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F6209" w14:textId="77777777" w:rsidR="009106AB" w:rsidRPr="005C3D2E" w:rsidRDefault="009106AB" w:rsidP="009106AB">
      <w:pPr>
        <w:widowControl w:val="0"/>
        <w:pBdr>
          <w:top w:val="single" w:sz="4" w:space="1" w:color="auto"/>
          <w:left w:val="single" w:sz="4" w:space="4" w:color="auto"/>
          <w:bottom w:val="single" w:sz="4" w:space="1" w:color="auto"/>
          <w:right w:val="single" w:sz="4" w:space="4" w:color="auto"/>
        </w:pBdr>
      </w:pPr>
      <w:r w:rsidRPr="005C3D2E">
        <w:t>Dan id-dokument fih l-informazzjoni approvata dwar il-prodott għall-</w:t>
      </w:r>
      <w:r>
        <w:t>XELJANZ</w:t>
      </w:r>
      <w:r w:rsidRPr="005C3D2E">
        <w:t>, bil-bidliet li sarulu wara l-proċedura preċedenti li jaffettwaw l-informazzjoni dwar il-prodott (</w:t>
      </w:r>
      <w:r>
        <w:t>EMEA/H/C/004214/II/0068</w:t>
      </w:r>
      <w:r w:rsidRPr="005C3D2E">
        <w:t>) jiġu enfasizzati.</w:t>
      </w:r>
    </w:p>
    <w:p w14:paraId="2900CA57" w14:textId="77777777" w:rsidR="009106AB" w:rsidRPr="005C3D2E" w:rsidRDefault="009106AB" w:rsidP="009106AB">
      <w:pPr>
        <w:widowControl w:val="0"/>
        <w:pBdr>
          <w:top w:val="single" w:sz="4" w:space="1" w:color="auto"/>
          <w:left w:val="single" w:sz="4" w:space="4" w:color="auto"/>
          <w:bottom w:val="single" w:sz="4" w:space="1" w:color="auto"/>
          <w:right w:val="single" w:sz="4" w:space="4" w:color="auto"/>
        </w:pBdr>
      </w:pPr>
    </w:p>
    <w:p w14:paraId="6CCDD34F" w14:textId="1E5F21A2" w:rsidR="00AD761E" w:rsidRPr="00C23EDE" w:rsidRDefault="009106AB" w:rsidP="009106AB">
      <w:pPr>
        <w:pBdr>
          <w:top w:val="single" w:sz="4" w:space="1" w:color="auto"/>
          <w:left w:val="single" w:sz="4" w:space="4" w:color="auto"/>
          <w:bottom w:val="single" w:sz="4" w:space="1" w:color="auto"/>
          <w:right w:val="single" w:sz="4" w:space="4" w:color="auto"/>
        </w:pBdr>
        <w:rPr>
          <w:color w:val="000000" w:themeColor="text1"/>
        </w:rPr>
      </w:pPr>
      <w:r w:rsidRPr="005C3D2E">
        <w:t xml:space="preserve">Għal aktar informazzjoni, ara s-sit web tal-Aġenzija Ewropea għall-Mediċini: </w:t>
      </w:r>
      <w:hyperlink r:id="rId11" w:history="1">
        <w:r>
          <w:rPr>
            <w:rStyle w:val="Hyperlink"/>
          </w:rPr>
          <w:t>https://www.ema.europa.eu/en/medicines/human/epar/xeljanz</w:t>
        </w:r>
      </w:hyperlink>
    </w:p>
    <w:p w14:paraId="2F30755C" w14:textId="77777777" w:rsidR="00AD761E" w:rsidRPr="00C23EDE" w:rsidRDefault="00AD761E">
      <w:pPr>
        <w:tabs>
          <w:tab w:val="left" w:pos="3168"/>
        </w:tabs>
        <w:jc w:val="center"/>
        <w:rPr>
          <w:color w:val="000000" w:themeColor="text1"/>
          <w:szCs w:val="22"/>
        </w:rPr>
      </w:pPr>
    </w:p>
    <w:p w14:paraId="71132768" w14:textId="77777777" w:rsidR="00AD761E" w:rsidRPr="00C23EDE" w:rsidRDefault="00AD761E">
      <w:pPr>
        <w:jc w:val="center"/>
        <w:rPr>
          <w:b/>
          <w:color w:val="000000" w:themeColor="text1"/>
          <w:szCs w:val="22"/>
        </w:rPr>
      </w:pPr>
    </w:p>
    <w:p w14:paraId="06DBAA95" w14:textId="77777777" w:rsidR="00AD761E" w:rsidRPr="00C23EDE" w:rsidRDefault="00AD761E">
      <w:pPr>
        <w:jc w:val="center"/>
        <w:rPr>
          <w:color w:val="000000" w:themeColor="text1"/>
          <w:szCs w:val="22"/>
        </w:rPr>
      </w:pPr>
    </w:p>
    <w:p w14:paraId="342BDBE3" w14:textId="77777777" w:rsidR="00AD761E" w:rsidRPr="00C23EDE" w:rsidRDefault="00AD761E">
      <w:pPr>
        <w:jc w:val="center"/>
        <w:rPr>
          <w:color w:val="000000" w:themeColor="text1"/>
          <w:szCs w:val="22"/>
        </w:rPr>
      </w:pPr>
    </w:p>
    <w:p w14:paraId="119F716E" w14:textId="77777777" w:rsidR="00AD761E" w:rsidRPr="00C23EDE" w:rsidRDefault="00AD761E">
      <w:pPr>
        <w:jc w:val="center"/>
        <w:rPr>
          <w:color w:val="000000" w:themeColor="text1"/>
          <w:szCs w:val="22"/>
        </w:rPr>
      </w:pPr>
    </w:p>
    <w:p w14:paraId="2CCF33E5" w14:textId="77777777" w:rsidR="00AD761E" w:rsidRPr="00C23EDE" w:rsidRDefault="00AD761E">
      <w:pPr>
        <w:tabs>
          <w:tab w:val="left" w:pos="-1440"/>
          <w:tab w:val="left" w:pos="-720"/>
        </w:tabs>
        <w:jc w:val="center"/>
        <w:rPr>
          <w:b/>
          <w:color w:val="000000" w:themeColor="text1"/>
          <w:szCs w:val="22"/>
        </w:rPr>
      </w:pPr>
    </w:p>
    <w:p w14:paraId="2406B51B" w14:textId="77777777" w:rsidR="00AD761E" w:rsidRPr="00C23EDE" w:rsidRDefault="00AD761E">
      <w:pPr>
        <w:tabs>
          <w:tab w:val="left" w:pos="-1440"/>
          <w:tab w:val="left" w:pos="-720"/>
        </w:tabs>
        <w:jc w:val="center"/>
        <w:rPr>
          <w:b/>
          <w:color w:val="000000" w:themeColor="text1"/>
          <w:szCs w:val="22"/>
        </w:rPr>
      </w:pPr>
    </w:p>
    <w:p w14:paraId="305E8947" w14:textId="77777777" w:rsidR="00AD761E" w:rsidRPr="00C23EDE" w:rsidRDefault="00AD761E">
      <w:pPr>
        <w:tabs>
          <w:tab w:val="left" w:pos="-1440"/>
          <w:tab w:val="left" w:pos="-720"/>
        </w:tabs>
        <w:jc w:val="center"/>
        <w:rPr>
          <w:b/>
          <w:color w:val="000000" w:themeColor="text1"/>
          <w:szCs w:val="22"/>
        </w:rPr>
      </w:pPr>
    </w:p>
    <w:p w14:paraId="35C532AC" w14:textId="77777777" w:rsidR="00AD761E" w:rsidRPr="00C23EDE" w:rsidRDefault="00AD761E">
      <w:pPr>
        <w:tabs>
          <w:tab w:val="left" w:pos="-1440"/>
          <w:tab w:val="left" w:pos="-720"/>
        </w:tabs>
        <w:jc w:val="center"/>
        <w:rPr>
          <w:b/>
          <w:color w:val="000000" w:themeColor="text1"/>
          <w:szCs w:val="22"/>
        </w:rPr>
      </w:pPr>
    </w:p>
    <w:p w14:paraId="6935CE11" w14:textId="77777777" w:rsidR="00AD761E" w:rsidRPr="00C23EDE" w:rsidRDefault="00AD761E">
      <w:pPr>
        <w:tabs>
          <w:tab w:val="left" w:pos="-1440"/>
          <w:tab w:val="left" w:pos="-720"/>
        </w:tabs>
        <w:jc w:val="center"/>
        <w:rPr>
          <w:b/>
          <w:color w:val="000000" w:themeColor="text1"/>
          <w:szCs w:val="22"/>
        </w:rPr>
      </w:pPr>
    </w:p>
    <w:p w14:paraId="502F5D5B" w14:textId="77777777" w:rsidR="00AD761E" w:rsidRPr="00C23EDE" w:rsidRDefault="00AD761E">
      <w:pPr>
        <w:tabs>
          <w:tab w:val="left" w:pos="-1440"/>
          <w:tab w:val="left" w:pos="-720"/>
        </w:tabs>
        <w:jc w:val="center"/>
        <w:rPr>
          <w:b/>
          <w:color w:val="000000" w:themeColor="text1"/>
          <w:szCs w:val="22"/>
        </w:rPr>
      </w:pPr>
    </w:p>
    <w:p w14:paraId="441D5D93" w14:textId="77777777" w:rsidR="00AD761E" w:rsidRPr="00C23EDE" w:rsidRDefault="00AD761E">
      <w:pPr>
        <w:tabs>
          <w:tab w:val="left" w:pos="-1440"/>
          <w:tab w:val="left" w:pos="-720"/>
        </w:tabs>
        <w:jc w:val="center"/>
        <w:rPr>
          <w:b/>
          <w:color w:val="000000" w:themeColor="text1"/>
          <w:szCs w:val="22"/>
        </w:rPr>
      </w:pPr>
    </w:p>
    <w:p w14:paraId="359BB15C" w14:textId="77777777" w:rsidR="00AD761E" w:rsidRPr="00C23EDE" w:rsidRDefault="00AD761E">
      <w:pPr>
        <w:tabs>
          <w:tab w:val="left" w:pos="-1440"/>
          <w:tab w:val="left" w:pos="-720"/>
        </w:tabs>
        <w:jc w:val="center"/>
        <w:rPr>
          <w:b/>
          <w:color w:val="000000" w:themeColor="text1"/>
          <w:szCs w:val="22"/>
        </w:rPr>
      </w:pPr>
    </w:p>
    <w:p w14:paraId="30EFF1E9" w14:textId="77777777" w:rsidR="00AD761E" w:rsidRPr="00C23EDE" w:rsidRDefault="00AD761E">
      <w:pPr>
        <w:tabs>
          <w:tab w:val="left" w:pos="-1440"/>
          <w:tab w:val="left" w:pos="-720"/>
        </w:tabs>
        <w:jc w:val="center"/>
        <w:rPr>
          <w:b/>
          <w:color w:val="000000" w:themeColor="text1"/>
          <w:szCs w:val="22"/>
        </w:rPr>
      </w:pPr>
    </w:p>
    <w:p w14:paraId="65DEDD31" w14:textId="77777777" w:rsidR="00AD761E" w:rsidRPr="00C23EDE" w:rsidRDefault="00AD761E">
      <w:pPr>
        <w:tabs>
          <w:tab w:val="left" w:pos="-1440"/>
          <w:tab w:val="left" w:pos="-720"/>
        </w:tabs>
        <w:jc w:val="center"/>
        <w:rPr>
          <w:b/>
          <w:color w:val="000000" w:themeColor="text1"/>
          <w:szCs w:val="22"/>
        </w:rPr>
      </w:pPr>
    </w:p>
    <w:p w14:paraId="31D89338" w14:textId="77777777" w:rsidR="00AD761E" w:rsidRPr="00C23EDE" w:rsidRDefault="00AD761E">
      <w:pPr>
        <w:tabs>
          <w:tab w:val="left" w:pos="-1440"/>
          <w:tab w:val="left" w:pos="-720"/>
        </w:tabs>
        <w:jc w:val="center"/>
        <w:rPr>
          <w:b/>
          <w:color w:val="000000" w:themeColor="text1"/>
          <w:szCs w:val="22"/>
        </w:rPr>
      </w:pPr>
    </w:p>
    <w:p w14:paraId="5C948CD4" w14:textId="77777777" w:rsidR="00AD761E" w:rsidRPr="00C23EDE" w:rsidRDefault="00AD761E">
      <w:pPr>
        <w:tabs>
          <w:tab w:val="left" w:pos="-1440"/>
          <w:tab w:val="left" w:pos="-720"/>
        </w:tabs>
        <w:jc w:val="center"/>
        <w:rPr>
          <w:b/>
          <w:color w:val="000000" w:themeColor="text1"/>
          <w:szCs w:val="22"/>
        </w:rPr>
      </w:pPr>
    </w:p>
    <w:p w14:paraId="49EB97C7" w14:textId="77777777" w:rsidR="00AD761E" w:rsidRPr="00C23EDE" w:rsidRDefault="00AD761E">
      <w:pPr>
        <w:tabs>
          <w:tab w:val="left" w:pos="-1440"/>
          <w:tab w:val="left" w:pos="-720"/>
        </w:tabs>
        <w:jc w:val="center"/>
        <w:rPr>
          <w:color w:val="000000" w:themeColor="text1"/>
          <w:szCs w:val="22"/>
        </w:rPr>
      </w:pPr>
      <w:r w:rsidRPr="00C23EDE">
        <w:rPr>
          <w:b/>
          <w:color w:val="000000" w:themeColor="text1"/>
          <w:szCs w:val="22"/>
        </w:rPr>
        <w:t>ANNESS I</w:t>
      </w:r>
    </w:p>
    <w:p w14:paraId="6E2A834F" w14:textId="77777777" w:rsidR="00AD761E" w:rsidRPr="00C23EDE" w:rsidRDefault="00AD761E">
      <w:pPr>
        <w:tabs>
          <w:tab w:val="left" w:pos="-1440"/>
          <w:tab w:val="left" w:pos="-720"/>
        </w:tabs>
        <w:jc w:val="center"/>
        <w:rPr>
          <w:color w:val="000000" w:themeColor="text1"/>
          <w:szCs w:val="22"/>
        </w:rPr>
      </w:pPr>
    </w:p>
    <w:p w14:paraId="6FFC5B9E" w14:textId="77777777" w:rsidR="00AD761E" w:rsidRPr="00C23EDE" w:rsidRDefault="00AD761E" w:rsidP="00D5797C">
      <w:pPr>
        <w:pStyle w:val="Heading1"/>
        <w:jc w:val="center"/>
        <w:rPr>
          <w:color w:val="000000" w:themeColor="text1"/>
        </w:rPr>
      </w:pPr>
      <w:r w:rsidRPr="00C23EDE">
        <w:rPr>
          <w:color w:val="000000" w:themeColor="text1"/>
        </w:rPr>
        <w:t>SOMMARJU TAL-KARATTERISTIĊI TAL-PRODOTT</w:t>
      </w:r>
    </w:p>
    <w:p w14:paraId="3F53A838" w14:textId="77777777" w:rsidR="00AD761E" w:rsidRPr="00C23EDE" w:rsidRDefault="00AD761E">
      <w:pPr>
        <w:rPr>
          <w:b/>
          <w:color w:val="000000" w:themeColor="text1"/>
          <w:szCs w:val="22"/>
        </w:rPr>
      </w:pPr>
      <w:r w:rsidRPr="00C23EDE">
        <w:rPr>
          <w:color w:val="000000" w:themeColor="text1"/>
          <w:szCs w:val="22"/>
        </w:rPr>
        <w:br w:type="page"/>
      </w:r>
      <w:r w:rsidRPr="00C23EDE">
        <w:rPr>
          <w:b/>
          <w:color w:val="000000" w:themeColor="text1"/>
          <w:szCs w:val="22"/>
        </w:rPr>
        <w:lastRenderedPageBreak/>
        <w:t>1.</w:t>
      </w:r>
      <w:r w:rsidRPr="00C23EDE">
        <w:rPr>
          <w:color w:val="000000" w:themeColor="text1"/>
          <w:szCs w:val="22"/>
        </w:rPr>
        <w:tab/>
      </w:r>
      <w:r w:rsidRPr="00C23EDE">
        <w:rPr>
          <w:b/>
          <w:color w:val="000000" w:themeColor="text1"/>
          <w:szCs w:val="22"/>
        </w:rPr>
        <w:t>ISEM IL-PRODOTT MEDIĊINALI</w:t>
      </w:r>
    </w:p>
    <w:p w14:paraId="076954DF" w14:textId="77777777" w:rsidR="00AD761E" w:rsidRPr="00C23EDE" w:rsidRDefault="00AD761E">
      <w:pPr>
        <w:rPr>
          <w:iCs/>
          <w:color w:val="000000" w:themeColor="text1"/>
          <w:szCs w:val="22"/>
        </w:rPr>
      </w:pPr>
    </w:p>
    <w:p w14:paraId="6EE9B165" w14:textId="77777777" w:rsidR="00AD761E" w:rsidRPr="00C23EDE" w:rsidRDefault="00AD761E">
      <w:pPr>
        <w:widowControl w:val="0"/>
        <w:rPr>
          <w:color w:val="000000" w:themeColor="text1"/>
          <w:szCs w:val="22"/>
        </w:rPr>
      </w:pPr>
      <w:r w:rsidRPr="00C23EDE">
        <w:rPr>
          <w:color w:val="000000" w:themeColor="text1"/>
          <w:szCs w:val="22"/>
        </w:rPr>
        <w:t>XELJANZ 5 mg pilloli miksija b’rita</w:t>
      </w:r>
    </w:p>
    <w:p w14:paraId="16476D59" w14:textId="77777777" w:rsidR="00AD761E" w:rsidRPr="00C23EDE" w:rsidRDefault="00AD761E">
      <w:pPr>
        <w:widowControl w:val="0"/>
        <w:rPr>
          <w:color w:val="000000" w:themeColor="text1"/>
          <w:szCs w:val="22"/>
        </w:rPr>
      </w:pPr>
      <w:r w:rsidRPr="00C23EDE">
        <w:rPr>
          <w:color w:val="000000" w:themeColor="text1"/>
          <w:szCs w:val="22"/>
        </w:rPr>
        <w:t>XELJANZ 10 mg pilloli miksija b’rita</w:t>
      </w:r>
    </w:p>
    <w:p w14:paraId="4D3ABA56" w14:textId="77777777" w:rsidR="00AD761E" w:rsidRPr="00C23EDE" w:rsidRDefault="00AD761E" w:rsidP="00B547CE">
      <w:pPr>
        <w:autoSpaceDE w:val="0"/>
        <w:autoSpaceDN w:val="0"/>
        <w:adjustRightInd w:val="0"/>
        <w:rPr>
          <w:color w:val="000000" w:themeColor="text1"/>
          <w:szCs w:val="22"/>
        </w:rPr>
      </w:pPr>
    </w:p>
    <w:p w14:paraId="610B4843" w14:textId="77777777" w:rsidR="00AD761E" w:rsidRPr="00C23EDE" w:rsidRDefault="00AD761E">
      <w:pPr>
        <w:widowControl w:val="0"/>
        <w:rPr>
          <w:bCs/>
          <w:color w:val="000000" w:themeColor="text1"/>
          <w:szCs w:val="22"/>
        </w:rPr>
      </w:pPr>
    </w:p>
    <w:p w14:paraId="08E01613" w14:textId="77777777" w:rsidR="00AD761E" w:rsidRPr="00C23EDE" w:rsidRDefault="00AD761E">
      <w:pPr>
        <w:widowControl w:val="0"/>
        <w:rPr>
          <w:color w:val="000000" w:themeColor="text1"/>
          <w:szCs w:val="22"/>
        </w:rPr>
      </w:pPr>
      <w:r w:rsidRPr="00C23EDE">
        <w:rPr>
          <w:b/>
          <w:color w:val="000000" w:themeColor="text1"/>
          <w:szCs w:val="22"/>
        </w:rPr>
        <w:t>2.</w:t>
      </w:r>
      <w:r w:rsidRPr="00C23EDE">
        <w:rPr>
          <w:color w:val="000000" w:themeColor="text1"/>
          <w:szCs w:val="22"/>
        </w:rPr>
        <w:tab/>
      </w:r>
      <w:r w:rsidRPr="00C23EDE">
        <w:rPr>
          <w:b/>
          <w:color w:val="000000" w:themeColor="text1"/>
          <w:szCs w:val="22"/>
        </w:rPr>
        <w:t>GĦAMLA KWALITATTIVA U KWANTITATTIVA</w:t>
      </w:r>
    </w:p>
    <w:p w14:paraId="17BB8151" w14:textId="77777777" w:rsidR="00AD761E" w:rsidRPr="00C23EDE" w:rsidRDefault="00AD761E">
      <w:pPr>
        <w:widowControl w:val="0"/>
        <w:rPr>
          <w:bCs/>
          <w:color w:val="000000" w:themeColor="text1"/>
          <w:szCs w:val="22"/>
        </w:rPr>
      </w:pPr>
    </w:p>
    <w:p w14:paraId="0F5CAC90" w14:textId="77777777" w:rsidR="00AD761E" w:rsidRPr="00C23EDE" w:rsidRDefault="00AD761E">
      <w:pPr>
        <w:widowControl w:val="0"/>
        <w:rPr>
          <w:color w:val="000000" w:themeColor="text1"/>
          <w:szCs w:val="22"/>
          <w:u w:val="single"/>
        </w:rPr>
      </w:pPr>
      <w:r w:rsidRPr="00C23EDE">
        <w:rPr>
          <w:color w:val="000000" w:themeColor="text1"/>
          <w:szCs w:val="22"/>
          <w:u w:val="single"/>
        </w:rPr>
        <w:t>XELJANZ 5 mg pilloli miksija b’rita</w:t>
      </w:r>
    </w:p>
    <w:p w14:paraId="7154C343" w14:textId="77777777" w:rsidR="00AD761E" w:rsidRPr="00C23EDE" w:rsidRDefault="00AD761E">
      <w:pPr>
        <w:pStyle w:val="Paragraph"/>
        <w:spacing w:after="0"/>
        <w:rPr>
          <w:noProof/>
          <w:color w:val="000000" w:themeColor="text1"/>
          <w:sz w:val="22"/>
          <w:szCs w:val="22"/>
        </w:rPr>
      </w:pPr>
    </w:p>
    <w:p w14:paraId="5BD3CEF5" w14:textId="77777777" w:rsidR="00AD761E" w:rsidRPr="00C23EDE" w:rsidRDefault="00AD761E">
      <w:pPr>
        <w:pStyle w:val="Paragraph"/>
        <w:spacing w:after="0"/>
        <w:rPr>
          <w:noProof/>
          <w:color w:val="000000" w:themeColor="text1"/>
          <w:sz w:val="22"/>
          <w:szCs w:val="22"/>
        </w:rPr>
      </w:pPr>
      <w:r w:rsidRPr="00C23EDE">
        <w:rPr>
          <w:noProof/>
          <w:color w:val="000000" w:themeColor="text1"/>
          <w:sz w:val="22"/>
          <w:szCs w:val="22"/>
        </w:rPr>
        <w:t>Kull pillola miksija b’rita fiha tofacitinib citrate, ekwivalenti għal 5 mg tofacitinib.</w:t>
      </w:r>
    </w:p>
    <w:p w14:paraId="67B78350" w14:textId="77777777" w:rsidR="00AD761E" w:rsidRPr="00C23EDE" w:rsidRDefault="00AD761E">
      <w:pPr>
        <w:pStyle w:val="Paragraph"/>
        <w:spacing w:after="0"/>
        <w:rPr>
          <w:noProof/>
          <w:color w:val="000000" w:themeColor="text1"/>
          <w:sz w:val="22"/>
          <w:szCs w:val="22"/>
        </w:rPr>
      </w:pPr>
    </w:p>
    <w:p w14:paraId="06358D00" w14:textId="77777777" w:rsidR="00AD761E" w:rsidRPr="00C23EDE" w:rsidRDefault="00AD761E">
      <w:pPr>
        <w:pStyle w:val="Paragraph"/>
        <w:spacing w:after="0"/>
        <w:rPr>
          <w:i/>
          <w:iCs/>
          <w:noProof/>
          <w:color w:val="000000" w:themeColor="text1"/>
          <w:sz w:val="22"/>
          <w:szCs w:val="22"/>
          <w:u w:val="single"/>
        </w:rPr>
      </w:pPr>
      <w:r w:rsidRPr="00C23EDE">
        <w:rPr>
          <w:i/>
          <w:iCs/>
          <w:noProof/>
          <w:color w:val="000000" w:themeColor="text1"/>
          <w:sz w:val="22"/>
          <w:szCs w:val="22"/>
          <w:u w:val="single"/>
        </w:rPr>
        <w:t>Eċċipjent b’effett magħruf</w:t>
      </w:r>
    </w:p>
    <w:p w14:paraId="4F6EF2EB" w14:textId="77777777" w:rsidR="00AD761E" w:rsidRPr="00C23EDE" w:rsidRDefault="00AD761E">
      <w:pPr>
        <w:pStyle w:val="Paragraph"/>
        <w:spacing w:after="0"/>
        <w:rPr>
          <w:noProof/>
          <w:color w:val="000000" w:themeColor="text1"/>
          <w:sz w:val="22"/>
          <w:szCs w:val="22"/>
        </w:rPr>
      </w:pPr>
      <w:r w:rsidRPr="00C23EDE">
        <w:rPr>
          <w:noProof/>
          <w:color w:val="000000" w:themeColor="text1"/>
          <w:sz w:val="22"/>
          <w:szCs w:val="22"/>
        </w:rPr>
        <w:t xml:space="preserve">Kull pillola miksija b’rita fiha </w:t>
      </w:r>
      <w:r w:rsidRPr="00C23EDE">
        <w:rPr>
          <w:noProof/>
          <w:color w:val="000000" w:themeColor="text1"/>
          <w:sz w:val="22"/>
          <w:szCs w:val="22"/>
          <w:lang w:eastAsia="en-GB"/>
        </w:rPr>
        <w:t>59.44 mg ta’ lactose.</w:t>
      </w:r>
    </w:p>
    <w:p w14:paraId="6E6A0ADE" w14:textId="77777777" w:rsidR="00AD761E" w:rsidRPr="00C23EDE" w:rsidRDefault="00AD761E">
      <w:pPr>
        <w:pStyle w:val="Paragraph"/>
        <w:spacing w:after="0"/>
        <w:rPr>
          <w:noProof/>
          <w:color w:val="000000" w:themeColor="text1"/>
          <w:sz w:val="22"/>
          <w:szCs w:val="22"/>
        </w:rPr>
      </w:pPr>
    </w:p>
    <w:p w14:paraId="752FDD42" w14:textId="77777777" w:rsidR="00AD761E" w:rsidRPr="00C23EDE" w:rsidRDefault="00AD761E">
      <w:pPr>
        <w:widowControl w:val="0"/>
        <w:rPr>
          <w:color w:val="000000" w:themeColor="text1"/>
          <w:szCs w:val="22"/>
          <w:u w:val="single"/>
        </w:rPr>
      </w:pPr>
      <w:r w:rsidRPr="00C23EDE">
        <w:rPr>
          <w:color w:val="000000" w:themeColor="text1"/>
          <w:szCs w:val="22"/>
          <w:u w:val="single"/>
        </w:rPr>
        <w:t>XELJANZ 10 mg pilloli miksija b’rita</w:t>
      </w:r>
    </w:p>
    <w:p w14:paraId="48481B7F" w14:textId="77777777" w:rsidR="00AD761E" w:rsidRPr="00C23EDE" w:rsidRDefault="00AD761E">
      <w:pPr>
        <w:widowControl w:val="0"/>
        <w:rPr>
          <w:color w:val="000000" w:themeColor="text1"/>
          <w:szCs w:val="22"/>
          <w:u w:val="single"/>
        </w:rPr>
      </w:pPr>
    </w:p>
    <w:p w14:paraId="1153ADFB" w14:textId="77777777" w:rsidR="00AD761E" w:rsidRPr="00C23EDE" w:rsidRDefault="00AD761E">
      <w:pPr>
        <w:pStyle w:val="Paragraph"/>
        <w:spacing w:after="0"/>
        <w:rPr>
          <w:noProof/>
          <w:color w:val="000000" w:themeColor="text1"/>
          <w:sz w:val="22"/>
          <w:szCs w:val="22"/>
        </w:rPr>
      </w:pPr>
      <w:r w:rsidRPr="00C23EDE">
        <w:rPr>
          <w:noProof/>
          <w:color w:val="000000" w:themeColor="text1"/>
          <w:sz w:val="22"/>
          <w:szCs w:val="22"/>
        </w:rPr>
        <w:t>Kull pillola miksija b’rita fiha tofacitinib citrate, ekwivalenti għal 10 mg tofacitinib.</w:t>
      </w:r>
    </w:p>
    <w:p w14:paraId="52463DAA" w14:textId="77777777" w:rsidR="00AD761E" w:rsidRPr="00C23EDE" w:rsidRDefault="00AD761E">
      <w:pPr>
        <w:pStyle w:val="Paragraph"/>
        <w:spacing w:after="0"/>
        <w:rPr>
          <w:noProof/>
          <w:color w:val="000000" w:themeColor="text1"/>
          <w:sz w:val="22"/>
          <w:szCs w:val="22"/>
          <w:u w:val="single"/>
        </w:rPr>
      </w:pPr>
    </w:p>
    <w:p w14:paraId="6BB88789" w14:textId="77777777" w:rsidR="00AD761E" w:rsidRPr="00C23EDE" w:rsidRDefault="00AD761E">
      <w:pPr>
        <w:pStyle w:val="Paragraph"/>
        <w:spacing w:after="0"/>
        <w:rPr>
          <w:i/>
          <w:iCs/>
          <w:noProof/>
          <w:color w:val="000000" w:themeColor="text1"/>
          <w:sz w:val="22"/>
          <w:szCs w:val="22"/>
          <w:u w:val="single"/>
        </w:rPr>
      </w:pPr>
      <w:r w:rsidRPr="00C23EDE">
        <w:rPr>
          <w:i/>
          <w:iCs/>
          <w:noProof/>
          <w:color w:val="000000" w:themeColor="text1"/>
          <w:sz w:val="22"/>
          <w:szCs w:val="22"/>
          <w:u w:val="single"/>
        </w:rPr>
        <w:t>Eċċipjent b’effett magħruf</w:t>
      </w:r>
    </w:p>
    <w:p w14:paraId="21347860" w14:textId="77777777" w:rsidR="00AD761E" w:rsidRPr="00C23EDE" w:rsidRDefault="00AD761E">
      <w:pPr>
        <w:pStyle w:val="Paragraph"/>
        <w:spacing w:after="0"/>
        <w:rPr>
          <w:noProof/>
          <w:color w:val="000000" w:themeColor="text1"/>
          <w:sz w:val="22"/>
          <w:szCs w:val="22"/>
        </w:rPr>
      </w:pPr>
      <w:r w:rsidRPr="00C23EDE">
        <w:rPr>
          <w:noProof/>
          <w:color w:val="000000" w:themeColor="text1"/>
          <w:sz w:val="22"/>
          <w:szCs w:val="22"/>
        </w:rPr>
        <w:t xml:space="preserve">Kull pillola miksija b’rita fiha </w:t>
      </w:r>
      <w:r w:rsidRPr="00C23EDE">
        <w:rPr>
          <w:iCs/>
          <w:noProof/>
          <w:color w:val="000000" w:themeColor="text1"/>
          <w:sz w:val="22"/>
          <w:szCs w:val="22"/>
        </w:rPr>
        <w:t>118.88</w:t>
      </w:r>
      <w:r w:rsidRPr="00C23EDE">
        <w:rPr>
          <w:noProof/>
          <w:color w:val="000000" w:themeColor="text1"/>
          <w:sz w:val="22"/>
          <w:szCs w:val="22"/>
        </w:rPr>
        <w:t> mg lactose.</w:t>
      </w:r>
    </w:p>
    <w:p w14:paraId="74FABA09" w14:textId="77777777" w:rsidR="00AD761E" w:rsidRPr="00C23EDE" w:rsidRDefault="00AD761E">
      <w:pPr>
        <w:pStyle w:val="Paragraph"/>
        <w:spacing w:after="0"/>
        <w:rPr>
          <w:iCs/>
          <w:noProof/>
          <w:color w:val="000000" w:themeColor="text1"/>
          <w:sz w:val="22"/>
          <w:szCs w:val="22"/>
        </w:rPr>
      </w:pPr>
    </w:p>
    <w:p w14:paraId="51BFF031" w14:textId="77777777" w:rsidR="00AD761E" w:rsidRPr="00C23EDE" w:rsidRDefault="00AD761E">
      <w:pPr>
        <w:pStyle w:val="Paragraph"/>
        <w:spacing w:after="0"/>
        <w:rPr>
          <w:iCs/>
          <w:noProof/>
          <w:color w:val="000000" w:themeColor="text1"/>
          <w:sz w:val="22"/>
          <w:szCs w:val="22"/>
        </w:rPr>
      </w:pPr>
      <w:r w:rsidRPr="00C23EDE">
        <w:rPr>
          <w:noProof/>
          <w:color w:val="000000" w:themeColor="text1"/>
          <w:sz w:val="22"/>
          <w:szCs w:val="22"/>
        </w:rPr>
        <w:t>Għal-lista sħiħa ta’ eċċipjenti, ara sezzjoni 6.1.</w:t>
      </w:r>
    </w:p>
    <w:p w14:paraId="4B6E6AA1" w14:textId="77777777" w:rsidR="00AD761E" w:rsidRPr="00C23EDE" w:rsidRDefault="00AD761E">
      <w:pPr>
        <w:rPr>
          <w:color w:val="000000" w:themeColor="text1"/>
          <w:szCs w:val="22"/>
        </w:rPr>
      </w:pPr>
    </w:p>
    <w:p w14:paraId="65FD92BB" w14:textId="77777777" w:rsidR="00AD761E" w:rsidRPr="00C23EDE" w:rsidRDefault="00AD761E">
      <w:pPr>
        <w:rPr>
          <w:color w:val="000000" w:themeColor="text1"/>
          <w:szCs w:val="22"/>
        </w:rPr>
      </w:pPr>
    </w:p>
    <w:p w14:paraId="4BF2ED85" w14:textId="77777777" w:rsidR="00AD761E" w:rsidRPr="00C23EDE" w:rsidRDefault="00AD761E">
      <w:pPr>
        <w:ind w:left="567" w:hanging="567"/>
        <w:rPr>
          <w:caps/>
          <w:color w:val="000000" w:themeColor="text1"/>
          <w:szCs w:val="22"/>
        </w:rPr>
      </w:pPr>
      <w:r w:rsidRPr="00C23EDE">
        <w:rPr>
          <w:b/>
          <w:color w:val="000000" w:themeColor="text1"/>
          <w:szCs w:val="22"/>
        </w:rPr>
        <w:t>3.</w:t>
      </w:r>
      <w:r w:rsidRPr="00C23EDE">
        <w:rPr>
          <w:color w:val="000000" w:themeColor="text1"/>
          <w:szCs w:val="22"/>
        </w:rPr>
        <w:tab/>
      </w:r>
      <w:r w:rsidRPr="00C23EDE">
        <w:rPr>
          <w:b/>
          <w:caps/>
          <w:color w:val="000000" w:themeColor="text1"/>
          <w:szCs w:val="22"/>
        </w:rPr>
        <w:t>Għamla</w:t>
      </w:r>
      <w:r w:rsidRPr="00C23EDE">
        <w:rPr>
          <w:b/>
          <w:color w:val="000000" w:themeColor="text1"/>
          <w:szCs w:val="22"/>
        </w:rPr>
        <w:t xml:space="preserve"> FARMAĊEWTIKA</w:t>
      </w:r>
    </w:p>
    <w:p w14:paraId="418EDC23" w14:textId="77777777" w:rsidR="00AD761E" w:rsidRPr="00C23EDE" w:rsidRDefault="00AD761E" w:rsidP="00B547CE">
      <w:pPr>
        <w:autoSpaceDE w:val="0"/>
        <w:autoSpaceDN w:val="0"/>
        <w:adjustRightInd w:val="0"/>
        <w:rPr>
          <w:color w:val="000000" w:themeColor="text1"/>
          <w:szCs w:val="22"/>
        </w:rPr>
      </w:pPr>
    </w:p>
    <w:p w14:paraId="209FF5DF" w14:textId="77777777" w:rsidR="00AD761E" w:rsidRPr="00C23EDE" w:rsidRDefault="00AD761E">
      <w:pPr>
        <w:rPr>
          <w:color w:val="000000" w:themeColor="text1"/>
          <w:szCs w:val="22"/>
          <w:u w:val="single"/>
        </w:rPr>
      </w:pPr>
      <w:r w:rsidRPr="00C23EDE">
        <w:rPr>
          <w:color w:val="000000" w:themeColor="text1"/>
          <w:szCs w:val="22"/>
        </w:rPr>
        <w:t>Pillola miksija b’rita (pillola)</w:t>
      </w:r>
    </w:p>
    <w:p w14:paraId="33A8269B" w14:textId="77777777" w:rsidR="00B45A68" w:rsidRPr="00C23EDE" w:rsidRDefault="00B45A68">
      <w:pPr>
        <w:widowControl w:val="0"/>
        <w:rPr>
          <w:bCs/>
          <w:color w:val="000000" w:themeColor="text1"/>
          <w:szCs w:val="22"/>
          <w:u w:val="single"/>
        </w:rPr>
      </w:pPr>
    </w:p>
    <w:p w14:paraId="54DDE3CC" w14:textId="77777777" w:rsidR="00AD761E" w:rsidRPr="00C23EDE" w:rsidRDefault="00B45A68">
      <w:pPr>
        <w:widowControl w:val="0"/>
        <w:rPr>
          <w:color w:val="000000" w:themeColor="text1"/>
          <w:szCs w:val="22"/>
          <w:u w:val="single"/>
        </w:rPr>
      </w:pPr>
      <w:r w:rsidRPr="00C23EDE">
        <w:rPr>
          <w:bCs/>
          <w:color w:val="000000" w:themeColor="text1"/>
          <w:szCs w:val="22"/>
          <w:u w:val="single"/>
        </w:rPr>
        <w:t>XELJANZ</w:t>
      </w:r>
      <w:r w:rsidRPr="00C23EDE" w:rsidDel="00B45A68">
        <w:rPr>
          <w:color w:val="000000" w:themeColor="text1"/>
          <w:szCs w:val="22"/>
          <w:u w:val="single"/>
        </w:rPr>
        <w:t xml:space="preserve"> </w:t>
      </w:r>
      <w:r w:rsidR="00AD761E" w:rsidRPr="00C23EDE">
        <w:rPr>
          <w:color w:val="000000" w:themeColor="text1"/>
          <w:szCs w:val="22"/>
          <w:u w:val="single"/>
        </w:rPr>
        <w:t>5 mg pilloli miksija b’rita</w:t>
      </w:r>
    </w:p>
    <w:p w14:paraId="5F78DAA1" w14:textId="77777777" w:rsidR="00AD761E" w:rsidRPr="00C23EDE" w:rsidRDefault="00AD761E">
      <w:pPr>
        <w:rPr>
          <w:color w:val="000000" w:themeColor="text1"/>
          <w:szCs w:val="22"/>
        </w:rPr>
      </w:pPr>
    </w:p>
    <w:p w14:paraId="3A68444E" w14:textId="77777777" w:rsidR="00AD761E" w:rsidRPr="00C23EDE" w:rsidRDefault="00AD761E">
      <w:pPr>
        <w:rPr>
          <w:color w:val="000000" w:themeColor="text1"/>
          <w:szCs w:val="22"/>
        </w:rPr>
      </w:pPr>
      <w:r w:rsidRPr="00C23EDE">
        <w:rPr>
          <w:color w:val="000000" w:themeColor="text1"/>
          <w:szCs w:val="22"/>
        </w:rPr>
        <w:t>Pillola bajda, tonda b’dijametru ta’ 7.9 mm, bi “Pfizer” ibbuzzat fuq naħa waħda u “JKI 5” fuq l-oħra.</w:t>
      </w:r>
    </w:p>
    <w:p w14:paraId="4D113ACD" w14:textId="77777777" w:rsidR="00AD761E" w:rsidRPr="00C23EDE" w:rsidRDefault="00AD761E">
      <w:pPr>
        <w:rPr>
          <w:color w:val="000000" w:themeColor="text1"/>
          <w:szCs w:val="22"/>
        </w:rPr>
      </w:pPr>
    </w:p>
    <w:p w14:paraId="2909BBD7" w14:textId="77777777" w:rsidR="00AD761E" w:rsidRPr="00C23EDE" w:rsidRDefault="00B45A68">
      <w:pPr>
        <w:widowControl w:val="0"/>
        <w:rPr>
          <w:color w:val="000000" w:themeColor="text1"/>
          <w:szCs w:val="22"/>
          <w:u w:val="single"/>
        </w:rPr>
      </w:pPr>
      <w:r w:rsidRPr="00C23EDE">
        <w:rPr>
          <w:bCs/>
          <w:color w:val="000000" w:themeColor="text1"/>
          <w:szCs w:val="22"/>
          <w:u w:val="single"/>
        </w:rPr>
        <w:t>XELJANZ</w:t>
      </w:r>
      <w:r w:rsidR="00AD761E" w:rsidRPr="00C23EDE">
        <w:rPr>
          <w:color w:val="000000" w:themeColor="text1"/>
          <w:szCs w:val="22"/>
          <w:u w:val="single"/>
        </w:rPr>
        <w:t xml:space="preserve"> 10 mg pilloli miksija b’rita</w:t>
      </w:r>
    </w:p>
    <w:p w14:paraId="7577FA20" w14:textId="77777777" w:rsidR="00AD761E" w:rsidRPr="00C23EDE" w:rsidRDefault="00AD761E">
      <w:pPr>
        <w:widowControl w:val="0"/>
        <w:rPr>
          <w:color w:val="000000" w:themeColor="text1"/>
          <w:szCs w:val="22"/>
          <w:u w:val="single"/>
        </w:rPr>
      </w:pPr>
    </w:p>
    <w:p w14:paraId="16C3815B" w14:textId="77777777" w:rsidR="00AD761E" w:rsidRPr="00C23EDE" w:rsidRDefault="00AD761E">
      <w:pPr>
        <w:rPr>
          <w:color w:val="000000" w:themeColor="text1"/>
          <w:szCs w:val="22"/>
        </w:rPr>
      </w:pPr>
      <w:r w:rsidRPr="00C23EDE">
        <w:rPr>
          <w:color w:val="000000" w:themeColor="text1"/>
          <w:szCs w:val="22"/>
        </w:rPr>
        <w:t>Pillola blu, tonda b’dijametru ta’ 9.5 mm, bi “Pfizer” ibbuzzata fuq naħa waħda u “JKI 10” fuq l-oħra.</w:t>
      </w:r>
      <w:r w:rsidR="00B45A68" w:rsidRPr="00C23EDE">
        <w:rPr>
          <w:color w:val="000000" w:themeColor="text1"/>
          <w:szCs w:val="22"/>
        </w:rPr>
        <w:t xml:space="preserve"> </w:t>
      </w:r>
    </w:p>
    <w:p w14:paraId="654650E7" w14:textId="77777777" w:rsidR="00AD761E" w:rsidRPr="00C23EDE" w:rsidRDefault="00AD761E">
      <w:pPr>
        <w:rPr>
          <w:color w:val="000000" w:themeColor="text1"/>
          <w:szCs w:val="22"/>
        </w:rPr>
      </w:pPr>
    </w:p>
    <w:p w14:paraId="559AADBF" w14:textId="77777777" w:rsidR="00AD761E" w:rsidRPr="00C23EDE" w:rsidRDefault="00AD761E">
      <w:pPr>
        <w:ind w:left="567" w:hanging="567"/>
        <w:rPr>
          <w:b/>
          <w:caps/>
          <w:color w:val="000000" w:themeColor="text1"/>
          <w:szCs w:val="22"/>
        </w:rPr>
      </w:pPr>
    </w:p>
    <w:p w14:paraId="2A084D95" w14:textId="77777777" w:rsidR="00AD761E" w:rsidRPr="00C23EDE" w:rsidRDefault="00AD761E">
      <w:pPr>
        <w:ind w:left="567" w:hanging="567"/>
        <w:rPr>
          <w:caps/>
          <w:color w:val="000000" w:themeColor="text1"/>
          <w:szCs w:val="22"/>
        </w:rPr>
      </w:pPr>
      <w:r w:rsidRPr="00C23EDE">
        <w:rPr>
          <w:b/>
          <w:caps/>
          <w:color w:val="000000" w:themeColor="text1"/>
          <w:szCs w:val="22"/>
        </w:rPr>
        <w:t>4.</w:t>
      </w:r>
      <w:r w:rsidRPr="00C23EDE">
        <w:rPr>
          <w:color w:val="000000" w:themeColor="text1"/>
          <w:szCs w:val="22"/>
        </w:rPr>
        <w:tab/>
      </w:r>
      <w:r w:rsidRPr="00C23EDE">
        <w:rPr>
          <w:b/>
          <w:caps/>
          <w:color w:val="000000" w:themeColor="text1"/>
          <w:szCs w:val="22"/>
        </w:rPr>
        <w:t>Tagħrif kliniku</w:t>
      </w:r>
    </w:p>
    <w:p w14:paraId="1B9514C3" w14:textId="77777777" w:rsidR="00AD761E" w:rsidRPr="00C23EDE" w:rsidRDefault="00AD761E">
      <w:pPr>
        <w:rPr>
          <w:color w:val="000000" w:themeColor="text1"/>
          <w:szCs w:val="22"/>
        </w:rPr>
      </w:pPr>
    </w:p>
    <w:p w14:paraId="414A4931" w14:textId="77777777" w:rsidR="00AD761E" w:rsidRPr="00C23EDE" w:rsidRDefault="00AD761E">
      <w:pPr>
        <w:ind w:left="567" w:hanging="567"/>
        <w:outlineLvl w:val="0"/>
        <w:rPr>
          <w:color w:val="000000" w:themeColor="text1"/>
          <w:szCs w:val="22"/>
        </w:rPr>
      </w:pPr>
      <w:r w:rsidRPr="00C23EDE">
        <w:rPr>
          <w:b/>
          <w:color w:val="000000" w:themeColor="text1"/>
          <w:szCs w:val="22"/>
        </w:rPr>
        <w:t>4.1</w:t>
      </w:r>
      <w:r w:rsidRPr="00C23EDE">
        <w:rPr>
          <w:color w:val="000000" w:themeColor="text1"/>
          <w:szCs w:val="22"/>
        </w:rPr>
        <w:tab/>
      </w:r>
      <w:r w:rsidRPr="00C23EDE">
        <w:rPr>
          <w:b/>
          <w:color w:val="000000" w:themeColor="text1"/>
          <w:szCs w:val="22"/>
        </w:rPr>
        <w:t>Indikazzjoni</w:t>
      </w:r>
      <w:r w:rsidR="001D5B4C" w:rsidRPr="00C23EDE">
        <w:rPr>
          <w:b/>
          <w:color w:val="000000" w:themeColor="text1"/>
          <w:szCs w:val="22"/>
        </w:rPr>
        <w:t>jiet</w:t>
      </w:r>
      <w:r w:rsidRPr="00C23EDE">
        <w:rPr>
          <w:b/>
          <w:color w:val="000000" w:themeColor="text1"/>
          <w:szCs w:val="22"/>
        </w:rPr>
        <w:t xml:space="preserve"> terapewti</w:t>
      </w:r>
      <w:r w:rsidR="001D5B4C" w:rsidRPr="00C23EDE">
        <w:rPr>
          <w:b/>
          <w:color w:val="000000" w:themeColor="text1"/>
          <w:szCs w:val="22"/>
        </w:rPr>
        <w:t>ċi</w:t>
      </w:r>
    </w:p>
    <w:p w14:paraId="59E6BA29" w14:textId="77777777" w:rsidR="00AD761E" w:rsidRPr="00C23EDE" w:rsidRDefault="00AD761E">
      <w:pPr>
        <w:rPr>
          <w:color w:val="000000" w:themeColor="text1"/>
          <w:szCs w:val="22"/>
        </w:rPr>
      </w:pPr>
      <w:bookmarkStart w:id="0" w:name="OLE_LINK2"/>
      <w:bookmarkEnd w:id="0"/>
    </w:p>
    <w:p w14:paraId="03809D2D" w14:textId="77777777" w:rsidR="00AD761E" w:rsidRPr="00C23EDE" w:rsidRDefault="00AD761E">
      <w:pPr>
        <w:autoSpaceDE w:val="0"/>
        <w:autoSpaceDN w:val="0"/>
        <w:adjustRightInd w:val="0"/>
        <w:rPr>
          <w:color w:val="000000" w:themeColor="text1"/>
          <w:szCs w:val="22"/>
          <w:u w:val="single"/>
        </w:rPr>
      </w:pPr>
      <w:r w:rsidRPr="00C23EDE">
        <w:rPr>
          <w:color w:val="000000" w:themeColor="text1"/>
          <w:szCs w:val="22"/>
          <w:u w:val="single"/>
        </w:rPr>
        <w:t>Artrite rewmatika</w:t>
      </w:r>
    </w:p>
    <w:p w14:paraId="781A787F" w14:textId="77777777" w:rsidR="00AD761E" w:rsidRPr="00C23EDE" w:rsidRDefault="00AD761E">
      <w:pPr>
        <w:autoSpaceDE w:val="0"/>
        <w:autoSpaceDN w:val="0"/>
        <w:adjustRightInd w:val="0"/>
        <w:rPr>
          <w:color w:val="000000" w:themeColor="text1"/>
          <w:szCs w:val="22"/>
        </w:rPr>
      </w:pPr>
    </w:p>
    <w:p w14:paraId="2A8DA656" w14:textId="77777777" w:rsidR="00AD761E" w:rsidRPr="00C23EDE" w:rsidRDefault="00AD761E">
      <w:pPr>
        <w:autoSpaceDE w:val="0"/>
        <w:autoSpaceDN w:val="0"/>
        <w:adjustRightInd w:val="0"/>
        <w:rPr>
          <w:color w:val="000000" w:themeColor="text1"/>
          <w:szCs w:val="22"/>
        </w:rPr>
      </w:pPr>
      <w:r w:rsidRPr="00C23EDE">
        <w:rPr>
          <w:color w:val="000000" w:themeColor="text1"/>
          <w:szCs w:val="22"/>
        </w:rPr>
        <w:t xml:space="preserve">Tofacitinib f’kombinament ma’ methotrexate (MTX) huwa indikat </w:t>
      </w:r>
      <w:r w:rsidRPr="00C23EDE">
        <w:rPr>
          <w:color w:val="000000" w:themeColor="text1"/>
        </w:rPr>
        <w:t>għa</w:t>
      </w:r>
      <w:r w:rsidR="002838BC" w:rsidRPr="00C23EDE">
        <w:rPr>
          <w:color w:val="000000" w:themeColor="text1"/>
        </w:rPr>
        <w:t>t</w:t>
      </w:r>
      <w:r w:rsidRPr="00C23EDE">
        <w:rPr>
          <w:color w:val="000000" w:themeColor="text1"/>
        </w:rPr>
        <w:t>-</w:t>
      </w:r>
      <w:r w:rsidR="002838BC" w:rsidRPr="00C23EDE">
        <w:rPr>
          <w:color w:val="000000" w:themeColor="text1"/>
        </w:rPr>
        <w:t>trattament</w:t>
      </w:r>
      <w:r w:rsidRPr="00C23EDE">
        <w:rPr>
          <w:color w:val="000000" w:themeColor="text1"/>
          <w:szCs w:val="22"/>
        </w:rPr>
        <w:t xml:space="preserve"> ta’ artrite rewmatika (RA) attiva moderata sa severa f’pazjenti adulti li rrispondew b’mod inadegwat għal, jew li huma intolleranti għal waħda jew aktar mill-mediċini antirewmatiċi li jimmodifikaw il-marda</w:t>
      </w:r>
      <w:r w:rsidR="00933018" w:rsidRPr="00C23EDE">
        <w:rPr>
          <w:color w:val="000000" w:themeColor="text1"/>
        </w:rPr>
        <w:t xml:space="preserve"> </w:t>
      </w:r>
      <w:r w:rsidR="00933018" w:rsidRPr="00C23EDE">
        <w:rPr>
          <w:color w:val="000000" w:themeColor="text1"/>
          <w:szCs w:val="22"/>
        </w:rPr>
        <w:t>(disease</w:t>
      </w:r>
      <w:r w:rsidR="00933018" w:rsidRPr="00C23EDE">
        <w:rPr>
          <w:color w:val="000000" w:themeColor="text1"/>
          <w:szCs w:val="22"/>
        </w:rPr>
        <w:noBreakHyphen/>
        <w:t>modifying antirheumatic drugs, DMARDs) (ara sezzjoni 5.1)</w:t>
      </w:r>
      <w:r w:rsidRPr="00C23EDE">
        <w:rPr>
          <w:color w:val="000000" w:themeColor="text1"/>
          <w:szCs w:val="22"/>
        </w:rPr>
        <w:t>.</w:t>
      </w:r>
    </w:p>
    <w:p w14:paraId="1732F102" w14:textId="77777777" w:rsidR="00AD761E" w:rsidRPr="00C23EDE" w:rsidRDefault="00AD761E">
      <w:pPr>
        <w:autoSpaceDE w:val="0"/>
        <w:autoSpaceDN w:val="0"/>
        <w:adjustRightInd w:val="0"/>
        <w:rPr>
          <w:color w:val="000000" w:themeColor="text1"/>
          <w:szCs w:val="22"/>
        </w:rPr>
      </w:pPr>
    </w:p>
    <w:p w14:paraId="1854A34F" w14:textId="77777777" w:rsidR="00AD761E" w:rsidRPr="00C23EDE" w:rsidRDefault="00AD761E">
      <w:pPr>
        <w:autoSpaceDE w:val="0"/>
        <w:autoSpaceDN w:val="0"/>
        <w:adjustRightInd w:val="0"/>
        <w:rPr>
          <w:color w:val="000000" w:themeColor="text1"/>
          <w:szCs w:val="22"/>
        </w:rPr>
      </w:pPr>
      <w:r w:rsidRPr="00C23EDE">
        <w:rPr>
          <w:color w:val="000000" w:themeColor="text1"/>
          <w:szCs w:val="22"/>
        </w:rPr>
        <w:t>Tofacitinib jista’ jingħata bħala monoterapija f’każ ta’ intolleranza għal MTX jew meta kura b’MTX mhijiex xierqa (ara sezzjonijiet 4.4 u 4.5).</w:t>
      </w:r>
    </w:p>
    <w:p w14:paraId="0209CF6A" w14:textId="77777777" w:rsidR="00AD761E" w:rsidRPr="00C23EDE" w:rsidRDefault="00AD761E">
      <w:pPr>
        <w:autoSpaceDE w:val="0"/>
        <w:autoSpaceDN w:val="0"/>
        <w:adjustRightInd w:val="0"/>
        <w:rPr>
          <w:color w:val="000000" w:themeColor="text1"/>
          <w:szCs w:val="22"/>
        </w:rPr>
      </w:pPr>
    </w:p>
    <w:p w14:paraId="4D66D472" w14:textId="77777777" w:rsidR="00AD761E" w:rsidRPr="00C23EDE" w:rsidRDefault="00AD761E">
      <w:pPr>
        <w:autoSpaceDE w:val="0"/>
        <w:autoSpaceDN w:val="0"/>
        <w:adjustRightInd w:val="0"/>
        <w:rPr>
          <w:color w:val="000000" w:themeColor="text1"/>
          <w:szCs w:val="22"/>
          <w:u w:val="single"/>
        </w:rPr>
      </w:pPr>
      <w:r w:rsidRPr="00C23EDE">
        <w:rPr>
          <w:color w:val="000000" w:themeColor="text1"/>
          <w:szCs w:val="22"/>
          <w:u w:val="single"/>
        </w:rPr>
        <w:t>Artrite psorjatika</w:t>
      </w:r>
    </w:p>
    <w:p w14:paraId="7CF1096E" w14:textId="77777777" w:rsidR="00AD761E" w:rsidRPr="00C23EDE" w:rsidRDefault="00AD761E">
      <w:pPr>
        <w:autoSpaceDE w:val="0"/>
        <w:autoSpaceDN w:val="0"/>
        <w:adjustRightInd w:val="0"/>
        <w:rPr>
          <w:color w:val="000000" w:themeColor="text1"/>
          <w:szCs w:val="22"/>
        </w:rPr>
      </w:pPr>
      <w:r w:rsidRPr="00C23EDE">
        <w:rPr>
          <w:color w:val="000000" w:themeColor="text1"/>
          <w:szCs w:val="22"/>
        </w:rPr>
        <w:t>Tofacitinib f’kombinament ma’ MTX huwa indikat għall-kura ta’ artrite psorjatika (PsA) attiva f’pazjenti adulti li rrispondew b’mod inadegwat għal, jew li kienu intolleranti għal terapija b’mediċina antirewmatika li timmodifika marda preċedenti (disease</w:t>
      </w:r>
      <w:r w:rsidRPr="00C23EDE">
        <w:rPr>
          <w:color w:val="000000" w:themeColor="text1"/>
          <w:szCs w:val="22"/>
        </w:rPr>
        <w:noBreakHyphen/>
        <w:t>modifying antirheumatic drug, DMARD) (ara sezzjoni 5.1).</w:t>
      </w:r>
    </w:p>
    <w:p w14:paraId="4603C702" w14:textId="77777777" w:rsidR="00A03268" w:rsidRPr="00C23EDE" w:rsidRDefault="00A03268" w:rsidP="00A03268">
      <w:pPr>
        <w:tabs>
          <w:tab w:val="left" w:pos="3783"/>
        </w:tabs>
        <w:rPr>
          <w:color w:val="000000" w:themeColor="text1"/>
          <w:szCs w:val="22"/>
        </w:rPr>
      </w:pPr>
    </w:p>
    <w:p w14:paraId="19F66FEB" w14:textId="77777777" w:rsidR="00AD41CC" w:rsidRPr="00C23EDE" w:rsidRDefault="008028A8" w:rsidP="00AD41CC">
      <w:pPr>
        <w:tabs>
          <w:tab w:val="left" w:pos="3783"/>
        </w:tabs>
        <w:rPr>
          <w:color w:val="000000" w:themeColor="text1"/>
          <w:szCs w:val="22"/>
          <w:u w:val="single"/>
          <w:lang w:eastAsia="mt-MT" w:bidi="mt-MT"/>
        </w:rPr>
      </w:pPr>
      <w:r w:rsidRPr="00C23EDE">
        <w:rPr>
          <w:color w:val="000000" w:themeColor="text1"/>
          <w:szCs w:val="22"/>
          <w:u w:val="single"/>
          <w:lang w:eastAsia="mt-MT" w:bidi="mt-MT"/>
        </w:rPr>
        <w:t>Spondilite ankilozzanti</w:t>
      </w:r>
    </w:p>
    <w:p w14:paraId="1E305C32" w14:textId="77777777" w:rsidR="00AD41CC" w:rsidRPr="00C23EDE" w:rsidRDefault="00AD41CC" w:rsidP="00AD41CC">
      <w:pPr>
        <w:tabs>
          <w:tab w:val="left" w:pos="3783"/>
        </w:tabs>
        <w:rPr>
          <w:color w:val="000000" w:themeColor="text1"/>
          <w:szCs w:val="22"/>
          <w:lang w:eastAsia="mt-MT" w:bidi="mt-MT"/>
        </w:rPr>
      </w:pPr>
    </w:p>
    <w:p w14:paraId="404DAB21" w14:textId="77777777" w:rsidR="00A03268" w:rsidRPr="00C23EDE" w:rsidRDefault="00AD41CC" w:rsidP="00AD41CC">
      <w:pPr>
        <w:tabs>
          <w:tab w:val="left" w:pos="3783"/>
        </w:tabs>
        <w:rPr>
          <w:color w:val="000000" w:themeColor="text1"/>
        </w:rPr>
      </w:pPr>
      <w:r w:rsidRPr="00C23EDE">
        <w:rPr>
          <w:color w:val="000000" w:themeColor="text1"/>
          <w:szCs w:val="22"/>
          <w:lang w:eastAsia="mt-MT" w:bidi="mt-MT"/>
        </w:rPr>
        <w:t>Tofacitinib huwa indikat għa</w:t>
      </w:r>
      <w:r w:rsidR="004D2C29" w:rsidRPr="00C23EDE">
        <w:rPr>
          <w:color w:val="000000" w:themeColor="text1"/>
          <w:szCs w:val="22"/>
          <w:lang w:eastAsia="mt-MT" w:bidi="mt-MT"/>
        </w:rPr>
        <w:t>t-trattament</w:t>
      </w:r>
      <w:r w:rsidRPr="00C23EDE">
        <w:rPr>
          <w:color w:val="000000" w:themeColor="text1"/>
          <w:szCs w:val="22"/>
          <w:lang w:eastAsia="mt-MT" w:bidi="mt-MT"/>
        </w:rPr>
        <w:t xml:space="preserve"> ta’ pazjenti adulti b</w:t>
      </w:r>
      <w:r w:rsidR="008028A8" w:rsidRPr="00C23EDE">
        <w:rPr>
          <w:color w:val="000000" w:themeColor="text1"/>
          <w:szCs w:val="22"/>
          <w:lang w:eastAsia="mt-MT" w:bidi="mt-MT"/>
        </w:rPr>
        <w:t>i spondilite ankilozzanti</w:t>
      </w:r>
      <w:r w:rsidRPr="00C23EDE">
        <w:rPr>
          <w:color w:val="000000" w:themeColor="text1"/>
          <w:szCs w:val="22"/>
          <w:lang w:eastAsia="mt-MT" w:bidi="mt-MT"/>
        </w:rPr>
        <w:t xml:space="preserve"> (AS) attiva li kellhom rispons inadegwat għal terapija konvenzjonali</w:t>
      </w:r>
      <w:r w:rsidR="00A03268" w:rsidRPr="00C23EDE">
        <w:rPr>
          <w:color w:val="000000" w:themeColor="text1"/>
          <w:szCs w:val="22"/>
        </w:rPr>
        <w:t>.</w:t>
      </w:r>
    </w:p>
    <w:p w14:paraId="7EAAD6F8" w14:textId="77777777" w:rsidR="00AD761E" w:rsidRPr="00C23EDE" w:rsidRDefault="00AD761E">
      <w:pPr>
        <w:tabs>
          <w:tab w:val="left" w:pos="3783"/>
        </w:tabs>
        <w:rPr>
          <w:color w:val="000000" w:themeColor="text1"/>
          <w:szCs w:val="22"/>
        </w:rPr>
      </w:pPr>
    </w:p>
    <w:p w14:paraId="7B05DAF5" w14:textId="77777777" w:rsidR="00AD761E" w:rsidRPr="00C23EDE" w:rsidRDefault="00AD761E">
      <w:pPr>
        <w:tabs>
          <w:tab w:val="left" w:pos="3783"/>
        </w:tabs>
        <w:rPr>
          <w:color w:val="000000" w:themeColor="text1"/>
          <w:szCs w:val="22"/>
          <w:u w:val="single"/>
        </w:rPr>
      </w:pPr>
      <w:r w:rsidRPr="00C23EDE">
        <w:rPr>
          <w:color w:val="000000" w:themeColor="text1"/>
          <w:szCs w:val="22"/>
          <w:u w:val="single"/>
        </w:rPr>
        <w:t>Kolite ulċerattiva</w:t>
      </w:r>
    </w:p>
    <w:p w14:paraId="2AADD461" w14:textId="77777777" w:rsidR="00AD761E" w:rsidRPr="00C23EDE" w:rsidRDefault="00AD761E">
      <w:pPr>
        <w:tabs>
          <w:tab w:val="left" w:pos="3783"/>
        </w:tabs>
        <w:rPr>
          <w:color w:val="000000" w:themeColor="text1"/>
          <w:szCs w:val="22"/>
          <w:u w:val="single"/>
        </w:rPr>
      </w:pPr>
    </w:p>
    <w:p w14:paraId="69B94BF3" w14:textId="77777777" w:rsidR="00AD761E" w:rsidRPr="00C23EDE" w:rsidRDefault="00AD761E">
      <w:pPr>
        <w:tabs>
          <w:tab w:val="left" w:pos="3783"/>
        </w:tabs>
        <w:rPr>
          <w:color w:val="000000" w:themeColor="text1"/>
          <w:szCs w:val="22"/>
        </w:rPr>
      </w:pPr>
      <w:r w:rsidRPr="00C23EDE">
        <w:rPr>
          <w:color w:val="000000" w:themeColor="text1"/>
          <w:szCs w:val="22"/>
        </w:rPr>
        <w:t>Tofacitinib huwa indikat għall-kura ta’ pazjenti adulti b’kolite ulċerattiva (UC, ulcerative colitis) attiva moderata sa severa li kellhom rispons inadegwat, rispons mitluf, jew li kienu intolleranti jew għal terapija konvenzjonali jew għal aġent bijoloġiku (ara sezzjoni 5.1).</w:t>
      </w:r>
    </w:p>
    <w:p w14:paraId="04A3AAC2" w14:textId="77777777" w:rsidR="00FF1022" w:rsidRPr="00C23EDE" w:rsidRDefault="00FF1022">
      <w:pPr>
        <w:tabs>
          <w:tab w:val="left" w:pos="3783"/>
        </w:tabs>
        <w:rPr>
          <w:color w:val="000000" w:themeColor="text1"/>
          <w:szCs w:val="22"/>
        </w:rPr>
      </w:pPr>
    </w:p>
    <w:p w14:paraId="15DA8329" w14:textId="77777777" w:rsidR="00FF1022" w:rsidRPr="00C23EDE" w:rsidRDefault="00FF1022" w:rsidP="00FF1022">
      <w:pPr>
        <w:pStyle w:val="Normale"/>
        <w:tabs>
          <w:tab w:val="clear" w:pos="567"/>
        </w:tabs>
        <w:spacing w:line="240" w:lineRule="auto"/>
        <w:rPr>
          <w:noProof/>
          <w:color w:val="000000" w:themeColor="text1"/>
          <w:szCs w:val="22"/>
        </w:rPr>
      </w:pPr>
      <w:r w:rsidRPr="00C23EDE">
        <w:rPr>
          <w:noProof/>
          <w:color w:val="000000" w:themeColor="text1"/>
          <w:u w:val="single"/>
        </w:rPr>
        <w:t>Artrite idjopatika taż-żgħar (JIA, juvenile idiopathic arthritis)</w:t>
      </w:r>
    </w:p>
    <w:p w14:paraId="7AE67596" w14:textId="77777777" w:rsidR="00FF1022" w:rsidRPr="00C23EDE" w:rsidRDefault="00FF1022" w:rsidP="00FF1022">
      <w:pPr>
        <w:pStyle w:val="Normale"/>
        <w:tabs>
          <w:tab w:val="clear" w:pos="567"/>
          <w:tab w:val="left" w:pos="3783"/>
        </w:tabs>
        <w:spacing w:line="240" w:lineRule="auto"/>
        <w:rPr>
          <w:noProof/>
          <w:color w:val="000000" w:themeColor="text1"/>
          <w:szCs w:val="22"/>
        </w:rPr>
      </w:pPr>
    </w:p>
    <w:p w14:paraId="7639F672" w14:textId="77777777" w:rsidR="00FF1022" w:rsidRPr="00C23EDE" w:rsidRDefault="00FF1022" w:rsidP="00FF1022">
      <w:pPr>
        <w:pStyle w:val="Paragraph"/>
        <w:spacing w:after="0"/>
        <w:rPr>
          <w:noProof/>
          <w:color w:val="000000" w:themeColor="text1"/>
          <w:sz w:val="22"/>
          <w:szCs w:val="22"/>
        </w:rPr>
      </w:pPr>
      <w:r w:rsidRPr="00C23EDE">
        <w:rPr>
          <w:noProof/>
          <w:color w:val="000000" w:themeColor="text1"/>
          <w:sz w:val="22"/>
        </w:rPr>
        <w:t xml:space="preserve">Tofacitinib huwa indikat għall-kura ta’ artrite idjopatika poliartikulari taż-żgħar attiva (poliartrite u oligoartrite estiża b’fattur rewmatiku pożittiv [RF+] jew negattiv [RF-]), u artrite psorjatika taż-żgħar (PsA, psoriatic arthritis) f’pazjenti ta’ sentejn u akbar, li kellhom rispons inadegwat għal terapija preċedenti bid-DMARDs. </w:t>
      </w:r>
    </w:p>
    <w:p w14:paraId="28B07677" w14:textId="77777777" w:rsidR="00FF1022" w:rsidRPr="00C23EDE" w:rsidRDefault="00FF1022" w:rsidP="00FF1022">
      <w:pPr>
        <w:pStyle w:val="Paragraph"/>
        <w:spacing w:after="0"/>
        <w:rPr>
          <w:noProof/>
          <w:color w:val="000000" w:themeColor="text1"/>
          <w:sz w:val="22"/>
          <w:szCs w:val="22"/>
        </w:rPr>
      </w:pPr>
    </w:p>
    <w:p w14:paraId="14BD813C" w14:textId="77777777" w:rsidR="00FF1022" w:rsidRPr="00C23EDE" w:rsidRDefault="00FF1022" w:rsidP="00FF1022">
      <w:pPr>
        <w:tabs>
          <w:tab w:val="left" w:pos="3783"/>
        </w:tabs>
        <w:rPr>
          <w:color w:val="000000" w:themeColor="text1"/>
          <w:szCs w:val="22"/>
        </w:rPr>
      </w:pPr>
      <w:r w:rsidRPr="00C23EDE">
        <w:rPr>
          <w:color w:val="000000" w:themeColor="text1"/>
        </w:rPr>
        <w:t>Tofacitinib jista’ jingħata f’kombinament ma’ methotrexate (MTX) jew bħala monoterapija f’każ ta’ intolleranza għal MTX jew meta kura kontinwa b’MTX mhijiex xierqa.</w:t>
      </w:r>
    </w:p>
    <w:p w14:paraId="451391A5" w14:textId="77777777" w:rsidR="00AD761E" w:rsidRPr="00C23EDE" w:rsidRDefault="00AD761E">
      <w:pPr>
        <w:tabs>
          <w:tab w:val="left" w:pos="3783"/>
        </w:tabs>
        <w:rPr>
          <w:color w:val="000000" w:themeColor="text1"/>
          <w:szCs w:val="22"/>
        </w:rPr>
      </w:pPr>
    </w:p>
    <w:p w14:paraId="1AC73F49" w14:textId="77777777" w:rsidR="00AD761E" w:rsidRPr="00C23EDE" w:rsidRDefault="00AD761E">
      <w:pPr>
        <w:numPr>
          <w:ilvl w:val="1"/>
          <w:numId w:val="23"/>
        </w:numPr>
        <w:outlineLvl w:val="0"/>
        <w:rPr>
          <w:b/>
          <w:color w:val="000000" w:themeColor="text1"/>
          <w:szCs w:val="22"/>
        </w:rPr>
      </w:pPr>
      <w:r w:rsidRPr="00C23EDE">
        <w:rPr>
          <w:b/>
          <w:color w:val="000000" w:themeColor="text1"/>
          <w:szCs w:val="22"/>
        </w:rPr>
        <w:t>Pożoloġija u metodu ta’ kif għandu jingħata</w:t>
      </w:r>
    </w:p>
    <w:p w14:paraId="68D38CEA" w14:textId="77777777" w:rsidR="00AD761E" w:rsidRPr="00C23EDE" w:rsidRDefault="00AD761E">
      <w:pPr>
        <w:outlineLvl w:val="0"/>
        <w:rPr>
          <w:b/>
          <w:color w:val="000000" w:themeColor="text1"/>
          <w:szCs w:val="22"/>
        </w:rPr>
      </w:pPr>
    </w:p>
    <w:p w14:paraId="16D1CC18" w14:textId="77777777" w:rsidR="00AD761E" w:rsidRPr="00C23EDE" w:rsidRDefault="00AD761E">
      <w:pPr>
        <w:rPr>
          <w:bCs/>
          <w:color w:val="000000" w:themeColor="text1"/>
          <w:szCs w:val="22"/>
        </w:rPr>
      </w:pPr>
      <w:r w:rsidRPr="00C23EDE">
        <w:rPr>
          <w:color w:val="000000" w:themeColor="text1"/>
          <w:szCs w:val="22"/>
        </w:rPr>
        <w:t>Il-kura għandha tinbeda u tkun immonitorjata minn tobba speċjalisti b’esperjenza fid-dijanjosi u l-kura ta’ kondizzjonijiet li għalihom huwa indikat tofacitinib.</w:t>
      </w:r>
    </w:p>
    <w:p w14:paraId="098F7B74" w14:textId="77777777" w:rsidR="00AD761E" w:rsidRPr="00C23EDE" w:rsidRDefault="00AD761E">
      <w:pPr>
        <w:rPr>
          <w:color w:val="000000" w:themeColor="text1"/>
          <w:szCs w:val="22"/>
          <w:u w:val="single"/>
        </w:rPr>
      </w:pPr>
    </w:p>
    <w:p w14:paraId="607FD699" w14:textId="77777777" w:rsidR="00AD761E" w:rsidRPr="00C23EDE" w:rsidRDefault="00AD761E">
      <w:pPr>
        <w:rPr>
          <w:color w:val="000000" w:themeColor="text1"/>
          <w:szCs w:val="22"/>
          <w:u w:val="single"/>
        </w:rPr>
      </w:pPr>
      <w:r w:rsidRPr="00C23EDE">
        <w:rPr>
          <w:color w:val="000000" w:themeColor="text1"/>
          <w:szCs w:val="22"/>
          <w:u w:val="single"/>
        </w:rPr>
        <w:t>Pożoloġija</w:t>
      </w:r>
    </w:p>
    <w:p w14:paraId="23589409" w14:textId="77777777" w:rsidR="00AD761E" w:rsidRPr="00C23EDE" w:rsidRDefault="00AD761E">
      <w:pPr>
        <w:rPr>
          <w:color w:val="000000" w:themeColor="text1"/>
          <w:szCs w:val="22"/>
        </w:rPr>
      </w:pPr>
    </w:p>
    <w:p w14:paraId="1833D8B1" w14:textId="77777777" w:rsidR="00AD761E" w:rsidRPr="00C23EDE" w:rsidRDefault="00AD761E">
      <w:pPr>
        <w:rPr>
          <w:color w:val="000000" w:themeColor="text1"/>
          <w:szCs w:val="22"/>
        </w:rPr>
      </w:pPr>
      <w:r w:rsidRPr="00C23EDE">
        <w:rPr>
          <w:color w:val="000000" w:themeColor="text1"/>
          <w:szCs w:val="22"/>
        </w:rPr>
        <w:t xml:space="preserve">Id-doża rakkomandata hija ta’ 5 mg </w:t>
      </w:r>
      <w:r w:rsidR="00933018" w:rsidRPr="00C23EDE">
        <w:rPr>
          <w:color w:val="000000" w:themeColor="text1"/>
          <w:szCs w:val="22"/>
        </w:rPr>
        <w:t xml:space="preserve">pilloli miksija b’rita </w:t>
      </w:r>
      <w:r w:rsidRPr="00C23EDE">
        <w:rPr>
          <w:color w:val="000000" w:themeColor="text1"/>
          <w:szCs w:val="22"/>
        </w:rPr>
        <w:t>mogħtija darbtejn kuljum</w:t>
      </w:r>
      <w:r w:rsidR="004E324F" w:rsidRPr="00C23EDE">
        <w:rPr>
          <w:color w:val="000000" w:themeColor="text1"/>
          <w:szCs w:val="22"/>
        </w:rPr>
        <w:t>, li m’għandhiex tinqabeż</w:t>
      </w:r>
      <w:r w:rsidRPr="00C23EDE">
        <w:rPr>
          <w:color w:val="000000" w:themeColor="text1"/>
          <w:szCs w:val="22"/>
        </w:rPr>
        <w:t>.</w:t>
      </w:r>
    </w:p>
    <w:p w14:paraId="180CB35A" w14:textId="77777777" w:rsidR="004E324F" w:rsidRPr="00C23EDE" w:rsidRDefault="004E324F">
      <w:pPr>
        <w:rPr>
          <w:color w:val="000000" w:themeColor="text1"/>
          <w:szCs w:val="22"/>
        </w:rPr>
      </w:pPr>
    </w:p>
    <w:p w14:paraId="3A494E40" w14:textId="77777777" w:rsidR="00AD761E" w:rsidRPr="00C23EDE" w:rsidRDefault="00AD761E">
      <w:pPr>
        <w:rPr>
          <w:rFonts w:eastAsia="TimesNewRoman"/>
          <w:color w:val="000000" w:themeColor="text1"/>
          <w:szCs w:val="22"/>
        </w:rPr>
      </w:pPr>
      <w:r w:rsidRPr="00C23EDE">
        <w:rPr>
          <w:color w:val="000000" w:themeColor="text1"/>
          <w:szCs w:val="22"/>
        </w:rPr>
        <w:t>L-ebda aġġustament fid-doża mhu meħtieġ meta jintuża flimkien ma’ MTX</w:t>
      </w:r>
      <w:r w:rsidRPr="00C23EDE">
        <w:rPr>
          <w:rFonts w:eastAsia="TimesNewRoman"/>
          <w:color w:val="000000" w:themeColor="text1"/>
          <w:szCs w:val="22"/>
        </w:rPr>
        <w:t>.</w:t>
      </w:r>
    </w:p>
    <w:p w14:paraId="294BBCD3" w14:textId="77777777" w:rsidR="00933018" w:rsidRPr="00C23EDE" w:rsidRDefault="00933018">
      <w:pPr>
        <w:rPr>
          <w:rFonts w:eastAsia="TimesNewRoman"/>
          <w:color w:val="000000" w:themeColor="text1"/>
          <w:szCs w:val="22"/>
        </w:rPr>
      </w:pPr>
    </w:p>
    <w:p w14:paraId="5997C0BE" w14:textId="77777777" w:rsidR="00933018" w:rsidRPr="00C23EDE" w:rsidRDefault="00933018" w:rsidP="00933018">
      <w:pPr>
        <w:rPr>
          <w:color w:val="000000" w:themeColor="text1"/>
        </w:rPr>
      </w:pPr>
      <w:r w:rsidRPr="00C23EDE">
        <w:rPr>
          <w:color w:val="000000" w:themeColor="text1"/>
        </w:rPr>
        <w:t>Għal informazzjoni dwar il-qlib bejn tofacitinib pilloli miksija b’rita u tofacitinib pilloli li jerħu l-mediċina bil-mod, ara Tabella 1.</w:t>
      </w:r>
    </w:p>
    <w:p w14:paraId="2DCA2DEA" w14:textId="77777777" w:rsidR="00933018" w:rsidRPr="00C23EDE" w:rsidRDefault="00933018" w:rsidP="00933018">
      <w:pPr>
        <w:rPr>
          <w:color w:val="000000" w:themeColor="text1"/>
        </w:rPr>
      </w:pPr>
    </w:p>
    <w:p w14:paraId="40502B45" w14:textId="77777777" w:rsidR="00933018" w:rsidRPr="00C23EDE" w:rsidRDefault="00933018" w:rsidP="007F5140">
      <w:pPr>
        <w:keepNext/>
        <w:overflowPunct w:val="0"/>
        <w:autoSpaceDE w:val="0"/>
        <w:autoSpaceDN w:val="0"/>
        <w:adjustRightInd w:val="0"/>
        <w:ind w:left="993" w:right="-199" w:hanging="993"/>
        <w:textAlignment w:val="baseline"/>
        <w:rPr>
          <w:b/>
          <w:bCs/>
          <w:iCs/>
          <w:color w:val="000000" w:themeColor="text1"/>
          <w:szCs w:val="22"/>
        </w:rPr>
      </w:pPr>
      <w:r w:rsidRPr="00C23EDE">
        <w:rPr>
          <w:b/>
          <w:color w:val="000000" w:themeColor="text1"/>
        </w:rPr>
        <w:t>Tabella 1:</w:t>
      </w:r>
      <w:r w:rsidRPr="00C23EDE">
        <w:rPr>
          <w:b/>
          <w:color w:val="000000" w:themeColor="text1"/>
        </w:rPr>
        <w:tab/>
        <w:t>Qlib bejn tofacitinib pilloli miksija b’rita u tofacitinib pilloli li jerħu l-mediċina bil-mod</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933018" w:rsidRPr="00C23EDE" w14:paraId="2AD45455" w14:textId="77777777" w:rsidTr="00333E17">
        <w:trPr>
          <w:trHeight w:val="440"/>
        </w:trPr>
        <w:tc>
          <w:tcPr>
            <w:tcW w:w="3192" w:type="dxa"/>
            <w:shd w:val="clear" w:color="auto" w:fill="auto"/>
          </w:tcPr>
          <w:p w14:paraId="5E98D7EC" w14:textId="77777777" w:rsidR="00933018" w:rsidRPr="00C23EDE" w:rsidRDefault="00933018" w:rsidP="00333E17">
            <w:pPr>
              <w:keepNext/>
              <w:overflowPunct w:val="0"/>
              <w:autoSpaceDE w:val="0"/>
              <w:autoSpaceDN w:val="0"/>
              <w:adjustRightInd w:val="0"/>
              <w:textAlignment w:val="baseline"/>
              <w:rPr>
                <w:rFonts w:eastAsia="MS Mincho"/>
                <w:iCs/>
                <w:strike/>
                <w:color w:val="000000" w:themeColor="text1"/>
                <w:szCs w:val="22"/>
                <w:vertAlign w:val="superscript"/>
              </w:rPr>
            </w:pPr>
            <w:r w:rsidRPr="00C23EDE">
              <w:rPr>
                <w:color w:val="000000" w:themeColor="text1"/>
              </w:rPr>
              <w:t>Qlib bejn tofacitinib 5 mg pilloli miksija b’rita u tofacitinib 11 mg pilloli li jerħu l-mediċina bil-mod</w:t>
            </w:r>
            <w:r w:rsidRPr="00C23EDE">
              <w:rPr>
                <w:color w:val="000000" w:themeColor="text1"/>
                <w:vertAlign w:val="superscript"/>
              </w:rPr>
              <w:t>a</w:t>
            </w:r>
          </w:p>
        </w:tc>
        <w:tc>
          <w:tcPr>
            <w:tcW w:w="6546" w:type="dxa"/>
            <w:shd w:val="clear" w:color="auto" w:fill="auto"/>
          </w:tcPr>
          <w:p w14:paraId="28A05B1E" w14:textId="77777777" w:rsidR="00933018" w:rsidRPr="00C23EDE" w:rsidRDefault="00933018" w:rsidP="00333E17">
            <w:pPr>
              <w:overflowPunct w:val="0"/>
              <w:autoSpaceDE w:val="0"/>
              <w:autoSpaceDN w:val="0"/>
              <w:adjustRightInd w:val="0"/>
              <w:textAlignment w:val="baseline"/>
              <w:rPr>
                <w:rFonts w:eastAsia="MS Mincho"/>
                <w:b/>
                <w:bCs/>
                <w:i/>
                <w:color w:val="000000" w:themeColor="text1"/>
                <w:szCs w:val="22"/>
              </w:rPr>
            </w:pPr>
            <w:r w:rsidRPr="00C23EDE">
              <w:rPr>
                <w:color w:val="000000" w:themeColor="text1"/>
              </w:rPr>
              <w:t>Il-kura b’tofacitinib 5 mg pilloli miksija b’rita darbtejn kuljum u l-kura b’tofacitinib 11 mg pilloli li jerħu l-mediċina bil-mod darba kuljum jistgħu jinqalbu bejniethom fil-jum wara l-aħħar doża ta’ kwalunkwe pillola.</w:t>
            </w:r>
          </w:p>
        </w:tc>
      </w:tr>
      <w:tr w:rsidR="00933018" w:rsidRPr="00C23EDE" w14:paraId="4CF66796" w14:textId="77777777" w:rsidTr="00333E17">
        <w:trPr>
          <w:trHeight w:val="258"/>
        </w:trPr>
        <w:tc>
          <w:tcPr>
            <w:tcW w:w="9738" w:type="dxa"/>
            <w:gridSpan w:val="2"/>
            <w:tcBorders>
              <w:left w:val="nil"/>
              <w:bottom w:val="nil"/>
              <w:right w:val="nil"/>
            </w:tcBorders>
            <w:shd w:val="clear" w:color="auto" w:fill="auto"/>
          </w:tcPr>
          <w:p w14:paraId="2EB410D4" w14:textId="77777777" w:rsidR="00933018" w:rsidRPr="00581BBB" w:rsidRDefault="00933018" w:rsidP="00333E17">
            <w:pPr>
              <w:overflowPunct w:val="0"/>
              <w:autoSpaceDE w:val="0"/>
              <w:autoSpaceDN w:val="0"/>
              <w:adjustRightInd w:val="0"/>
              <w:textAlignment w:val="baseline"/>
              <w:rPr>
                <w:rFonts w:eastAsia="MS Mincho"/>
                <w:iCs/>
                <w:strike/>
                <w:color w:val="000000" w:themeColor="text1"/>
                <w:sz w:val="18"/>
                <w:szCs w:val="18"/>
              </w:rPr>
            </w:pPr>
            <w:r w:rsidRPr="00581BBB">
              <w:rPr>
                <w:color w:val="000000" w:themeColor="text1"/>
                <w:sz w:val="18"/>
                <w:vertAlign w:val="superscript"/>
              </w:rPr>
              <w:t>a</w:t>
            </w:r>
            <w:r w:rsidRPr="00581BBB">
              <w:rPr>
                <w:color w:val="000000" w:themeColor="text1"/>
                <w:sz w:val="18"/>
              </w:rPr>
              <w:t xml:space="preserve"> Ara sezzjoni 5.2 għat-tqabbil tal-farmakokinetika tal-formulazzjonijiet li jerħu l-mediċina bil-mod u miksija b’rita.</w:t>
            </w:r>
          </w:p>
        </w:tc>
      </w:tr>
    </w:tbl>
    <w:p w14:paraId="23F0C5C7" w14:textId="77777777" w:rsidR="00933018" w:rsidRPr="00C23EDE" w:rsidRDefault="00933018">
      <w:pPr>
        <w:rPr>
          <w:rFonts w:eastAsia="TimesNewRoman"/>
          <w:color w:val="000000" w:themeColor="text1"/>
          <w:szCs w:val="22"/>
        </w:rPr>
      </w:pPr>
    </w:p>
    <w:p w14:paraId="66E0266D" w14:textId="77777777" w:rsidR="00A03268" w:rsidRPr="00C23EDE" w:rsidRDefault="008028A8" w:rsidP="00A03268">
      <w:pPr>
        <w:keepNext/>
        <w:widowControl w:val="0"/>
        <w:rPr>
          <w:i/>
          <w:color w:val="000000" w:themeColor="text1"/>
          <w:u w:val="single"/>
        </w:rPr>
      </w:pPr>
      <w:r w:rsidRPr="00C23EDE">
        <w:rPr>
          <w:i/>
          <w:color w:val="000000" w:themeColor="text1"/>
          <w:u w:val="single"/>
        </w:rPr>
        <w:t>Spondilite ankilozzanti</w:t>
      </w:r>
    </w:p>
    <w:p w14:paraId="402F1A36" w14:textId="77777777" w:rsidR="00A03268" w:rsidRPr="00C23EDE" w:rsidRDefault="00A03268" w:rsidP="00A03268">
      <w:pPr>
        <w:keepNext/>
        <w:widowControl w:val="0"/>
        <w:rPr>
          <w:rFonts w:eastAsia="Arial Unicode MS"/>
          <w:b/>
          <w:bCs/>
          <w:color w:val="000000" w:themeColor="text1"/>
          <w:kern w:val="36"/>
        </w:rPr>
      </w:pPr>
    </w:p>
    <w:p w14:paraId="6A0D51B2" w14:textId="77777777" w:rsidR="00A03268" w:rsidRPr="00C23EDE" w:rsidRDefault="00AD41CC" w:rsidP="00A03268">
      <w:pPr>
        <w:rPr>
          <w:rFonts w:eastAsia="Calibri"/>
          <w:color w:val="000000" w:themeColor="text1"/>
          <w:szCs w:val="22"/>
          <w:lang w:eastAsia="en-US"/>
        </w:rPr>
      </w:pPr>
      <w:r w:rsidRPr="00C23EDE">
        <w:rPr>
          <w:color w:val="000000" w:themeColor="text1"/>
        </w:rPr>
        <w:t>Id-doża rakkomandata ta’ tofacitinib hija ta’ 5 mg mogħtija darbtejn kuljum</w:t>
      </w:r>
      <w:r w:rsidR="00A03268" w:rsidRPr="00C23EDE">
        <w:rPr>
          <w:rFonts w:eastAsia="Arial Unicode MS"/>
          <w:bCs/>
          <w:color w:val="000000" w:themeColor="text1"/>
          <w:kern w:val="36"/>
        </w:rPr>
        <w:t>.</w:t>
      </w:r>
    </w:p>
    <w:p w14:paraId="1C040FD4" w14:textId="77777777" w:rsidR="00AD761E" w:rsidRPr="00C23EDE" w:rsidRDefault="00AD761E">
      <w:pPr>
        <w:rPr>
          <w:rFonts w:eastAsia="TimesNewRoman"/>
          <w:color w:val="000000" w:themeColor="text1"/>
          <w:szCs w:val="22"/>
        </w:rPr>
      </w:pPr>
    </w:p>
    <w:p w14:paraId="62DFFCA6" w14:textId="77777777" w:rsidR="00AD761E" w:rsidRPr="00C23EDE" w:rsidRDefault="00AD761E" w:rsidP="00377550">
      <w:pPr>
        <w:keepNext/>
        <w:keepLines/>
        <w:autoSpaceDE w:val="0"/>
        <w:autoSpaceDN w:val="0"/>
        <w:adjustRightInd w:val="0"/>
        <w:rPr>
          <w:color w:val="000000" w:themeColor="text1"/>
          <w:szCs w:val="22"/>
          <w:u w:val="single"/>
        </w:rPr>
      </w:pPr>
      <w:r w:rsidRPr="00C23EDE">
        <w:rPr>
          <w:color w:val="000000" w:themeColor="text1"/>
          <w:szCs w:val="22"/>
          <w:u w:val="single"/>
        </w:rPr>
        <w:t>Kolite ulċerattiva</w:t>
      </w:r>
    </w:p>
    <w:p w14:paraId="45EC54D4" w14:textId="77777777" w:rsidR="00AD761E" w:rsidRPr="00C23EDE" w:rsidRDefault="00AD761E" w:rsidP="00377550">
      <w:pPr>
        <w:keepNext/>
        <w:keepLines/>
        <w:autoSpaceDE w:val="0"/>
        <w:autoSpaceDN w:val="0"/>
        <w:adjustRightInd w:val="0"/>
        <w:rPr>
          <w:i/>
          <w:color w:val="000000" w:themeColor="text1"/>
          <w:szCs w:val="22"/>
        </w:rPr>
      </w:pPr>
    </w:p>
    <w:p w14:paraId="167F31C5" w14:textId="77777777" w:rsidR="004E324F" w:rsidRPr="00C23EDE" w:rsidRDefault="004E324F" w:rsidP="00377550">
      <w:pPr>
        <w:keepNext/>
        <w:keepLines/>
        <w:rPr>
          <w:i/>
          <w:iCs/>
          <w:color w:val="000000" w:themeColor="text1"/>
          <w:szCs w:val="22"/>
        </w:rPr>
      </w:pPr>
      <w:r w:rsidRPr="00C23EDE">
        <w:rPr>
          <w:i/>
          <w:iCs/>
          <w:color w:val="000000" w:themeColor="text1"/>
          <w:szCs w:val="22"/>
        </w:rPr>
        <w:t>Kura ta’ induzzjoni</w:t>
      </w:r>
    </w:p>
    <w:p w14:paraId="28A5037F" w14:textId="77777777" w:rsidR="00AD761E" w:rsidRPr="00C23EDE" w:rsidRDefault="00AD761E">
      <w:pPr>
        <w:rPr>
          <w:color w:val="000000" w:themeColor="text1"/>
          <w:szCs w:val="22"/>
        </w:rPr>
      </w:pPr>
      <w:r w:rsidRPr="00C23EDE">
        <w:rPr>
          <w:color w:val="000000" w:themeColor="text1"/>
          <w:szCs w:val="22"/>
        </w:rPr>
        <w:t>Id-doża rakkomandata hija ta’ 10 mg mogħtija mill-ħalq darbtejn kuljum għall-induzzjoni għal 8 ġimgħat.</w:t>
      </w:r>
    </w:p>
    <w:p w14:paraId="5D83EA10" w14:textId="77777777" w:rsidR="00AD761E" w:rsidRPr="00C23EDE" w:rsidRDefault="00AD761E">
      <w:pPr>
        <w:rPr>
          <w:color w:val="000000" w:themeColor="text1"/>
          <w:szCs w:val="22"/>
        </w:rPr>
      </w:pPr>
    </w:p>
    <w:p w14:paraId="28B75A3B" w14:textId="77777777" w:rsidR="00AD761E" w:rsidRPr="00C23EDE" w:rsidRDefault="00AD761E">
      <w:pPr>
        <w:rPr>
          <w:color w:val="000000" w:themeColor="text1"/>
          <w:szCs w:val="22"/>
        </w:rPr>
      </w:pPr>
      <w:r w:rsidRPr="00C23EDE">
        <w:rPr>
          <w:color w:val="000000" w:themeColor="text1"/>
          <w:szCs w:val="22"/>
        </w:rPr>
        <w:t xml:space="preserve">Għal pazjenti li ma jiksbux benefiċċju terapewtiku adegwat sa ġimgħa 8, id-doża ta’ induzzjoni ta’ 10 mg darbtejn kuljum tista’ tiġi estiża għal 8 ġimgħat addizzjonali (total ta’ 16-il ġimgħa), segwita </w:t>
      </w:r>
      <w:r w:rsidRPr="00C23EDE">
        <w:rPr>
          <w:color w:val="000000" w:themeColor="text1"/>
          <w:szCs w:val="22"/>
        </w:rPr>
        <w:lastRenderedPageBreak/>
        <w:t>minn 5 mg darbtejn kuljum għall-manteniment. It-terapija ta’ induzzjoni b’tofacitinib għandha titwaqqaf fi kwalunkwe pazjent li ma juri l-ebda evidenza ta’ benefiċċju terapewtiku sa ġimgħa 16.</w:t>
      </w:r>
    </w:p>
    <w:p w14:paraId="1D0D4AEC" w14:textId="77777777" w:rsidR="00AD761E" w:rsidRPr="00C23EDE" w:rsidRDefault="00AD761E">
      <w:pPr>
        <w:rPr>
          <w:color w:val="000000" w:themeColor="text1"/>
          <w:szCs w:val="22"/>
        </w:rPr>
      </w:pPr>
    </w:p>
    <w:p w14:paraId="22001022" w14:textId="77777777" w:rsidR="004E324F" w:rsidRPr="00C23EDE" w:rsidRDefault="004E324F">
      <w:pPr>
        <w:rPr>
          <w:i/>
          <w:iCs/>
          <w:color w:val="000000" w:themeColor="text1"/>
          <w:szCs w:val="22"/>
        </w:rPr>
      </w:pPr>
      <w:r w:rsidRPr="00C23EDE">
        <w:rPr>
          <w:i/>
          <w:iCs/>
          <w:color w:val="000000" w:themeColor="text1"/>
          <w:szCs w:val="22"/>
        </w:rPr>
        <w:t>Kura ta’ manteniment</w:t>
      </w:r>
    </w:p>
    <w:p w14:paraId="7777BE5E" w14:textId="77777777" w:rsidR="004E324F" w:rsidRPr="00C23EDE" w:rsidRDefault="004E324F" w:rsidP="004E324F">
      <w:pPr>
        <w:rPr>
          <w:color w:val="000000" w:themeColor="text1"/>
          <w:szCs w:val="22"/>
        </w:rPr>
      </w:pPr>
      <w:r w:rsidRPr="00C23EDE">
        <w:rPr>
          <w:color w:val="000000" w:themeColor="text1"/>
          <w:szCs w:val="22"/>
        </w:rPr>
        <w:t>Id-doża rrakkomandata għal kura ta’ manteniment hija tofacitinib 5 mg mogħtija mill-ħalq darbtejn kuljum.</w:t>
      </w:r>
    </w:p>
    <w:p w14:paraId="47CF0A11" w14:textId="77777777" w:rsidR="004E324F" w:rsidRPr="00C23EDE" w:rsidRDefault="004E324F" w:rsidP="004E324F">
      <w:pPr>
        <w:rPr>
          <w:color w:val="000000" w:themeColor="text1"/>
          <w:szCs w:val="22"/>
        </w:rPr>
      </w:pPr>
    </w:p>
    <w:p w14:paraId="6CC219FF" w14:textId="42C7B306" w:rsidR="004E324F" w:rsidRPr="00C23EDE" w:rsidRDefault="004E324F" w:rsidP="004E324F">
      <w:pPr>
        <w:rPr>
          <w:color w:val="000000" w:themeColor="text1"/>
          <w:szCs w:val="22"/>
        </w:rPr>
      </w:pPr>
      <w:r w:rsidRPr="00C23EDE">
        <w:rPr>
          <w:color w:val="000000" w:themeColor="text1"/>
          <w:szCs w:val="22"/>
        </w:rPr>
        <w:t>Tofacitinib 10 mg darbtejn kuljum għal kura ta’ manteniment mhuwiex rrakkomandat f’pazjenti b’UC (ulcerative colitis - kolite ulċerattiva) li għandhom fatturi ta’ riskju ta’ tromboemboliżmu venuż (VTE, venous thromboembolism)</w:t>
      </w:r>
      <w:r w:rsidR="002224F7" w:rsidRPr="00C23EDE">
        <w:rPr>
          <w:color w:val="000000" w:themeColor="text1"/>
          <w:szCs w:val="22"/>
        </w:rPr>
        <w:t xml:space="preserve">, </w:t>
      </w:r>
      <w:r w:rsidR="002224F7" w:rsidRPr="00C23EDE">
        <w:rPr>
          <w:iCs/>
          <w:color w:val="000000" w:themeColor="text1"/>
          <w:szCs w:val="22"/>
        </w:rPr>
        <w:t>avvenimenti kardjovaskulari avversi maġġuri</w:t>
      </w:r>
      <w:r w:rsidR="00AB46B1" w:rsidRPr="00C23EDE">
        <w:rPr>
          <w:iCs/>
          <w:color w:val="000000" w:themeColor="text1"/>
          <w:szCs w:val="22"/>
        </w:rPr>
        <w:t> </w:t>
      </w:r>
      <w:r w:rsidR="002224F7" w:rsidRPr="00C23EDE">
        <w:rPr>
          <w:iCs/>
          <w:color w:val="000000" w:themeColor="text1"/>
          <w:szCs w:val="22"/>
        </w:rPr>
        <w:t xml:space="preserve">(MACE, </w:t>
      </w:r>
      <w:r w:rsidR="002224F7" w:rsidRPr="00C23EDE">
        <w:rPr>
          <w:i/>
          <w:iCs/>
          <w:color w:val="000000" w:themeColor="text1"/>
          <w:szCs w:val="22"/>
        </w:rPr>
        <w:t>major adverse cardiovascular events</w:t>
      </w:r>
      <w:r w:rsidR="002224F7" w:rsidRPr="00C23EDE">
        <w:rPr>
          <w:iCs/>
          <w:color w:val="000000" w:themeColor="text1"/>
          <w:szCs w:val="22"/>
        </w:rPr>
        <w:t>) u tumuri malinni</w:t>
      </w:r>
      <w:r w:rsidRPr="00C23EDE">
        <w:rPr>
          <w:color w:val="000000" w:themeColor="text1"/>
          <w:szCs w:val="22"/>
        </w:rPr>
        <w:t xml:space="preserve"> magħrufa, sakemm m’hemm l-ebda kura alternattiva adattata disponibbli (ara sezzjoni 4.4 u 4.8).</w:t>
      </w:r>
    </w:p>
    <w:p w14:paraId="6D6C3416" w14:textId="77777777" w:rsidR="004E324F" w:rsidRPr="00C23EDE" w:rsidRDefault="004E324F" w:rsidP="004E324F">
      <w:pPr>
        <w:rPr>
          <w:color w:val="000000" w:themeColor="text1"/>
          <w:szCs w:val="22"/>
        </w:rPr>
      </w:pPr>
    </w:p>
    <w:p w14:paraId="6B1711EC" w14:textId="31476618" w:rsidR="004E324F" w:rsidRPr="00C23EDE" w:rsidRDefault="004E324F" w:rsidP="004E324F">
      <w:pPr>
        <w:rPr>
          <w:color w:val="000000" w:themeColor="text1"/>
          <w:szCs w:val="22"/>
        </w:rPr>
      </w:pPr>
      <w:r w:rsidRPr="00C23EDE">
        <w:rPr>
          <w:color w:val="000000" w:themeColor="text1"/>
          <w:szCs w:val="22"/>
        </w:rPr>
        <w:t>Għal pazjenti b’UC li mhumiex f’riskju ogħla għal VTE</w:t>
      </w:r>
      <w:r w:rsidR="002224F7" w:rsidRPr="00C23EDE">
        <w:rPr>
          <w:color w:val="000000" w:themeColor="text1"/>
          <w:szCs w:val="22"/>
        </w:rPr>
        <w:t>, MACE u tumuri malinni</w:t>
      </w:r>
      <w:r w:rsidRPr="00C23EDE">
        <w:rPr>
          <w:color w:val="000000" w:themeColor="text1"/>
          <w:szCs w:val="22"/>
        </w:rPr>
        <w:t xml:space="preserve"> (ara sezzjoni 4.4), tofacitinib 10 mg mogħti mill-ħalq darbtejn kuljum jista’ jiġi kkunsidrat jekk il-pazjent jesperjenza tnaqqis fir-rispons fuq tofacitinib 5 mg darbtejn kuljum u ma jkunx wera rispons għal għażliet ta’ kura alternattiva għal kolite ulċerattiva bħal kura b’inibitur tal-fattur tan-nekrożi tat-tumur (inibitur TNF [TNF, tumour necrosis factor]).</w:t>
      </w:r>
      <w:r w:rsidR="00AB46B1" w:rsidRPr="00C23EDE">
        <w:rPr>
          <w:color w:val="000000" w:themeColor="text1"/>
          <w:szCs w:val="22"/>
        </w:rPr>
        <w:t xml:space="preserve"> </w:t>
      </w:r>
      <w:r w:rsidRPr="00C23EDE">
        <w:rPr>
          <w:color w:val="000000" w:themeColor="text1"/>
          <w:szCs w:val="22"/>
        </w:rPr>
        <w:t>Tofacitinib 10 mg darbtejn kuljum għal kura ta’ manteniment għandu jintuża għall-inqas tul ta’ żmien possibbli. Għandha tintuża l-inqas doża effettiva meħtieġa biex jinżamm ir-rispons.</w:t>
      </w:r>
    </w:p>
    <w:p w14:paraId="6F177428" w14:textId="77777777" w:rsidR="004E324F" w:rsidRPr="00C23EDE" w:rsidRDefault="004E324F">
      <w:pPr>
        <w:rPr>
          <w:color w:val="000000" w:themeColor="text1"/>
          <w:szCs w:val="22"/>
        </w:rPr>
      </w:pPr>
    </w:p>
    <w:p w14:paraId="71D0123F" w14:textId="77777777" w:rsidR="00AD761E" w:rsidRPr="00C23EDE" w:rsidRDefault="00AD761E">
      <w:pPr>
        <w:rPr>
          <w:color w:val="000000" w:themeColor="text1"/>
          <w:szCs w:val="22"/>
        </w:rPr>
      </w:pPr>
      <w:r w:rsidRPr="00C23EDE">
        <w:rPr>
          <w:color w:val="000000" w:themeColor="text1"/>
          <w:szCs w:val="22"/>
        </w:rPr>
        <w:t>F’pazjenti li rrispondew għal kura b’tofacitinib, il-kortikosterojdi jistgħu jitnaqqsu u/jew jitwaqqfu skont l-istandard tal-kura.</w:t>
      </w:r>
    </w:p>
    <w:p w14:paraId="5658F47F" w14:textId="77777777" w:rsidR="00AD761E" w:rsidRPr="00C23EDE" w:rsidRDefault="00AD761E">
      <w:pPr>
        <w:rPr>
          <w:color w:val="000000" w:themeColor="text1"/>
          <w:szCs w:val="22"/>
        </w:rPr>
      </w:pPr>
    </w:p>
    <w:p w14:paraId="2DA87E7C" w14:textId="77777777" w:rsidR="00AD761E" w:rsidRPr="00C23EDE" w:rsidRDefault="00AD761E" w:rsidP="00723939">
      <w:pPr>
        <w:widowControl w:val="0"/>
        <w:rPr>
          <w:i/>
          <w:color w:val="000000" w:themeColor="text1"/>
          <w:szCs w:val="22"/>
        </w:rPr>
      </w:pPr>
      <w:r w:rsidRPr="00C23EDE">
        <w:rPr>
          <w:i/>
          <w:color w:val="000000" w:themeColor="text1"/>
          <w:szCs w:val="22"/>
        </w:rPr>
        <w:t>Kura mill-ġdid f’UC</w:t>
      </w:r>
    </w:p>
    <w:p w14:paraId="3409266D" w14:textId="77777777" w:rsidR="00AD761E" w:rsidRPr="00C23EDE" w:rsidRDefault="00AD761E" w:rsidP="00723939">
      <w:pPr>
        <w:widowControl w:val="0"/>
        <w:autoSpaceDE w:val="0"/>
        <w:autoSpaceDN w:val="0"/>
        <w:adjustRightInd w:val="0"/>
        <w:rPr>
          <w:color w:val="000000" w:themeColor="text1"/>
          <w:szCs w:val="22"/>
        </w:rPr>
      </w:pPr>
      <w:r w:rsidRPr="00C23EDE">
        <w:rPr>
          <w:color w:val="000000" w:themeColor="text1"/>
          <w:szCs w:val="22"/>
        </w:rPr>
        <w:t>Jekk it-terapija tiġi interrotta, jista’ jiġi kkunsidrat il-bidu mill-ġdid tal-kura b’tofacitinib. Jekk kien hemm telf ta’ rispons, tista’ tiġi kkunsidrata l-introduzzjoni mill-ġdid b’tofacitinib 10 mg darbtejn kuljum. Il-perjodu tal-interruzzjoni tal-kura fl-istudji kliniċi ġie estiż sa sena. L-effikaċja tista’ terġa’ tinkiseb sa 8 ġimgħat ta’ terapija b’10 mg darbtejn kuljum (ara sezzjoni 5.1).</w:t>
      </w:r>
    </w:p>
    <w:p w14:paraId="5E13F318" w14:textId="77777777" w:rsidR="00FF1022" w:rsidRPr="00C23EDE" w:rsidRDefault="00FF1022" w:rsidP="00723939">
      <w:pPr>
        <w:widowControl w:val="0"/>
        <w:autoSpaceDE w:val="0"/>
        <w:autoSpaceDN w:val="0"/>
        <w:adjustRightInd w:val="0"/>
        <w:rPr>
          <w:color w:val="000000" w:themeColor="text1"/>
          <w:szCs w:val="22"/>
        </w:rPr>
      </w:pPr>
    </w:p>
    <w:p w14:paraId="3E61D535" w14:textId="77777777" w:rsidR="00FF1022" w:rsidRPr="00C23EDE" w:rsidRDefault="00FF1022" w:rsidP="00FF1022">
      <w:pPr>
        <w:pStyle w:val="Normale"/>
        <w:keepNext/>
        <w:spacing w:line="240" w:lineRule="auto"/>
        <w:rPr>
          <w:i/>
          <w:iCs/>
          <w:noProof/>
          <w:color w:val="000000" w:themeColor="text1"/>
          <w:u w:val="single"/>
        </w:rPr>
      </w:pPr>
      <w:r w:rsidRPr="00C23EDE">
        <w:rPr>
          <w:i/>
          <w:noProof/>
          <w:color w:val="000000" w:themeColor="text1"/>
          <w:u w:val="single"/>
        </w:rPr>
        <w:t>JIA poliartikulari u PsA taż-żgħar (tfal ta’ età bejn sentejn u 18-il sena)</w:t>
      </w:r>
    </w:p>
    <w:p w14:paraId="4A3D24E6" w14:textId="77777777" w:rsidR="00FF1022" w:rsidRPr="00C23EDE" w:rsidRDefault="00FF1022" w:rsidP="00FF1022">
      <w:pPr>
        <w:pStyle w:val="Normale"/>
        <w:keepNext/>
        <w:spacing w:line="240" w:lineRule="auto"/>
        <w:rPr>
          <w:noProof/>
          <w:color w:val="000000" w:themeColor="text1"/>
        </w:rPr>
      </w:pPr>
    </w:p>
    <w:p w14:paraId="26BD72CF" w14:textId="77777777" w:rsidR="00FF1022" w:rsidRPr="00C23EDE" w:rsidRDefault="00FF1022" w:rsidP="00FF1022">
      <w:pPr>
        <w:pStyle w:val="Normale"/>
        <w:keepNext/>
        <w:spacing w:line="240" w:lineRule="auto"/>
        <w:rPr>
          <w:i/>
          <w:noProof/>
          <w:color w:val="000000" w:themeColor="text1"/>
        </w:rPr>
      </w:pPr>
      <w:r w:rsidRPr="00C23EDE">
        <w:rPr>
          <w:noProof/>
          <w:color w:val="000000" w:themeColor="text1"/>
        </w:rPr>
        <w:t>Tofacitinib jista’ jintuża bħala monoterapija jew f’kombinament ma’ MTX.</w:t>
      </w:r>
    </w:p>
    <w:p w14:paraId="4CEA2E37" w14:textId="77777777" w:rsidR="00FF1022" w:rsidRPr="00C23EDE" w:rsidRDefault="00FF1022" w:rsidP="00FF1022">
      <w:pPr>
        <w:pStyle w:val="Normale"/>
        <w:spacing w:line="240" w:lineRule="auto"/>
        <w:rPr>
          <w:noProof/>
          <w:color w:val="000000" w:themeColor="text1"/>
        </w:rPr>
      </w:pPr>
    </w:p>
    <w:p w14:paraId="4EFBC49A" w14:textId="77777777" w:rsidR="00FF1022" w:rsidRPr="00C23EDE" w:rsidRDefault="00FF1022" w:rsidP="00FF1022">
      <w:pPr>
        <w:pStyle w:val="Normale"/>
        <w:spacing w:line="240" w:lineRule="auto"/>
        <w:rPr>
          <w:noProof/>
          <w:color w:val="000000" w:themeColor="text1"/>
        </w:rPr>
      </w:pPr>
      <w:r w:rsidRPr="00C23EDE">
        <w:rPr>
          <w:noProof/>
          <w:color w:val="000000" w:themeColor="text1"/>
        </w:rPr>
        <w:t>Id-doża rakkomandata f’pazjenti ta’ sentejn u akbar hija bbażata fuq il-kategoriji tal-piż li ġejjin:</w:t>
      </w:r>
    </w:p>
    <w:p w14:paraId="2BB232DF" w14:textId="77777777" w:rsidR="00FF1022" w:rsidRPr="00C23EDE" w:rsidRDefault="00FF1022" w:rsidP="00FF1022">
      <w:pPr>
        <w:pStyle w:val="Normale"/>
        <w:spacing w:line="240" w:lineRule="auto"/>
        <w:rPr>
          <w:noProof/>
          <w:color w:val="000000" w:themeColor="text1"/>
        </w:rPr>
      </w:pPr>
    </w:p>
    <w:p w14:paraId="6E565034" w14:textId="77777777" w:rsidR="00FF1022" w:rsidRPr="00C23EDE" w:rsidRDefault="00FF1022" w:rsidP="00FF1022">
      <w:pPr>
        <w:pStyle w:val="Normale"/>
        <w:tabs>
          <w:tab w:val="left" w:pos="851"/>
        </w:tabs>
        <w:spacing w:line="240" w:lineRule="auto"/>
        <w:ind w:left="851" w:hanging="851"/>
        <w:rPr>
          <w:b/>
          <w:noProof/>
          <w:color w:val="000000" w:themeColor="text1"/>
        </w:rPr>
      </w:pPr>
      <w:r w:rsidRPr="00C23EDE">
        <w:rPr>
          <w:b/>
          <w:noProof/>
          <w:color w:val="000000" w:themeColor="text1"/>
        </w:rPr>
        <w:t>Tabella </w:t>
      </w:r>
      <w:r w:rsidR="009B783E" w:rsidRPr="00C23EDE">
        <w:rPr>
          <w:noProof/>
          <w:color w:val="000000" w:themeColor="text1"/>
        </w:rPr>
        <w:t>2</w:t>
      </w:r>
      <w:r w:rsidRPr="00C23EDE">
        <w:rPr>
          <w:noProof/>
          <w:color w:val="000000" w:themeColor="text1"/>
        </w:rPr>
        <w:t>:</w:t>
      </w:r>
      <w:r w:rsidRPr="00C23EDE">
        <w:rPr>
          <w:b/>
          <w:noProof/>
          <w:color w:val="000000" w:themeColor="text1"/>
        </w:rPr>
        <w:t xml:space="preserve"> Doża ta’ tofa</w:t>
      </w:r>
      <w:r w:rsidR="00096675" w:rsidRPr="00C23EDE">
        <w:rPr>
          <w:b/>
          <w:noProof/>
          <w:color w:val="000000" w:themeColor="text1"/>
        </w:rPr>
        <w:t>c</w:t>
      </w:r>
      <w:r w:rsidRPr="00C23EDE">
        <w:rPr>
          <w:b/>
          <w:noProof/>
          <w:color w:val="000000" w:themeColor="text1"/>
        </w:rPr>
        <w:t>itinib għal pazjenti b’artrite idjopatika poliartikulari taż-żgħar u PsA taż-żgħar ta’ sentejn u akbar</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FF1022" w:rsidRPr="00C23EDE" w14:paraId="553C72CC" w14:textId="77777777" w:rsidTr="002C4F86">
        <w:trPr>
          <w:cantSplit/>
        </w:trPr>
        <w:tc>
          <w:tcPr>
            <w:tcW w:w="1937" w:type="dxa"/>
            <w:shd w:val="clear" w:color="auto" w:fill="auto"/>
            <w:vAlign w:val="center"/>
          </w:tcPr>
          <w:p w14:paraId="004FC7C4" w14:textId="77777777" w:rsidR="00FF1022" w:rsidRPr="00C23EDE" w:rsidRDefault="00FF1022" w:rsidP="002C4F86">
            <w:pPr>
              <w:pStyle w:val="TableText"/>
              <w:keepNext/>
              <w:tabs>
                <w:tab w:val="left" w:pos="90"/>
              </w:tabs>
              <w:jc w:val="center"/>
              <w:rPr>
                <w:rFonts w:cs="Times New Roman"/>
                <w:b/>
                <w:noProof/>
                <w:color w:val="000000" w:themeColor="text1"/>
                <w:sz w:val="22"/>
                <w:szCs w:val="22"/>
              </w:rPr>
            </w:pPr>
            <w:r w:rsidRPr="00C23EDE">
              <w:rPr>
                <w:b/>
                <w:noProof/>
                <w:color w:val="000000" w:themeColor="text1"/>
                <w:sz w:val="22"/>
              </w:rPr>
              <w:t>Piż tal-ġisem (kg)</w:t>
            </w:r>
          </w:p>
        </w:tc>
        <w:tc>
          <w:tcPr>
            <w:tcW w:w="7016" w:type="dxa"/>
            <w:shd w:val="clear" w:color="auto" w:fill="auto"/>
            <w:vAlign w:val="center"/>
          </w:tcPr>
          <w:p w14:paraId="0FAF5AD6" w14:textId="77777777" w:rsidR="00FF1022" w:rsidRPr="00C23EDE" w:rsidRDefault="00FF1022" w:rsidP="002C4F86">
            <w:pPr>
              <w:pStyle w:val="TableText"/>
              <w:keepNext/>
              <w:tabs>
                <w:tab w:val="left" w:pos="90"/>
              </w:tabs>
              <w:jc w:val="center"/>
              <w:rPr>
                <w:rFonts w:cs="Times New Roman"/>
                <w:b/>
                <w:noProof/>
                <w:color w:val="000000" w:themeColor="text1"/>
                <w:sz w:val="22"/>
                <w:szCs w:val="22"/>
              </w:rPr>
            </w:pPr>
            <w:r w:rsidRPr="00C23EDE">
              <w:rPr>
                <w:b/>
                <w:noProof/>
                <w:color w:val="000000" w:themeColor="text1"/>
                <w:sz w:val="22"/>
              </w:rPr>
              <w:t>Kors tad-doża</w:t>
            </w:r>
          </w:p>
        </w:tc>
      </w:tr>
      <w:tr w:rsidR="00FF1022" w:rsidRPr="00C23EDE" w14:paraId="774F5C3B" w14:textId="77777777" w:rsidTr="002C4F86">
        <w:trPr>
          <w:cantSplit/>
        </w:trPr>
        <w:tc>
          <w:tcPr>
            <w:tcW w:w="1937" w:type="dxa"/>
            <w:shd w:val="clear" w:color="auto" w:fill="auto"/>
            <w:vAlign w:val="center"/>
          </w:tcPr>
          <w:p w14:paraId="0B0CE704" w14:textId="77777777" w:rsidR="00FF1022" w:rsidRPr="00C23EDE" w:rsidRDefault="00FF1022" w:rsidP="002C4F86">
            <w:pPr>
              <w:pStyle w:val="TableText"/>
              <w:keepNext/>
              <w:tabs>
                <w:tab w:val="left" w:pos="90"/>
              </w:tabs>
              <w:jc w:val="center"/>
              <w:rPr>
                <w:rFonts w:cs="Times New Roman"/>
                <w:noProof/>
                <w:color w:val="000000" w:themeColor="text1"/>
                <w:sz w:val="22"/>
                <w:szCs w:val="22"/>
              </w:rPr>
            </w:pPr>
            <w:r w:rsidRPr="00C23EDE">
              <w:rPr>
                <w:noProof/>
                <w:color w:val="000000" w:themeColor="text1"/>
                <w:sz w:val="22"/>
              </w:rPr>
              <w:t xml:space="preserve">10 </w:t>
            </w:r>
            <w:r w:rsidRPr="00C23EDE">
              <w:rPr>
                <w:noProof/>
                <w:color w:val="000000" w:themeColor="text1"/>
                <w:sz w:val="22"/>
              </w:rPr>
              <w:noBreakHyphen/>
              <w:t xml:space="preserve"> &lt; 20</w:t>
            </w:r>
          </w:p>
        </w:tc>
        <w:tc>
          <w:tcPr>
            <w:tcW w:w="7016" w:type="dxa"/>
            <w:shd w:val="clear" w:color="auto" w:fill="auto"/>
            <w:vAlign w:val="center"/>
          </w:tcPr>
          <w:p w14:paraId="09074785" w14:textId="77777777" w:rsidR="00FF1022" w:rsidRPr="00C23EDE" w:rsidRDefault="00FF1022" w:rsidP="002C4F86">
            <w:pPr>
              <w:pStyle w:val="TableText"/>
              <w:keepNext/>
              <w:tabs>
                <w:tab w:val="left" w:pos="90"/>
              </w:tabs>
              <w:jc w:val="center"/>
              <w:rPr>
                <w:rFonts w:cs="Times New Roman"/>
                <w:noProof/>
                <w:color w:val="000000" w:themeColor="text1"/>
                <w:sz w:val="22"/>
                <w:szCs w:val="22"/>
              </w:rPr>
            </w:pPr>
            <w:r w:rsidRPr="00C23EDE">
              <w:rPr>
                <w:noProof/>
                <w:color w:val="000000" w:themeColor="text1"/>
                <w:sz w:val="22"/>
              </w:rPr>
              <w:t>3.2 mg (3.2 mL tas-soluzzjoni orali) darbtejn kuljum</w:t>
            </w:r>
          </w:p>
        </w:tc>
      </w:tr>
      <w:tr w:rsidR="00FF1022" w:rsidRPr="00C23EDE" w14:paraId="0E2B96A1" w14:textId="77777777" w:rsidTr="002C4F86">
        <w:trPr>
          <w:cantSplit/>
        </w:trPr>
        <w:tc>
          <w:tcPr>
            <w:tcW w:w="1937" w:type="dxa"/>
            <w:shd w:val="clear" w:color="auto" w:fill="auto"/>
            <w:vAlign w:val="center"/>
          </w:tcPr>
          <w:p w14:paraId="3A923600" w14:textId="77777777" w:rsidR="00FF1022" w:rsidRPr="00C23EDE" w:rsidRDefault="00FF1022" w:rsidP="002C4F86">
            <w:pPr>
              <w:pStyle w:val="TableText"/>
              <w:keepNext/>
              <w:tabs>
                <w:tab w:val="left" w:pos="90"/>
              </w:tabs>
              <w:jc w:val="center"/>
              <w:rPr>
                <w:rFonts w:cs="Times New Roman"/>
                <w:noProof/>
                <w:color w:val="000000" w:themeColor="text1"/>
                <w:sz w:val="22"/>
                <w:szCs w:val="22"/>
              </w:rPr>
            </w:pPr>
            <w:r w:rsidRPr="00C23EDE">
              <w:rPr>
                <w:noProof/>
                <w:color w:val="000000" w:themeColor="text1"/>
                <w:sz w:val="22"/>
              </w:rPr>
              <w:t xml:space="preserve">20 </w:t>
            </w:r>
            <w:r w:rsidRPr="00C23EDE">
              <w:rPr>
                <w:noProof/>
                <w:color w:val="000000" w:themeColor="text1"/>
                <w:sz w:val="22"/>
              </w:rPr>
              <w:noBreakHyphen/>
              <w:t xml:space="preserve"> &lt; 40</w:t>
            </w:r>
          </w:p>
        </w:tc>
        <w:tc>
          <w:tcPr>
            <w:tcW w:w="7016" w:type="dxa"/>
            <w:shd w:val="clear" w:color="auto" w:fill="auto"/>
            <w:vAlign w:val="center"/>
          </w:tcPr>
          <w:p w14:paraId="162E6D80" w14:textId="77777777" w:rsidR="00FF1022" w:rsidRPr="00C23EDE" w:rsidRDefault="00FF1022" w:rsidP="002C4F86">
            <w:pPr>
              <w:pStyle w:val="TableText"/>
              <w:keepNext/>
              <w:tabs>
                <w:tab w:val="left" w:pos="90"/>
              </w:tabs>
              <w:jc w:val="center"/>
              <w:rPr>
                <w:rFonts w:cs="Times New Roman"/>
                <w:noProof/>
                <w:color w:val="000000" w:themeColor="text1"/>
                <w:sz w:val="22"/>
                <w:szCs w:val="22"/>
              </w:rPr>
            </w:pPr>
            <w:r w:rsidRPr="00C23EDE">
              <w:rPr>
                <w:noProof/>
                <w:color w:val="000000" w:themeColor="text1"/>
                <w:sz w:val="22"/>
              </w:rPr>
              <w:t>4 mg (4 mL tas-soluzzjoni orali) darbtejn kuljum</w:t>
            </w:r>
          </w:p>
        </w:tc>
      </w:tr>
      <w:tr w:rsidR="00FF1022" w:rsidRPr="00C23EDE" w14:paraId="6A278D4D" w14:textId="77777777" w:rsidTr="002C4F86">
        <w:trPr>
          <w:cantSplit/>
        </w:trPr>
        <w:tc>
          <w:tcPr>
            <w:tcW w:w="1937" w:type="dxa"/>
            <w:shd w:val="clear" w:color="auto" w:fill="auto"/>
            <w:vAlign w:val="center"/>
          </w:tcPr>
          <w:p w14:paraId="393E4AC6" w14:textId="77777777" w:rsidR="00FF1022" w:rsidRPr="00C23EDE" w:rsidRDefault="00FF1022" w:rsidP="002C4F86">
            <w:pPr>
              <w:pStyle w:val="TableText"/>
              <w:keepNext/>
              <w:tabs>
                <w:tab w:val="left" w:pos="90"/>
              </w:tabs>
              <w:jc w:val="center"/>
              <w:rPr>
                <w:rFonts w:cs="Times New Roman"/>
                <w:noProof/>
                <w:color w:val="000000" w:themeColor="text1"/>
                <w:sz w:val="22"/>
                <w:szCs w:val="22"/>
              </w:rPr>
            </w:pPr>
            <w:r w:rsidRPr="00C23EDE">
              <w:rPr>
                <w:noProof/>
                <w:color w:val="000000" w:themeColor="text1"/>
                <w:sz w:val="22"/>
              </w:rPr>
              <w:t>≥ 40</w:t>
            </w:r>
          </w:p>
        </w:tc>
        <w:tc>
          <w:tcPr>
            <w:tcW w:w="7016" w:type="dxa"/>
            <w:shd w:val="clear" w:color="auto" w:fill="auto"/>
            <w:vAlign w:val="center"/>
          </w:tcPr>
          <w:p w14:paraId="25C74ED2" w14:textId="77777777" w:rsidR="00FF1022" w:rsidRPr="00C23EDE" w:rsidRDefault="00FF1022" w:rsidP="002C4F86">
            <w:pPr>
              <w:pStyle w:val="TableText"/>
              <w:keepNext/>
              <w:tabs>
                <w:tab w:val="left" w:pos="90"/>
              </w:tabs>
              <w:jc w:val="center"/>
              <w:rPr>
                <w:rFonts w:cs="Times New Roman"/>
                <w:noProof/>
                <w:color w:val="000000" w:themeColor="text1"/>
                <w:sz w:val="22"/>
                <w:szCs w:val="22"/>
              </w:rPr>
            </w:pPr>
            <w:r w:rsidRPr="00C23EDE">
              <w:rPr>
                <w:noProof/>
                <w:color w:val="000000" w:themeColor="text1"/>
                <w:sz w:val="22"/>
              </w:rPr>
              <w:t>5 mg (5 mL tas-soluzzjoni orali jew pillola miksija b’rita ta’ 5 mg) darbtejn kuljum</w:t>
            </w:r>
          </w:p>
        </w:tc>
      </w:tr>
    </w:tbl>
    <w:p w14:paraId="0A64B9F6" w14:textId="77777777" w:rsidR="00FF1022" w:rsidRPr="00C23EDE" w:rsidRDefault="00FF1022" w:rsidP="00FF1022">
      <w:pPr>
        <w:pStyle w:val="Normale"/>
        <w:spacing w:line="240" w:lineRule="auto"/>
        <w:rPr>
          <w:rFonts w:eastAsia="TimesNewRoman"/>
          <w:noProof/>
          <w:color w:val="000000" w:themeColor="text1"/>
          <w:szCs w:val="22"/>
        </w:rPr>
      </w:pPr>
    </w:p>
    <w:p w14:paraId="553ED6ED" w14:textId="48B2E08A" w:rsidR="00FF1022" w:rsidRPr="00C23EDE" w:rsidRDefault="00FF1022" w:rsidP="006C1B0D">
      <w:pPr>
        <w:pStyle w:val="CommentText"/>
        <w:rPr>
          <w:color w:val="000000" w:themeColor="text1"/>
          <w:sz w:val="22"/>
          <w:szCs w:val="22"/>
        </w:rPr>
      </w:pPr>
      <w:r w:rsidRPr="00C23EDE">
        <w:rPr>
          <w:color w:val="000000" w:themeColor="text1"/>
          <w:sz w:val="22"/>
        </w:rPr>
        <w:t xml:space="preserve">Pazjenti ta’ </w:t>
      </w:r>
      <w:r w:rsidRPr="00581BBB">
        <w:rPr>
          <w:rFonts w:ascii="Symbol" w:hAnsi="Symbol"/>
          <w:color w:val="000000" w:themeColor="text1"/>
          <w:sz w:val="22"/>
        </w:rPr>
        <w:t></w:t>
      </w:r>
      <w:r w:rsidRPr="00AF4637">
        <w:rPr>
          <w:color w:val="000000" w:themeColor="text1"/>
          <w:sz w:val="22"/>
        </w:rPr>
        <w:t> </w:t>
      </w:r>
      <w:r w:rsidRPr="00C23EDE">
        <w:rPr>
          <w:color w:val="000000" w:themeColor="text1"/>
          <w:sz w:val="22"/>
        </w:rPr>
        <w:t>4</w:t>
      </w:r>
      <w:r w:rsidR="004E0AAA" w:rsidRPr="00C23EDE">
        <w:rPr>
          <w:color w:val="000000" w:themeColor="text1"/>
          <w:sz w:val="22"/>
        </w:rPr>
        <w:t xml:space="preserve"> </w:t>
      </w:r>
      <w:r w:rsidRPr="00C23EDE">
        <w:rPr>
          <w:color w:val="000000" w:themeColor="text1"/>
          <w:sz w:val="22"/>
        </w:rPr>
        <w:t xml:space="preserve">0 kg </w:t>
      </w:r>
      <w:r w:rsidR="00B82EFC" w:rsidRPr="00C23EDE">
        <w:rPr>
          <w:color w:val="000000" w:themeColor="text1"/>
          <w:sz w:val="22"/>
        </w:rPr>
        <w:t>i</w:t>
      </w:r>
      <w:r w:rsidRPr="00C23EDE">
        <w:rPr>
          <w:color w:val="000000" w:themeColor="text1"/>
          <w:sz w:val="22"/>
        </w:rPr>
        <w:t>kkurati b’tofacitinib 5 mL soluzzjoni orali darbtejn kuljum jistgħu jinqalbu għal tofacitinib 5 mg pilloli miksija b’rita</w:t>
      </w:r>
      <w:r w:rsidRPr="00C23EDE">
        <w:rPr>
          <w:i/>
          <w:color w:val="000000" w:themeColor="text1"/>
          <w:sz w:val="22"/>
        </w:rPr>
        <w:t xml:space="preserve"> </w:t>
      </w:r>
      <w:r w:rsidRPr="00C23EDE">
        <w:rPr>
          <w:color w:val="000000" w:themeColor="text1"/>
          <w:sz w:val="22"/>
        </w:rPr>
        <w:t xml:space="preserve">darbtejn kuljum. Pazjenti ta’ &lt; 40 kg ma jistgħux jinqalbu minn tofacitinib soluzzjoni orali. </w:t>
      </w:r>
    </w:p>
    <w:p w14:paraId="66C823A7" w14:textId="77777777" w:rsidR="00AD761E" w:rsidRPr="00C23EDE" w:rsidRDefault="00AD761E">
      <w:pPr>
        <w:autoSpaceDE w:val="0"/>
        <w:autoSpaceDN w:val="0"/>
        <w:adjustRightInd w:val="0"/>
        <w:rPr>
          <w:i/>
          <w:color w:val="000000" w:themeColor="text1"/>
          <w:szCs w:val="22"/>
        </w:rPr>
      </w:pPr>
    </w:p>
    <w:p w14:paraId="270CAA8A" w14:textId="77777777" w:rsidR="00AD761E" w:rsidRPr="00C23EDE" w:rsidRDefault="00AD761E" w:rsidP="004E324F">
      <w:pPr>
        <w:keepNext/>
        <w:autoSpaceDE w:val="0"/>
        <w:autoSpaceDN w:val="0"/>
        <w:adjustRightInd w:val="0"/>
        <w:rPr>
          <w:color w:val="000000" w:themeColor="text1"/>
          <w:szCs w:val="22"/>
          <w:u w:val="single"/>
        </w:rPr>
      </w:pPr>
      <w:r w:rsidRPr="00C23EDE">
        <w:rPr>
          <w:color w:val="000000" w:themeColor="text1"/>
          <w:szCs w:val="22"/>
          <w:u w:val="single"/>
        </w:rPr>
        <w:t xml:space="preserve">Interruzzjoni u twaqqif tad-doża </w:t>
      </w:r>
      <w:r w:rsidR="00FF1022" w:rsidRPr="00C23EDE">
        <w:rPr>
          <w:color w:val="000000" w:themeColor="text1"/>
          <w:u w:val="single"/>
        </w:rPr>
        <w:t>fl-adulti u f’pazjenti pedjatriċi</w:t>
      </w:r>
    </w:p>
    <w:p w14:paraId="2BF7470D" w14:textId="77777777" w:rsidR="00AD761E" w:rsidRPr="00C23EDE" w:rsidRDefault="00AD761E" w:rsidP="004E324F">
      <w:pPr>
        <w:keepNext/>
        <w:autoSpaceDE w:val="0"/>
        <w:autoSpaceDN w:val="0"/>
        <w:adjustRightInd w:val="0"/>
        <w:rPr>
          <w:color w:val="000000" w:themeColor="text1"/>
          <w:szCs w:val="22"/>
          <w:u w:val="single"/>
        </w:rPr>
      </w:pPr>
    </w:p>
    <w:p w14:paraId="486D8C2C" w14:textId="77777777" w:rsidR="00AD761E" w:rsidRPr="00C23EDE" w:rsidRDefault="00AD761E">
      <w:pPr>
        <w:autoSpaceDE w:val="0"/>
        <w:autoSpaceDN w:val="0"/>
        <w:adjustRightInd w:val="0"/>
        <w:rPr>
          <w:rFonts w:eastAsia="TimesNewRoman"/>
          <w:color w:val="000000" w:themeColor="text1"/>
          <w:szCs w:val="22"/>
        </w:rPr>
      </w:pPr>
      <w:r w:rsidRPr="00C23EDE">
        <w:rPr>
          <w:color w:val="000000" w:themeColor="text1"/>
          <w:szCs w:val="22"/>
        </w:rPr>
        <w:t>Il-kura b’tofacitinib għandha tiġi interrotta jekk pazjent jiżviluppa infezzjoni serja sakemm l-infezzjoni tkun ikkontrollata.</w:t>
      </w:r>
    </w:p>
    <w:p w14:paraId="2DA754A5" w14:textId="77777777" w:rsidR="00AD761E" w:rsidRPr="00C23EDE" w:rsidRDefault="00AD761E">
      <w:pPr>
        <w:rPr>
          <w:color w:val="000000" w:themeColor="text1"/>
          <w:szCs w:val="22"/>
        </w:rPr>
      </w:pPr>
    </w:p>
    <w:p w14:paraId="0766FD8F" w14:textId="77777777" w:rsidR="00AD761E" w:rsidRPr="00C23EDE" w:rsidRDefault="00AD761E">
      <w:pPr>
        <w:rPr>
          <w:color w:val="000000" w:themeColor="text1"/>
          <w:szCs w:val="22"/>
        </w:rPr>
      </w:pPr>
      <w:r w:rsidRPr="00C23EDE">
        <w:rPr>
          <w:color w:val="000000" w:themeColor="text1"/>
          <w:szCs w:val="22"/>
        </w:rPr>
        <w:t>L-interruzzjoni tad-doża tista’ tkun meħtieġa għall-immaniġġjar ta’ anormalitajiet tal-laboratorju relatati mad-doża inkluż il-limfopenija, in-newtropenija, u l-anemija. Kif deskritt fit-Tabelli 2</w:t>
      </w:r>
      <w:r w:rsidR="00BE04F2" w:rsidRPr="00C23EDE">
        <w:rPr>
          <w:color w:val="000000" w:themeColor="text1"/>
          <w:szCs w:val="22"/>
        </w:rPr>
        <w:t>, 3</w:t>
      </w:r>
      <w:r w:rsidRPr="00C23EDE">
        <w:rPr>
          <w:color w:val="000000" w:themeColor="text1"/>
          <w:szCs w:val="22"/>
        </w:rPr>
        <w:t xml:space="preserve"> u </w:t>
      </w:r>
      <w:r w:rsidR="00BE04F2" w:rsidRPr="00C23EDE">
        <w:rPr>
          <w:color w:val="000000" w:themeColor="text1"/>
          <w:szCs w:val="22"/>
        </w:rPr>
        <w:t xml:space="preserve">4 </w:t>
      </w:r>
      <w:r w:rsidRPr="00C23EDE">
        <w:rPr>
          <w:color w:val="000000" w:themeColor="text1"/>
          <w:szCs w:val="22"/>
        </w:rPr>
        <w:t>hawn taħt, rakkomandazzjonijiet għall-interruzzjoni temporanja tad-doża jew it-twaqqif permanenti tal-kura jsiru skont is-severità tal-anormalitajiet tal-laboratorju (ara sezzjoni 4.4).</w:t>
      </w:r>
    </w:p>
    <w:p w14:paraId="151A1298" w14:textId="43A63290" w:rsidR="00AD761E" w:rsidRPr="00C23EDE" w:rsidRDefault="00421167">
      <w:pPr>
        <w:rPr>
          <w:color w:val="000000" w:themeColor="text1"/>
          <w:szCs w:val="22"/>
        </w:rPr>
      </w:pPr>
      <w:r w:rsidRPr="00C23EDE">
        <w:rPr>
          <w:color w:val="000000" w:themeColor="text1"/>
          <w:szCs w:val="22"/>
        </w:rPr>
        <w:lastRenderedPageBreak/>
        <w:t xml:space="preserve"> </w:t>
      </w:r>
    </w:p>
    <w:p w14:paraId="24481B2D" w14:textId="77777777" w:rsidR="00AD761E" w:rsidRPr="00C23EDE" w:rsidRDefault="00AD761E">
      <w:pPr>
        <w:rPr>
          <w:color w:val="000000" w:themeColor="text1"/>
          <w:szCs w:val="22"/>
        </w:rPr>
      </w:pPr>
      <w:r w:rsidRPr="00C23EDE">
        <w:rPr>
          <w:color w:val="000000" w:themeColor="text1"/>
          <w:szCs w:val="22"/>
        </w:rPr>
        <w:t>Huwa rakkomandat li d-dożaġġ ma jinbediex f’pazjenti b’għadd assolut tal-limfoċiti (ALC) anqas minn 750 ċellula/mm</w:t>
      </w:r>
      <w:r w:rsidRPr="00C23EDE">
        <w:rPr>
          <w:color w:val="000000" w:themeColor="text1"/>
          <w:szCs w:val="22"/>
          <w:vertAlign w:val="superscript"/>
        </w:rPr>
        <w:t>3</w:t>
      </w:r>
      <w:r w:rsidRPr="00C23EDE">
        <w:rPr>
          <w:color w:val="000000" w:themeColor="text1"/>
          <w:szCs w:val="22"/>
        </w:rPr>
        <w:t>.</w:t>
      </w:r>
    </w:p>
    <w:p w14:paraId="7D474B89" w14:textId="77777777" w:rsidR="00AD761E" w:rsidRPr="00C23EDE" w:rsidRDefault="00AD761E">
      <w:pPr>
        <w:rPr>
          <w:color w:val="000000" w:themeColor="text1"/>
          <w:szCs w:val="22"/>
        </w:rPr>
      </w:pPr>
    </w:p>
    <w:p w14:paraId="3329BDD5" w14:textId="77777777" w:rsidR="00AD761E" w:rsidRPr="00C23EDE" w:rsidRDefault="00AD761E">
      <w:pPr>
        <w:keepNext/>
        <w:keepLines/>
        <w:widowControl w:val="0"/>
        <w:rPr>
          <w:color w:val="000000" w:themeColor="text1"/>
          <w:szCs w:val="22"/>
        </w:rPr>
      </w:pPr>
      <w:r w:rsidRPr="00C23EDE">
        <w:rPr>
          <w:b/>
          <w:color w:val="000000" w:themeColor="text1"/>
          <w:szCs w:val="22"/>
        </w:rPr>
        <w:t>Tabella </w:t>
      </w:r>
      <w:r w:rsidR="0084760D" w:rsidRPr="00C23EDE">
        <w:rPr>
          <w:b/>
          <w:color w:val="000000" w:themeColor="text1"/>
          <w:szCs w:val="22"/>
        </w:rPr>
        <w:t>3</w:t>
      </w:r>
      <w:r w:rsidRPr="00C23EDE">
        <w:rPr>
          <w:b/>
          <w:color w:val="000000" w:themeColor="text1"/>
          <w:szCs w:val="22"/>
        </w:rPr>
        <w:t>:</w:t>
      </w:r>
      <w:r w:rsidRPr="00C23EDE">
        <w:rPr>
          <w:b/>
          <w:color w:val="000000" w:themeColor="text1"/>
          <w:szCs w:val="22"/>
        </w:rPr>
        <w:tab/>
        <w:t xml:space="preserve">Għadd </w:t>
      </w:r>
      <w:r w:rsidR="00A65B92" w:rsidRPr="00C23EDE">
        <w:rPr>
          <w:b/>
          <w:color w:val="000000" w:themeColor="text1"/>
          <w:szCs w:val="22"/>
        </w:rPr>
        <w:t>a</w:t>
      </w:r>
      <w:r w:rsidRPr="00C23EDE">
        <w:rPr>
          <w:b/>
          <w:color w:val="000000" w:themeColor="text1"/>
          <w:szCs w:val="22"/>
        </w:rPr>
        <w:t>ssolut tal-</w:t>
      </w:r>
      <w:r w:rsidR="00A65B92" w:rsidRPr="00C23EDE">
        <w:rPr>
          <w:b/>
          <w:color w:val="000000" w:themeColor="text1"/>
          <w:szCs w:val="22"/>
        </w:rPr>
        <w:t>l</w:t>
      </w:r>
      <w:r w:rsidRPr="00C23EDE">
        <w:rPr>
          <w:b/>
          <w:color w:val="000000" w:themeColor="text1"/>
          <w:szCs w:val="22"/>
        </w:rPr>
        <w:t xml:space="preserve">imfoċiti </w:t>
      </w:r>
      <w:r w:rsidR="00A65B92" w:rsidRPr="00C23EDE">
        <w:rPr>
          <w:b/>
          <w:color w:val="000000" w:themeColor="text1"/>
          <w:szCs w:val="22"/>
        </w:rPr>
        <w:t>b</w:t>
      </w:r>
      <w:r w:rsidRPr="00C23EDE">
        <w:rPr>
          <w:b/>
          <w:color w:val="000000" w:themeColor="text1"/>
          <w:szCs w:val="22"/>
        </w:rPr>
        <w:t>axx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6380"/>
      </w:tblGrid>
      <w:tr w:rsidR="00AD761E" w:rsidRPr="00C23EDE" w14:paraId="1CC30497" w14:textId="77777777">
        <w:tc>
          <w:tcPr>
            <w:tcW w:w="9216" w:type="dxa"/>
            <w:gridSpan w:val="2"/>
          </w:tcPr>
          <w:p w14:paraId="63645FFB" w14:textId="77777777" w:rsidR="00AD761E" w:rsidRPr="00C23EDE" w:rsidRDefault="00AD761E">
            <w:pPr>
              <w:keepNext/>
              <w:keepLines/>
              <w:widowControl w:val="0"/>
              <w:jc w:val="center"/>
              <w:rPr>
                <w:b/>
                <w:color w:val="000000" w:themeColor="text1"/>
                <w:szCs w:val="22"/>
              </w:rPr>
            </w:pPr>
            <w:r w:rsidRPr="00C23EDE">
              <w:rPr>
                <w:b/>
                <w:color w:val="000000" w:themeColor="text1"/>
                <w:szCs w:val="22"/>
              </w:rPr>
              <w:t xml:space="preserve">Għadd </w:t>
            </w:r>
            <w:r w:rsidR="00A65B92" w:rsidRPr="00C23EDE">
              <w:rPr>
                <w:b/>
                <w:color w:val="000000" w:themeColor="text1"/>
                <w:szCs w:val="22"/>
              </w:rPr>
              <w:t>a</w:t>
            </w:r>
            <w:r w:rsidRPr="00C23EDE">
              <w:rPr>
                <w:b/>
                <w:color w:val="000000" w:themeColor="text1"/>
                <w:szCs w:val="22"/>
              </w:rPr>
              <w:t>ssolut tal-</w:t>
            </w:r>
            <w:r w:rsidR="00A65B92" w:rsidRPr="00C23EDE">
              <w:rPr>
                <w:b/>
                <w:color w:val="000000" w:themeColor="text1"/>
                <w:szCs w:val="22"/>
              </w:rPr>
              <w:t>l</w:t>
            </w:r>
            <w:r w:rsidRPr="00C23EDE">
              <w:rPr>
                <w:b/>
                <w:color w:val="000000" w:themeColor="text1"/>
                <w:szCs w:val="22"/>
              </w:rPr>
              <w:t xml:space="preserve">imfoċiti </w:t>
            </w:r>
            <w:r w:rsidR="00A65B92" w:rsidRPr="00C23EDE">
              <w:rPr>
                <w:b/>
                <w:color w:val="000000" w:themeColor="text1"/>
                <w:szCs w:val="22"/>
              </w:rPr>
              <w:t>b</w:t>
            </w:r>
            <w:r w:rsidRPr="00C23EDE">
              <w:rPr>
                <w:b/>
                <w:color w:val="000000" w:themeColor="text1"/>
                <w:szCs w:val="22"/>
              </w:rPr>
              <w:t>axx (ALC) (ara sezzjoni 4.4)</w:t>
            </w:r>
          </w:p>
        </w:tc>
      </w:tr>
      <w:tr w:rsidR="00AD761E" w:rsidRPr="00C23EDE" w14:paraId="08718218" w14:textId="77777777">
        <w:tc>
          <w:tcPr>
            <w:tcW w:w="2718" w:type="dxa"/>
          </w:tcPr>
          <w:p w14:paraId="0093D79F" w14:textId="77777777" w:rsidR="00AD761E" w:rsidRPr="00C23EDE" w:rsidRDefault="00AD761E">
            <w:pPr>
              <w:keepNext/>
              <w:keepLines/>
              <w:widowControl w:val="0"/>
              <w:jc w:val="center"/>
              <w:rPr>
                <w:b/>
                <w:color w:val="000000" w:themeColor="text1"/>
                <w:szCs w:val="22"/>
              </w:rPr>
            </w:pPr>
            <w:r w:rsidRPr="00C23EDE">
              <w:rPr>
                <w:b/>
                <w:color w:val="000000" w:themeColor="text1"/>
                <w:szCs w:val="22"/>
              </w:rPr>
              <w:t>Valur tal-</w:t>
            </w:r>
            <w:r w:rsidR="00A65B92" w:rsidRPr="00C23EDE">
              <w:rPr>
                <w:b/>
                <w:color w:val="000000" w:themeColor="text1"/>
                <w:szCs w:val="22"/>
              </w:rPr>
              <w:t>l</w:t>
            </w:r>
            <w:r w:rsidRPr="00C23EDE">
              <w:rPr>
                <w:b/>
                <w:color w:val="000000" w:themeColor="text1"/>
                <w:szCs w:val="22"/>
              </w:rPr>
              <w:t>aboratorju</w:t>
            </w:r>
          </w:p>
          <w:p w14:paraId="42C39C2B" w14:textId="77777777" w:rsidR="00AD761E" w:rsidRPr="00C23EDE" w:rsidRDefault="00AD761E">
            <w:pPr>
              <w:keepNext/>
              <w:keepLines/>
              <w:widowControl w:val="0"/>
              <w:jc w:val="center"/>
              <w:rPr>
                <w:b/>
                <w:color w:val="000000" w:themeColor="text1"/>
                <w:szCs w:val="22"/>
              </w:rPr>
            </w:pPr>
            <w:r w:rsidRPr="00C23EDE">
              <w:rPr>
                <w:b/>
                <w:color w:val="000000" w:themeColor="text1"/>
                <w:szCs w:val="22"/>
              </w:rPr>
              <w:t>(ċelluli/mm</w:t>
            </w:r>
            <w:r w:rsidRPr="00C23EDE">
              <w:rPr>
                <w:b/>
                <w:color w:val="000000" w:themeColor="text1"/>
                <w:szCs w:val="22"/>
                <w:vertAlign w:val="superscript"/>
              </w:rPr>
              <w:t>3</w:t>
            </w:r>
            <w:r w:rsidRPr="00C23EDE">
              <w:rPr>
                <w:b/>
                <w:color w:val="000000" w:themeColor="text1"/>
                <w:szCs w:val="22"/>
              </w:rPr>
              <w:t>)</w:t>
            </w:r>
          </w:p>
        </w:tc>
        <w:tc>
          <w:tcPr>
            <w:tcW w:w="6498" w:type="dxa"/>
          </w:tcPr>
          <w:p w14:paraId="654AFA4E" w14:textId="77777777" w:rsidR="00AD761E" w:rsidRPr="00C23EDE" w:rsidRDefault="00AD761E">
            <w:pPr>
              <w:keepNext/>
              <w:keepLines/>
              <w:widowControl w:val="0"/>
              <w:jc w:val="center"/>
              <w:rPr>
                <w:b/>
                <w:color w:val="000000" w:themeColor="text1"/>
                <w:szCs w:val="22"/>
              </w:rPr>
            </w:pPr>
            <w:r w:rsidRPr="00C23EDE">
              <w:rPr>
                <w:b/>
                <w:color w:val="000000" w:themeColor="text1"/>
                <w:szCs w:val="22"/>
              </w:rPr>
              <w:t>Rakkomandazzjoni</w:t>
            </w:r>
          </w:p>
        </w:tc>
      </w:tr>
      <w:tr w:rsidR="00AD761E" w:rsidRPr="00C23EDE" w14:paraId="2A54B715" w14:textId="77777777">
        <w:tc>
          <w:tcPr>
            <w:tcW w:w="2718" w:type="dxa"/>
          </w:tcPr>
          <w:p w14:paraId="05987A96" w14:textId="77777777" w:rsidR="00AD761E" w:rsidRPr="00C23EDE" w:rsidRDefault="00AD761E">
            <w:pPr>
              <w:keepNext/>
              <w:keepLines/>
              <w:widowControl w:val="0"/>
              <w:rPr>
                <w:color w:val="000000" w:themeColor="text1"/>
                <w:szCs w:val="22"/>
              </w:rPr>
            </w:pPr>
            <w:r w:rsidRPr="00C23EDE">
              <w:rPr>
                <w:color w:val="000000" w:themeColor="text1"/>
                <w:szCs w:val="22"/>
              </w:rPr>
              <w:t>ALC akbar minn jew daqs 750</w:t>
            </w:r>
          </w:p>
        </w:tc>
        <w:tc>
          <w:tcPr>
            <w:tcW w:w="6498" w:type="dxa"/>
          </w:tcPr>
          <w:p w14:paraId="45A371E2" w14:textId="77777777" w:rsidR="00AD761E" w:rsidRPr="00C23EDE" w:rsidRDefault="00AD761E">
            <w:pPr>
              <w:keepNext/>
              <w:keepLines/>
              <w:widowControl w:val="0"/>
              <w:rPr>
                <w:color w:val="000000" w:themeColor="text1"/>
                <w:szCs w:val="22"/>
              </w:rPr>
            </w:pPr>
            <w:r w:rsidRPr="00C23EDE">
              <w:rPr>
                <w:color w:val="000000" w:themeColor="text1"/>
                <w:szCs w:val="22"/>
              </w:rPr>
              <w:t>Id-doża għandha tinżamm.</w:t>
            </w:r>
          </w:p>
        </w:tc>
      </w:tr>
      <w:tr w:rsidR="00AD761E" w:rsidRPr="00C23EDE" w14:paraId="1F2CE765" w14:textId="77777777">
        <w:tc>
          <w:tcPr>
            <w:tcW w:w="2718" w:type="dxa"/>
          </w:tcPr>
          <w:p w14:paraId="0F005B27" w14:textId="77777777" w:rsidR="00AD761E" w:rsidRPr="00C23EDE" w:rsidRDefault="00AD761E">
            <w:pPr>
              <w:keepNext/>
              <w:keepLines/>
              <w:widowControl w:val="0"/>
              <w:rPr>
                <w:color w:val="000000" w:themeColor="text1"/>
                <w:szCs w:val="22"/>
              </w:rPr>
            </w:pPr>
            <w:r w:rsidRPr="00C23EDE">
              <w:rPr>
                <w:color w:val="000000" w:themeColor="text1"/>
                <w:szCs w:val="22"/>
              </w:rPr>
              <w:t>ALC 500-750</w:t>
            </w:r>
          </w:p>
        </w:tc>
        <w:tc>
          <w:tcPr>
            <w:tcW w:w="6498" w:type="dxa"/>
          </w:tcPr>
          <w:p w14:paraId="1BB59554" w14:textId="77777777" w:rsidR="00AD761E" w:rsidRPr="00C23EDE" w:rsidRDefault="00AD761E">
            <w:pPr>
              <w:keepNext/>
              <w:keepLines/>
              <w:widowControl w:val="0"/>
              <w:rPr>
                <w:color w:val="000000" w:themeColor="text1"/>
                <w:szCs w:val="22"/>
              </w:rPr>
            </w:pPr>
            <w:r w:rsidRPr="00C23EDE">
              <w:rPr>
                <w:color w:val="000000" w:themeColor="text1"/>
                <w:szCs w:val="22"/>
              </w:rPr>
              <w:t xml:space="preserve">Għal tnaqqis persistenti (2 valuri </w:t>
            </w:r>
            <w:bookmarkStart w:id="1" w:name="OLE_LINK3"/>
            <w:bookmarkStart w:id="2" w:name="OLE_LINK8"/>
            <w:r w:rsidRPr="00C23EDE">
              <w:rPr>
                <w:color w:val="000000" w:themeColor="text1"/>
                <w:szCs w:val="22"/>
              </w:rPr>
              <w:t>sekwenzali</w:t>
            </w:r>
            <w:bookmarkEnd w:id="1"/>
            <w:bookmarkEnd w:id="2"/>
            <w:r w:rsidRPr="00C23EDE">
              <w:rPr>
                <w:color w:val="000000" w:themeColor="text1"/>
                <w:szCs w:val="22"/>
              </w:rPr>
              <w:t xml:space="preserve"> f’din il-medda wara ttestjar ta’ rutina) f’din il-medda, id-dożaġġ għandu jitnaqqas jew jiġi interrott. </w:t>
            </w:r>
          </w:p>
          <w:p w14:paraId="202E66CC" w14:textId="77777777" w:rsidR="00AD761E" w:rsidRPr="00C23EDE" w:rsidRDefault="00AD761E">
            <w:pPr>
              <w:keepNext/>
              <w:keepLines/>
              <w:widowControl w:val="0"/>
              <w:rPr>
                <w:color w:val="000000" w:themeColor="text1"/>
                <w:szCs w:val="22"/>
              </w:rPr>
            </w:pPr>
          </w:p>
          <w:p w14:paraId="2F2A6B30" w14:textId="77777777" w:rsidR="00AD761E" w:rsidRPr="00C23EDE" w:rsidRDefault="00AD761E">
            <w:pPr>
              <w:keepNext/>
              <w:keepLines/>
              <w:widowControl w:val="0"/>
              <w:rPr>
                <w:color w:val="000000" w:themeColor="text1"/>
                <w:szCs w:val="22"/>
              </w:rPr>
            </w:pPr>
            <w:r w:rsidRPr="00C23EDE">
              <w:rPr>
                <w:color w:val="000000" w:themeColor="text1"/>
                <w:szCs w:val="22"/>
              </w:rPr>
              <w:t>Għal pazjenti li jirċievu tofacitinib 10 mg darbtejn kuljum, id-dożaġġ għandu jitnaqqas għal tofacitinib 5 mg darbtejn kuljum.</w:t>
            </w:r>
          </w:p>
          <w:p w14:paraId="095EEA6E" w14:textId="77777777" w:rsidR="00AD761E" w:rsidRPr="00C23EDE" w:rsidRDefault="00AD761E">
            <w:pPr>
              <w:keepNext/>
              <w:keepLines/>
              <w:widowControl w:val="0"/>
              <w:rPr>
                <w:color w:val="000000" w:themeColor="text1"/>
                <w:szCs w:val="22"/>
              </w:rPr>
            </w:pPr>
          </w:p>
          <w:p w14:paraId="19543735" w14:textId="77777777" w:rsidR="00AD761E" w:rsidRPr="00C23EDE" w:rsidRDefault="00AD761E">
            <w:pPr>
              <w:keepNext/>
              <w:keepLines/>
              <w:widowControl w:val="0"/>
              <w:rPr>
                <w:color w:val="000000" w:themeColor="text1"/>
                <w:szCs w:val="22"/>
              </w:rPr>
            </w:pPr>
            <w:r w:rsidRPr="00C23EDE">
              <w:rPr>
                <w:color w:val="000000" w:themeColor="text1"/>
                <w:szCs w:val="22"/>
              </w:rPr>
              <w:t>Għal pazjenti li jirċievu tofacitinib 5 mg darbtejn kuljum, id-dożaġġ għandu jiġi interrott.</w:t>
            </w:r>
          </w:p>
          <w:p w14:paraId="4ED6BD67" w14:textId="77777777" w:rsidR="00AD761E" w:rsidRPr="00C23EDE" w:rsidRDefault="00AD761E">
            <w:pPr>
              <w:keepNext/>
              <w:keepLines/>
              <w:widowControl w:val="0"/>
              <w:rPr>
                <w:color w:val="000000" w:themeColor="text1"/>
                <w:szCs w:val="22"/>
              </w:rPr>
            </w:pPr>
            <w:r w:rsidRPr="00C23EDE">
              <w:rPr>
                <w:color w:val="000000" w:themeColor="text1"/>
                <w:szCs w:val="22"/>
              </w:rPr>
              <w:t>Meta l-ANC ikun aktar minn</w:t>
            </w:r>
            <w:r w:rsidR="00AF480C" w:rsidRPr="00C23EDE">
              <w:rPr>
                <w:color w:val="000000" w:themeColor="text1"/>
                <w:szCs w:val="22"/>
              </w:rPr>
              <w:t> </w:t>
            </w:r>
            <w:r w:rsidRPr="00C23EDE">
              <w:rPr>
                <w:color w:val="000000" w:themeColor="text1"/>
                <w:szCs w:val="22"/>
              </w:rPr>
              <w:t>750, il-kura għandha titkompla kif huwa xieraq klinikament.</w:t>
            </w:r>
          </w:p>
        </w:tc>
      </w:tr>
      <w:tr w:rsidR="00AD761E" w:rsidRPr="00C23EDE" w14:paraId="757E197C" w14:textId="77777777">
        <w:tc>
          <w:tcPr>
            <w:tcW w:w="2718" w:type="dxa"/>
          </w:tcPr>
          <w:p w14:paraId="18B5D267" w14:textId="77777777" w:rsidR="00AD761E" w:rsidRPr="00C23EDE" w:rsidRDefault="00AD761E">
            <w:pPr>
              <w:keepNext/>
              <w:keepLines/>
              <w:widowControl w:val="0"/>
              <w:rPr>
                <w:color w:val="000000" w:themeColor="text1"/>
                <w:szCs w:val="22"/>
              </w:rPr>
            </w:pPr>
            <w:r w:rsidRPr="00C23EDE">
              <w:rPr>
                <w:color w:val="000000" w:themeColor="text1"/>
                <w:szCs w:val="22"/>
              </w:rPr>
              <w:t>ALC anqas minn 500</w:t>
            </w:r>
          </w:p>
        </w:tc>
        <w:tc>
          <w:tcPr>
            <w:tcW w:w="6498" w:type="dxa"/>
          </w:tcPr>
          <w:p w14:paraId="1255828D" w14:textId="77777777" w:rsidR="00AD761E" w:rsidRPr="00C23EDE" w:rsidRDefault="00AD761E">
            <w:pPr>
              <w:rPr>
                <w:color w:val="000000" w:themeColor="text1"/>
                <w:szCs w:val="22"/>
              </w:rPr>
            </w:pPr>
            <w:r w:rsidRPr="00C23EDE">
              <w:rPr>
                <w:color w:val="000000" w:themeColor="text1"/>
                <w:szCs w:val="22"/>
              </w:rPr>
              <w:t>Jekk il-valur tal-laboratorju jiġi kkonfermat minn ittestjar ripetut fi żmien 7 ijiem, id-dożaġġ għandu jitwaqqaf.</w:t>
            </w:r>
          </w:p>
        </w:tc>
      </w:tr>
    </w:tbl>
    <w:p w14:paraId="01A4A815" w14:textId="77777777" w:rsidR="00AD761E" w:rsidRPr="00C23EDE" w:rsidRDefault="00AD761E">
      <w:pPr>
        <w:rPr>
          <w:color w:val="000000" w:themeColor="text1"/>
          <w:szCs w:val="22"/>
        </w:rPr>
      </w:pPr>
    </w:p>
    <w:p w14:paraId="24D0CED3" w14:textId="77777777" w:rsidR="00AD761E" w:rsidRPr="00C23EDE" w:rsidRDefault="00AD761E">
      <w:pPr>
        <w:rPr>
          <w:color w:val="000000" w:themeColor="text1"/>
          <w:szCs w:val="22"/>
        </w:rPr>
      </w:pPr>
      <w:r w:rsidRPr="00C23EDE">
        <w:rPr>
          <w:color w:val="000000" w:themeColor="text1"/>
          <w:szCs w:val="22"/>
        </w:rPr>
        <w:t xml:space="preserve">Huwa rakkomandat li ma tinbediex doża f’pazjenti </w:t>
      </w:r>
      <w:r w:rsidR="00BE04F2" w:rsidRPr="00C23EDE">
        <w:rPr>
          <w:color w:val="000000" w:themeColor="text1"/>
          <w:szCs w:val="22"/>
        </w:rPr>
        <w:t xml:space="preserve">adulti </w:t>
      </w:r>
      <w:r w:rsidRPr="00C23EDE">
        <w:rPr>
          <w:color w:val="000000" w:themeColor="text1"/>
          <w:szCs w:val="22"/>
        </w:rPr>
        <w:t>b’għadd assolut tan-newtrofili (ANC) anqas minn 1,000 ċellula/mm</w:t>
      </w:r>
      <w:r w:rsidRPr="00C23EDE">
        <w:rPr>
          <w:color w:val="000000" w:themeColor="text1"/>
          <w:szCs w:val="22"/>
          <w:vertAlign w:val="superscript"/>
        </w:rPr>
        <w:t>3</w:t>
      </w:r>
      <w:r w:rsidRPr="00C23EDE">
        <w:rPr>
          <w:color w:val="000000" w:themeColor="text1"/>
          <w:szCs w:val="22"/>
        </w:rPr>
        <w:t>.</w:t>
      </w:r>
      <w:r w:rsidR="00BE04F2" w:rsidRPr="00C23EDE">
        <w:rPr>
          <w:color w:val="000000" w:themeColor="text1"/>
          <w:szCs w:val="22"/>
        </w:rPr>
        <w:t xml:space="preserve"> </w:t>
      </w:r>
      <w:r w:rsidR="00BE04F2" w:rsidRPr="00C23EDE">
        <w:rPr>
          <w:color w:val="000000" w:themeColor="text1"/>
        </w:rPr>
        <w:t>Huwa rakkomandat li ma tinbediex doża f’pazjenti pedjatriċi b’għadd assolut tan-newtrofili (ANC) anqas minn 1,200 ċellula/mm</w:t>
      </w:r>
      <w:r w:rsidR="00BE04F2" w:rsidRPr="00C23EDE">
        <w:rPr>
          <w:color w:val="000000" w:themeColor="text1"/>
          <w:vertAlign w:val="superscript"/>
        </w:rPr>
        <w:t>3</w:t>
      </w:r>
      <w:r w:rsidR="00BE04F2" w:rsidRPr="00C23EDE">
        <w:rPr>
          <w:color w:val="000000" w:themeColor="text1"/>
        </w:rPr>
        <w:t>.</w:t>
      </w:r>
    </w:p>
    <w:p w14:paraId="799B3A09" w14:textId="77777777" w:rsidR="00AD761E" w:rsidRPr="00C23EDE" w:rsidRDefault="00AD761E">
      <w:pPr>
        <w:rPr>
          <w:color w:val="000000" w:themeColor="text1"/>
          <w:szCs w:val="22"/>
        </w:rPr>
      </w:pPr>
    </w:p>
    <w:p w14:paraId="530E5840" w14:textId="77777777" w:rsidR="00AD761E" w:rsidRPr="00C23EDE" w:rsidRDefault="00AD761E">
      <w:pPr>
        <w:keepNext/>
        <w:keepLines/>
        <w:widowControl w:val="0"/>
        <w:rPr>
          <w:b/>
          <w:color w:val="000000" w:themeColor="text1"/>
          <w:szCs w:val="22"/>
        </w:rPr>
      </w:pPr>
      <w:r w:rsidRPr="00C23EDE">
        <w:rPr>
          <w:b/>
          <w:color w:val="000000" w:themeColor="text1"/>
          <w:szCs w:val="22"/>
        </w:rPr>
        <w:t>Tabella </w:t>
      </w:r>
      <w:r w:rsidR="0084760D" w:rsidRPr="00C23EDE">
        <w:rPr>
          <w:b/>
          <w:color w:val="000000" w:themeColor="text1"/>
          <w:szCs w:val="22"/>
        </w:rPr>
        <w:t>4</w:t>
      </w:r>
      <w:r w:rsidRPr="00C23EDE">
        <w:rPr>
          <w:b/>
          <w:color w:val="000000" w:themeColor="text1"/>
          <w:szCs w:val="22"/>
        </w:rPr>
        <w:t>:</w:t>
      </w:r>
      <w:r w:rsidRPr="00C23EDE">
        <w:rPr>
          <w:b/>
          <w:color w:val="000000" w:themeColor="text1"/>
          <w:szCs w:val="22"/>
        </w:rPr>
        <w:tab/>
        <w:t xml:space="preserve">Għadd </w:t>
      </w:r>
      <w:r w:rsidR="00A65B92" w:rsidRPr="00C23EDE">
        <w:rPr>
          <w:b/>
          <w:color w:val="000000" w:themeColor="text1"/>
          <w:szCs w:val="22"/>
        </w:rPr>
        <w:t>a</w:t>
      </w:r>
      <w:r w:rsidRPr="00C23EDE">
        <w:rPr>
          <w:b/>
          <w:color w:val="000000" w:themeColor="text1"/>
          <w:szCs w:val="22"/>
        </w:rPr>
        <w:t>ssolut tan-</w:t>
      </w:r>
      <w:r w:rsidR="00A65B92" w:rsidRPr="00C23EDE">
        <w:rPr>
          <w:b/>
          <w:color w:val="000000" w:themeColor="text1"/>
          <w:szCs w:val="22"/>
        </w:rPr>
        <w:t>n</w:t>
      </w:r>
      <w:r w:rsidRPr="00C23EDE">
        <w:rPr>
          <w:b/>
          <w:color w:val="000000" w:themeColor="text1"/>
          <w:szCs w:val="22"/>
        </w:rPr>
        <w:t xml:space="preserve">ewtrofili </w:t>
      </w:r>
      <w:r w:rsidR="00A65B92" w:rsidRPr="00C23EDE">
        <w:rPr>
          <w:b/>
          <w:color w:val="000000" w:themeColor="text1"/>
          <w:szCs w:val="22"/>
        </w:rPr>
        <w:t>b</w:t>
      </w:r>
      <w:r w:rsidRPr="00C23EDE">
        <w:rPr>
          <w:b/>
          <w:color w:val="000000" w:themeColor="text1"/>
          <w:szCs w:val="22"/>
        </w:rPr>
        <w:t>axx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6380"/>
      </w:tblGrid>
      <w:tr w:rsidR="00AD761E" w:rsidRPr="00C23EDE" w14:paraId="403D7ABB" w14:textId="77777777">
        <w:tc>
          <w:tcPr>
            <w:tcW w:w="9216" w:type="dxa"/>
            <w:gridSpan w:val="2"/>
          </w:tcPr>
          <w:p w14:paraId="685C83E9" w14:textId="77777777" w:rsidR="00AD761E" w:rsidRPr="00C23EDE" w:rsidRDefault="00AD761E">
            <w:pPr>
              <w:pStyle w:val="TableText"/>
              <w:keepNext/>
              <w:keepLines/>
              <w:widowControl w:val="0"/>
              <w:jc w:val="center"/>
              <w:rPr>
                <w:rFonts w:cs="Times New Roman"/>
                <w:b/>
                <w:noProof/>
                <w:color w:val="000000" w:themeColor="text1"/>
                <w:sz w:val="22"/>
                <w:szCs w:val="22"/>
              </w:rPr>
            </w:pPr>
            <w:bookmarkStart w:id="3" w:name="OLE_LINK9"/>
            <w:r w:rsidRPr="00C23EDE">
              <w:rPr>
                <w:b/>
                <w:noProof/>
                <w:color w:val="000000" w:themeColor="text1"/>
                <w:sz w:val="22"/>
                <w:szCs w:val="22"/>
              </w:rPr>
              <w:t xml:space="preserve">Għadd </w:t>
            </w:r>
            <w:r w:rsidR="00A65B92" w:rsidRPr="00C23EDE">
              <w:rPr>
                <w:b/>
                <w:noProof/>
                <w:color w:val="000000" w:themeColor="text1"/>
                <w:sz w:val="22"/>
                <w:szCs w:val="22"/>
              </w:rPr>
              <w:t>a</w:t>
            </w:r>
            <w:r w:rsidRPr="00C23EDE">
              <w:rPr>
                <w:b/>
                <w:noProof/>
                <w:color w:val="000000" w:themeColor="text1"/>
                <w:sz w:val="22"/>
                <w:szCs w:val="22"/>
              </w:rPr>
              <w:t>ssolut tan-</w:t>
            </w:r>
            <w:r w:rsidR="00A65B92" w:rsidRPr="00C23EDE">
              <w:rPr>
                <w:b/>
                <w:noProof/>
                <w:color w:val="000000" w:themeColor="text1"/>
                <w:sz w:val="22"/>
                <w:szCs w:val="22"/>
              </w:rPr>
              <w:t>n</w:t>
            </w:r>
            <w:r w:rsidRPr="00C23EDE">
              <w:rPr>
                <w:b/>
                <w:noProof/>
                <w:color w:val="000000" w:themeColor="text1"/>
                <w:sz w:val="22"/>
                <w:szCs w:val="22"/>
              </w:rPr>
              <w:t xml:space="preserve">ewtrofili </w:t>
            </w:r>
            <w:r w:rsidR="00A65B92" w:rsidRPr="00C23EDE">
              <w:rPr>
                <w:b/>
                <w:noProof/>
                <w:color w:val="000000" w:themeColor="text1"/>
                <w:sz w:val="22"/>
                <w:szCs w:val="22"/>
              </w:rPr>
              <w:t>b</w:t>
            </w:r>
            <w:r w:rsidRPr="00C23EDE">
              <w:rPr>
                <w:b/>
                <w:noProof/>
                <w:color w:val="000000" w:themeColor="text1"/>
                <w:sz w:val="22"/>
                <w:szCs w:val="22"/>
              </w:rPr>
              <w:t xml:space="preserve">axx </w:t>
            </w:r>
            <w:bookmarkEnd w:id="3"/>
            <w:r w:rsidRPr="00C23EDE">
              <w:rPr>
                <w:b/>
                <w:noProof/>
                <w:color w:val="000000" w:themeColor="text1"/>
                <w:sz w:val="22"/>
                <w:szCs w:val="22"/>
              </w:rPr>
              <w:t>(ANC) (ara sezzjoni 4.4)</w:t>
            </w:r>
          </w:p>
        </w:tc>
      </w:tr>
      <w:tr w:rsidR="00AD761E" w:rsidRPr="00C23EDE" w14:paraId="5BB9B3CD" w14:textId="77777777">
        <w:tc>
          <w:tcPr>
            <w:tcW w:w="2718" w:type="dxa"/>
          </w:tcPr>
          <w:p w14:paraId="119A1FCB" w14:textId="77777777" w:rsidR="00AD761E" w:rsidRPr="00C23EDE" w:rsidRDefault="00AD761E">
            <w:pPr>
              <w:pStyle w:val="TableText"/>
              <w:keepNext/>
              <w:keepLines/>
              <w:widowControl w:val="0"/>
              <w:jc w:val="center"/>
              <w:rPr>
                <w:rFonts w:cs="Times New Roman"/>
                <w:b/>
                <w:noProof/>
                <w:color w:val="000000" w:themeColor="text1"/>
                <w:sz w:val="22"/>
                <w:szCs w:val="22"/>
              </w:rPr>
            </w:pPr>
            <w:r w:rsidRPr="00C23EDE">
              <w:rPr>
                <w:b/>
                <w:noProof/>
                <w:color w:val="000000" w:themeColor="text1"/>
                <w:sz w:val="22"/>
                <w:szCs w:val="22"/>
              </w:rPr>
              <w:t>Valur tal-Laboratorju</w:t>
            </w:r>
          </w:p>
          <w:p w14:paraId="60C269A3" w14:textId="77777777" w:rsidR="00AD761E" w:rsidRPr="00C23EDE" w:rsidRDefault="00AD761E">
            <w:pPr>
              <w:pStyle w:val="TableText"/>
              <w:keepNext/>
              <w:keepLines/>
              <w:widowControl w:val="0"/>
              <w:jc w:val="center"/>
              <w:rPr>
                <w:rFonts w:cs="Times New Roman"/>
                <w:b/>
                <w:noProof/>
                <w:color w:val="000000" w:themeColor="text1"/>
                <w:sz w:val="22"/>
                <w:szCs w:val="22"/>
              </w:rPr>
            </w:pPr>
            <w:r w:rsidRPr="00C23EDE">
              <w:rPr>
                <w:b/>
                <w:noProof/>
                <w:color w:val="000000" w:themeColor="text1"/>
                <w:sz w:val="22"/>
                <w:szCs w:val="22"/>
              </w:rPr>
              <w:t>(ċelluli/mm</w:t>
            </w:r>
            <w:r w:rsidRPr="00C23EDE">
              <w:rPr>
                <w:b/>
                <w:noProof/>
                <w:color w:val="000000" w:themeColor="text1"/>
                <w:sz w:val="22"/>
                <w:szCs w:val="22"/>
                <w:vertAlign w:val="superscript"/>
              </w:rPr>
              <w:t>3</w:t>
            </w:r>
            <w:r w:rsidRPr="00C23EDE">
              <w:rPr>
                <w:b/>
                <w:noProof/>
                <w:color w:val="000000" w:themeColor="text1"/>
                <w:sz w:val="22"/>
                <w:szCs w:val="22"/>
              </w:rPr>
              <w:t>)</w:t>
            </w:r>
          </w:p>
        </w:tc>
        <w:tc>
          <w:tcPr>
            <w:tcW w:w="6498" w:type="dxa"/>
          </w:tcPr>
          <w:p w14:paraId="1D5B8994" w14:textId="77777777" w:rsidR="00AD761E" w:rsidRPr="00C23EDE" w:rsidRDefault="00AD761E">
            <w:pPr>
              <w:pStyle w:val="TableText"/>
              <w:keepNext/>
              <w:keepLines/>
              <w:widowControl w:val="0"/>
              <w:jc w:val="center"/>
              <w:rPr>
                <w:rFonts w:cs="Times New Roman"/>
                <w:b/>
                <w:noProof/>
                <w:color w:val="000000" w:themeColor="text1"/>
                <w:sz w:val="22"/>
                <w:szCs w:val="22"/>
              </w:rPr>
            </w:pPr>
            <w:r w:rsidRPr="00C23EDE">
              <w:rPr>
                <w:b/>
                <w:noProof/>
                <w:color w:val="000000" w:themeColor="text1"/>
                <w:sz w:val="22"/>
                <w:szCs w:val="22"/>
              </w:rPr>
              <w:t>Rakkomandazzjoni</w:t>
            </w:r>
          </w:p>
        </w:tc>
      </w:tr>
      <w:tr w:rsidR="00AD761E" w:rsidRPr="00C23EDE" w14:paraId="6CBC9FA9" w14:textId="77777777">
        <w:trPr>
          <w:trHeight w:val="268"/>
        </w:trPr>
        <w:tc>
          <w:tcPr>
            <w:tcW w:w="2718" w:type="dxa"/>
          </w:tcPr>
          <w:p w14:paraId="7E33B2C9" w14:textId="77777777" w:rsidR="00AD761E" w:rsidRPr="00C23EDE" w:rsidRDefault="00AD761E">
            <w:pPr>
              <w:pStyle w:val="TableText"/>
              <w:keepNext/>
              <w:keepLines/>
              <w:widowControl w:val="0"/>
              <w:rPr>
                <w:rFonts w:cs="Times New Roman"/>
                <w:noProof/>
                <w:color w:val="000000" w:themeColor="text1"/>
                <w:sz w:val="22"/>
                <w:szCs w:val="22"/>
              </w:rPr>
            </w:pPr>
            <w:r w:rsidRPr="00C23EDE">
              <w:rPr>
                <w:noProof/>
                <w:color w:val="000000" w:themeColor="text1"/>
                <w:sz w:val="22"/>
                <w:szCs w:val="22"/>
              </w:rPr>
              <w:t>ANC akbar minn 1,000</w:t>
            </w:r>
          </w:p>
        </w:tc>
        <w:tc>
          <w:tcPr>
            <w:tcW w:w="6498" w:type="dxa"/>
          </w:tcPr>
          <w:p w14:paraId="205EB7C4" w14:textId="77777777" w:rsidR="00AD761E" w:rsidRPr="00C23EDE" w:rsidRDefault="00AD761E">
            <w:pPr>
              <w:pStyle w:val="TableText"/>
              <w:keepNext/>
              <w:keepLines/>
              <w:widowControl w:val="0"/>
              <w:rPr>
                <w:rFonts w:cs="Times New Roman"/>
                <w:noProof/>
                <w:color w:val="000000" w:themeColor="text1"/>
                <w:sz w:val="22"/>
                <w:szCs w:val="22"/>
              </w:rPr>
            </w:pPr>
            <w:r w:rsidRPr="00C23EDE">
              <w:rPr>
                <w:noProof/>
                <w:color w:val="000000" w:themeColor="text1"/>
                <w:sz w:val="22"/>
                <w:szCs w:val="22"/>
              </w:rPr>
              <w:t>Id-doża għandha tinżamm.</w:t>
            </w:r>
          </w:p>
        </w:tc>
      </w:tr>
      <w:tr w:rsidR="00AD761E" w:rsidRPr="00C23EDE" w14:paraId="0577DE96" w14:textId="77777777">
        <w:tc>
          <w:tcPr>
            <w:tcW w:w="2718" w:type="dxa"/>
          </w:tcPr>
          <w:p w14:paraId="1B45FED9" w14:textId="77777777" w:rsidR="00AD761E" w:rsidRPr="00C23EDE" w:rsidRDefault="00AD761E">
            <w:pPr>
              <w:pStyle w:val="TableText"/>
              <w:keepNext/>
              <w:keepLines/>
              <w:widowControl w:val="0"/>
              <w:rPr>
                <w:rFonts w:cs="Times New Roman"/>
                <w:noProof/>
                <w:color w:val="000000" w:themeColor="text1"/>
                <w:sz w:val="22"/>
                <w:szCs w:val="22"/>
              </w:rPr>
            </w:pPr>
            <w:r w:rsidRPr="00C23EDE">
              <w:rPr>
                <w:noProof/>
                <w:color w:val="000000" w:themeColor="text1"/>
                <w:sz w:val="22"/>
                <w:szCs w:val="22"/>
              </w:rPr>
              <w:t>ANC 500-1,000</w:t>
            </w:r>
          </w:p>
        </w:tc>
        <w:tc>
          <w:tcPr>
            <w:tcW w:w="6498" w:type="dxa"/>
          </w:tcPr>
          <w:p w14:paraId="674E8666" w14:textId="77777777" w:rsidR="00AD761E" w:rsidRPr="00C23EDE" w:rsidRDefault="00AD761E">
            <w:pPr>
              <w:pStyle w:val="TableText"/>
              <w:keepNext/>
              <w:keepLines/>
              <w:widowControl w:val="0"/>
              <w:rPr>
                <w:rFonts w:cs="Times New Roman"/>
                <w:noProof/>
                <w:color w:val="000000" w:themeColor="text1"/>
                <w:sz w:val="22"/>
                <w:szCs w:val="22"/>
              </w:rPr>
            </w:pPr>
            <w:r w:rsidRPr="00C23EDE">
              <w:rPr>
                <w:noProof/>
                <w:color w:val="000000" w:themeColor="text1"/>
                <w:sz w:val="22"/>
                <w:szCs w:val="22"/>
              </w:rPr>
              <w:t>Għal tnaqqis persisenti (2 valuri sekwenzjali f’din il-medda wara ttestjar ta’ rutina) f’din il-firxa, id-doża għandha titnaqqas jew tiġi interrotta</w:t>
            </w:r>
            <w:r w:rsidR="00933018" w:rsidRPr="00C23EDE">
              <w:rPr>
                <w:noProof/>
                <w:color w:val="000000" w:themeColor="text1"/>
                <w:sz w:val="22"/>
                <w:szCs w:val="22"/>
              </w:rPr>
              <w:t>.</w:t>
            </w:r>
          </w:p>
          <w:p w14:paraId="4A86E067" w14:textId="77777777" w:rsidR="00AD761E" w:rsidRPr="00C23EDE" w:rsidRDefault="00AD761E">
            <w:pPr>
              <w:pStyle w:val="TableText"/>
              <w:keepNext/>
              <w:keepLines/>
              <w:widowControl w:val="0"/>
              <w:rPr>
                <w:rFonts w:cs="Times New Roman"/>
                <w:noProof/>
                <w:color w:val="000000" w:themeColor="text1"/>
                <w:sz w:val="22"/>
                <w:szCs w:val="22"/>
              </w:rPr>
            </w:pPr>
          </w:p>
          <w:p w14:paraId="335BB818" w14:textId="77777777" w:rsidR="00AD761E" w:rsidRPr="00C23EDE" w:rsidRDefault="00AD761E">
            <w:pPr>
              <w:keepNext/>
              <w:keepLines/>
              <w:widowControl w:val="0"/>
              <w:rPr>
                <w:color w:val="000000" w:themeColor="text1"/>
                <w:szCs w:val="22"/>
              </w:rPr>
            </w:pPr>
            <w:r w:rsidRPr="00C23EDE">
              <w:rPr>
                <w:color w:val="000000" w:themeColor="text1"/>
                <w:szCs w:val="22"/>
              </w:rPr>
              <w:t>Għal pazjenti li jirċievu tofacitinib 10 mg darbtejn kuljum, id-dożaġġ għandu jitnaqqas għal tofacitinib 5 mg darbtejn kuljum.</w:t>
            </w:r>
          </w:p>
          <w:p w14:paraId="60B2410A" w14:textId="77777777" w:rsidR="00AD761E" w:rsidRPr="00C23EDE" w:rsidRDefault="00AD761E">
            <w:pPr>
              <w:keepNext/>
              <w:keepLines/>
              <w:widowControl w:val="0"/>
              <w:rPr>
                <w:color w:val="000000" w:themeColor="text1"/>
                <w:szCs w:val="22"/>
              </w:rPr>
            </w:pPr>
          </w:p>
          <w:p w14:paraId="3176120C" w14:textId="77777777" w:rsidR="00AD761E" w:rsidRPr="00C23EDE" w:rsidRDefault="00AD761E">
            <w:pPr>
              <w:pStyle w:val="TableText"/>
              <w:keepNext/>
              <w:keepLines/>
              <w:widowControl w:val="0"/>
              <w:rPr>
                <w:noProof/>
                <w:color w:val="000000" w:themeColor="text1"/>
                <w:sz w:val="22"/>
                <w:szCs w:val="22"/>
              </w:rPr>
            </w:pPr>
            <w:r w:rsidRPr="00C23EDE">
              <w:rPr>
                <w:noProof/>
                <w:color w:val="000000" w:themeColor="text1"/>
                <w:sz w:val="22"/>
                <w:szCs w:val="22"/>
              </w:rPr>
              <w:t>Għal pazjenti li jirċievu tofacitinib 5 mg darbtejn kulju, id-dożaġġ għandu jiġi interrott.</w:t>
            </w:r>
          </w:p>
          <w:p w14:paraId="199F220A" w14:textId="77777777" w:rsidR="00AD761E" w:rsidRPr="00C23EDE" w:rsidRDefault="00AD761E">
            <w:pPr>
              <w:pStyle w:val="TableText"/>
              <w:keepNext/>
              <w:keepLines/>
              <w:widowControl w:val="0"/>
              <w:rPr>
                <w:noProof/>
                <w:color w:val="000000" w:themeColor="text1"/>
                <w:sz w:val="22"/>
                <w:szCs w:val="22"/>
              </w:rPr>
            </w:pPr>
          </w:p>
          <w:p w14:paraId="08E99EA5" w14:textId="77777777" w:rsidR="00AD761E" w:rsidRPr="00C23EDE" w:rsidRDefault="00AD761E">
            <w:pPr>
              <w:pStyle w:val="TableText"/>
              <w:keepNext/>
              <w:keepLines/>
              <w:widowControl w:val="0"/>
              <w:rPr>
                <w:rFonts w:cs="Times New Roman"/>
                <w:noProof/>
                <w:color w:val="000000" w:themeColor="text1"/>
                <w:sz w:val="22"/>
                <w:szCs w:val="22"/>
              </w:rPr>
            </w:pPr>
            <w:r w:rsidRPr="00C23EDE">
              <w:rPr>
                <w:noProof/>
                <w:color w:val="000000" w:themeColor="text1"/>
                <w:sz w:val="22"/>
                <w:szCs w:val="22"/>
              </w:rPr>
              <w:t>Meta l-ANC ikun akbar minn</w:t>
            </w:r>
            <w:r w:rsidR="00AF480C" w:rsidRPr="00C23EDE">
              <w:rPr>
                <w:noProof/>
                <w:color w:val="000000" w:themeColor="text1"/>
                <w:sz w:val="22"/>
                <w:szCs w:val="22"/>
              </w:rPr>
              <w:t> </w:t>
            </w:r>
            <w:r w:rsidRPr="00C23EDE">
              <w:rPr>
                <w:noProof/>
                <w:color w:val="000000" w:themeColor="text1"/>
                <w:sz w:val="22"/>
                <w:szCs w:val="22"/>
              </w:rPr>
              <w:t>1,000, il-kura għandha titkompla kif huwa xieraq klinikament.</w:t>
            </w:r>
          </w:p>
        </w:tc>
      </w:tr>
      <w:tr w:rsidR="00AD761E" w:rsidRPr="00C23EDE" w14:paraId="53B55008" w14:textId="77777777">
        <w:tc>
          <w:tcPr>
            <w:tcW w:w="2718" w:type="dxa"/>
          </w:tcPr>
          <w:p w14:paraId="62A2CE46" w14:textId="77777777" w:rsidR="00AD761E" w:rsidRPr="00C23EDE" w:rsidRDefault="00AD761E">
            <w:pPr>
              <w:pStyle w:val="TableText"/>
              <w:widowControl w:val="0"/>
              <w:rPr>
                <w:rFonts w:cs="Times New Roman"/>
                <w:noProof/>
                <w:color w:val="000000" w:themeColor="text1"/>
                <w:sz w:val="22"/>
                <w:szCs w:val="22"/>
              </w:rPr>
            </w:pPr>
            <w:r w:rsidRPr="00C23EDE">
              <w:rPr>
                <w:noProof/>
                <w:color w:val="000000" w:themeColor="text1"/>
                <w:sz w:val="22"/>
                <w:szCs w:val="22"/>
              </w:rPr>
              <w:t>ANC anqas minn 500</w:t>
            </w:r>
          </w:p>
          <w:p w14:paraId="1AD02C99" w14:textId="77777777" w:rsidR="00AD761E" w:rsidRPr="00C23EDE" w:rsidRDefault="00AD761E">
            <w:pPr>
              <w:pStyle w:val="TableText"/>
              <w:widowControl w:val="0"/>
              <w:rPr>
                <w:rFonts w:cs="Times New Roman"/>
                <w:noProof/>
                <w:color w:val="000000" w:themeColor="text1"/>
                <w:sz w:val="22"/>
                <w:szCs w:val="22"/>
              </w:rPr>
            </w:pPr>
          </w:p>
        </w:tc>
        <w:tc>
          <w:tcPr>
            <w:tcW w:w="6498" w:type="dxa"/>
          </w:tcPr>
          <w:p w14:paraId="3F4BA2E7" w14:textId="77777777" w:rsidR="00AD761E" w:rsidRPr="00C23EDE" w:rsidRDefault="00AD761E">
            <w:pPr>
              <w:pStyle w:val="TableText"/>
              <w:widowControl w:val="0"/>
              <w:rPr>
                <w:rFonts w:cs="Times New Roman"/>
                <w:noProof/>
                <w:color w:val="000000" w:themeColor="text1"/>
                <w:sz w:val="22"/>
                <w:szCs w:val="22"/>
              </w:rPr>
            </w:pPr>
            <w:r w:rsidRPr="00C23EDE">
              <w:rPr>
                <w:noProof/>
                <w:color w:val="000000" w:themeColor="text1"/>
                <w:sz w:val="22"/>
                <w:szCs w:val="22"/>
              </w:rPr>
              <w:t xml:space="preserve">Jekk il-valur tal-laboratorju jiġi kkonfermat permezz ta’ ttestjar ripetut fi żmien 7 ijiem, id-dożaġġ għandu jitwaqqaf. </w:t>
            </w:r>
          </w:p>
        </w:tc>
      </w:tr>
    </w:tbl>
    <w:p w14:paraId="6DCC341F" w14:textId="77777777" w:rsidR="00AD761E" w:rsidRPr="00C23EDE" w:rsidRDefault="00AD761E">
      <w:pPr>
        <w:autoSpaceDE w:val="0"/>
        <w:autoSpaceDN w:val="0"/>
        <w:adjustRightInd w:val="0"/>
        <w:rPr>
          <w:rFonts w:eastAsia="TimesNewRoman"/>
          <w:color w:val="000000" w:themeColor="text1"/>
          <w:szCs w:val="22"/>
        </w:rPr>
      </w:pPr>
    </w:p>
    <w:p w14:paraId="4DF874B5" w14:textId="77777777" w:rsidR="00AD761E" w:rsidRPr="00C23EDE" w:rsidRDefault="00AD761E">
      <w:pPr>
        <w:autoSpaceDE w:val="0"/>
        <w:autoSpaceDN w:val="0"/>
        <w:adjustRightInd w:val="0"/>
        <w:rPr>
          <w:rFonts w:eastAsia="TimesNewRoman"/>
          <w:color w:val="000000" w:themeColor="text1"/>
          <w:szCs w:val="22"/>
        </w:rPr>
      </w:pPr>
      <w:r w:rsidRPr="00C23EDE">
        <w:rPr>
          <w:color w:val="000000" w:themeColor="text1"/>
          <w:szCs w:val="22"/>
        </w:rPr>
        <w:t xml:space="preserve">Huwa rakkomandat li d-dożaġġ ma jinbediex f’pazjenti </w:t>
      </w:r>
      <w:r w:rsidR="00BE04F2" w:rsidRPr="00C23EDE">
        <w:rPr>
          <w:color w:val="000000" w:themeColor="text1"/>
          <w:szCs w:val="22"/>
        </w:rPr>
        <w:t xml:space="preserve">adulti </w:t>
      </w:r>
      <w:r w:rsidRPr="00C23EDE">
        <w:rPr>
          <w:color w:val="000000" w:themeColor="text1"/>
          <w:szCs w:val="22"/>
        </w:rPr>
        <w:t>b’emoglobina anqas minn 9 g/dL.</w:t>
      </w:r>
      <w:r w:rsidR="00BE04F2" w:rsidRPr="00C23EDE">
        <w:rPr>
          <w:color w:val="000000" w:themeColor="text1"/>
          <w:szCs w:val="22"/>
        </w:rPr>
        <w:t xml:space="preserve"> </w:t>
      </w:r>
      <w:r w:rsidR="00BE04F2" w:rsidRPr="00C23EDE">
        <w:rPr>
          <w:color w:val="000000" w:themeColor="text1"/>
        </w:rPr>
        <w:t>Huwa rakkomandat li d-dożaġġ ma jinbediex f’pazjenti pedjatriċi b’emoglobina anqas minn 10 g/dL.</w:t>
      </w:r>
    </w:p>
    <w:p w14:paraId="4FA22FE0" w14:textId="77777777" w:rsidR="00AD761E" w:rsidRPr="00C23EDE" w:rsidRDefault="00AD761E">
      <w:pPr>
        <w:rPr>
          <w:color w:val="000000" w:themeColor="text1"/>
          <w:szCs w:val="22"/>
        </w:rPr>
      </w:pPr>
    </w:p>
    <w:p w14:paraId="1C138256" w14:textId="77777777" w:rsidR="00AD761E" w:rsidRPr="00C23EDE" w:rsidRDefault="00AD761E">
      <w:pPr>
        <w:keepNext/>
        <w:rPr>
          <w:b/>
          <w:color w:val="000000" w:themeColor="text1"/>
          <w:szCs w:val="22"/>
        </w:rPr>
      </w:pPr>
      <w:r w:rsidRPr="00C23EDE">
        <w:rPr>
          <w:b/>
          <w:color w:val="000000" w:themeColor="text1"/>
          <w:szCs w:val="22"/>
        </w:rPr>
        <w:lastRenderedPageBreak/>
        <w:t>Tabella </w:t>
      </w:r>
      <w:r w:rsidR="0084760D" w:rsidRPr="00C23EDE">
        <w:rPr>
          <w:b/>
          <w:color w:val="000000" w:themeColor="text1"/>
          <w:szCs w:val="22"/>
        </w:rPr>
        <w:t>5</w:t>
      </w:r>
      <w:r w:rsidRPr="00C23EDE">
        <w:rPr>
          <w:b/>
          <w:color w:val="000000" w:themeColor="text1"/>
          <w:szCs w:val="22"/>
        </w:rPr>
        <w:t>:Valur tal-</w:t>
      </w:r>
      <w:r w:rsidR="00A65B92" w:rsidRPr="00C23EDE">
        <w:rPr>
          <w:b/>
          <w:color w:val="000000" w:themeColor="text1"/>
          <w:szCs w:val="22"/>
        </w:rPr>
        <w:t>e</w:t>
      </w:r>
      <w:r w:rsidRPr="00C23EDE">
        <w:rPr>
          <w:b/>
          <w:color w:val="000000" w:themeColor="text1"/>
          <w:szCs w:val="22"/>
        </w:rPr>
        <w:t xml:space="preserve">moglobina </w:t>
      </w:r>
      <w:r w:rsidR="00A65B92" w:rsidRPr="00C23EDE">
        <w:rPr>
          <w:b/>
          <w:color w:val="000000" w:themeColor="text1"/>
          <w:szCs w:val="22"/>
        </w:rPr>
        <w:t>b</w:t>
      </w:r>
      <w:r w:rsidRPr="00C23EDE">
        <w:rPr>
          <w:b/>
          <w:color w:val="000000" w:themeColor="text1"/>
          <w:szCs w:val="22"/>
        </w:rPr>
        <w:t>axx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6381"/>
      </w:tblGrid>
      <w:tr w:rsidR="00AD761E" w:rsidRPr="00C23EDE" w14:paraId="347B010C" w14:textId="77777777">
        <w:tc>
          <w:tcPr>
            <w:tcW w:w="9216" w:type="dxa"/>
            <w:gridSpan w:val="2"/>
          </w:tcPr>
          <w:p w14:paraId="337BEE8A" w14:textId="77777777" w:rsidR="00AD761E" w:rsidRPr="00C23EDE" w:rsidRDefault="00AD761E" w:rsidP="00BE04F2">
            <w:pPr>
              <w:keepNext/>
              <w:jc w:val="center"/>
              <w:rPr>
                <w:b/>
                <w:color w:val="000000" w:themeColor="text1"/>
                <w:szCs w:val="22"/>
              </w:rPr>
            </w:pPr>
            <w:bookmarkStart w:id="4" w:name="OLE_LINK10"/>
            <w:bookmarkStart w:id="5" w:name="OLE_LINK11"/>
            <w:r w:rsidRPr="00C23EDE">
              <w:rPr>
                <w:b/>
                <w:color w:val="000000" w:themeColor="text1"/>
                <w:szCs w:val="22"/>
              </w:rPr>
              <w:t>Valur tal-</w:t>
            </w:r>
            <w:r w:rsidR="00A65B92" w:rsidRPr="00C23EDE">
              <w:rPr>
                <w:b/>
                <w:color w:val="000000" w:themeColor="text1"/>
                <w:szCs w:val="22"/>
              </w:rPr>
              <w:t>e</w:t>
            </w:r>
            <w:r w:rsidRPr="00C23EDE">
              <w:rPr>
                <w:b/>
                <w:color w:val="000000" w:themeColor="text1"/>
                <w:szCs w:val="22"/>
              </w:rPr>
              <w:t xml:space="preserve">moglobina </w:t>
            </w:r>
            <w:r w:rsidR="00A65B92" w:rsidRPr="00C23EDE">
              <w:rPr>
                <w:b/>
                <w:color w:val="000000" w:themeColor="text1"/>
                <w:szCs w:val="22"/>
              </w:rPr>
              <w:t>b</w:t>
            </w:r>
            <w:r w:rsidRPr="00C23EDE">
              <w:rPr>
                <w:b/>
                <w:color w:val="000000" w:themeColor="text1"/>
                <w:szCs w:val="22"/>
              </w:rPr>
              <w:t xml:space="preserve">axx </w:t>
            </w:r>
            <w:bookmarkEnd w:id="4"/>
            <w:bookmarkEnd w:id="5"/>
            <w:r w:rsidRPr="00C23EDE">
              <w:rPr>
                <w:b/>
                <w:color w:val="000000" w:themeColor="text1"/>
                <w:szCs w:val="22"/>
              </w:rPr>
              <w:t>(</w:t>
            </w:r>
            <w:r w:rsidR="00BE04F2" w:rsidRPr="00C23EDE">
              <w:rPr>
                <w:b/>
                <w:color w:val="000000" w:themeColor="text1"/>
                <w:szCs w:val="22"/>
              </w:rPr>
              <w:t>ara s</w:t>
            </w:r>
            <w:r w:rsidRPr="00C23EDE">
              <w:rPr>
                <w:b/>
                <w:color w:val="000000" w:themeColor="text1"/>
                <w:szCs w:val="22"/>
              </w:rPr>
              <w:t>ezzjoni 4.4)</w:t>
            </w:r>
          </w:p>
        </w:tc>
      </w:tr>
      <w:tr w:rsidR="00AD761E" w:rsidRPr="00C23EDE" w14:paraId="185513DB" w14:textId="77777777">
        <w:tc>
          <w:tcPr>
            <w:tcW w:w="2718" w:type="dxa"/>
          </w:tcPr>
          <w:p w14:paraId="6DE3E5D3" w14:textId="77777777" w:rsidR="00AD761E" w:rsidRPr="00C23EDE" w:rsidRDefault="00AD761E">
            <w:pPr>
              <w:keepNext/>
              <w:jc w:val="center"/>
              <w:rPr>
                <w:b/>
                <w:color w:val="000000" w:themeColor="text1"/>
                <w:szCs w:val="22"/>
              </w:rPr>
            </w:pPr>
            <w:r w:rsidRPr="00C23EDE">
              <w:rPr>
                <w:b/>
                <w:color w:val="000000" w:themeColor="text1"/>
                <w:szCs w:val="22"/>
              </w:rPr>
              <w:t>Valur tal-</w:t>
            </w:r>
            <w:r w:rsidR="00A65B92" w:rsidRPr="00C23EDE">
              <w:rPr>
                <w:b/>
                <w:color w:val="000000" w:themeColor="text1"/>
                <w:szCs w:val="22"/>
              </w:rPr>
              <w:t>l</w:t>
            </w:r>
            <w:r w:rsidRPr="00C23EDE">
              <w:rPr>
                <w:b/>
                <w:color w:val="000000" w:themeColor="text1"/>
                <w:szCs w:val="22"/>
              </w:rPr>
              <w:t>aboratorju</w:t>
            </w:r>
          </w:p>
          <w:p w14:paraId="5AF4BFE5" w14:textId="77777777" w:rsidR="00AD761E" w:rsidRPr="00C23EDE" w:rsidRDefault="00AD761E">
            <w:pPr>
              <w:keepNext/>
              <w:jc w:val="center"/>
              <w:rPr>
                <w:b/>
                <w:color w:val="000000" w:themeColor="text1"/>
                <w:szCs w:val="22"/>
              </w:rPr>
            </w:pPr>
            <w:r w:rsidRPr="00C23EDE">
              <w:rPr>
                <w:b/>
                <w:color w:val="000000" w:themeColor="text1"/>
                <w:szCs w:val="22"/>
              </w:rPr>
              <w:t>(g/dL)</w:t>
            </w:r>
          </w:p>
        </w:tc>
        <w:tc>
          <w:tcPr>
            <w:tcW w:w="6498" w:type="dxa"/>
          </w:tcPr>
          <w:p w14:paraId="7A7291EC" w14:textId="77777777" w:rsidR="00AD761E" w:rsidRPr="00C23EDE" w:rsidRDefault="00AD761E">
            <w:pPr>
              <w:keepNext/>
              <w:jc w:val="center"/>
              <w:rPr>
                <w:b/>
                <w:color w:val="000000" w:themeColor="text1"/>
                <w:szCs w:val="22"/>
              </w:rPr>
            </w:pPr>
            <w:r w:rsidRPr="00C23EDE">
              <w:rPr>
                <w:b/>
                <w:color w:val="000000" w:themeColor="text1"/>
                <w:szCs w:val="22"/>
              </w:rPr>
              <w:t>Rakkomandazzjoni</w:t>
            </w:r>
          </w:p>
        </w:tc>
      </w:tr>
      <w:tr w:rsidR="00AD761E" w:rsidRPr="00C23EDE" w14:paraId="69380E32" w14:textId="77777777">
        <w:tc>
          <w:tcPr>
            <w:tcW w:w="2718" w:type="dxa"/>
          </w:tcPr>
          <w:p w14:paraId="12E77B9F" w14:textId="77777777" w:rsidR="00AD761E" w:rsidRPr="00C23EDE" w:rsidRDefault="00AD761E">
            <w:pPr>
              <w:keepNext/>
              <w:rPr>
                <w:color w:val="000000" w:themeColor="text1"/>
                <w:szCs w:val="22"/>
              </w:rPr>
            </w:pPr>
            <w:r w:rsidRPr="00C23EDE">
              <w:rPr>
                <w:color w:val="000000" w:themeColor="text1"/>
                <w:szCs w:val="22"/>
              </w:rPr>
              <w:t>Anqas minn jew daqs tnaqqis ta’ 2 g/dL u akbar minn jew daqs 9.0 g/dL.</w:t>
            </w:r>
          </w:p>
        </w:tc>
        <w:tc>
          <w:tcPr>
            <w:tcW w:w="6498" w:type="dxa"/>
          </w:tcPr>
          <w:p w14:paraId="557E4C0A" w14:textId="77777777" w:rsidR="00AD761E" w:rsidRPr="00C23EDE" w:rsidRDefault="00AD761E">
            <w:pPr>
              <w:keepNext/>
              <w:rPr>
                <w:color w:val="000000" w:themeColor="text1"/>
                <w:szCs w:val="22"/>
              </w:rPr>
            </w:pPr>
            <w:r w:rsidRPr="00C23EDE">
              <w:rPr>
                <w:color w:val="000000" w:themeColor="text1"/>
                <w:szCs w:val="22"/>
              </w:rPr>
              <w:t>Id-doża għandha tinżamm.</w:t>
            </w:r>
          </w:p>
        </w:tc>
      </w:tr>
      <w:tr w:rsidR="00AD761E" w:rsidRPr="00C23EDE" w14:paraId="59BD0566" w14:textId="77777777">
        <w:tc>
          <w:tcPr>
            <w:tcW w:w="2718" w:type="dxa"/>
          </w:tcPr>
          <w:p w14:paraId="268589F4" w14:textId="77777777" w:rsidR="00AD761E" w:rsidRPr="00C23EDE" w:rsidRDefault="00AD761E">
            <w:pPr>
              <w:keepNext/>
              <w:rPr>
                <w:color w:val="000000" w:themeColor="text1"/>
                <w:szCs w:val="22"/>
              </w:rPr>
            </w:pPr>
            <w:r w:rsidRPr="00C23EDE">
              <w:rPr>
                <w:color w:val="000000" w:themeColor="text1"/>
                <w:szCs w:val="22"/>
              </w:rPr>
              <w:t>Akbar minn tnaqqis ta’ 2 g/dL jew anqas minn 8.0 g/dL.</w:t>
            </w:r>
          </w:p>
          <w:p w14:paraId="6C0A1DCB" w14:textId="77777777" w:rsidR="00AD761E" w:rsidRPr="00C23EDE" w:rsidRDefault="00AD761E">
            <w:pPr>
              <w:keepNext/>
              <w:rPr>
                <w:color w:val="000000" w:themeColor="text1"/>
                <w:szCs w:val="22"/>
              </w:rPr>
            </w:pPr>
            <w:r w:rsidRPr="00C23EDE">
              <w:rPr>
                <w:color w:val="000000" w:themeColor="text1"/>
                <w:szCs w:val="22"/>
              </w:rPr>
              <w:t>(ikkonfermat permezz ta’ ttestjar ripetut)</w:t>
            </w:r>
          </w:p>
        </w:tc>
        <w:tc>
          <w:tcPr>
            <w:tcW w:w="6498" w:type="dxa"/>
          </w:tcPr>
          <w:p w14:paraId="5B25F1E0" w14:textId="77777777" w:rsidR="00AD761E" w:rsidRPr="00C23EDE" w:rsidRDefault="00AD761E">
            <w:pPr>
              <w:keepNext/>
              <w:rPr>
                <w:color w:val="000000" w:themeColor="text1"/>
                <w:szCs w:val="22"/>
              </w:rPr>
            </w:pPr>
            <w:r w:rsidRPr="00C23EDE">
              <w:rPr>
                <w:color w:val="000000" w:themeColor="text1"/>
                <w:szCs w:val="22"/>
              </w:rPr>
              <w:t>Id-dożaġġ għandu jiġi interrott sakemm il-valuri tal-emoglobina jiġu normalizzati.</w:t>
            </w:r>
          </w:p>
        </w:tc>
      </w:tr>
    </w:tbl>
    <w:p w14:paraId="438510E4" w14:textId="77777777" w:rsidR="00AD761E" w:rsidRPr="00C23EDE" w:rsidRDefault="00AD761E">
      <w:pPr>
        <w:rPr>
          <w:color w:val="000000" w:themeColor="text1"/>
          <w:szCs w:val="22"/>
        </w:rPr>
      </w:pPr>
    </w:p>
    <w:p w14:paraId="62E5D7D0" w14:textId="77777777" w:rsidR="00AD761E" w:rsidRPr="00C23EDE" w:rsidRDefault="00AD761E">
      <w:pPr>
        <w:rPr>
          <w:i/>
          <w:color w:val="000000" w:themeColor="text1"/>
          <w:szCs w:val="22"/>
          <w:u w:val="single"/>
        </w:rPr>
      </w:pPr>
      <w:r w:rsidRPr="00C23EDE">
        <w:rPr>
          <w:i/>
          <w:color w:val="000000" w:themeColor="text1"/>
          <w:szCs w:val="22"/>
          <w:u w:val="single"/>
        </w:rPr>
        <w:t>Interazzjonijiet</w:t>
      </w:r>
    </w:p>
    <w:p w14:paraId="2695305D" w14:textId="77777777" w:rsidR="006C1859" w:rsidRPr="00C23EDE" w:rsidRDefault="006C1859">
      <w:pPr>
        <w:rPr>
          <w:i/>
          <w:color w:val="000000" w:themeColor="text1"/>
          <w:szCs w:val="22"/>
          <w:u w:val="single"/>
        </w:rPr>
      </w:pPr>
    </w:p>
    <w:p w14:paraId="446D258B" w14:textId="77777777" w:rsidR="00AD761E" w:rsidRPr="00C23EDE" w:rsidRDefault="00AD761E">
      <w:pPr>
        <w:rPr>
          <w:rFonts w:eastAsia="TimesNewRoman"/>
          <w:color w:val="000000" w:themeColor="text1"/>
          <w:szCs w:val="22"/>
        </w:rPr>
      </w:pPr>
      <w:r w:rsidRPr="00C23EDE">
        <w:rPr>
          <w:color w:val="000000" w:themeColor="text1"/>
          <w:szCs w:val="22"/>
        </w:rPr>
        <w:t xml:space="preserve">Id-doża totali ta’ kuljum ta’ tofacitinib għandha titnaqqas bin-nofs f’pazjenti li jirċievu inibituri qawwija ta’ ċikotromu P450 </w:t>
      </w:r>
      <w:r w:rsidRPr="00C23EDE">
        <w:rPr>
          <w:rFonts w:eastAsia="TimesNewRoman"/>
          <w:color w:val="000000" w:themeColor="text1"/>
          <w:szCs w:val="22"/>
        </w:rPr>
        <w:t>(CYP) 3A4 (eż., ketoconazole) u f’pazjenti li jirċievu prodott mediċinali konkomitanti 1 jew aktar li jirriżulta f’inibizzjoni moderata ta’ CYP3A4 kif ukoll inibizzjoni qawwija ta’ CYP2C19 (eż, fluconazole) (ara sezzjoni</w:t>
      </w:r>
      <w:r w:rsidR="00A65B92" w:rsidRPr="00C23EDE">
        <w:rPr>
          <w:rFonts w:eastAsia="TimesNewRoman"/>
          <w:color w:val="000000" w:themeColor="text1"/>
          <w:szCs w:val="22"/>
        </w:rPr>
        <w:t> </w:t>
      </w:r>
      <w:r w:rsidRPr="00C23EDE">
        <w:rPr>
          <w:rFonts w:eastAsia="TimesNewRoman"/>
          <w:color w:val="000000" w:themeColor="text1"/>
          <w:szCs w:val="22"/>
        </w:rPr>
        <w:t>4.5) kif ġej:</w:t>
      </w:r>
    </w:p>
    <w:p w14:paraId="2A462375" w14:textId="77777777" w:rsidR="00AD761E" w:rsidRPr="00C23EDE" w:rsidRDefault="00AD761E">
      <w:pPr>
        <w:keepNext/>
        <w:numPr>
          <w:ilvl w:val="0"/>
          <w:numId w:val="25"/>
        </w:numPr>
        <w:ind w:left="567" w:hanging="567"/>
        <w:rPr>
          <w:color w:val="000000" w:themeColor="text1"/>
          <w:szCs w:val="22"/>
        </w:rPr>
      </w:pPr>
      <w:r w:rsidRPr="00C23EDE">
        <w:rPr>
          <w:color w:val="000000" w:themeColor="text1"/>
          <w:szCs w:val="22"/>
        </w:rPr>
        <w:t>Id-doża ta’ tofacitinib għandha titnaqqas għal 5 mg darba kuljum f’pazjenti li jirċievu 5 mg darbtejn kuljum</w:t>
      </w:r>
      <w:r w:rsidR="00BE04F2" w:rsidRPr="00C23EDE">
        <w:rPr>
          <w:color w:val="000000" w:themeColor="text1"/>
          <w:szCs w:val="22"/>
        </w:rPr>
        <w:t xml:space="preserve"> </w:t>
      </w:r>
      <w:r w:rsidR="00BE04F2" w:rsidRPr="00C23EDE">
        <w:rPr>
          <w:color w:val="000000" w:themeColor="text1"/>
        </w:rPr>
        <w:t>(pazjenti adulti u pedjatriċi)</w:t>
      </w:r>
      <w:r w:rsidRPr="00C23EDE">
        <w:rPr>
          <w:color w:val="000000" w:themeColor="text1"/>
          <w:szCs w:val="22"/>
        </w:rPr>
        <w:t>.</w:t>
      </w:r>
    </w:p>
    <w:p w14:paraId="5FCB10CD" w14:textId="77777777" w:rsidR="00AD761E" w:rsidRPr="00C23EDE" w:rsidRDefault="00AD761E" w:rsidP="00723939">
      <w:pPr>
        <w:widowControl w:val="0"/>
        <w:numPr>
          <w:ilvl w:val="0"/>
          <w:numId w:val="25"/>
        </w:numPr>
        <w:ind w:left="567" w:hanging="567"/>
        <w:rPr>
          <w:rFonts w:eastAsia="TimesNewRoman"/>
          <w:color w:val="000000" w:themeColor="text1"/>
          <w:szCs w:val="22"/>
        </w:rPr>
      </w:pPr>
      <w:r w:rsidRPr="00C23EDE">
        <w:rPr>
          <w:color w:val="000000" w:themeColor="text1"/>
          <w:szCs w:val="22"/>
        </w:rPr>
        <w:t>Id-doża ta’ tofacitinib għandha titnaqqas għal 5 mg darba kuljum f’pazjenti li jirċievu 10 mg darbtejn kuljum</w:t>
      </w:r>
      <w:r w:rsidR="00BE04F2" w:rsidRPr="00C23EDE">
        <w:rPr>
          <w:color w:val="000000" w:themeColor="text1"/>
          <w:szCs w:val="22"/>
        </w:rPr>
        <w:t xml:space="preserve"> </w:t>
      </w:r>
      <w:r w:rsidR="00BE04F2" w:rsidRPr="00C23EDE">
        <w:rPr>
          <w:color w:val="000000" w:themeColor="text1"/>
        </w:rPr>
        <w:t>(pazjenti adulti)</w:t>
      </w:r>
      <w:r w:rsidRPr="00C23EDE">
        <w:rPr>
          <w:color w:val="000000" w:themeColor="text1"/>
          <w:szCs w:val="22"/>
        </w:rPr>
        <w:t>.</w:t>
      </w:r>
    </w:p>
    <w:p w14:paraId="0C506563" w14:textId="77777777" w:rsidR="00AD761E" w:rsidRPr="00C23EDE" w:rsidRDefault="00AD761E" w:rsidP="00723939">
      <w:pPr>
        <w:widowControl w:val="0"/>
        <w:rPr>
          <w:color w:val="000000" w:themeColor="text1"/>
          <w:szCs w:val="22"/>
        </w:rPr>
      </w:pPr>
    </w:p>
    <w:p w14:paraId="034E4370" w14:textId="77777777" w:rsidR="00BE04F2" w:rsidRPr="00C23EDE" w:rsidRDefault="006C1859" w:rsidP="006C1B0D">
      <w:pPr>
        <w:rPr>
          <w:color w:val="000000" w:themeColor="text1"/>
          <w:szCs w:val="22"/>
        </w:rPr>
      </w:pPr>
      <w:r w:rsidRPr="00C23EDE">
        <w:rPr>
          <w:color w:val="000000" w:themeColor="text1"/>
          <w:u w:val="single"/>
        </w:rPr>
        <w:t>F</w:t>
      </w:r>
      <w:r w:rsidR="00BE04F2" w:rsidRPr="00C23EDE">
        <w:rPr>
          <w:color w:val="000000" w:themeColor="text1"/>
          <w:u w:val="single"/>
        </w:rPr>
        <w:t>il-pazjenti pedjatriċi biss</w:t>
      </w:r>
      <w:r w:rsidRPr="00C23EDE">
        <w:rPr>
          <w:i/>
          <w:iCs/>
          <w:color w:val="000000" w:themeColor="text1"/>
        </w:rPr>
        <w:t>:</w:t>
      </w:r>
      <w:r w:rsidR="006C1B0D" w:rsidRPr="00C23EDE">
        <w:rPr>
          <w:i/>
          <w:iCs/>
          <w:color w:val="000000" w:themeColor="text1"/>
        </w:rPr>
        <w:t xml:space="preserve"> </w:t>
      </w:r>
      <w:r w:rsidRPr="00C23EDE">
        <w:rPr>
          <w:i/>
          <w:iCs/>
          <w:color w:val="000000" w:themeColor="text1"/>
        </w:rPr>
        <w:t>d</w:t>
      </w:r>
      <w:r w:rsidR="00BE04F2" w:rsidRPr="00C23EDE">
        <w:rPr>
          <w:i/>
          <w:iCs/>
          <w:color w:val="000000" w:themeColor="text1"/>
        </w:rPr>
        <w:t>ata</w:t>
      </w:r>
      <w:r w:rsidR="00BE04F2" w:rsidRPr="00C23EDE">
        <w:rPr>
          <w:color w:val="000000" w:themeColor="text1"/>
        </w:rPr>
        <w:t xml:space="preserve"> disponibbli tissuġġerixxi li t-titjib kliniku jiġi osservat fi żmien 18-il ġimgħa mill-bidu tal-kura b’tofacitinib. F’każ ta’ pazjent li ma jurix titjib kliniku f’dan il-perjodu ta’ żmien, it-terapija kontinwa għandha tiġi kkunsidrata sew mill-ġdid.</w:t>
      </w:r>
    </w:p>
    <w:p w14:paraId="6C7DC333" w14:textId="77777777" w:rsidR="00A03268" w:rsidRPr="00C23EDE" w:rsidRDefault="00A03268" w:rsidP="00A03268">
      <w:pPr>
        <w:keepNext/>
        <w:rPr>
          <w:color w:val="000000" w:themeColor="text1"/>
          <w:szCs w:val="22"/>
          <w:u w:val="single"/>
        </w:rPr>
      </w:pPr>
    </w:p>
    <w:p w14:paraId="2FB67F7B" w14:textId="77777777" w:rsidR="00A03268" w:rsidRPr="00C23EDE" w:rsidRDefault="007C5E14" w:rsidP="00A03268">
      <w:pPr>
        <w:keepNext/>
        <w:rPr>
          <w:color w:val="000000" w:themeColor="text1"/>
          <w:szCs w:val="22"/>
          <w:u w:val="single"/>
        </w:rPr>
      </w:pPr>
      <w:r w:rsidRPr="00C23EDE">
        <w:rPr>
          <w:color w:val="000000" w:themeColor="text1"/>
          <w:szCs w:val="22"/>
          <w:u w:val="single"/>
        </w:rPr>
        <w:t>Twaqqif tad-doża f</w:t>
      </w:r>
      <w:r w:rsidR="004D2C29" w:rsidRPr="00C23EDE">
        <w:rPr>
          <w:color w:val="000000" w:themeColor="text1"/>
          <w:szCs w:val="22"/>
          <w:u w:val="single"/>
        </w:rPr>
        <w:t>’</w:t>
      </w:r>
      <w:r w:rsidRPr="00C23EDE">
        <w:rPr>
          <w:color w:val="000000" w:themeColor="text1"/>
          <w:szCs w:val="22"/>
          <w:u w:val="single"/>
        </w:rPr>
        <w:t>AS</w:t>
      </w:r>
      <w:r w:rsidR="00A03268" w:rsidRPr="00C23EDE">
        <w:rPr>
          <w:color w:val="000000" w:themeColor="text1"/>
          <w:szCs w:val="22"/>
          <w:u w:val="single"/>
        </w:rPr>
        <w:t xml:space="preserve"> </w:t>
      </w:r>
    </w:p>
    <w:p w14:paraId="07455725" w14:textId="77777777" w:rsidR="00A03268" w:rsidRPr="00C23EDE" w:rsidRDefault="00A03268" w:rsidP="00A03268">
      <w:pPr>
        <w:keepNext/>
        <w:rPr>
          <w:color w:val="000000" w:themeColor="text1"/>
          <w:szCs w:val="22"/>
          <w:u w:val="single"/>
        </w:rPr>
      </w:pPr>
    </w:p>
    <w:p w14:paraId="0A2CE888" w14:textId="77777777" w:rsidR="00A03268" w:rsidRPr="00C23EDE" w:rsidRDefault="007C5E14" w:rsidP="00A03268">
      <w:pPr>
        <w:rPr>
          <w:color w:val="000000" w:themeColor="text1"/>
          <w:szCs w:val="22"/>
        </w:rPr>
      </w:pPr>
      <w:r w:rsidRPr="00C23EDE">
        <w:rPr>
          <w:rFonts w:eastAsia="TimesNewRoman"/>
          <w:i/>
          <w:iCs/>
          <w:color w:val="000000" w:themeColor="text1"/>
          <w:szCs w:val="22"/>
        </w:rPr>
        <w:t>Data</w:t>
      </w:r>
      <w:r w:rsidRPr="00C23EDE">
        <w:rPr>
          <w:rFonts w:eastAsia="TimesNewRoman"/>
          <w:color w:val="000000" w:themeColor="text1"/>
          <w:szCs w:val="22"/>
        </w:rPr>
        <w:t xml:space="preserve"> disponibbli tissuġġerixxi li t-titjib kliniku f</w:t>
      </w:r>
      <w:r w:rsidR="004D2C29" w:rsidRPr="00C23EDE">
        <w:rPr>
          <w:rFonts w:eastAsia="TimesNewRoman"/>
          <w:color w:val="000000" w:themeColor="text1"/>
          <w:szCs w:val="22"/>
        </w:rPr>
        <w:t>’</w:t>
      </w:r>
      <w:r w:rsidRPr="00C23EDE">
        <w:rPr>
          <w:rFonts w:eastAsia="TimesNewRoman"/>
          <w:color w:val="000000" w:themeColor="text1"/>
          <w:szCs w:val="22"/>
        </w:rPr>
        <w:t>AS jiġi osservat fi żmien 16-il ġimgħa mill-bidu ta</w:t>
      </w:r>
      <w:r w:rsidR="00FF2D8A" w:rsidRPr="00C23EDE">
        <w:rPr>
          <w:rFonts w:eastAsia="TimesNewRoman"/>
          <w:color w:val="000000" w:themeColor="text1"/>
          <w:szCs w:val="22"/>
        </w:rPr>
        <w:t>t</w:t>
      </w:r>
      <w:r w:rsidRPr="00C23EDE">
        <w:rPr>
          <w:rFonts w:eastAsia="TimesNewRoman"/>
          <w:color w:val="000000" w:themeColor="text1"/>
          <w:szCs w:val="22"/>
        </w:rPr>
        <w:t>-</w:t>
      </w:r>
      <w:r w:rsidR="00FF2D8A" w:rsidRPr="00C23EDE">
        <w:rPr>
          <w:rFonts w:eastAsia="TimesNewRoman"/>
          <w:color w:val="000000" w:themeColor="text1"/>
          <w:szCs w:val="22"/>
        </w:rPr>
        <w:t>trattament</w:t>
      </w:r>
      <w:r w:rsidRPr="00C23EDE">
        <w:rPr>
          <w:rFonts w:eastAsia="TimesNewRoman"/>
          <w:color w:val="000000" w:themeColor="text1"/>
          <w:szCs w:val="22"/>
        </w:rPr>
        <w:t xml:space="preserve"> b’tofacitinib. F’każ ta’ pazjent li ma jurix titjib kliniku f’dan il-perjodu ta’ żmien, </w:t>
      </w:r>
      <w:bookmarkStart w:id="6" w:name="OLE_LINK12"/>
      <w:r w:rsidRPr="00C23EDE">
        <w:rPr>
          <w:rFonts w:eastAsia="TimesNewRoman"/>
          <w:color w:val="000000" w:themeColor="text1"/>
          <w:szCs w:val="22"/>
        </w:rPr>
        <w:t>it-terapija kontinwa</w:t>
      </w:r>
      <w:r w:rsidR="006D7531" w:rsidRPr="00C23EDE">
        <w:rPr>
          <w:rFonts w:eastAsia="TimesNewRoman"/>
          <w:color w:val="000000" w:themeColor="text1"/>
          <w:szCs w:val="22"/>
        </w:rPr>
        <w:t>ta</w:t>
      </w:r>
      <w:bookmarkEnd w:id="6"/>
      <w:r w:rsidRPr="00C23EDE">
        <w:rPr>
          <w:rFonts w:eastAsia="TimesNewRoman"/>
          <w:color w:val="000000" w:themeColor="text1"/>
          <w:szCs w:val="22"/>
        </w:rPr>
        <w:t xml:space="preserve"> għandha tiġi kkunsidrata sew mill-ġdid</w:t>
      </w:r>
      <w:r w:rsidR="00A03268" w:rsidRPr="00C23EDE">
        <w:rPr>
          <w:rFonts w:eastAsia="TimesNewRoman"/>
          <w:color w:val="000000" w:themeColor="text1"/>
          <w:szCs w:val="22"/>
        </w:rPr>
        <w:t>.</w:t>
      </w:r>
    </w:p>
    <w:p w14:paraId="77E164D2" w14:textId="77777777" w:rsidR="00BE04F2" w:rsidRPr="00C23EDE" w:rsidRDefault="00BE04F2" w:rsidP="00723939">
      <w:pPr>
        <w:widowControl w:val="0"/>
        <w:rPr>
          <w:color w:val="000000" w:themeColor="text1"/>
          <w:szCs w:val="22"/>
        </w:rPr>
      </w:pPr>
    </w:p>
    <w:p w14:paraId="1CE5CE11" w14:textId="77777777" w:rsidR="00AD761E" w:rsidRPr="00C23EDE" w:rsidRDefault="00AD761E" w:rsidP="00723939">
      <w:pPr>
        <w:widowControl w:val="0"/>
        <w:rPr>
          <w:color w:val="000000" w:themeColor="text1"/>
          <w:szCs w:val="22"/>
          <w:u w:val="single"/>
        </w:rPr>
      </w:pPr>
      <w:r w:rsidRPr="00C23EDE">
        <w:rPr>
          <w:color w:val="000000" w:themeColor="text1"/>
          <w:szCs w:val="22"/>
          <w:u w:val="single"/>
        </w:rPr>
        <w:t>Popolazzjonijiet speċjali</w:t>
      </w:r>
    </w:p>
    <w:p w14:paraId="371F2CBB" w14:textId="77777777" w:rsidR="00AD761E" w:rsidRPr="00C23EDE" w:rsidRDefault="00AD761E" w:rsidP="00723939">
      <w:pPr>
        <w:widowControl w:val="0"/>
        <w:rPr>
          <w:color w:val="000000" w:themeColor="text1"/>
          <w:szCs w:val="22"/>
          <w:u w:val="single"/>
        </w:rPr>
      </w:pPr>
    </w:p>
    <w:p w14:paraId="4203D182" w14:textId="77777777" w:rsidR="00AD761E" w:rsidRPr="00C23EDE" w:rsidRDefault="00AD761E" w:rsidP="00723939">
      <w:pPr>
        <w:widowControl w:val="0"/>
        <w:rPr>
          <w:i/>
          <w:color w:val="000000" w:themeColor="text1"/>
          <w:szCs w:val="22"/>
        </w:rPr>
      </w:pPr>
      <w:r w:rsidRPr="00C23EDE">
        <w:rPr>
          <w:i/>
          <w:color w:val="000000" w:themeColor="text1"/>
          <w:szCs w:val="22"/>
        </w:rPr>
        <w:t>Anzjani</w:t>
      </w:r>
    </w:p>
    <w:p w14:paraId="27893E52" w14:textId="77777777" w:rsidR="00BE04F2" w:rsidRPr="00C23EDE" w:rsidRDefault="00BE04F2" w:rsidP="00723939">
      <w:pPr>
        <w:widowControl w:val="0"/>
        <w:rPr>
          <w:color w:val="000000" w:themeColor="text1"/>
          <w:szCs w:val="22"/>
        </w:rPr>
      </w:pPr>
    </w:p>
    <w:p w14:paraId="57289E50" w14:textId="5DE4137B" w:rsidR="00AD761E" w:rsidRPr="00C23EDE" w:rsidRDefault="00AD761E" w:rsidP="00723939">
      <w:pPr>
        <w:widowControl w:val="0"/>
        <w:rPr>
          <w:i/>
          <w:color w:val="000000" w:themeColor="text1"/>
          <w:szCs w:val="22"/>
        </w:rPr>
      </w:pPr>
      <w:r w:rsidRPr="00C23EDE">
        <w:rPr>
          <w:color w:val="000000" w:themeColor="text1"/>
          <w:szCs w:val="22"/>
        </w:rPr>
        <w:t xml:space="preserve">L-ebda aġġustament tad-doża mhu meħtieġ f’pazjenti li għandhom 65 sena u aktar. Hemm </w:t>
      </w:r>
      <w:r w:rsidR="002838BC" w:rsidRPr="00C23EDE">
        <w:rPr>
          <w:i/>
          <w:iCs/>
          <w:color w:val="000000" w:themeColor="text1"/>
        </w:rPr>
        <w:t xml:space="preserve">data </w:t>
      </w:r>
      <w:r w:rsidRPr="00C23EDE">
        <w:rPr>
          <w:color w:val="000000" w:themeColor="text1"/>
          <w:szCs w:val="22"/>
        </w:rPr>
        <w:t>limitata f’pazjenti li għandhom 75 sena u aktar.</w:t>
      </w:r>
      <w:r w:rsidR="00842B7D" w:rsidRPr="00C23EDE">
        <w:rPr>
          <w:color w:val="000000" w:themeColor="text1"/>
          <w:szCs w:val="22"/>
        </w:rPr>
        <w:t xml:space="preserve"> </w:t>
      </w:r>
      <w:bookmarkStart w:id="7" w:name="_Hlk79661110"/>
      <w:r w:rsidR="00842B7D" w:rsidRPr="00C23EDE">
        <w:rPr>
          <w:color w:val="000000" w:themeColor="text1"/>
          <w:szCs w:val="22"/>
        </w:rPr>
        <w:t>Ara sezzjoni 4.4 għal Użu f’pazjenti li għandhom 65 sena</w:t>
      </w:r>
      <w:r w:rsidR="002224F7" w:rsidRPr="00C23EDE">
        <w:rPr>
          <w:color w:val="000000" w:themeColor="text1"/>
          <w:szCs w:val="22"/>
        </w:rPr>
        <w:t xml:space="preserve"> </w:t>
      </w:r>
      <w:r w:rsidR="004A2133" w:rsidRPr="00C23EDE">
        <w:rPr>
          <w:color w:val="000000" w:themeColor="text1"/>
          <w:szCs w:val="22"/>
        </w:rPr>
        <w:t>u</w:t>
      </w:r>
      <w:r w:rsidR="003F3D0B" w:rsidRPr="00C23EDE">
        <w:rPr>
          <w:color w:val="000000" w:themeColor="text1"/>
          <w:szCs w:val="22"/>
        </w:rPr>
        <w:t xml:space="preserve"> </w:t>
      </w:r>
      <w:r w:rsidR="002224F7" w:rsidRPr="00C23EDE">
        <w:rPr>
          <w:color w:val="000000" w:themeColor="text1"/>
          <w:szCs w:val="22"/>
        </w:rPr>
        <w:t>aktar</w:t>
      </w:r>
      <w:r w:rsidR="00842B7D" w:rsidRPr="00C23EDE">
        <w:rPr>
          <w:color w:val="000000" w:themeColor="text1"/>
          <w:szCs w:val="22"/>
        </w:rPr>
        <w:t>.</w:t>
      </w:r>
      <w:bookmarkEnd w:id="7"/>
    </w:p>
    <w:p w14:paraId="4C4E4AB0" w14:textId="77777777" w:rsidR="00AD761E" w:rsidRPr="00C23EDE" w:rsidRDefault="00AD761E">
      <w:pPr>
        <w:keepNext/>
        <w:keepLines/>
        <w:rPr>
          <w:color w:val="000000" w:themeColor="text1"/>
          <w:szCs w:val="22"/>
        </w:rPr>
      </w:pPr>
    </w:p>
    <w:p w14:paraId="729423CB" w14:textId="77777777" w:rsidR="00AD761E" w:rsidRPr="00C23EDE" w:rsidRDefault="00AD761E" w:rsidP="00723939">
      <w:pPr>
        <w:keepNext/>
        <w:keepLines/>
        <w:widowControl w:val="0"/>
        <w:rPr>
          <w:i/>
          <w:color w:val="000000" w:themeColor="text1"/>
          <w:szCs w:val="22"/>
        </w:rPr>
      </w:pPr>
      <w:r w:rsidRPr="00C23EDE">
        <w:rPr>
          <w:i/>
          <w:color w:val="000000" w:themeColor="text1"/>
          <w:szCs w:val="22"/>
        </w:rPr>
        <w:t>Indeboliment tal-fwied</w:t>
      </w:r>
    </w:p>
    <w:p w14:paraId="382E0521" w14:textId="77777777" w:rsidR="00AD761E" w:rsidRPr="00C23EDE" w:rsidRDefault="00AD761E" w:rsidP="00723939">
      <w:pPr>
        <w:keepNext/>
        <w:keepLines/>
        <w:widowControl w:val="0"/>
        <w:rPr>
          <w:color w:val="000000" w:themeColor="text1"/>
          <w:szCs w:val="22"/>
          <w:u w:val="single"/>
        </w:rPr>
      </w:pPr>
    </w:p>
    <w:p w14:paraId="5887897F" w14:textId="77777777" w:rsidR="00AD761E" w:rsidRPr="00C23EDE" w:rsidRDefault="00AD761E" w:rsidP="00723939">
      <w:pPr>
        <w:keepNext/>
        <w:keepLines/>
        <w:widowControl w:val="0"/>
        <w:tabs>
          <w:tab w:val="left" w:pos="990"/>
        </w:tabs>
        <w:rPr>
          <w:b/>
          <w:color w:val="000000" w:themeColor="text1"/>
          <w:szCs w:val="22"/>
        </w:rPr>
      </w:pPr>
      <w:r w:rsidRPr="00C23EDE">
        <w:rPr>
          <w:b/>
          <w:color w:val="000000" w:themeColor="text1"/>
          <w:szCs w:val="22"/>
        </w:rPr>
        <w:t xml:space="preserve">Tabella </w:t>
      </w:r>
      <w:r w:rsidR="0084760D" w:rsidRPr="00C23EDE">
        <w:rPr>
          <w:b/>
          <w:color w:val="000000" w:themeColor="text1"/>
          <w:szCs w:val="22"/>
        </w:rPr>
        <w:t>6</w:t>
      </w:r>
      <w:r w:rsidRPr="00C23EDE">
        <w:rPr>
          <w:b/>
          <w:color w:val="000000" w:themeColor="text1"/>
          <w:szCs w:val="22"/>
        </w:rPr>
        <w:t xml:space="preserve">: </w:t>
      </w:r>
      <w:r w:rsidRPr="00C23EDE">
        <w:rPr>
          <w:b/>
          <w:color w:val="000000" w:themeColor="text1"/>
          <w:szCs w:val="22"/>
        </w:rPr>
        <w:tab/>
        <w:t>Aġġustament tad-</w:t>
      </w:r>
      <w:r w:rsidR="00A65B92" w:rsidRPr="00C23EDE">
        <w:rPr>
          <w:b/>
          <w:color w:val="000000" w:themeColor="text1"/>
          <w:szCs w:val="22"/>
        </w:rPr>
        <w:t>d</w:t>
      </w:r>
      <w:r w:rsidRPr="00C23EDE">
        <w:rPr>
          <w:b/>
          <w:color w:val="000000" w:themeColor="text1"/>
          <w:szCs w:val="22"/>
        </w:rPr>
        <w:t xml:space="preserve">oża għal </w:t>
      </w:r>
      <w:r w:rsidR="00A65B92" w:rsidRPr="00C23EDE">
        <w:rPr>
          <w:b/>
          <w:color w:val="000000" w:themeColor="text1"/>
          <w:szCs w:val="22"/>
        </w:rPr>
        <w:t>i</w:t>
      </w:r>
      <w:r w:rsidRPr="00C23EDE">
        <w:rPr>
          <w:b/>
          <w:color w:val="000000" w:themeColor="text1"/>
          <w:szCs w:val="22"/>
        </w:rPr>
        <w:t>ndeboliment tal-</w:t>
      </w:r>
      <w:r w:rsidR="00A65B92" w:rsidRPr="00C23EDE">
        <w:rPr>
          <w:b/>
          <w:color w:val="000000" w:themeColor="text1"/>
          <w:szCs w:val="22"/>
        </w:rPr>
        <w:t>f</w:t>
      </w:r>
      <w:r w:rsidRPr="00C23EDE">
        <w:rPr>
          <w:b/>
          <w:color w:val="000000" w:themeColor="text1"/>
          <w:szCs w:val="22"/>
        </w:rPr>
        <w:t>wied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2107"/>
        <w:gridCol w:w="5165"/>
      </w:tblGrid>
      <w:tr w:rsidR="00AD761E" w:rsidRPr="00C23EDE" w14:paraId="2D8B96BA" w14:textId="77777777">
        <w:tc>
          <w:tcPr>
            <w:tcW w:w="1809" w:type="dxa"/>
            <w:shd w:val="clear" w:color="auto" w:fill="auto"/>
          </w:tcPr>
          <w:p w14:paraId="62B2A40D" w14:textId="77777777" w:rsidR="00AD761E" w:rsidRPr="00C23EDE" w:rsidRDefault="00A65B92" w:rsidP="00723939">
            <w:pPr>
              <w:keepNext/>
              <w:keepLines/>
              <w:widowControl w:val="0"/>
              <w:overflowPunct w:val="0"/>
              <w:autoSpaceDE w:val="0"/>
              <w:autoSpaceDN w:val="0"/>
              <w:adjustRightInd w:val="0"/>
              <w:textAlignment w:val="baseline"/>
              <w:rPr>
                <w:rFonts w:eastAsia="MS Mincho"/>
                <w:b/>
                <w:color w:val="000000" w:themeColor="text1"/>
                <w:szCs w:val="22"/>
              </w:rPr>
            </w:pPr>
            <w:r w:rsidRPr="00C23EDE">
              <w:rPr>
                <w:rFonts w:eastAsia="MS Mincho"/>
                <w:b/>
                <w:color w:val="000000" w:themeColor="text1"/>
                <w:szCs w:val="22"/>
              </w:rPr>
              <w:t>Kategorija ta’ i</w:t>
            </w:r>
            <w:r w:rsidR="00AD761E" w:rsidRPr="00C23EDE">
              <w:rPr>
                <w:rFonts w:eastAsia="MS Mincho"/>
                <w:b/>
                <w:color w:val="000000" w:themeColor="text1"/>
                <w:szCs w:val="22"/>
              </w:rPr>
              <w:t>ndeboliment tal-fwied</w:t>
            </w:r>
          </w:p>
        </w:tc>
        <w:tc>
          <w:tcPr>
            <w:tcW w:w="2127" w:type="dxa"/>
            <w:shd w:val="clear" w:color="auto" w:fill="auto"/>
          </w:tcPr>
          <w:p w14:paraId="7A4C7B88" w14:textId="77777777" w:rsidR="00AD761E" w:rsidRPr="00C23EDE" w:rsidRDefault="00AD761E" w:rsidP="00723939">
            <w:pPr>
              <w:keepNext/>
              <w:keepLines/>
              <w:widowControl w:val="0"/>
              <w:overflowPunct w:val="0"/>
              <w:autoSpaceDE w:val="0"/>
              <w:autoSpaceDN w:val="0"/>
              <w:adjustRightInd w:val="0"/>
              <w:textAlignment w:val="baseline"/>
              <w:rPr>
                <w:rFonts w:eastAsia="MS Mincho"/>
                <w:b/>
                <w:color w:val="000000" w:themeColor="text1"/>
                <w:szCs w:val="22"/>
              </w:rPr>
            </w:pPr>
            <w:r w:rsidRPr="00C23EDE">
              <w:rPr>
                <w:rFonts w:eastAsia="MS Mincho"/>
                <w:b/>
                <w:color w:val="000000" w:themeColor="text1"/>
                <w:szCs w:val="22"/>
              </w:rPr>
              <w:t>Klassifikazzjoni</w:t>
            </w:r>
          </w:p>
        </w:tc>
        <w:tc>
          <w:tcPr>
            <w:tcW w:w="5351" w:type="dxa"/>
            <w:shd w:val="clear" w:color="auto" w:fill="auto"/>
          </w:tcPr>
          <w:p w14:paraId="632C176D" w14:textId="77777777" w:rsidR="00AD761E" w:rsidRPr="00C23EDE" w:rsidRDefault="00AD761E" w:rsidP="00723939">
            <w:pPr>
              <w:keepNext/>
              <w:keepLines/>
              <w:widowControl w:val="0"/>
              <w:overflowPunct w:val="0"/>
              <w:autoSpaceDE w:val="0"/>
              <w:autoSpaceDN w:val="0"/>
              <w:adjustRightInd w:val="0"/>
              <w:textAlignment w:val="baseline"/>
              <w:rPr>
                <w:rFonts w:eastAsia="MS Mincho"/>
                <w:b/>
                <w:color w:val="000000" w:themeColor="text1"/>
                <w:szCs w:val="22"/>
              </w:rPr>
            </w:pPr>
            <w:r w:rsidRPr="00C23EDE">
              <w:rPr>
                <w:b/>
                <w:color w:val="000000" w:themeColor="text1"/>
                <w:szCs w:val="22"/>
              </w:rPr>
              <w:t>Aġġustament tad</w:t>
            </w:r>
            <w:r w:rsidR="00A65B92" w:rsidRPr="00C23EDE">
              <w:rPr>
                <w:b/>
                <w:color w:val="000000" w:themeColor="text1"/>
                <w:szCs w:val="22"/>
              </w:rPr>
              <w:t>-doża f’indeboliment tal-fwied għal pilloli ta’ qawwa differenti</w:t>
            </w:r>
          </w:p>
        </w:tc>
      </w:tr>
      <w:tr w:rsidR="00AD761E" w:rsidRPr="00C23EDE" w14:paraId="38FD5CA7" w14:textId="77777777">
        <w:tc>
          <w:tcPr>
            <w:tcW w:w="1809" w:type="dxa"/>
            <w:shd w:val="clear" w:color="auto" w:fill="auto"/>
          </w:tcPr>
          <w:p w14:paraId="5F222726" w14:textId="77777777" w:rsidR="00AD761E" w:rsidRPr="00C23EDE" w:rsidRDefault="00AD761E" w:rsidP="00723939">
            <w:pPr>
              <w:keepNext/>
              <w:keepLines/>
              <w:widowControl w:val="0"/>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Ħafif</w:t>
            </w:r>
          </w:p>
        </w:tc>
        <w:tc>
          <w:tcPr>
            <w:tcW w:w="2127" w:type="dxa"/>
            <w:shd w:val="clear" w:color="auto" w:fill="auto"/>
          </w:tcPr>
          <w:p w14:paraId="3C44C4E1" w14:textId="77777777" w:rsidR="00AD761E" w:rsidRPr="00C23EDE" w:rsidRDefault="00AD761E" w:rsidP="00723939">
            <w:pPr>
              <w:keepNext/>
              <w:keepLines/>
              <w:widowControl w:val="0"/>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Child Pugh A</w:t>
            </w:r>
          </w:p>
        </w:tc>
        <w:tc>
          <w:tcPr>
            <w:tcW w:w="5351" w:type="dxa"/>
            <w:shd w:val="clear" w:color="auto" w:fill="auto"/>
          </w:tcPr>
          <w:p w14:paraId="3541D10B" w14:textId="77777777" w:rsidR="00AD761E" w:rsidRPr="00C23EDE" w:rsidRDefault="00AD761E" w:rsidP="00723939">
            <w:pPr>
              <w:keepNext/>
              <w:keepLines/>
              <w:widowControl w:val="0"/>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L-ebda aġġustament tad-doża mhu meħtieġ.</w:t>
            </w:r>
          </w:p>
        </w:tc>
      </w:tr>
      <w:tr w:rsidR="00AD761E" w:rsidRPr="00C23EDE" w14:paraId="61F8B7FB" w14:textId="77777777">
        <w:tc>
          <w:tcPr>
            <w:tcW w:w="1809" w:type="dxa"/>
            <w:shd w:val="clear" w:color="auto" w:fill="auto"/>
          </w:tcPr>
          <w:p w14:paraId="6AD83B59" w14:textId="77777777" w:rsidR="00AD761E" w:rsidRPr="00C23EDE" w:rsidRDefault="00AD761E" w:rsidP="00723939">
            <w:pPr>
              <w:keepNext/>
              <w:keepLines/>
              <w:widowControl w:val="0"/>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Moderat</w:t>
            </w:r>
          </w:p>
        </w:tc>
        <w:tc>
          <w:tcPr>
            <w:tcW w:w="2127" w:type="dxa"/>
            <w:shd w:val="clear" w:color="auto" w:fill="auto"/>
          </w:tcPr>
          <w:p w14:paraId="0469A685" w14:textId="77777777" w:rsidR="00AD761E" w:rsidRPr="00C23EDE" w:rsidRDefault="00AD761E" w:rsidP="00723939">
            <w:pPr>
              <w:keepNext/>
              <w:keepLines/>
              <w:widowControl w:val="0"/>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Child Pugh B</w:t>
            </w:r>
          </w:p>
        </w:tc>
        <w:tc>
          <w:tcPr>
            <w:tcW w:w="5351" w:type="dxa"/>
            <w:shd w:val="clear" w:color="auto" w:fill="auto"/>
          </w:tcPr>
          <w:p w14:paraId="6425E00E" w14:textId="77777777" w:rsidR="00AD761E" w:rsidRPr="00C23EDE" w:rsidRDefault="00AD761E" w:rsidP="00723939">
            <w:pPr>
              <w:keepNext/>
              <w:keepLines/>
              <w:widowControl w:val="0"/>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Id-doża għandha titnaqqas għal 5 mg darba kuljum meta d-doża indikata fil-preżenza ta’ funzjoni tal-fwied normali tkun 5 mg darbtejn kuljum.</w:t>
            </w:r>
          </w:p>
          <w:p w14:paraId="1C116B94" w14:textId="77777777" w:rsidR="00AD761E" w:rsidRPr="00C23EDE" w:rsidRDefault="00AD761E" w:rsidP="00723939">
            <w:pPr>
              <w:keepNext/>
              <w:keepLines/>
              <w:widowControl w:val="0"/>
              <w:overflowPunct w:val="0"/>
              <w:autoSpaceDE w:val="0"/>
              <w:autoSpaceDN w:val="0"/>
              <w:adjustRightInd w:val="0"/>
              <w:textAlignment w:val="baseline"/>
              <w:rPr>
                <w:rFonts w:eastAsia="MS Mincho"/>
                <w:color w:val="000000" w:themeColor="text1"/>
                <w:szCs w:val="22"/>
              </w:rPr>
            </w:pPr>
          </w:p>
          <w:p w14:paraId="6358D538" w14:textId="77777777" w:rsidR="00AD761E" w:rsidRPr="00C23EDE" w:rsidRDefault="00AD761E" w:rsidP="00723939">
            <w:pPr>
              <w:keepNext/>
              <w:keepLines/>
              <w:widowControl w:val="0"/>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 xml:space="preserve">Id-doża għandha titnaqqas għal 5 mg darbtejn kuljum meta d-doża indikata fil-preżenza ta’ </w:t>
            </w:r>
            <w:bookmarkStart w:id="8" w:name="OLE_LINK13"/>
            <w:bookmarkStart w:id="9" w:name="OLE_LINK14"/>
            <w:r w:rsidRPr="00C23EDE">
              <w:rPr>
                <w:rFonts w:eastAsia="MS Mincho"/>
                <w:color w:val="000000" w:themeColor="text1"/>
                <w:szCs w:val="22"/>
              </w:rPr>
              <w:t>funzjoni tal-fwied normali</w:t>
            </w:r>
            <w:bookmarkEnd w:id="8"/>
            <w:bookmarkEnd w:id="9"/>
            <w:r w:rsidRPr="00C23EDE">
              <w:rPr>
                <w:rFonts w:eastAsia="MS Mincho"/>
                <w:color w:val="000000" w:themeColor="text1"/>
                <w:szCs w:val="22"/>
              </w:rPr>
              <w:t xml:space="preserve"> tkun 10 mg darbtejn kuljum (ara sezzjoni 5.2).</w:t>
            </w:r>
          </w:p>
        </w:tc>
      </w:tr>
      <w:tr w:rsidR="00AD761E" w:rsidRPr="00C23EDE" w14:paraId="1BB0A436" w14:textId="77777777">
        <w:tc>
          <w:tcPr>
            <w:tcW w:w="1809" w:type="dxa"/>
            <w:shd w:val="clear" w:color="auto" w:fill="auto"/>
          </w:tcPr>
          <w:p w14:paraId="1DB714F1" w14:textId="77777777" w:rsidR="00AD761E" w:rsidRPr="00C23EDE" w:rsidRDefault="00AD761E">
            <w:pPr>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Sever</w:t>
            </w:r>
          </w:p>
        </w:tc>
        <w:tc>
          <w:tcPr>
            <w:tcW w:w="2127" w:type="dxa"/>
            <w:shd w:val="clear" w:color="auto" w:fill="auto"/>
          </w:tcPr>
          <w:p w14:paraId="13AB2597" w14:textId="77777777" w:rsidR="00AD761E" w:rsidRPr="00C23EDE" w:rsidRDefault="00AD761E">
            <w:pPr>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Child Pugh C</w:t>
            </w:r>
          </w:p>
        </w:tc>
        <w:tc>
          <w:tcPr>
            <w:tcW w:w="5351" w:type="dxa"/>
            <w:shd w:val="clear" w:color="auto" w:fill="auto"/>
          </w:tcPr>
          <w:p w14:paraId="27CDC2A3" w14:textId="77777777" w:rsidR="00AD761E" w:rsidRPr="00C23EDE" w:rsidRDefault="00AD761E">
            <w:pPr>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Tofacitinib m’għandux jintuża f’pazjenti b’indeboliment tal-fwied sever (ara sezzjoni 4.3).</w:t>
            </w:r>
          </w:p>
        </w:tc>
      </w:tr>
    </w:tbl>
    <w:p w14:paraId="6298598C" w14:textId="77777777" w:rsidR="00AD761E" w:rsidRPr="00C23EDE" w:rsidRDefault="00AD761E">
      <w:pPr>
        <w:rPr>
          <w:color w:val="000000" w:themeColor="text1"/>
          <w:szCs w:val="22"/>
        </w:rPr>
      </w:pPr>
    </w:p>
    <w:p w14:paraId="09B036F7" w14:textId="77777777" w:rsidR="00AD761E" w:rsidRPr="00C23EDE" w:rsidRDefault="00AD761E">
      <w:pPr>
        <w:keepNext/>
        <w:keepLines/>
        <w:rPr>
          <w:i/>
          <w:color w:val="000000" w:themeColor="text1"/>
          <w:szCs w:val="22"/>
        </w:rPr>
      </w:pPr>
      <w:r w:rsidRPr="00C23EDE">
        <w:rPr>
          <w:i/>
          <w:color w:val="000000" w:themeColor="text1"/>
          <w:szCs w:val="22"/>
        </w:rPr>
        <w:t>Indeboliment tal-kliewi</w:t>
      </w:r>
    </w:p>
    <w:p w14:paraId="483952CF" w14:textId="77777777" w:rsidR="00AD761E" w:rsidRPr="00C23EDE" w:rsidRDefault="00AD761E">
      <w:pPr>
        <w:keepNext/>
        <w:keepLines/>
        <w:rPr>
          <w:color w:val="000000" w:themeColor="text1"/>
          <w:szCs w:val="22"/>
        </w:rPr>
      </w:pPr>
    </w:p>
    <w:p w14:paraId="5A2AA810" w14:textId="77777777" w:rsidR="00AD761E" w:rsidRPr="00C23EDE" w:rsidRDefault="00AD761E">
      <w:pPr>
        <w:keepNext/>
        <w:keepLines/>
        <w:tabs>
          <w:tab w:val="left" w:pos="990"/>
        </w:tabs>
        <w:rPr>
          <w:b/>
          <w:color w:val="000000" w:themeColor="text1"/>
          <w:szCs w:val="22"/>
        </w:rPr>
      </w:pPr>
      <w:r w:rsidRPr="00C23EDE">
        <w:rPr>
          <w:b/>
          <w:color w:val="000000" w:themeColor="text1"/>
          <w:szCs w:val="22"/>
        </w:rPr>
        <w:t xml:space="preserve">Tabella </w:t>
      </w:r>
      <w:r w:rsidR="0084760D" w:rsidRPr="00C23EDE">
        <w:rPr>
          <w:b/>
          <w:color w:val="000000" w:themeColor="text1"/>
          <w:szCs w:val="22"/>
        </w:rPr>
        <w:t>7</w:t>
      </w:r>
      <w:r w:rsidRPr="00C23EDE">
        <w:rPr>
          <w:b/>
          <w:color w:val="000000" w:themeColor="text1"/>
          <w:szCs w:val="22"/>
        </w:rPr>
        <w:t xml:space="preserve">: </w:t>
      </w:r>
      <w:r w:rsidRPr="00C23EDE">
        <w:rPr>
          <w:b/>
          <w:color w:val="000000" w:themeColor="text1"/>
          <w:szCs w:val="22"/>
        </w:rPr>
        <w:tab/>
        <w:t>Aġġustament tad-</w:t>
      </w:r>
      <w:r w:rsidR="00A65B92" w:rsidRPr="00C23EDE">
        <w:rPr>
          <w:b/>
          <w:color w:val="000000" w:themeColor="text1"/>
          <w:szCs w:val="22"/>
        </w:rPr>
        <w:t>d</w:t>
      </w:r>
      <w:r w:rsidRPr="00C23EDE">
        <w:rPr>
          <w:b/>
          <w:color w:val="000000" w:themeColor="text1"/>
          <w:szCs w:val="22"/>
        </w:rPr>
        <w:t>oża għal</w:t>
      </w:r>
      <w:r w:rsidR="00ED7AD7" w:rsidRPr="00C23EDE">
        <w:rPr>
          <w:b/>
          <w:color w:val="000000" w:themeColor="text1"/>
          <w:szCs w:val="22"/>
        </w:rPr>
        <w:t xml:space="preserve"> </w:t>
      </w:r>
      <w:r w:rsidR="00A65B92" w:rsidRPr="00C23EDE">
        <w:rPr>
          <w:b/>
          <w:color w:val="000000" w:themeColor="text1"/>
          <w:szCs w:val="22"/>
        </w:rPr>
        <w:t>i</w:t>
      </w:r>
      <w:r w:rsidRPr="00C23EDE">
        <w:rPr>
          <w:b/>
          <w:color w:val="000000" w:themeColor="text1"/>
          <w:szCs w:val="22"/>
        </w:rPr>
        <w:t>ndeboliment tal-</w:t>
      </w:r>
      <w:r w:rsidR="00A65B92" w:rsidRPr="00C23EDE">
        <w:rPr>
          <w:b/>
          <w:color w:val="000000" w:themeColor="text1"/>
          <w:szCs w:val="22"/>
        </w:rPr>
        <w:t>k</w:t>
      </w:r>
      <w:r w:rsidRPr="00C23EDE">
        <w:rPr>
          <w:b/>
          <w:color w:val="000000" w:themeColor="text1"/>
          <w:szCs w:val="22"/>
        </w:rPr>
        <w:t>liewi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093"/>
        <w:gridCol w:w="5178"/>
      </w:tblGrid>
      <w:tr w:rsidR="00AD761E" w:rsidRPr="00C23EDE" w14:paraId="27406611" w14:textId="77777777">
        <w:tc>
          <w:tcPr>
            <w:tcW w:w="1809" w:type="dxa"/>
            <w:shd w:val="clear" w:color="auto" w:fill="auto"/>
          </w:tcPr>
          <w:p w14:paraId="317E57FD" w14:textId="77777777" w:rsidR="00AD761E" w:rsidRPr="00C23EDE" w:rsidRDefault="00D87648">
            <w:pPr>
              <w:keepNext/>
              <w:keepLines/>
              <w:overflowPunct w:val="0"/>
              <w:autoSpaceDE w:val="0"/>
              <w:autoSpaceDN w:val="0"/>
              <w:adjustRightInd w:val="0"/>
              <w:textAlignment w:val="baseline"/>
              <w:rPr>
                <w:rFonts w:eastAsia="MS Mincho"/>
                <w:b/>
                <w:color w:val="000000" w:themeColor="text1"/>
                <w:szCs w:val="22"/>
              </w:rPr>
            </w:pPr>
            <w:r w:rsidRPr="00C23EDE">
              <w:rPr>
                <w:b/>
                <w:color w:val="000000" w:themeColor="text1"/>
                <w:szCs w:val="22"/>
              </w:rPr>
              <w:t>K</w:t>
            </w:r>
            <w:r w:rsidR="00A65B92" w:rsidRPr="00C23EDE">
              <w:rPr>
                <w:b/>
                <w:color w:val="000000" w:themeColor="text1"/>
                <w:szCs w:val="22"/>
              </w:rPr>
              <w:t>ategorija ta’ i</w:t>
            </w:r>
            <w:r w:rsidR="00AD761E" w:rsidRPr="00C23EDE">
              <w:rPr>
                <w:b/>
                <w:color w:val="000000" w:themeColor="text1"/>
                <w:szCs w:val="22"/>
              </w:rPr>
              <w:t>ndeboliment tal-</w:t>
            </w:r>
            <w:r w:rsidR="00000289" w:rsidRPr="00C23EDE">
              <w:rPr>
                <w:b/>
                <w:color w:val="000000" w:themeColor="text1"/>
                <w:szCs w:val="22"/>
              </w:rPr>
              <w:t>k</w:t>
            </w:r>
            <w:r w:rsidR="00AD761E" w:rsidRPr="00C23EDE">
              <w:rPr>
                <w:b/>
                <w:color w:val="000000" w:themeColor="text1"/>
                <w:szCs w:val="22"/>
              </w:rPr>
              <w:t>liewi</w:t>
            </w:r>
          </w:p>
        </w:tc>
        <w:tc>
          <w:tcPr>
            <w:tcW w:w="2127" w:type="dxa"/>
            <w:shd w:val="clear" w:color="auto" w:fill="auto"/>
          </w:tcPr>
          <w:p w14:paraId="57024725" w14:textId="77777777" w:rsidR="00AD761E" w:rsidRPr="00C23EDE" w:rsidRDefault="00AD761E">
            <w:pPr>
              <w:keepNext/>
              <w:keepLines/>
              <w:overflowPunct w:val="0"/>
              <w:autoSpaceDE w:val="0"/>
              <w:autoSpaceDN w:val="0"/>
              <w:adjustRightInd w:val="0"/>
              <w:textAlignment w:val="baseline"/>
              <w:rPr>
                <w:rFonts w:eastAsia="MS Mincho"/>
                <w:b/>
                <w:color w:val="000000" w:themeColor="text1"/>
                <w:szCs w:val="22"/>
              </w:rPr>
            </w:pPr>
            <w:r w:rsidRPr="00C23EDE">
              <w:rPr>
                <w:rFonts w:eastAsia="MS Mincho"/>
                <w:b/>
                <w:color w:val="000000" w:themeColor="text1"/>
                <w:szCs w:val="22"/>
              </w:rPr>
              <w:t>Tneħħija tal-</w:t>
            </w:r>
            <w:r w:rsidR="00A65B92" w:rsidRPr="00C23EDE">
              <w:rPr>
                <w:rFonts w:eastAsia="MS Mincho"/>
                <w:b/>
                <w:color w:val="000000" w:themeColor="text1"/>
                <w:szCs w:val="22"/>
              </w:rPr>
              <w:t>k</w:t>
            </w:r>
            <w:r w:rsidRPr="00C23EDE">
              <w:rPr>
                <w:rFonts w:eastAsia="MS Mincho"/>
                <w:b/>
                <w:color w:val="000000" w:themeColor="text1"/>
                <w:szCs w:val="22"/>
              </w:rPr>
              <w:t>reatinina</w:t>
            </w:r>
          </w:p>
        </w:tc>
        <w:tc>
          <w:tcPr>
            <w:tcW w:w="5351" w:type="dxa"/>
            <w:shd w:val="clear" w:color="auto" w:fill="auto"/>
          </w:tcPr>
          <w:p w14:paraId="0D70462A" w14:textId="77777777" w:rsidR="00AD761E" w:rsidRPr="00C23EDE" w:rsidRDefault="00AD761E">
            <w:pPr>
              <w:keepNext/>
              <w:keepLines/>
              <w:overflowPunct w:val="0"/>
              <w:autoSpaceDE w:val="0"/>
              <w:autoSpaceDN w:val="0"/>
              <w:adjustRightInd w:val="0"/>
              <w:textAlignment w:val="baseline"/>
              <w:rPr>
                <w:rFonts w:eastAsia="MS Mincho"/>
                <w:b/>
                <w:color w:val="000000" w:themeColor="text1"/>
                <w:szCs w:val="22"/>
              </w:rPr>
            </w:pPr>
            <w:r w:rsidRPr="00C23EDE">
              <w:rPr>
                <w:b/>
                <w:color w:val="000000" w:themeColor="text1"/>
                <w:szCs w:val="22"/>
              </w:rPr>
              <w:t>Aġġustament tad-</w:t>
            </w:r>
            <w:r w:rsidR="00A65B92" w:rsidRPr="00C23EDE">
              <w:rPr>
                <w:b/>
                <w:color w:val="000000" w:themeColor="text1"/>
                <w:szCs w:val="22"/>
              </w:rPr>
              <w:t>doża f’indeboliment tal-kliewi għal pilloli ta’ qawwa differenti</w:t>
            </w:r>
          </w:p>
        </w:tc>
      </w:tr>
      <w:tr w:rsidR="00AD761E" w:rsidRPr="00C23EDE" w14:paraId="5F41D857" w14:textId="77777777">
        <w:tc>
          <w:tcPr>
            <w:tcW w:w="1809" w:type="dxa"/>
            <w:shd w:val="clear" w:color="auto" w:fill="auto"/>
          </w:tcPr>
          <w:p w14:paraId="6C98657A" w14:textId="77777777" w:rsidR="00AD761E" w:rsidRPr="00C23EDE" w:rsidRDefault="00AD761E">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Ħafif</w:t>
            </w:r>
          </w:p>
        </w:tc>
        <w:tc>
          <w:tcPr>
            <w:tcW w:w="2127" w:type="dxa"/>
            <w:shd w:val="clear" w:color="auto" w:fill="auto"/>
          </w:tcPr>
          <w:p w14:paraId="2D79E837" w14:textId="77777777" w:rsidR="00AD761E" w:rsidRPr="00C23EDE" w:rsidRDefault="00AD761E">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50-80 mL/min</w:t>
            </w:r>
          </w:p>
        </w:tc>
        <w:tc>
          <w:tcPr>
            <w:tcW w:w="5351" w:type="dxa"/>
            <w:shd w:val="clear" w:color="auto" w:fill="auto"/>
          </w:tcPr>
          <w:p w14:paraId="38CE593A" w14:textId="77777777" w:rsidR="00AD761E" w:rsidRPr="00C23EDE" w:rsidRDefault="00AD761E">
            <w:pPr>
              <w:keepNext/>
              <w:keepLines/>
              <w:overflowPunct w:val="0"/>
              <w:autoSpaceDE w:val="0"/>
              <w:autoSpaceDN w:val="0"/>
              <w:adjustRightInd w:val="0"/>
              <w:textAlignment w:val="baseline"/>
              <w:rPr>
                <w:rFonts w:eastAsia="MS Mincho"/>
                <w:color w:val="000000" w:themeColor="text1"/>
                <w:szCs w:val="22"/>
              </w:rPr>
            </w:pPr>
            <w:bookmarkStart w:id="10" w:name="OLE_LINK15"/>
            <w:r w:rsidRPr="00C23EDE">
              <w:rPr>
                <w:rFonts w:eastAsia="MS Mincho"/>
                <w:color w:val="000000" w:themeColor="text1"/>
                <w:szCs w:val="22"/>
              </w:rPr>
              <w:t>L-ebda aġġustament tad-doża mhu meħtieġ.</w:t>
            </w:r>
            <w:bookmarkEnd w:id="10"/>
          </w:p>
        </w:tc>
      </w:tr>
      <w:tr w:rsidR="00AD761E" w:rsidRPr="00C23EDE" w14:paraId="125DE2A8" w14:textId="77777777">
        <w:tc>
          <w:tcPr>
            <w:tcW w:w="1809" w:type="dxa"/>
            <w:shd w:val="clear" w:color="auto" w:fill="auto"/>
          </w:tcPr>
          <w:p w14:paraId="7C156C60" w14:textId="77777777" w:rsidR="00AD761E" w:rsidRPr="00C23EDE" w:rsidRDefault="00AD761E">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Moderat</w:t>
            </w:r>
          </w:p>
        </w:tc>
        <w:tc>
          <w:tcPr>
            <w:tcW w:w="2127" w:type="dxa"/>
            <w:shd w:val="clear" w:color="auto" w:fill="auto"/>
          </w:tcPr>
          <w:p w14:paraId="5CEB98DB" w14:textId="77777777" w:rsidR="00AD761E" w:rsidRPr="00C23EDE" w:rsidRDefault="00AD761E">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30-49 mL/min</w:t>
            </w:r>
          </w:p>
        </w:tc>
        <w:tc>
          <w:tcPr>
            <w:tcW w:w="5351" w:type="dxa"/>
            <w:shd w:val="clear" w:color="auto" w:fill="auto"/>
          </w:tcPr>
          <w:p w14:paraId="5553FEAC" w14:textId="77777777" w:rsidR="00AD761E" w:rsidRPr="00C23EDE" w:rsidRDefault="00AD761E">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L-ebda aġġustament tad-doża mhu meħtieġ.</w:t>
            </w:r>
          </w:p>
        </w:tc>
      </w:tr>
      <w:tr w:rsidR="00AD761E" w:rsidRPr="00C23EDE" w14:paraId="322281E6" w14:textId="77777777">
        <w:tc>
          <w:tcPr>
            <w:tcW w:w="1809" w:type="dxa"/>
            <w:shd w:val="clear" w:color="auto" w:fill="auto"/>
          </w:tcPr>
          <w:p w14:paraId="36CCF629" w14:textId="77777777" w:rsidR="00AD761E" w:rsidRPr="00C23EDE" w:rsidRDefault="00AD761E">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Sever</w:t>
            </w:r>
            <w:r w:rsidR="00A65B92" w:rsidRPr="00C23EDE">
              <w:rPr>
                <w:rFonts w:eastAsia="MS Mincho"/>
                <w:color w:val="000000" w:themeColor="text1"/>
                <w:szCs w:val="22"/>
              </w:rPr>
              <w:t xml:space="preserve"> (</w:t>
            </w:r>
            <w:r w:rsidR="00D87648" w:rsidRPr="00C23EDE">
              <w:rPr>
                <w:rFonts w:eastAsia="MS Mincho"/>
                <w:color w:val="000000" w:themeColor="text1"/>
                <w:szCs w:val="22"/>
              </w:rPr>
              <w:t>inkluż pazjenti li tkun qed issirilhom emodijaliżi</w:t>
            </w:r>
            <w:r w:rsidR="00A65B92" w:rsidRPr="00C23EDE">
              <w:rPr>
                <w:rFonts w:eastAsia="MS Mincho"/>
                <w:color w:val="000000" w:themeColor="text1"/>
                <w:szCs w:val="22"/>
              </w:rPr>
              <w:t>)</w:t>
            </w:r>
          </w:p>
        </w:tc>
        <w:tc>
          <w:tcPr>
            <w:tcW w:w="2127" w:type="dxa"/>
            <w:shd w:val="clear" w:color="auto" w:fill="auto"/>
          </w:tcPr>
          <w:p w14:paraId="700C6666" w14:textId="77777777" w:rsidR="00AD761E" w:rsidRPr="00C23EDE" w:rsidRDefault="00AD761E">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&lt; 30 mL/min</w:t>
            </w:r>
          </w:p>
        </w:tc>
        <w:tc>
          <w:tcPr>
            <w:tcW w:w="5351" w:type="dxa"/>
            <w:shd w:val="clear" w:color="auto" w:fill="auto"/>
          </w:tcPr>
          <w:p w14:paraId="26C1394A" w14:textId="77777777" w:rsidR="00AD761E" w:rsidRPr="00C23EDE" w:rsidRDefault="00AD761E">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Id-doża għandha titnaqqas għal 5 mg darba kuljum meta d-doża indikata fil-preżenza ta’ funzjoni tal-kliewi normali tkun 5 mg darbtejn kuljum.</w:t>
            </w:r>
          </w:p>
          <w:p w14:paraId="5DBF8474" w14:textId="77777777" w:rsidR="00AD761E" w:rsidRPr="00C23EDE" w:rsidRDefault="00AD761E">
            <w:pPr>
              <w:keepNext/>
              <w:keepLines/>
              <w:overflowPunct w:val="0"/>
              <w:autoSpaceDE w:val="0"/>
              <w:autoSpaceDN w:val="0"/>
              <w:adjustRightInd w:val="0"/>
              <w:textAlignment w:val="baseline"/>
              <w:rPr>
                <w:rFonts w:eastAsia="MS Mincho"/>
                <w:color w:val="000000" w:themeColor="text1"/>
                <w:szCs w:val="22"/>
              </w:rPr>
            </w:pPr>
          </w:p>
          <w:p w14:paraId="1749354D" w14:textId="77777777" w:rsidR="00AD761E" w:rsidRPr="00C23EDE" w:rsidRDefault="00AD761E">
            <w:pPr>
              <w:keepNext/>
              <w:keepLines/>
              <w:overflowPunct w:val="0"/>
              <w:autoSpaceDE w:val="0"/>
              <w:autoSpaceDN w:val="0"/>
              <w:adjustRightInd w:val="0"/>
              <w:textAlignment w:val="baseline"/>
              <w:rPr>
                <w:rFonts w:eastAsia="Arial Unicode MS"/>
                <w:color w:val="000000" w:themeColor="text1"/>
                <w:szCs w:val="22"/>
              </w:rPr>
            </w:pPr>
            <w:r w:rsidRPr="00C23EDE">
              <w:rPr>
                <w:rFonts w:eastAsia="MS Mincho"/>
                <w:color w:val="000000" w:themeColor="text1"/>
                <w:szCs w:val="22"/>
              </w:rPr>
              <w:t>Id-doża għandha titnaqqas għal 5 mg darbtejn kuljum meta d-doża indikata fil-preżenza ta’ funzjoni tal-kliewi normali tkun 10 mg darbtejn kuljum (ara sezzjoni 5.2).</w:t>
            </w:r>
          </w:p>
          <w:p w14:paraId="6E8E98AC" w14:textId="77777777" w:rsidR="00AD761E" w:rsidRPr="00C23EDE" w:rsidRDefault="00AD761E">
            <w:pPr>
              <w:keepNext/>
              <w:keepLines/>
              <w:overflowPunct w:val="0"/>
              <w:autoSpaceDE w:val="0"/>
              <w:autoSpaceDN w:val="0"/>
              <w:adjustRightInd w:val="0"/>
              <w:textAlignment w:val="baseline"/>
              <w:rPr>
                <w:rFonts w:eastAsia="MS Mincho"/>
                <w:color w:val="000000" w:themeColor="text1"/>
                <w:szCs w:val="22"/>
              </w:rPr>
            </w:pPr>
          </w:p>
          <w:p w14:paraId="6F83E62F" w14:textId="77777777" w:rsidR="00AD761E" w:rsidRPr="00C23EDE" w:rsidRDefault="00AD761E">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Pazjenti b’indeboliment tal-kliewi sever għandhom jibqgħu fuq doża mnaqqsa anki wara emodijalisi (ara sezzjoni 5.2).</w:t>
            </w:r>
          </w:p>
        </w:tc>
      </w:tr>
    </w:tbl>
    <w:p w14:paraId="70DE32E3" w14:textId="77777777" w:rsidR="00AD761E" w:rsidRPr="00C23EDE" w:rsidRDefault="00AD761E">
      <w:pPr>
        <w:rPr>
          <w:iCs/>
          <w:color w:val="000000" w:themeColor="text1"/>
        </w:rPr>
      </w:pPr>
    </w:p>
    <w:p w14:paraId="1753229B" w14:textId="77777777" w:rsidR="00AD761E" w:rsidRPr="00C23EDE" w:rsidRDefault="00AD761E">
      <w:pPr>
        <w:rPr>
          <w:bCs/>
          <w:i/>
          <w:iCs/>
          <w:color w:val="000000" w:themeColor="text1"/>
          <w:szCs w:val="22"/>
        </w:rPr>
      </w:pPr>
      <w:r w:rsidRPr="00C23EDE">
        <w:rPr>
          <w:i/>
          <w:color w:val="000000" w:themeColor="text1"/>
          <w:szCs w:val="22"/>
        </w:rPr>
        <w:t>Popolazzjoni pedjatrika</w:t>
      </w:r>
    </w:p>
    <w:p w14:paraId="6B635CC3" w14:textId="77777777" w:rsidR="00BE04F2" w:rsidRPr="00C23EDE" w:rsidRDefault="00BE04F2">
      <w:pPr>
        <w:pStyle w:val="CommentText"/>
        <w:rPr>
          <w:color w:val="000000" w:themeColor="text1"/>
          <w:sz w:val="22"/>
          <w:szCs w:val="22"/>
        </w:rPr>
      </w:pPr>
    </w:p>
    <w:p w14:paraId="5DEA977B" w14:textId="77777777" w:rsidR="00BE04F2" w:rsidRPr="00C23EDE" w:rsidRDefault="00AD761E">
      <w:pPr>
        <w:pStyle w:val="CommentText"/>
        <w:rPr>
          <w:color w:val="000000" w:themeColor="text1"/>
          <w:sz w:val="22"/>
        </w:rPr>
      </w:pPr>
      <w:r w:rsidRPr="00C23EDE">
        <w:rPr>
          <w:color w:val="000000" w:themeColor="text1"/>
          <w:sz w:val="22"/>
          <w:szCs w:val="22"/>
        </w:rPr>
        <w:t xml:space="preserve">Is-sigurtà u l-effikaċja ta’ tofacitinib fit-tfal </w:t>
      </w:r>
      <w:r w:rsidR="00BE04F2" w:rsidRPr="00C23EDE">
        <w:rPr>
          <w:color w:val="000000" w:themeColor="text1"/>
          <w:sz w:val="22"/>
          <w:szCs w:val="22"/>
        </w:rPr>
        <w:t xml:space="preserve">li għandhom anqas minn sentejn b’JIA </w:t>
      </w:r>
      <w:bookmarkStart w:id="11" w:name="OLE_LINK16"/>
      <w:bookmarkStart w:id="12" w:name="OLE_LINK17"/>
      <w:r w:rsidR="00BE04F2" w:rsidRPr="00C23EDE">
        <w:rPr>
          <w:color w:val="000000" w:themeColor="text1"/>
          <w:sz w:val="22"/>
          <w:szCs w:val="22"/>
        </w:rPr>
        <w:t>poliartikulari</w:t>
      </w:r>
      <w:bookmarkEnd w:id="11"/>
      <w:bookmarkEnd w:id="12"/>
      <w:r w:rsidR="00BE04F2" w:rsidRPr="00C23EDE">
        <w:rPr>
          <w:color w:val="000000" w:themeColor="text1"/>
          <w:sz w:val="22"/>
          <w:szCs w:val="22"/>
        </w:rPr>
        <w:t xml:space="preserve"> u PsA taż-żgħar</w:t>
      </w:r>
      <w:r w:rsidRPr="00C23EDE">
        <w:rPr>
          <w:color w:val="000000" w:themeColor="text1"/>
          <w:sz w:val="22"/>
          <w:szCs w:val="22"/>
        </w:rPr>
        <w:t xml:space="preserve"> ma ġewx determinati s’issa. </w:t>
      </w:r>
      <w:r w:rsidR="00BE04F2" w:rsidRPr="00C23EDE">
        <w:rPr>
          <w:color w:val="000000" w:themeColor="text1"/>
          <w:sz w:val="22"/>
        </w:rPr>
        <w:t xml:space="preserve">M’hemm l-ebda </w:t>
      </w:r>
      <w:r w:rsidR="00BE04F2" w:rsidRPr="00C23EDE">
        <w:rPr>
          <w:i/>
          <w:iCs/>
          <w:color w:val="000000" w:themeColor="text1"/>
          <w:sz w:val="22"/>
        </w:rPr>
        <w:t>data</w:t>
      </w:r>
      <w:r w:rsidR="00BE04F2" w:rsidRPr="00C23EDE">
        <w:rPr>
          <w:color w:val="000000" w:themeColor="text1"/>
          <w:sz w:val="22"/>
        </w:rPr>
        <w:t xml:space="preserve"> disponibbli.</w:t>
      </w:r>
    </w:p>
    <w:p w14:paraId="0BC2203B" w14:textId="77777777" w:rsidR="00AD761E" w:rsidRPr="00C23EDE" w:rsidRDefault="00AD761E">
      <w:pPr>
        <w:pStyle w:val="CommentText"/>
        <w:rPr>
          <w:color w:val="000000" w:themeColor="text1"/>
          <w:sz w:val="22"/>
          <w:szCs w:val="22"/>
        </w:rPr>
      </w:pPr>
    </w:p>
    <w:p w14:paraId="315B230B" w14:textId="77777777" w:rsidR="00AD761E" w:rsidRPr="00C23EDE" w:rsidRDefault="00BE04F2">
      <w:pPr>
        <w:pStyle w:val="CommentText"/>
        <w:rPr>
          <w:color w:val="000000" w:themeColor="text1"/>
          <w:sz w:val="22"/>
          <w:szCs w:val="22"/>
        </w:rPr>
      </w:pPr>
      <w:r w:rsidRPr="00C23EDE">
        <w:rPr>
          <w:color w:val="000000" w:themeColor="text1"/>
          <w:sz w:val="22"/>
        </w:rPr>
        <w:t xml:space="preserve">Is-sigurtà u l-effikaċja ta’ tofacitinib fit-tfal </w:t>
      </w:r>
      <w:r w:rsidR="006C1859" w:rsidRPr="00C23EDE">
        <w:rPr>
          <w:color w:val="000000" w:themeColor="text1"/>
          <w:sz w:val="22"/>
        </w:rPr>
        <w:t>li għandhom anqas minn</w:t>
      </w:r>
      <w:r w:rsidRPr="00C23EDE">
        <w:rPr>
          <w:color w:val="000000" w:themeColor="text1"/>
          <w:sz w:val="22"/>
        </w:rPr>
        <w:t xml:space="preserve"> 18-il sena b’indikazzjonijiet oħra (eż. kolite ulċerattiva) ma ġewx determinati. </w:t>
      </w:r>
      <w:r w:rsidR="00AD761E" w:rsidRPr="00C23EDE">
        <w:rPr>
          <w:color w:val="000000" w:themeColor="text1"/>
          <w:sz w:val="22"/>
          <w:szCs w:val="22"/>
        </w:rPr>
        <w:t xml:space="preserve">M’hemm l-ebda </w:t>
      </w:r>
      <w:r w:rsidR="00AD761E" w:rsidRPr="00C23EDE">
        <w:rPr>
          <w:i/>
          <w:color w:val="000000" w:themeColor="text1"/>
          <w:sz w:val="22"/>
          <w:szCs w:val="22"/>
        </w:rPr>
        <w:t>data</w:t>
      </w:r>
      <w:r w:rsidR="00AD761E" w:rsidRPr="00C23EDE">
        <w:rPr>
          <w:color w:val="000000" w:themeColor="text1"/>
          <w:sz w:val="22"/>
          <w:szCs w:val="22"/>
        </w:rPr>
        <w:t xml:space="preserve"> disponibbli.</w:t>
      </w:r>
    </w:p>
    <w:p w14:paraId="105C2BE6" w14:textId="77777777" w:rsidR="000B0BB7" w:rsidRPr="00C23EDE" w:rsidRDefault="000B0BB7">
      <w:pPr>
        <w:pStyle w:val="CommentText"/>
        <w:rPr>
          <w:color w:val="000000" w:themeColor="text1"/>
          <w:sz w:val="22"/>
          <w:szCs w:val="22"/>
        </w:rPr>
      </w:pPr>
    </w:p>
    <w:p w14:paraId="3B0CD44C" w14:textId="77777777" w:rsidR="00AD761E" w:rsidRPr="00C23EDE" w:rsidRDefault="00AD761E">
      <w:pPr>
        <w:autoSpaceDE w:val="0"/>
        <w:autoSpaceDN w:val="0"/>
        <w:adjustRightInd w:val="0"/>
        <w:rPr>
          <w:color w:val="000000" w:themeColor="text1"/>
          <w:szCs w:val="22"/>
          <w:u w:val="single"/>
        </w:rPr>
      </w:pPr>
      <w:r w:rsidRPr="00C23EDE">
        <w:rPr>
          <w:color w:val="000000" w:themeColor="text1"/>
          <w:szCs w:val="22"/>
          <w:u w:val="single"/>
        </w:rPr>
        <w:t>Metodu ta’ kif għandu jingħata</w:t>
      </w:r>
    </w:p>
    <w:p w14:paraId="763934DC" w14:textId="77777777" w:rsidR="00AD761E" w:rsidRPr="00C23EDE" w:rsidRDefault="00AD761E">
      <w:pPr>
        <w:autoSpaceDE w:val="0"/>
        <w:autoSpaceDN w:val="0"/>
        <w:adjustRightInd w:val="0"/>
        <w:rPr>
          <w:rFonts w:eastAsia="TimesNewRoman"/>
          <w:color w:val="000000" w:themeColor="text1"/>
          <w:szCs w:val="22"/>
          <w:u w:val="single"/>
        </w:rPr>
      </w:pPr>
    </w:p>
    <w:p w14:paraId="0BADC02E" w14:textId="77777777" w:rsidR="00AD761E" w:rsidRPr="00C23EDE" w:rsidRDefault="00AD761E">
      <w:pPr>
        <w:numPr>
          <w:ilvl w:val="12"/>
          <w:numId w:val="0"/>
        </w:numPr>
        <w:ind w:right="-2"/>
        <w:rPr>
          <w:color w:val="000000" w:themeColor="text1"/>
          <w:szCs w:val="22"/>
        </w:rPr>
      </w:pPr>
      <w:r w:rsidRPr="00C23EDE">
        <w:rPr>
          <w:color w:val="000000" w:themeColor="text1"/>
          <w:szCs w:val="22"/>
        </w:rPr>
        <w:t xml:space="preserve">Użu orali. </w:t>
      </w:r>
    </w:p>
    <w:p w14:paraId="23B259B0" w14:textId="77777777" w:rsidR="00AD761E" w:rsidRPr="00C23EDE" w:rsidRDefault="00AD761E">
      <w:pPr>
        <w:numPr>
          <w:ilvl w:val="12"/>
          <w:numId w:val="0"/>
        </w:numPr>
        <w:ind w:right="-2"/>
        <w:rPr>
          <w:color w:val="000000" w:themeColor="text1"/>
          <w:szCs w:val="22"/>
        </w:rPr>
      </w:pPr>
    </w:p>
    <w:p w14:paraId="0C277887" w14:textId="77777777" w:rsidR="00AD761E" w:rsidRPr="00C23EDE" w:rsidRDefault="00AD761E">
      <w:pPr>
        <w:autoSpaceDE w:val="0"/>
        <w:autoSpaceDN w:val="0"/>
        <w:adjustRightInd w:val="0"/>
        <w:rPr>
          <w:color w:val="000000" w:themeColor="text1"/>
          <w:szCs w:val="22"/>
        </w:rPr>
      </w:pPr>
      <w:r w:rsidRPr="00C23EDE">
        <w:rPr>
          <w:color w:val="000000" w:themeColor="text1"/>
          <w:szCs w:val="22"/>
        </w:rPr>
        <w:t xml:space="preserve">Tofacitinib jingħata mill-ħalq </w:t>
      </w:r>
      <w:bookmarkStart w:id="13" w:name="OLE_LINK18"/>
      <w:bookmarkStart w:id="14" w:name="OLE_LINK19"/>
      <w:r w:rsidRPr="00C23EDE">
        <w:rPr>
          <w:color w:val="000000" w:themeColor="text1"/>
          <w:szCs w:val="22"/>
        </w:rPr>
        <w:t>mal-ikel jew fuq stonku vojt.</w:t>
      </w:r>
      <w:bookmarkEnd w:id="13"/>
      <w:bookmarkEnd w:id="14"/>
    </w:p>
    <w:p w14:paraId="6147805F" w14:textId="77777777" w:rsidR="00AD761E" w:rsidRPr="00C23EDE" w:rsidRDefault="00AD761E">
      <w:pPr>
        <w:autoSpaceDE w:val="0"/>
        <w:autoSpaceDN w:val="0"/>
        <w:adjustRightInd w:val="0"/>
        <w:rPr>
          <w:rFonts w:eastAsia="TimesNewRoman"/>
          <w:color w:val="000000" w:themeColor="text1"/>
          <w:szCs w:val="22"/>
        </w:rPr>
      </w:pPr>
    </w:p>
    <w:p w14:paraId="0F14B899" w14:textId="77777777" w:rsidR="00AD761E" w:rsidRPr="00C23EDE" w:rsidRDefault="00AD761E">
      <w:pPr>
        <w:rPr>
          <w:color w:val="000000" w:themeColor="text1"/>
          <w:szCs w:val="22"/>
        </w:rPr>
      </w:pPr>
      <w:r w:rsidRPr="00C23EDE">
        <w:rPr>
          <w:color w:val="000000" w:themeColor="text1"/>
          <w:szCs w:val="22"/>
        </w:rPr>
        <w:t xml:space="preserve">Għal pazjenti li jkollhom </w:t>
      </w:r>
      <w:r w:rsidRPr="00C23EDE">
        <w:rPr>
          <w:rFonts w:eastAsia="TimesNewRoman"/>
          <w:color w:val="000000" w:themeColor="text1"/>
          <w:szCs w:val="22"/>
        </w:rPr>
        <w:t xml:space="preserve">diffikultà </w:t>
      </w:r>
      <w:r w:rsidRPr="00C23EDE">
        <w:rPr>
          <w:color w:val="000000" w:themeColor="text1"/>
          <w:szCs w:val="22"/>
        </w:rPr>
        <w:t xml:space="preserve">biex jibilgħu, tofacitinib pilloli </w:t>
      </w:r>
      <w:bookmarkStart w:id="15" w:name="OLE_LINK20"/>
      <w:r w:rsidRPr="00C23EDE">
        <w:rPr>
          <w:color w:val="000000" w:themeColor="text1"/>
          <w:szCs w:val="22"/>
        </w:rPr>
        <w:t xml:space="preserve">jistgħu jitgħaffġu </w:t>
      </w:r>
      <w:bookmarkEnd w:id="15"/>
      <w:r w:rsidRPr="00C23EDE">
        <w:rPr>
          <w:color w:val="000000" w:themeColor="text1"/>
          <w:szCs w:val="22"/>
        </w:rPr>
        <w:t>u jittieħdu mal-ilma.</w:t>
      </w:r>
    </w:p>
    <w:p w14:paraId="28FA7144" w14:textId="77777777" w:rsidR="00AD761E" w:rsidRPr="00C23EDE" w:rsidRDefault="00AD761E" w:rsidP="00723939">
      <w:pPr>
        <w:widowControl w:val="0"/>
        <w:autoSpaceDE w:val="0"/>
        <w:autoSpaceDN w:val="0"/>
        <w:adjustRightInd w:val="0"/>
        <w:rPr>
          <w:rFonts w:eastAsia="TimesNewRoman"/>
          <w:color w:val="000000" w:themeColor="text1"/>
          <w:szCs w:val="22"/>
        </w:rPr>
      </w:pPr>
    </w:p>
    <w:p w14:paraId="2AD81393" w14:textId="77777777" w:rsidR="00AD761E" w:rsidRPr="00C23EDE" w:rsidRDefault="00AD761E" w:rsidP="00377550">
      <w:pPr>
        <w:keepNext/>
        <w:keepLines/>
        <w:ind w:left="567" w:hanging="567"/>
        <w:rPr>
          <w:color w:val="000000" w:themeColor="text1"/>
          <w:szCs w:val="22"/>
        </w:rPr>
      </w:pPr>
      <w:r w:rsidRPr="00C23EDE">
        <w:rPr>
          <w:b/>
          <w:color w:val="000000" w:themeColor="text1"/>
          <w:szCs w:val="22"/>
        </w:rPr>
        <w:lastRenderedPageBreak/>
        <w:t>4.3</w:t>
      </w:r>
      <w:r w:rsidRPr="00C23EDE">
        <w:rPr>
          <w:color w:val="000000" w:themeColor="text1"/>
          <w:szCs w:val="22"/>
        </w:rPr>
        <w:tab/>
      </w:r>
      <w:r w:rsidRPr="00C23EDE">
        <w:rPr>
          <w:b/>
          <w:color w:val="000000" w:themeColor="text1"/>
          <w:szCs w:val="22"/>
        </w:rPr>
        <w:t>Kontraindikazzjonijiet</w:t>
      </w:r>
    </w:p>
    <w:p w14:paraId="3E73A806" w14:textId="77777777" w:rsidR="00AD761E" w:rsidRPr="00C23EDE" w:rsidRDefault="00AD761E" w:rsidP="00377550">
      <w:pPr>
        <w:keepNext/>
        <w:keepLines/>
        <w:ind w:left="560"/>
        <w:rPr>
          <w:color w:val="000000" w:themeColor="text1"/>
          <w:szCs w:val="22"/>
        </w:rPr>
      </w:pPr>
    </w:p>
    <w:p w14:paraId="7601BBCD" w14:textId="77777777" w:rsidR="00AD761E" w:rsidRPr="00C23EDE" w:rsidRDefault="00AD761E" w:rsidP="00842B7D">
      <w:pPr>
        <w:widowControl w:val="0"/>
        <w:numPr>
          <w:ilvl w:val="0"/>
          <w:numId w:val="25"/>
        </w:numPr>
        <w:ind w:left="992" w:hanging="425"/>
        <w:rPr>
          <w:color w:val="000000" w:themeColor="text1"/>
          <w:szCs w:val="22"/>
        </w:rPr>
      </w:pPr>
      <w:r w:rsidRPr="00C23EDE">
        <w:rPr>
          <w:color w:val="000000" w:themeColor="text1"/>
          <w:szCs w:val="22"/>
        </w:rPr>
        <w:t>Sensittività eċċessiva għas-sustanza attiva jew għal kwalunkwe sustanza mhux attiva elenkata fis-sezzjoni 6.1.</w:t>
      </w:r>
    </w:p>
    <w:p w14:paraId="3B8EAE92" w14:textId="77777777" w:rsidR="00AD761E" w:rsidRPr="00C23EDE" w:rsidRDefault="00AD761E" w:rsidP="00842B7D">
      <w:pPr>
        <w:widowControl w:val="0"/>
        <w:numPr>
          <w:ilvl w:val="0"/>
          <w:numId w:val="25"/>
        </w:numPr>
        <w:ind w:left="992" w:hanging="425"/>
        <w:rPr>
          <w:color w:val="000000" w:themeColor="text1"/>
          <w:szCs w:val="22"/>
        </w:rPr>
      </w:pPr>
      <w:r w:rsidRPr="00C23EDE">
        <w:rPr>
          <w:color w:val="000000" w:themeColor="text1"/>
          <w:szCs w:val="22"/>
        </w:rPr>
        <w:t>Tuberkulożi (TB) attiva, infezzjonijiet serji bħas-sepsis, jew infezzjonijiet opportunistiċi (ara sezzjoni 4.4).</w:t>
      </w:r>
    </w:p>
    <w:p w14:paraId="6BCBDDB2" w14:textId="77777777" w:rsidR="00AD761E" w:rsidRPr="00C23EDE" w:rsidRDefault="00AD761E" w:rsidP="00842B7D">
      <w:pPr>
        <w:widowControl w:val="0"/>
        <w:numPr>
          <w:ilvl w:val="0"/>
          <w:numId w:val="25"/>
        </w:numPr>
        <w:ind w:left="992" w:hanging="425"/>
        <w:rPr>
          <w:color w:val="000000" w:themeColor="text1"/>
          <w:szCs w:val="22"/>
        </w:rPr>
      </w:pPr>
      <w:bookmarkStart w:id="16" w:name="OLE_LINK21"/>
      <w:bookmarkStart w:id="17" w:name="OLE_LINK22"/>
      <w:r w:rsidRPr="00C23EDE">
        <w:rPr>
          <w:color w:val="000000" w:themeColor="text1"/>
          <w:szCs w:val="22"/>
        </w:rPr>
        <w:t>Indeboliment sever tal-fwied</w:t>
      </w:r>
      <w:bookmarkEnd w:id="16"/>
      <w:bookmarkEnd w:id="17"/>
      <w:r w:rsidRPr="00C23EDE">
        <w:rPr>
          <w:color w:val="000000" w:themeColor="text1"/>
          <w:szCs w:val="22"/>
        </w:rPr>
        <w:t xml:space="preserve"> (ara sezzjoni 4.2).</w:t>
      </w:r>
    </w:p>
    <w:p w14:paraId="0704DA85" w14:textId="77777777" w:rsidR="00AD761E" w:rsidRPr="00C23EDE" w:rsidRDefault="00AD761E" w:rsidP="00842B7D">
      <w:pPr>
        <w:widowControl w:val="0"/>
        <w:numPr>
          <w:ilvl w:val="0"/>
          <w:numId w:val="25"/>
        </w:numPr>
        <w:ind w:left="992" w:hanging="425"/>
        <w:rPr>
          <w:color w:val="000000" w:themeColor="text1"/>
          <w:szCs w:val="22"/>
        </w:rPr>
      </w:pPr>
      <w:r w:rsidRPr="00C23EDE">
        <w:rPr>
          <w:color w:val="000000" w:themeColor="text1"/>
          <w:szCs w:val="22"/>
        </w:rPr>
        <w:t>Tqala u treddigħ (ara sezzjoni 4.6)</w:t>
      </w:r>
    </w:p>
    <w:p w14:paraId="603FE6AC" w14:textId="77777777" w:rsidR="00AD761E" w:rsidRPr="00C23EDE" w:rsidRDefault="00AD761E" w:rsidP="00AF480C">
      <w:pPr>
        <w:rPr>
          <w:color w:val="000000" w:themeColor="text1"/>
          <w:szCs w:val="22"/>
        </w:rPr>
      </w:pPr>
    </w:p>
    <w:p w14:paraId="0E8143D5" w14:textId="77777777" w:rsidR="00AF480C" w:rsidRPr="00C23EDE" w:rsidRDefault="00AF480C" w:rsidP="00AF480C">
      <w:pPr>
        <w:rPr>
          <w:color w:val="000000" w:themeColor="text1"/>
          <w:szCs w:val="22"/>
        </w:rPr>
      </w:pPr>
    </w:p>
    <w:p w14:paraId="1013F2B6" w14:textId="77777777" w:rsidR="00AD761E" w:rsidRPr="00C23EDE" w:rsidRDefault="00AD761E">
      <w:pPr>
        <w:ind w:left="567" w:hanging="567"/>
        <w:rPr>
          <w:b/>
          <w:color w:val="000000" w:themeColor="text1"/>
          <w:szCs w:val="22"/>
        </w:rPr>
      </w:pPr>
      <w:r w:rsidRPr="00C23EDE">
        <w:rPr>
          <w:b/>
          <w:color w:val="000000" w:themeColor="text1"/>
          <w:szCs w:val="22"/>
        </w:rPr>
        <w:t>4.4</w:t>
      </w:r>
      <w:r w:rsidRPr="00C23EDE">
        <w:rPr>
          <w:color w:val="000000" w:themeColor="text1"/>
          <w:szCs w:val="22"/>
        </w:rPr>
        <w:tab/>
      </w:r>
      <w:r w:rsidRPr="00C23EDE">
        <w:rPr>
          <w:b/>
          <w:color w:val="000000" w:themeColor="text1"/>
          <w:szCs w:val="22"/>
        </w:rPr>
        <w:t>Twissijiet speċjali u prekawzjonijiet għall-użu</w:t>
      </w:r>
    </w:p>
    <w:p w14:paraId="12C31DA7" w14:textId="77777777" w:rsidR="002224F7" w:rsidRPr="00C23EDE" w:rsidRDefault="002224F7" w:rsidP="002224F7">
      <w:pPr>
        <w:keepNext/>
        <w:tabs>
          <w:tab w:val="right" w:pos="9072"/>
        </w:tabs>
        <w:rPr>
          <w:color w:val="000000" w:themeColor="text1"/>
          <w:szCs w:val="22"/>
          <w:u w:val="singl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3"/>
      </w:tblGrid>
      <w:tr w:rsidR="005E6CEB" w:rsidRPr="00C23EDE" w14:paraId="072852A4" w14:textId="77777777" w:rsidTr="00976E84">
        <w:tc>
          <w:tcPr>
            <w:tcW w:w="9071" w:type="dxa"/>
            <w:shd w:val="clear" w:color="auto" w:fill="auto"/>
          </w:tcPr>
          <w:p w14:paraId="62553C2C" w14:textId="6DA1C845" w:rsidR="002224F7" w:rsidRPr="00C23EDE" w:rsidRDefault="002224F7" w:rsidP="00976E84">
            <w:pPr>
              <w:pStyle w:val="Paragraph"/>
              <w:keepNext/>
              <w:spacing w:after="0"/>
              <w:rPr>
                <w:noProof/>
                <w:color w:val="000000" w:themeColor="text1"/>
                <w:sz w:val="22"/>
                <w:szCs w:val="22"/>
              </w:rPr>
            </w:pPr>
            <w:r w:rsidRPr="00C23EDE">
              <w:rPr>
                <w:noProof/>
                <w:color w:val="000000" w:themeColor="text1"/>
                <w:sz w:val="22"/>
                <w:szCs w:val="22"/>
              </w:rPr>
              <w:t>Tofacitinib għandu jintuża biss jekk ma jkun hemm l-ebda trattament alternattiv xieraq disponibbli f</w:t>
            </w:r>
            <w:r w:rsidR="004610DF" w:rsidRPr="00C23EDE">
              <w:rPr>
                <w:noProof/>
                <w:color w:val="000000" w:themeColor="text1"/>
                <w:sz w:val="22"/>
                <w:szCs w:val="22"/>
              </w:rPr>
              <w:t>’</w:t>
            </w:r>
            <w:r w:rsidRPr="00C23EDE">
              <w:rPr>
                <w:noProof/>
                <w:color w:val="000000" w:themeColor="text1"/>
                <w:sz w:val="22"/>
                <w:szCs w:val="22"/>
              </w:rPr>
              <w:t>pazjenti:</w:t>
            </w:r>
          </w:p>
          <w:p w14:paraId="7AF26023" w14:textId="728CFBF8" w:rsidR="002224F7" w:rsidRPr="00C23EDE" w:rsidRDefault="002224F7" w:rsidP="00976E84">
            <w:pPr>
              <w:pStyle w:val="Paragraph"/>
              <w:keepNext/>
              <w:spacing w:after="0"/>
              <w:rPr>
                <w:noProof/>
                <w:color w:val="000000" w:themeColor="text1"/>
                <w:sz w:val="22"/>
                <w:szCs w:val="22"/>
              </w:rPr>
            </w:pPr>
            <w:r w:rsidRPr="00C23EDE">
              <w:rPr>
                <w:noProof/>
                <w:color w:val="000000" w:themeColor="text1"/>
                <w:sz w:val="22"/>
                <w:szCs w:val="22"/>
              </w:rPr>
              <w:t xml:space="preserve">-li għandhom 65 sena </w:t>
            </w:r>
            <w:r w:rsidR="004A2133" w:rsidRPr="00C23EDE">
              <w:rPr>
                <w:noProof/>
                <w:color w:val="000000" w:themeColor="text1"/>
                <w:sz w:val="22"/>
                <w:szCs w:val="22"/>
              </w:rPr>
              <w:t>u</w:t>
            </w:r>
            <w:r w:rsidRPr="00C23EDE">
              <w:rPr>
                <w:noProof/>
                <w:color w:val="000000" w:themeColor="text1"/>
                <w:sz w:val="22"/>
                <w:szCs w:val="22"/>
              </w:rPr>
              <w:t xml:space="preserve"> aktar;</w:t>
            </w:r>
          </w:p>
          <w:p w14:paraId="731ED344" w14:textId="37ACA50B" w:rsidR="002224F7" w:rsidRPr="00C23EDE" w:rsidRDefault="002224F7" w:rsidP="00976E84">
            <w:pPr>
              <w:keepNext/>
              <w:rPr>
                <w:color w:val="000000" w:themeColor="text1"/>
                <w:szCs w:val="22"/>
                <w:lang w:eastAsia="mt-MT" w:bidi="mt-MT"/>
              </w:rPr>
            </w:pPr>
            <w:r w:rsidRPr="00C23EDE">
              <w:rPr>
                <w:color w:val="000000" w:themeColor="text1"/>
                <w:szCs w:val="22"/>
                <w:lang w:eastAsia="mt-MT" w:bidi="mt-MT"/>
              </w:rPr>
              <w:t xml:space="preserve">-pazjenti bi storja ta’ mard kardjovaskulari aterosklerotiku jew fatturi oħra ta’ riskju kardjovaskulari (bħal dawk li </w:t>
            </w:r>
            <w:r w:rsidR="00380FF3" w:rsidRPr="00C23EDE">
              <w:rPr>
                <w:color w:val="000000" w:themeColor="text1"/>
                <w:szCs w:val="22"/>
                <w:lang w:eastAsia="mt-MT" w:bidi="mt-MT"/>
              </w:rPr>
              <w:t>j</w:t>
            </w:r>
            <w:r w:rsidRPr="00C23EDE">
              <w:rPr>
                <w:color w:val="000000" w:themeColor="text1"/>
                <w:szCs w:val="22"/>
                <w:lang w:eastAsia="mt-MT" w:bidi="mt-MT"/>
              </w:rPr>
              <w:t>pejpu jew li fil-passat għamlu żmien twil ipejpu);</w:t>
            </w:r>
          </w:p>
          <w:p w14:paraId="3F125077" w14:textId="798CDBC4" w:rsidR="002224F7" w:rsidRPr="00C23EDE" w:rsidRDefault="002224F7" w:rsidP="002224F7">
            <w:pPr>
              <w:keepNext/>
              <w:rPr>
                <w:color w:val="000000" w:themeColor="text1"/>
                <w:szCs w:val="22"/>
              </w:rPr>
            </w:pPr>
            <w:r w:rsidRPr="00C23EDE">
              <w:rPr>
                <w:color w:val="000000" w:themeColor="text1"/>
                <w:szCs w:val="22"/>
              </w:rPr>
              <w:t>-pazjenti b’fatturi ta’ riskju għal tumur</w:t>
            </w:r>
            <w:r w:rsidR="00B61888" w:rsidRPr="00C23EDE">
              <w:rPr>
                <w:color w:val="000000" w:themeColor="text1"/>
                <w:szCs w:val="22"/>
              </w:rPr>
              <w:t>i</w:t>
            </w:r>
            <w:r w:rsidRPr="00C23EDE">
              <w:rPr>
                <w:color w:val="000000" w:themeColor="text1"/>
                <w:szCs w:val="22"/>
              </w:rPr>
              <w:t xml:space="preserve"> malinni (eż. tumur</w:t>
            </w:r>
            <w:r w:rsidR="00B61888" w:rsidRPr="00C23EDE">
              <w:rPr>
                <w:color w:val="000000" w:themeColor="text1"/>
                <w:szCs w:val="22"/>
              </w:rPr>
              <w:t>i</w:t>
            </w:r>
            <w:r w:rsidRPr="00C23EDE">
              <w:rPr>
                <w:color w:val="000000" w:themeColor="text1"/>
                <w:szCs w:val="22"/>
              </w:rPr>
              <w:t xml:space="preserve"> malinni attwali jew storja ta’ tumur</w:t>
            </w:r>
            <w:r w:rsidR="00B61888" w:rsidRPr="00C23EDE">
              <w:rPr>
                <w:color w:val="000000" w:themeColor="text1"/>
                <w:szCs w:val="22"/>
              </w:rPr>
              <w:t>i</w:t>
            </w:r>
            <w:r w:rsidRPr="00C23EDE">
              <w:rPr>
                <w:color w:val="000000" w:themeColor="text1"/>
                <w:szCs w:val="22"/>
              </w:rPr>
              <w:t xml:space="preserve"> malinni)</w:t>
            </w:r>
          </w:p>
        </w:tc>
      </w:tr>
    </w:tbl>
    <w:p w14:paraId="6852E9A9" w14:textId="77777777" w:rsidR="00842B7D" w:rsidRPr="00C23EDE" w:rsidRDefault="00842B7D" w:rsidP="00842B7D">
      <w:pPr>
        <w:ind w:left="567" w:hanging="567"/>
        <w:rPr>
          <w:b/>
          <w:color w:val="000000" w:themeColor="text1"/>
          <w:szCs w:val="22"/>
        </w:rPr>
      </w:pPr>
    </w:p>
    <w:p w14:paraId="4FDAE56A" w14:textId="2D4F1977" w:rsidR="00842B7D" w:rsidRPr="00C23EDE" w:rsidRDefault="00842B7D" w:rsidP="00842B7D">
      <w:pPr>
        <w:rPr>
          <w:bCs/>
          <w:color w:val="000000" w:themeColor="text1"/>
          <w:szCs w:val="22"/>
          <w:u w:val="single"/>
        </w:rPr>
      </w:pPr>
      <w:r w:rsidRPr="00C23EDE">
        <w:rPr>
          <w:bCs/>
          <w:color w:val="000000" w:themeColor="text1"/>
          <w:szCs w:val="22"/>
          <w:u w:val="single"/>
        </w:rPr>
        <w:t>Użu f’pazjenti li għandhom 65 sena</w:t>
      </w:r>
      <w:r w:rsidR="002224F7" w:rsidRPr="00C23EDE">
        <w:rPr>
          <w:bCs/>
          <w:color w:val="000000" w:themeColor="text1"/>
          <w:szCs w:val="22"/>
          <w:u w:val="single"/>
        </w:rPr>
        <w:t xml:space="preserve"> </w:t>
      </w:r>
      <w:r w:rsidR="004A2133" w:rsidRPr="00C23EDE">
        <w:rPr>
          <w:bCs/>
          <w:color w:val="000000" w:themeColor="text1"/>
          <w:szCs w:val="22"/>
          <w:u w:val="single"/>
        </w:rPr>
        <w:t>u</w:t>
      </w:r>
      <w:r w:rsidR="002224F7" w:rsidRPr="00C23EDE">
        <w:rPr>
          <w:bCs/>
          <w:color w:val="000000" w:themeColor="text1"/>
          <w:szCs w:val="22"/>
          <w:u w:val="single"/>
        </w:rPr>
        <w:t xml:space="preserve"> aktar</w:t>
      </w:r>
    </w:p>
    <w:p w14:paraId="1B9FF85D" w14:textId="77777777" w:rsidR="00842B7D" w:rsidRPr="00C23EDE" w:rsidRDefault="00842B7D" w:rsidP="00842B7D">
      <w:pPr>
        <w:rPr>
          <w:bCs/>
          <w:color w:val="000000" w:themeColor="text1"/>
          <w:szCs w:val="22"/>
        </w:rPr>
      </w:pPr>
    </w:p>
    <w:p w14:paraId="6307CDFE" w14:textId="56E45F2B" w:rsidR="00842B7D" w:rsidRPr="00C23EDE" w:rsidRDefault="00842B7D" w:rsidP="00842B7D">
      <w:pPr>
        <w:rPr>
          <w:bCs/>
          <w:color w:val="000000" w:themeColor="text1"/>
          <w:szCs w:val="22"/>
        </w:rPr>
      </w:pPr>
      <w:r w:rsidRPr="00C23EDE">
        <w:rPr>
          <w:bCs/>
          <w:color w:val="000000" w:themeColor="text1"/>
          <w:szCs w:val="22"/>
        </w:rPr>
        <w:t xml:space="preserve">Meta wieħed iqis iż-żieda fir-riskju ta’ infezzjonijiet serji, infart tal-mijokardju, tumuri malinni </w:t>
      </w:r>
      <w:r w:rsidR="002224F7" w:rsidRPr="00C23EDE">
        <w:rPr>
          <w:bCs/>
          <w:color w:val="000000" w:themeColor="text1"/>
          <w:szCs w:val="22"/>
        </w:rPr>
        <w:t xml:space="preserve">u mortalità minn kull kawża </w:t>
      </w:r>
      <w:r w:rsidRPr="00C23EDE">
        <w:rPr>
          <w:bCs/>
          <w:color w:val="000000" w:themeColor="text1"/>
          <w:szCs w:val="22"/>
        </w:rPr>
        <w:t>b’tofacitinib f’pazjenti li għandhom 65 sena</w:t>
      </w:r>
      <w:r w:rsidR="002224F7" w:rsidRPr="00C23EDE">
        <w:rPr>
          <w:bCs/>
          <w:color w:val="000000" w:themeColor="text1"/>
          <w:szCs w:val="22"/>
        </w:rPr>
        <w:t xml:space="preserve"> </w:t>
      </w:r>
      <w:r w:rsidR="004A2133" w:rsidRPr="00C23EDE">
        <w:rPr>
          <w:bCs/>
          <w:color w:val="000000" w:themeColor="text1"/>
          <w:szCs w:val="22"/>
        </w:rPr>
        <w:t>u</w:t>
      </w:r>
      <w:r w:rsidR="002224F7" w:rsidRPr="00C23EDE">
        <w:rPr>
          <w:bCs/>
          <w:color w:val="000000" w:themeColor="text1"/>
          <w:szCs w:val="22"/>
        </w:rPr>
        <w:t xml:space="preserve"> aktar</w:t>
      </w:r>
      <w:r w:rsidRPr="00C23EDE">
        <w:rPr>
          <w:bCs/>
          <w:color w:val="000000" w:themeColor="text1"/>
          <w:szCs w:val="22"/>
        </w:rPr>
        <w:t>, tofacitinib għandu jintuża biss f’dawn il-pazjenti jekk ma jkun hemm l-ebda trattament xieraq alternattiv disponibbli (ara aktar dettalji hawn taħt fis-sezzjoni 4.4 u fis-sezzjoni 5.1).</w:t>
      </w:r>
    </w:p>
    <w:p w14:paraId="3D766AAE" w14:textId="77777777" w:rsidR="00842B7D" w:rsidRPr="00C23EDE" w:rsidRDefault="00842B7D" w:rsidP="00842B7D">
      <w:pPr>
        <w:rPr>
          <w:bCs/>
          <w:color w:val="000000" w:themeColor="text1"/>
          <w:szCs w:val="22"/>
        </w:rPr>
      </w:pPr>
    </w:p>
    <w:p w14:paraId="02E77426" w14:textId="77777777" w:rsidR="00AD761E" w:rsidRPr="00C23EDE" w:rsidRDefault="00AD761E">
      <w:pPr>
        <w:tabs>
          <w:tab w:val="right" w:pos="9072"/>
        </w:tabs>
        <w:rPr>
          <w:color w:val="000000" w:themeColor="text1"/>
          <w:szCs w:val="22"/>
        </w:rPr>
      </w:pPr>
      <w:bookmarkStart w:id="18" w:name="OLE_LINK24"/>
      <w:r w:rsidRPr="00C23EDE">
        <w:rPr>
          <w:color w:val="000000" w:themeColor="text1"/>
          <w:szCs w:val="22"/>
          <w:u w:val="single"/>
        </w:rPr>
        <w:t>Kombinament ma’ terapiji oħrajn</w:t>
      </w:r>
    </w:p>
    <w:bookmarkEnd w:id="18"/>
    <w:p w14:paraId="045F8E9B" w14:textId="77777777" w:rsidR="00AD761E" w:rsidRPr="00C23EDE" w:rsidRDefault="00AD761E">
      <w:pPr>
        <w:autoSpaceDE w:val="0"/>
        <w:autoSpaceDN w:val="0"/>
        <w:adjustRightInd w:val="0"/>
        <w:rPr>
          <w:color w:val="000000" w:themeColor="text1"/>
          <w:szCs w:val="22"/>
        </w:rPr>
      </w:pPr>
    </w:p>
    <w:p w14:paraId="60EE77A6" w14:textId="77777777" w:rsidR="00AD761E" w:rsidRPr="00C23EDE" w:rsidRDefault="00AD761E">
      <w:pPr>
        <w:autoSpaceDE w:val="0"/>
        <w:autoSpaceDN w:val="0"/>
        <w:adjustRightInd w:val="0"/>
        <w:rPr>
          <w:rFonts w:eastAsia="TimesNewRoman"/>
          <w:color w:val="000000" w:themeColor="text1"/>
          <w:szCs w:val="22"/>
        </w:rPr>
      </w:pPr>
      <w:r w:rsidRPr="00C23EDE">
        <w:rPr>
          <w:color w:val="000000" w:themeColor="text1"/>
          <w:szCs w:val="22"/>
        </w:rPr>
        <w:t xml:space="preserve">Tofacitinib ma ġiex studjat u l-użu tiegħu għandu jiġi evitat f’kombinament ma’ bijoloġiċi bħal TNF, antagonisti ta’ interleukin (IL)-1R, antagonisti ta’ IL-6R, antikorpi monoklonali kontra CD20, antagonisti ta’ IL-17, antagonisti ta’ IL-12/IL-23, antiintegrini, modulaturi selettivi ta’ aktar minn stimulu wieħed u immunosuppressanti qawwija bħal azathioprine, </w:t>
      </w:r>
      <w:r w:rsidRPr="00C23EDE">
        <w:rPr>
          <w:rFonts w:eastAsia="TimesNewRoman"/>
          <w:color w:val="000000" w:themeColor="text1"/>
          <w:szCs w:val="22"/>
        </w:rPr>
        <w:t>6-mercaptopurine</w:t>
      </w:r>
      <w:r w:rsidRPr="00C23EDE">
        <w:rPr>
          <w:color w:val="000000" w:themeColor="text1"/>
          <w:szCs w:val="22"/>
        </w:rPr>
        <w:t>, ciclosporin u tacrolimus minħabba l-possibbiltà ta’ żieda fl-immunosuppressjoni u żieda fir-riskju tal-infezzjoni.</w:t>
      </w:r>
    </w:p>
    <w:p w14:paraId="3770F3A3" w14:textId="77777777" w:rsidR="00AD761E" w:rsidRPr="00C23EDE" w:rsidRDefault="00AD761E">
      <w:pPr>
        <w:rPr>
          <w:rFonts w:eastAsia="Arial Unicode MS"/>
          <w:color w:val="000000" w:themeColor="text1"/>
          <w:szCs w:val="22"/>
        </w:rPr>
      </w:pPr>
    </w:p>
    <w:p w14:paraId="033F84B1" w14:textId="77777777" w:rsidR="00AD761E" w:rsidRPr="00C23EDE" w:rsidRDefault="00AD761E">
      <w:pPr>
        <w:autoSpaceDE w:val="0"/>
        <w:autoSpaceDN w:val="0"/>
        <w:rPr>
          <w:color w:val="000000" w:themeColor="text1"/>
          <w:szCs w:val="22"/>
        </w:rPr>
      </w:pPr>
      <w:r w:rsidRPr="00C23EDE">
        <w:rPr>
          <w:color w:val="000000" w:themeColor="text1"/>
          <w:szCs w:val="22"/>
        </w:rPr>
        <w:t>Kien hemm inċidenza ogħla ta’ avvenimenti avversi għall-kombinazzjoni ta’ tofacitinib ma’ MTX kontra tofacitinib bħala monoterapija fil-provi kliniċi ta’ RA.</w:t>
      </w:r>
    </w:p>
    <w:p w14:paraId="36D230ED" w14:textId="77777777" w:rsidR="00AD761E" w:rsidRPr="00C23EDE" w:rsidRDefault="00AD761E">
      <w:pPr>
        <w:autoSpaceDE w:val="0"/>
        <w:autoSpaceDN w:val="0"/>
        <w:rPr>
          <w:rFonts w:eastAsia="TimesNewRoman"/>
          <w:color w:val="000000" w:themeColor="text1"/>
          <w:szCs w:val="22"/>
        </w:rPr>
      </w:pPr>
    </w:p>
    <w:p w14:paraId="38ABB789" w14:textId="77777777" w:rsidR="00AD761E" w:rsidRPr="00C23EDE" w:rsidRDefault="00AD761E">
      <w:pPr>
        <w:autoSpaceDE w:val="0"/>
        <w:autoSpaceDN w:val="0"/>
        <w:rPr>
          <w:rFonts w:eastAsia="TimesNewRoman"/>
          <w:color w:val="000000" w:themeColor="text1"/>
          <w:szCs w:val="22"/>
        </w:rPr>
      </w:pPr>
      <w:r w:rsidRPr="00C23EDE">
        <w:rPr>
          <w:rFonts w:eastAsia="TimesNewRoman"/>
          <w:color w:val="000000" w:themeColor="text1"/>
          <w:szCs w:val="22"/>
        </w:rPr>
        <w:t xml:space="preserve">L-użu ta’ </w:t>
      </w:r>
      <w:r w:rsidRPr="00C23EDE">
        <w:rPr>
          <w:color w:val="000000" w:themeColor="text1"/>
          <w:szCs w:val="22"/>
        </w:rPr>
        <w:t xml:space="preserve">tofacitinib </w:t>
      </w:r>
      <w:r w:rsidRPr="00C23EDE">
        <w:rPr>
          <w:rFonts w:eastAsia="TimesNewRoman"/>
          <w:color w:val="000000" w:themeColor="text1"/>
          <w:szCs w:val="22"/>
        </w:rPr>
        <w:t xml:space="preserve">flimkien ma’ inibituri ta’ </w:t>
      </w:r>
      <w:r w:rsidRPr="00C23EDE">
        <w:rPr>
          <w:rFonts w:eastAsia="Arial Unicode MS"/>
          <w:color w:val="000000" w:themeColor="text1"/>
          <w:szCs w:val="22"/>
        </w:rPr>
        <w:t>phosphodiesterase 4 ma ġiex studjat fi studji kliniċi b’</w:t>
      </w:r>
      <w:r w:rsidRPr="00C23EDE">
        <w:rPr>
          <w:color w:val="000000" w:themeColor="text1"/>
          <w:szCs w:val="22"/>
        </w:rPr>
        <w:t>tofacitinib</w:t>
      </w:r>
      <w:r w:rsidRPr="00C23EDE">
        <w:rPr>
          <w:rFonts w:eastAsia="Arial Unicode MS"/>
          <w:color w:val="000000" w:themeColor="text1"/>
          <w:szCs w:val="22"/>
        </w:rPr>
        <w:t>.</w:t>
      </w:r>
    </w:p>
    <w:p w14:paraId="2EACDF88" w14:textId="77777777" w:rsidR="004E324F" w:rsidRPr="00C23EDE" w:rsidRDefault="004E324F" w:rsidP="004E324F">
      <w:pPr>
        <w:rPr>
          <w:color w:val="000000" w:themeColor="text1"/>
          <w:szCs w:val="22"/>
          <w:u w:val="single"/>
        </w:rPr>
      </w:pPr>
    </w:p>
    <w:p w14:paraId="3908394D" w14:textId="77777777" w:rsidR="004E324F" w:rsidRPr="00C23EDE" w:rsidRDefault="004E324F" w:rsidP="004E324F">
      <w:pPr>
        <w:rPr>
          <w:color w:val="000000" w:themeColor="text1"/>
          <w:szCs w:val="22"/>
          <w:u w:val="single"/>
        </w:rPr>
      </w:pPr>
      <w:bookmarkStart w:id="19" w:name="OLE_LINK25"/>
      <w:bookmarkStart w:id="20" w:name="OLE_LINK26"/>
      <w:r w:rsidRPr="00C23EDE">
        <w:rPr>
          <w:color w:val="000000" w:themeColor="text1"/>
          <w:szCs w:val="22"/>
          <w:u w:val="single"/>
        </w:rPr>
        <w:t>Tromboemboliżmu venuż</w:t>
      </w:r>
      <w:bookmarkEnd w:id="19"/>
      <w:bookmarkEnd w:id="20"/>
      <w:r w:rsidRPr="00C23EDE">
        <w:rPr>
          <w:color w:val="000000" w:themeColor="text1"/>
          <w:szCs w:val="22"/>
          <w:u w:val="single"/>
        </w:rPr>
        <w:t xml:space="preserve"> (VTE)</w:t>
      </w:r>
    </w:p>
    <w:p w14:paraId="0B8B1119" w14:textId="77777777" w:rsidR="004E324F" w:rsidRPr="00C23EDE" w:rsidRDefault="004E324F" w:rsidP="004E324F">
      <w:pPr>
        <w:rPr>
          <w:color w:val="000000" w:themeColor="text1"/>
          <w:szCs w:val="22"/>
          <w:u w:val="single"/>
        </w:rPr>
      </w:pPr>
    </w:p>
    <w:p w14:paraId="711BA28D" w14:textId="77777777" w:rsidR="004E324F" w:rsidRPr="00C23EDE" w:rsidRDefault="004E324F" w:rsidP="004E324F">
      <w:pPr>
        <w:rPr>
          <w:color w:val="000000" w:themeColor="text1"/>
          <w:szCs w:val="22"/>
        </w:rPr>
      </w:pPr>
      <w:r w:rsidRPr="00C23EDE">
        <w:rPr>
          <w:color w:val="000000" w:themeColor="text1"/>
          <w:szCs w:val="22"/>
        </w:rPr>
        <w:t xml:space="preserve">Ġew osservati avvenimenti serji ta’ VTE li jinkludu emboliżmu pulmonari (PE, pulmonary embolism), uħud minnhom kienu fatali, u trombożi tal-vini profondi (DVT, deep vein thrombosis) f’pazjenti li kienu qed jieħdu tofacitinib. </w:t>
      </w:r>
      <w:r w:rsidR="008B52C8" w:rsidRPr="00C23EDE">
        <w:rPr>
          <w:rFonts w:eastAsia="Arial Unicode MS"/>
          <w:color w:val="000000" w:themeColor="text1"/>
          <w:szCs w:val="22"/>
        </w:rPr>
        <w:t>Fi studju randomizzat ta’ wara l-awtorizzazzjoni dwar is-sigurtà f’pazjenti b’artrite rewmatika li kellhom età ta’ 50 sena jew aktar b’tal-inqas fattur ta’ riskju kardjovaskulari wieħed addizzjonali, ġ</w:t>
      </w:r>
      <w:r w:rsidR="008B52C8" w:rsidRPr="00C23EDE">
        <w:rPr>
          <w:color w:val="000000" w:themeColor="text1"/>
          <w:szCs w:val="22"/>
        </w:rPr>
        <w:t xml:space="preserve">ie </w:t>
      </w:r>
      <w:r w:rsidRPr="00C23EDE">
        <w:rPr>
          <w:color w:val="000000" w:themeColor="text1"/>
          <w:szCs w:val="22"/>
        </w:rPr>
        <w:t>osservat riskju ogħla li jiddependi fuq id-doża għall-VTE b’tofacitinib imqabbel ma’ inibituri ta’ TNF (ara sezzjonijiet 4.8 u 5.1).</w:t>
      </w:r>
    </w:p>
    <w:p w14:paraId="4C37FD73" w14:textId="77777777" w:rsidR="004E324F" w:rsidRPr="00C23EDE" w:rsidRDefault="004E324F" w:rsidP="004E324F">
      <w:pPr>
        <w:rPr>
          <w:color w:val="000000" w:themeColor="text1"/>
          <w:szCs w:val="22"/>
        </w:rPr>
      </w:pPr>
    </w:p>
    <w:p w14:paraId="1B02F2EE" w14:textId="77777777" w:rsidR="008B52C8" w:rsidRPr="00C23EDE" w:rsidRDefault="008B52C8" w:rsidP="00405CE0">
      <w:pPr>
        <w:rPr>
          <w:color w:val="000000" w:themeColor="text1"/>
          <w:szCs w:val="22"/>
        </w:rPr>
      </w:pPr>
      <w:r w:rsidRPr="00C23EDE">
        <w:rPr>
          <w:color w:val="000000" w:themeColor="text1"/>
          <w:szCs w:val="22"/>
        </w:rPr>
        <w:t xml:space="preserve">F’analiżi esploratorja post hoc f’dan l-istudju, f’pazjenti b’fatturi ta’ riskju għal VTE magħrufa, okkorrenzi ta’ VTEs sussegwenti ġew osservati b’mod aktar frekwenti f’pazjenti ttrattati b’tofacitinib li, wara 12-il xahar ta’ trattament, kellhom livell ta’ D-dimer ta’ </w:t>
      </w:r>
      <w:r w:rsidRPr="00C23EDE">
        <w:rPr>
          <w:color w:val="000000" w:themeColor="text1"/>
        </w:rPr>
        <w:t xml:space="preserve">≥2× ULN meta mqabbla ma’ dawk b’livell ta’ D-dimer ta’ &lt;2× ULN; dan ma kienx evidenti f’pazjenti ttrattati b’inibitur ta’ TNF. L-interpretazzjoni hija limitata min-numru baxx ta’ avvenimenti ta’ VTE u mid-disponibbiltà ristretta tat-test għad-D-dimer (ivvalutat biss fil-Linja Bażi, f’Xahar 12, u fi tmiem l-istudju). F’pazjenti li ma kellhomx VTE matul l-istudju, il-livelli medji ta’ D-dimer tnaqqsu b’mod sinifikanti f’Xahar 12 meta </w:t>
      </w:r>
      <w:r w:rsidRPr="00C23EDE">
        <w:rPr>
          <w:color w:val="000000" w:themeColor="text1"/>
        </w:rPr>
        <w:lastRenderedPageBreak/>
        <w:t>mqabbla mal-Linja Bażi fil-gruppi tat-trattament kollha. Madankollu, ġew osservati livelli ta’ D-dimer ta’ ≥2× ULN f’Xahar 12 f’madwar 30% tal-pazjenti mingħajr avvenimenti ta’ VTE sussegwenti, li jindikaw l-ispeċifiċità limitata tal-ittestjar għal D-Dimer f’dan l-istudju.</w:t>
      </w:r>
    </w:p>
    <w:p w14:paraId="75E0C50D" w14:textId="77777777" w:rsidR="004E324F" w:rsidRPr="00C23EDE" w:rsidRDefault="004E324F" w:rsidP="004E324F">
      <w:pPr>
        <w:rPr>
          <w:color w:val="000000" w:themeColor="text1"/>
          <w:szCs w:val="22"/>
        </w:rPr>
      </w:pPr>
    </w:p>
    <w:p w14:paraId="4AF48220" w14:textId="25ABF23C" w:rsidR="004E324F" w:rsidRPr="00C23EDE" w:rsidRDefault="004E324F" w:rsidP="004E324F">
      <w:pPr>
        <w:rPr>
          <w:color w:val="000000" w:themeColor="text1"/>
          <w:szCs w:val="22"/>
        </w:rPr>
      </w:pPr>
      <w:r w:rsidRPr="00C23EDE">
        <w:rPr>
          <w:color w:val="000000" w:themeColor="text1"/>
          <w:szCs w:val="22"/>
        </w:rPr>
        <w:t>Tofacitinib 10 mg darbtejn kuljum għall-kura ta’ manteniment mhuwiex rakkomandat f’pazjenti b’UC li għandhom fatturi ta’ riskju ta’ VTE</w:t>
      </w:r>
      <w:r w:rsidR="002224F7" w:rsidRPr="00C23EDE">
        <w:rPr>
          <w:color w:val="000000" w:themeColor="text1"/>
          <w:szCs w:val="22"/>
        </w:rPr>
        <w:t>, MACE u tumuri malinni</w:t>
      </w:r>
      <w:r w:rsidRPr="00C23EDE">
        <w:rPr>
          <w:color w:val="000000" w:themeColor="text1"/>
          <w:szCs w:val="22"/>
        </w:rPr>
        <w:t xml:space="preserve"> magħrufa, sakemm m’hemm l-ebda kura alternattiva adattata disponibbli (ara sezzjoni 4.2).</w:t>
      </w:r>
    </w:p>
    <w:p w14:paraId="2130EFF3" w14:textId="77777777" w:rsidR="004E324F" w:rsidRPr="00C23EDE" w:rsidRDefault="004E324F" w:rsidP="004E324F">
      <w:pPr>
        <w:rPr>
          <w:color w:val="000000" w:themeColor="text1"/>
          <w:szCs w:val="22"/>
        </w:rPr>
      </w:pPr>
    </w:p>
    <w:p w14:paraId="7A5B8C33" w14:textId="4CB023F9" w:rsidR="002224F7" w:rsidRPr="00C23EDE" w:rsidRDefault="002224F7" w:rsidP="004E324F">
      <w:pPr>
        <w:rPr>
          <w:color w:val="000000" w:themeColor="text1"/>
          <w:szCs w:val="22"/>
        </w:rPr>
      </w:pPr>
      <w:r w:rsidRPr="00C23EDE">
        <w:rPr>
          <w:color w:val="000000" w:themeColor="text1"/>
          <w:szCs w:val="22"/>
        </w:rPr>
        <w:t>F’pazjenti b’fatturi ta’ riskju kardjovaskulari jew tumuri malinni (ara wkoll sezzjoni 4.4 “Avvenimenti kardjovaskulari avversi maġġuri (</w:t>
      </w:r>
      <w:r w:rsidR="006C79EE" w:rsidRPr="00C23EDE">
        <w:rPr>
          <w:color w:val="000000" w:themeColor="text1"/>
          <w:szCs w:val="22"/>
        </w:rPr>
        <w:t>inkluż infart mijokardijaku</w:t>
      </w:r>
      <w:r w:rsidRPr="00C23EDE">
        <w:rPr>
          <w:color w:val="000000" w:themeColor="text1"/>
          <w:szCs w:val="22"/>
        </w:rPr>
        <w:t>)” u “Tumuri malinni</w:t>
      </w:r>
      <w:r w:rsidR="003D726F" w:rsidRPr="00C23EDE">
        <w:rPr>
          <w:color w:val="000000" w:themeColor="text1"/>
          <w:szCs w:val="22"/>
        </w:rPr>
        <w:t xml:space="preserve"> u</w:t>
      </w:r>
      <w:r w:rsidR="003F3E13" w:rsidRPr="00C23EDE">
        <w:rPr>
          <w:color w:val="000000" w:themeColor="text1"/>
          <w:szCs w:val="22"/>
        </w:rPr>
        <w:t xml:space="preserve"> disturbi li jaffet</w:t>
      </w:r>
      <w:r w:rsidR="00782564" w:rsidRPr="00C23EDE">
        <w:rPr>
          <w:color w:val="000000" w:themeColor="text1"/>
          <w:szCs w:val="22"/>
        </w:rPr>
        <w:t>t</w:t>
      </w:r>
      <w:r w:rsidR="003F3E13" w:rsidRPr="00C23EDE">
        <w:rPr>
          <w:color w:val="000000" w:themeColor="text1"/>
          <w:szCs w:val="22"/>
        </w:rPr>
        <w:t>waw it-tkattir tal-limfoċiti</w:t>
      </w:r>
      <w:r w:rsidRPr="00C23EDE">
        <w:rPr>
          <w:color w:val="000000" w:themeColor="text1"/>
          <w:szCs w:val="22"/>
        </w:rPr>
        <w:t>”) tofacitinib għandu jintuża biss jekk ma jkun hemm l-ebda trattament alternattiv xieraq disponibbli.</w:t>
      </w:r>
    </w:p>
    <w:p w14:paraId="251E8561" w14:textId="77777777" w:rsidR="002224F7" w:rsidRPr="00C23EDE" w:rsidRDefault="002224F7" w:rsidP="004E324F">
      <w:pPr>
        <w:rPr>
          <w:color w:val="000000" w:themeColor="text1"/>
          <w:szCs w:val="22"/>
        </w:rPr>
      </w:pPr>
    </w:p>
    <w:p w14:paraId="6D720D73" w14:textId="653D3D09" w:rsidR="004E324F" w:rsidRPr="00C23EDE" w:rsidRDefault="002224F7" w:rsidP="004E324F">
      <w:pPr>
        <w:rPr>
          <w:color w:val="000000" w:themeColor="text1"/>
          <w:szCs w:val="22"/>
        </w:rPr>
      </w:pPr>
      <w:r w:rsidRPr="00C23EDE">
        <w:rPr>
          <w:color w:val="000000" w:themeColor="text1"/>
          <w:szCs w:val="22"/>
        </w:rPr>
        <w:t>F’pazjenti b’fatturi ta’ riskju għal VTE għajr fatturi ta’ riskju ta’ MACE jew ta’ tumur</w:t>
      </w:r>
      <w:r w:rsidR="00D72506" w:rsidRPr="00C23EDE">
        <w:rPr>
          <w:color w:val="000000" w:themeColor="text1"/>
          <w:szCs w:val="22"/>
        </w:rPr>
        <w:t>i</w:t>
      </w:r>
      <w:r w:rsidRPr="00C23EDE">
        <w:rPr>
          <w:color w:val="000000" w:themeColor="text1"/>
          <w:szCs w:val="22"/>
        </w:rPr>
        <w:t xml:space="preserve"> malinni, tofacitinib għandu jintuża b’kawtela. </w:t>
      </w:r>
      <w:r w:rsidR="004E324F" w:rsidRPr="00C23EDE">
        <w:rPr>
          <w:color w:val="000000" w:themeColor="text1"/>
          <w:szCs w:val="22"/>
        </w:rPr>
        <w:t xml:space="preserve">Fatturi ta’ riskju għal VTE </w:t>
      </w:r>
      <w:r w:rsidRPr="00C23EDE">
        <w:rPr>
          <w:color w:val="000000" w:themeColor="text1"/>
          <w:szCs w:val="22"/>
        </w:rPr>
        <w:t>għajr fatturi ta’ riskju ta’ MACE jew ta’ tumur</w:t>
      </w:r>
      <w:r w:rsidR="00D72506" w:rsidRPr="00C23EDE">
        <w:rPr>
          <w:color w:val="000000" w:themeColor="text1"/>
          <w:szCs w:val="22"/>
        </w:rPr>
        <w:t>i</w:t>
      </w:r>
      <w:r w:rsidRPr="00C23EDE">
        <w:rPr>
          <w:color w:val="000000" w:themeColor="text1"/>
          <w:szCs w:val="22"/>
        </w:rPr>
        <w:t xml:space="preserve"> malinni </w:t>
      </w:r>
      <w:r w:rsidR="004E324F" w:rsidRPr="00C23EDE">
        <w:rPr>
          <w:color w:val="000000" w:themeColor="text1"/>
          <w:szCs w:val="22"/>
        </w:rPr>
        <w:t>jinkludu VTE preċedenti, pazjenti li tkun qed issirilhom kirurġija maġġuri, immobilizzazzjoni, l-użu ta’ kontraċettivi ormonali kombinati jew terapija ta’ sostituzzjoni tal-ormoni, disturb tal-koagulazzjoni li jintiret. Il-pazjenti għandhom jiġu evalwati mill-ġdid perjodikament waqt il-kura b’tofacitinib biex jiġu evalwati il-bidliet fir-riskju għal VTE.</w:t>
      </w:r>
    </w:p>
    <w:p w14:paraId="4B7ADC41" w14:textId="77777777" w:rsidR="004E324F" w:rsidRPr="00C23EDE" w:rsidRDefault="004E324F" w:rsidP="004E324F">
      <w:pPr>
        <w:rPr>
          <w:color w:val="000000" w:themeColor="text1"/>
          <w:szCs w:val="22"/>
        </w:rPr>
      </w:pPr>
    </w:p>
    <w:p w14:paraId="43607D9C" w14:textId="77777777" w:rsidR="008B52C8" w:rsidRPr="00C23EDE" w:rsidRDefault="008B52C8" w:rsidP="008B52C8">
      <w:pPr>
        <w:rPr>
          <w:color w:val="000000" w:themeColor="text1"/>
          <w:szCs w:val="22"/>
        </w:rPr>
      </w:pPr>
      <w:bookmarkStart w:id="21" w:name="_Hlk81312049"/>
      <w:r w:rsidRPr="00C23EDE">
        <w:rPr>
          <w:color w:val="000000" w:themeColor="text1"/>
          <w:szCs w:val="22"/>
        </w:rPr>
        <w:t xml:space="preserve">Għal pazjenti b’RA b’fatturi ta’ riskju għal VTE magħrufa, ikkunsidra li tittestja l-livelli tad-D-dimer wara madwar 12-il xahar ta’ trattament. Jekk ir-riżultat tat-test għad-D-dimer ikun ta’ </w:t>
      </w:r>
      <w:r w:rsidRPr="00C23EDE">
        <w:rPr>
          <w:color w:val="000000" w:themeColor="text1"/>
        </w:rPr>
        <w:t>≥2× ULN, ikkonferma li l-benefiċċji kliniċi huma akbar mir-riskji qabel tieħu deċiżjoni dwar il-kontinwazzjoni tat-trattament b’tofacitinib</w:t>
      </w:r>
      <w:bookmarkEnd w:id="21"/>
      <w:r w:rsidRPr="00C23EDE">
        <w:rPr>
          <w:color w:val="000000" w:themeColor="text1"/>
        </w:rPr>
        <w:t>.</w:t>
      </w:r>
    </w:p>
    <w:p w14:paraId="67BF94E6" w14:textId="77777777" w:rsidR="008B52C8" w:rsidRPr="00C23EDE" w:rsidRDefault="008B52C8" w:rsidP="004E324F">
      <w:pPr>
        <w:rPr>
          <w:color w:val="000000" w:themeColor="text1"/>
          <w:szCs w:val="22"/>
        </w:rPr>
      </w:pPr>
    </w:p>
    <w:p w14:paraId="3BC0237B" w14:textId="77777777" w:rsidR="004E324F" w:rsidRPr="00C23EDE" w:rsidRDefault="004E324F" w:rsidP="004E324F">
      <w:pPr>
        <w:rPr>
          <w:color w:val="000000" w:themeColor="text1"/>
          <w:szCs w:val="22"/>
        </w:rPr>
      </w:pPr>
      <w:r w:rsidRPr="00C23EDE">
        <w:rPr>
          <w:color w:val="000000" w:themeColor="text1"/>
          <w:szCs w:val="22"/>
        </w:rPr>
        <w:t>Evalwa l-pazjenti b’sinjali u sintomi ta’ VTE fil-pront u waqqaf tofacitinib f’pazjenti b’suspett ta’ VTE, irrispettivament mid-doża jew mill-indikazzjoni.</w:t>
      </w:r>
    </w:p>
    <w:p w14:paraId="551DFD0D" w14:textId="77777777" w:rsidR="00087BC4" w:rsidRPr="00C23EDE" w:rsidRDefault="00087BC4" w:rsidP="004E324F">
      <w:pPr>
        <w:rPr>
          <w:color w:val="000000" w:themeColor="text1"/>
          <w:szCs w:val="22"/>
        </w:rPr>
      </w:pPr>
    </w:p>
    <w:p w14:paraId="7A81AD9E" w14:textId="0A95E5CD" w:rsidR="00087BC4" w:rsidRPr="00C23EDE" w:rsidRDefault="00087BC4" w:rsidP="00087BC4">
      <w:pPr>
        <w:rPr>
          <w:i/>
          <w:iCs/>
          <w:color w:val="000000" w:themeColor="text1"/>
          <w:szCs w:val="22"/>
          <w:u w:val="single"/>
        </w:rPr>
      </w:pPr>
      <w:r w:rsidRPr="00C23EDE">
        <w:rPr>
          <w:i/>
          <w:color w:val="000000" w:themeColor="text1"/>
          <w:u w:val="single"/>
        </w:rPr>
        <w:t xml:space="preserve">Trombożi </w:t>
      </w:r>
      <w:r w:rsidR="00A6426E" w:rsidRPr="00C23EDE">
        <w:rPr>
          <w:i/>
          <w:color w:val="000000" w:themeColor="text1"/>
          <w:u w:val="single"/>
        </w:rPr>
        <w:t>tal-vini</w:t>
      </w:r>
      <w:r w:rsidRPr="00C23EDE">
        <w:rPr>
          <w:i/>
          <w:color w:val="000000" w:themeColor="text1"/>
          <w:u w:val="single"/>
        </w:rPr>
        <w:t xml:space="preserve"> tar-retina</w:t>
      </w:r>
    </w:p>
    <w:p w14:paraId="5BEE74B1" w14:textId="77777777" w:rsidR="00087BC4" w:rsidRPr="00C23EDE" w:rsidRDefault="00087BC4" w:rsidP="00087BC4">
      <w:pPr>
        <w:rPr>
          <w:rFonts w:eastAsia="Arial Unicode MS"/>
          <w:color w:val="000000" w:themeColor="text1"/>
          <w:szCs w:val="22"/>
        </w:rPr>
      </w:pPr>
    </w:p>
    <w:p w14:paraId="65FF9286" w14:textId="339D9BC0" w:rsidR="00087BC4" w:rsidRPr="00C23EDE" w:rsidRDefault="00087BC4" w:rsidP="00087BC4">
      <w:pPr>
        <w:rPr>
          <w:color w:val="000000" w:themeColor="text1"/>
          <w:szCs w:val="22"/>
        </w:rPr>
      </w:pPr>
      <w:r w:rsidRPr="00C23EDE">
        <w:rPr>
          <w:color w:val="000000" w:themeColor="text1"/>
        </w:rPr>
        <w:t xml:space="preserve">Trombożi </w:t>
      </w:r>
      <w:r w:rsidR="00A6426E" w:rsidRPr="00C23EDE">
        <w:rPr>
          <w:color w:val="000000" w:themeColor="text1"/>
        </w:rPr>
        <w:t>tal-vini</w:t>
      </w:r>
      <w:r w:rsidRPr="00C23EDE">
        <w:rPr>
          <w:color w:val="000000" w:themeColor="text1"/>
        </w:rPr>
        <w:t xml:space="preserve"> tar-retina (RVT, </w:t>
      </w:r>
      <w:r w:rsidRPr="00C23EDE">
        <w:rPr>
          <w:i/>
          <w:iCs/>
          <w:color w:val="000000" w:themeColor="text1"/>
        </w:rPr>
        <w:t>retinal venous thrombosis</w:t>
      </w:r>
      <w:r w:rsidRPr="00C23EDE">
        <w:rPr>
          <w:color w:val="000000" w:themeColor="text1"/>
        </w:rPr>
        <w:t>) ġiet irrappurtata f’pazjenti kkurati b’tofacitinib (ara sezzjoni 4.8). Il-pazjenti għandhom jingħataw parir biex ifittxu kura medika fil-pront jekk jesperjenzaw sintomi li jissuġġerixxu RVT.</w:t>
      </w:r>
    </w:p>
    <w:p w14:paraId="18A511EC" w14:textId="77777777" w:rsidR="004E324F" w:rsidRPr="00C23EDE" w:rsidRDefault="004E324F">
      <w:pPr>
        <w:rPr>
          <w:color w:val="000000" w:themeColor="text1"/>
          <w:szCs w:val="22"/>
          <w:u w:val="single"/>
        </w:rPr>
      </w:pPr>
    </w:p>
    <w:p w14:paraId="0FAD4C26" w14:textId="77777777" w:rsidR="00AD761E" w:rsidRPr="00C23EDE" w:rsidRDefault="00AD761E">
      <w:pPr>
        <w:rPr>
          <w:rFonts w:eastAsia="Arial Unicode MS"/>
          <w:color w:val="000000" w:themeColor="text1"/>
          <w:szCs w:val="22"/>
          <w:u w:val="single"/>
        </w:rPr>
      </w:pPr>
      <w:r w:rsidRPr="00C23EDE">
        <w:rPr>
          <w:color w:val="000000" w:themeColor="text1"/>
          <w:szCs w:val="22"/>
          <w:u w:val="single"/>
        </w:rPr>
        <w:t>Infezzjonijiet serji</w:t>
      </w:r>
    </w:p>
    <w:p w14:paraId="064F173D" w14:textId="77777777" w:rsidR="00AD761E" w:rsidRPr="00C23EDE" w:rsidRDefault="00AD761E">
      <w:pPr>
        <w:rPr>
          <w:rStyle w:val="Instructions"/>
          <w:i w:val="0"/>
          <w:color w:val="000000" w:themeColor="text1"/>
          <w:szCs w:val="22"/>
        </w:rPr>
      </w:pPr>
    </w:p>
    <w:p w14:paraId="233B32F0" w14:textId="1709742F" w:rsidR="00AD761E" w:rsidRPr="00C23EDE" w:rsidRDefault="00AD761E">
      <w:pPr>
        <w:rPr>
          <w:rStyle w:val="Instructions"/>
          <w:i w:val="0"/>
          <w:color w:val="000000" w:themeColor="text1"/>
          <w:szCs w:val="22"/>
        </w:rPr>
      </w:pPr>
      <w:r w:rsidRPr="00C23EDE">
        <w:rPr>
          <w:rStyle w:val="Instructions"/>
          <w:i w:val="0"/>
          <w:color w:val="000000" w:themeColor="text1"/>
          <w:szCs w:val="22"/>
        </w:rPr>
        <w:t xml:space="preserve">Infezzjonijiet serji u xi kultant fatali minħabba patoġeni batterjali, </w:t>
      </w:r>
      <w:bookmarkStart w:id="22" w:name="OLE_LINK27"/>
      <w:r w:rsidRPr="00C23EDE">
        <w:rPr>
          <w:rStyle w:val="Instructions"/>
          <w:i w:val="0"/>
          <w:color w:val="000000" w:themeColor="text1"/>
          <w:szCs w:val="22"/>
        </w:rPr>
        <w:t>mikobatterjali</w:t>
      </w:r>
      <w:bookmarkEnd w:id="22"/>
      <w:r w:rsidRPr="00C23EDE">
        <w:rPr>
          <w:rStyle w:val="Instructions"/>
          <w:i w:val="0"/>
          <w:color w:val="000000" w:themeColor="text1"/>
          <w:szCs w:val="22"/>
        </w:rPr>
        <w:t xml:space="preserve">, invażivi fungali, virali, jew patoġeni opportunistiċi oħrajn ġew irrapporti f’pazjenti li jirċievu </w:t>
      </w:r>
      <w:r w:rsidRPr="00C23EDE">
        <w:rPr>
          <w:color w:val="000000" w:themeColor="text1"/>
          <w:szCs w:val="22"/>
        </w:rPr>
        <w:t>tofacitinib</w:t>
      </w:r>
      <w:r w:rsidR="002224F7" w:rsidRPr="00C23EDE">
        <w:rPr>
          <w:color w:val="000000" w:themeColor="text1"/>
          <w:szCs w:val="22"/>
        </w:rPr>
        <w:t xml:space="preserve"> (ara sezzjoni 4.8)</w:t>
      </w:r>
      <w:r w:rsidRPr="00C23EDE">
        <w:rPr>
          <w:color w:val="000000" w:themeColor="text1"/>
          <w:szCs w:val="22"/>
        </w:rPr>
        <w:t>. Ir-riskju ta’ infezzjonijiet opportunistiċi hu ogħla f’reġjuni ġeografiċi Asjatiċi (ara sezzjoni 4.8). Pazjenti b’artrite rewmatika li jkunu qed jieħdu kortikosterojdi jistgħu jiġu predisposti għal infezzjoni.</w:t>
      </w:r>
    </w:p>
    <w:p w14:paraId="311DE85F" w14:textId="77777777" w:rsidR="00AD761E" w:rsidRPr="00C23EDE" w:rsidRDefault="00AD761E">
      <w:pPr>
        <w:rPr>
          <w:iCs/>
          <w:color w:val="000000" w:themeColor="text1"/>
          <w:szCs w:val="22"/>
        </w:rPr>
      </w:pPr>
    </w:p>
    <w:p w14:paraId="63684D6A" w14:textId="77777777" w:rsidR="00AD761E" w:rsidRPr="00C23EDE" w:rsidRDefault="00AD761E">
      <w:pPr>
        <w:rPr>
          <w:color w:val="000000" w:themeColor="text1"/>
          <w:szCs w:val="22"/>
        </w:rPr>
      </w:pPr>
      <w:r w:rsidRPr="00C23EDE">
        <w:rPr>
          <w:color w:val="000000" w:themeColor="text1"/>
          <w:szCs w:val="22"/>
        </w:rPr>
        <w:t>Tofacitinib ma għandux jinbeda f’pazjenti b’infezzjonijiet attivi, inkluż infezzjonijiet lokalizzati.</w:t>
      </w:r>
    </w:p>
    <w:p w14:paraId="336ED199" w14:textId="77777777" w:rsidR="00AD761E" w:rsidRPr="00C23EDE" w:rsidRDefault="00AD761E">
      <w:pPr>
        <w:rPr>
          <w:b/>
          <w:iCs/>
          <w:color w:val="000000" w:themeColor="text1"/>
          <w:szCs w:val="22"/>
          <w:u w:val="single"/>
        </w:rPr>
      </w:pPr>
    </w:p>
    <w:p w14:paraId="3D6B9840" w14:textId="77777777" w:rsidR="00AD761E" w:rsidRPr="00C23EDE" w:rsidRDefault="00AD761E">
      <w:pPr>
        <w:rPr>
          <w:color w:val="000000" w:themeColor="text1"/>
          <w:szCs w:val="22"/>
        </w:rPr>
      </w:pPr>
      <w:r w:rsidRPr="00C23EDE">
        <w:rPr>
          <w:color w:val="000000" w:themeColor="text1"/>
          <w:szCs w:val="22"/>
        </w:rPr>
        <w:t>Ir-riskji u l-benefiċċji tal-kura għandhom jiġu meqjusa qabel jinbeda tofacitinib f’pazjenti:</w:t>
      </w:r>
    </w:p>
    <w:p w14:paraId="63BC9588" w14:textId="77777777" w:rsidR="00AD761E" w:rsidRPr="00C23EDE" w:rsidRDefault="00AD761E" w:rsidP="00842B7D">
      <w:pPr>
        <w:keepNext/>
        <w:numPr>
          <w:ilvl w:val="0"/>
          <w:numId w:val="25"/>
        </w:numPr>
        <w:ind w:left="567" w:firstLine="0"/>
        <w:rPr>
          <w:color w:val="000000" w:themeColor="text1"/>
          <w:szCs w:val="22"/>
        </w:rPr>
      </w:pPr>
      <w:r w:rsidRPr="00C23EDE">
        <w:rPr>
          <w:color w:val="000000" w:themeColor="text1"/>
          <w:szCs w:val="22"/>
        </w:rPr>
        <w:t>b’infezzjonijiet rikorrenti,</w:t>
      </w:r>
    </w:p>
    <w:p w14:paraId="54C16AC8" w14:textId="77777777" w:rsidR="00AD761E" w:rsidRPr="00C23EDE" w:rsidRDefault="00AD761E" w:rsidP="00842B7D">
      <w:pPr>
        <w:keepNext/>
        <w:numPr>
          <w:ilvl w:val="0"/>
          <w:numId w:val="25"/>
        </w:numPr>
        <w:ind w:left="567" w:firstLine="0"/>
        <w:rPr>
          <w:color w:val="000000" w:themeColor="text1"/>
          <w:szCs w:val="22"/>
        </w:rPr>
      </w:pPr>
      <w:r w:rsidRPr="00C23EDE">
        <w:rPr>
          <w:color w:val="000000" w:themeColor="text1"/>
          <w:szCs w:val="22"/>
        </w:rPr>
        <w:t>bi storja ta’ infezzjoni serja jew opportunistika,</w:t>
      </w:r>
    </w:p>
    <w:p w14:paraId="1B2A5579" w14:textId="77777777" w:rsidR="00AD761E" w:rsidRPr="00C23EDE" w:rsidRDefault="00AD761E" w:rsidP="00842B7D">
      <w:pPr>
        <w:keepNext/>
        <w:numPr>
          <w:ilvl w:val="0"/>
          <w:numId w:val="25"/>
        </w:numPr>
        <w:ind w:left="567" w:firstLine="0"/>
        <w:rPr>
          <w:color w:val="000000" w:themeColor="text1"/>
          <w:szCs w:val="22"/>
        </w:rPr>
      </w:pPr>
      <w:r w:rsidRPr="00C23EDE">
        <w:rPr>
          <w:color w:val="000000" w:themeColor="text1"/>
          <w:szCs w:val="22"/>
        </w:rPr>
        <w:t>li għexu jew ivvjaġġaw lejn postijiet ta’  mikożiji,</w:t>
      </w:r>
    </w:p>
    <w:p w14:paraId="421DBC21" w14:textId="77777777" w:rsidR="004E324F" w:rsidRPr="00C23EDE" w:rsidRDefault="00AD761E" w:rsidP="00842B7D">
      <w:pPr>
        <w:keepNext/>
        <w:numPr>
          <w:ilvl w:val="0"/>
          <w:numId w:val="25"/>
        </w:numPr>
        <w:ind w:left="567" w:firstLine="0"/>
        <w:rPr>
          <w:color w:val="000000" w:themeColor="text1"/>
          <w:szCs w:val="22"/>
        </w:rPr>
      </w:pPr>
      <w:r w:rsidRPr="00C23EDE">
        <w:rPr>
          <w:color w:val="000000" w:themeColor="text1"/>
          <w:szCs w:val="22"/>
        </w:rPr>
        <w:t>li għandhom kundizzjonijiet sottostanti li jistgħu jippredisponuhom għal infezzjoni</w:t>
      </w:r>
      <w:r w:rsidR="004E324F" w:rsidRPr="00C23EDE">
        <w:rPr>
          <w:color w:val="000000" w:themeColor="text1"/>
          <w:szCs w:val="22"/>
        </w:rPr>
        <w:t>,</w:t>
      </w:r>
    </w:p>
    <w:p w14:paraId="09C7082C" w14:textId="77777777" w:rsidR="00AD761E" w:rsidRPr="00C23EDE" w:rsidRDefault="00AD761E">
      <w:pPr>
        <w:ind w:left="406"/>
        <w:rPr>
          <w:color w:val="000000" w:themeColor="text1"/>
          <w:szCs w:val="22"/>
        </w:rPr>
      </w:pPr>
    </w:p>
    <w:p w14:paraId="33912CB8" w14:textId="77777777" w:rsidR="00AD761E" w:rsidRPr="00C23EDE" w:rsidRDefault="00AD761E">
      <w:pPr>
        <w:rPr>
          <w:iCs/>
          <w:color w:val="000000" w:themeColor="text1"/>
          <w:szCs w:val="22"/>
        </w:rPr>
      </w:pPr>
      <w:r w:rsidRPr="00C23EDE">
        <w:rPr>
          <w:color w:val="000000" w:themeColor="text1"/>
          <w:szCs w:val="22"/>
        </w:rPr>
        <w:t>Il-pazjenti għandhom jiġu mmonitorjati mill-qrib għall-iżvilupp ta’ sinjali u sintomi ta’ infezzjoni waqt u wara l-kura b’tofacitinib. Il-kura għandha tiġi interrotta jekk pazjent jiżviluppa infezzjoni serja, infezzjoni opportunistika, jew sepsis. Pazjent li jiżviluppa infezzjoni ġdida waqt il-kura b’tofacitinib għandu jsirlu ttestjar dijanjostiku minnufih u komplut xieraq għal pazjent immunokompromess, għandha tinbeda terapija xierqa antimikrobjali, u l-pazjent għandu jiġi mmonitorjat mill-qrib.</w:t>
      </w:r>
    </w:p>
    <w:p w14:paraId="636D532D" w14:textId="77777777" w:rsidR="00AD761E" w:rsidRPr="00C23EDE" w:rsidRDefault="00AD761E">
      <w:pPr>
        <w:rPr>
          <w:iCs/>
          <w:color w:val="000000" w:themeColor="text1"/>
          <w:szCs w:val="22"/>
        </w:rPr>
      </w:pPr>
    </w:p>
    <w:p w14:paraId="741CD85C" w14:textId="461F33D6" w:rsidR="00AD761E" w:rsidRPr="00C23EDE" w:rsidRDefault="008E402F">
      <w:pPr>
        <w:keepNext/>
        <w:rPr>
          <w:rFonts w:eastAsia="Arial Unicode MS"/>
          <w:color w:val="000000" w:themeColor="text1"/>
          <w:szCs w:val="22"/>
          <w:u w:val="single"/>
        </w:rPr>
      </w:pPr>
      <w:r w:rsidRPr="00C23EDE">
        <w:rPr>
          <w:rStyle w:val="Instructions"/>
          <w:i w:val="0"/>
          <w:color w:val="000000" w:themeColor="text1"/>
          <w:szCs w:val="22"/>
        </w:rPr>
        <w:lastRenderedPageBreak/>
        <w:t>Minħabba li hemm inċidenza ogħla ta’ infezzjonijiet fil-popolazzjonijiet anzjani u dijabetiċi b’mod ġenerali, għandha tintuża l-kawtela meta jiġu kkurati anzjani u pazjenti bid-dijabete (ara sezzjoni 4.8).</w:t>
      </w:r>
      <w:r w:rsidRPr="00C23EDE">
        <w:rPr>
          <w:color w:val="000000" w:themeColor="text1"/>
          <w:szCs w:val="22"/>
        </w:rPr>
        <w:t xml:space="preserve"> F’pazjenti ta’ 65 sena</w:t>
      </w:r>
      <w:r w:rsidR="002224F7" w:rsidRPr="00C23EDE">
        <w:rPr>
          <w:color w:val="000000" w:themeColor="text1"/>
          <w:szCs w:val="22"/>
        </w:rPr>
        <w:t xml:space="preserve"> </w:t>
      </w:r>
      <w:r w:rsidR="00491BE9" w:rsidRPr="00C23EDE">
        <w:rPr>
          <w:color w:val="000000" w:themeColor="text1"/>
          <w:szCs w:val="22"/>
        </w:rPr>
        <w:t>u</w:t>
      </w:r>
      <w:r w:rsidR="002224F7" w:rsidRPr="00C23EDE">
        <w:rPr>
          <w:color w:val="000000" w:themeColor="text1"/>
          <w:szCs w:val="22"/>
        </w:rPr>
        <w:t xml:space="preserve"> aktar</w:t>
      </w:r>
      <w:r w:rsidRPr="00C23EDE">
        <w:rPr>
          <w:color w:val="000000" w:themeColor="text1"/>
          <w:szCs w:val="22"/>
        </w:rPr>
        <w:t xml:space="preserve">, tofacitinib għandu jintuża biss jekk m’hemm l-ebda trattament alternattiv adattat disponibbli </w:t>
      </w:r>
      <w:r w:rsidR="004E324F" w:rsidRPr="00C23EDE">
        <w:rPr>
          <w:color w:val="000000" w:themeColor="text1"/>
          <w:szCs w:val="22"/>
        </w:rPr>
        <w:t>(ara sezzjoni 5.1).</w:t>
      </w:r>
    </w:p>
    <w:p w14:paraId="11A53AA9" w14:textId="77777777" w:rsidR="00AD761E" w:rsidRPr="00C23EDE" w:rsidRDefault="00AD761E">
      <w:pPr>
        <w:rPr>
          <w:rStyle w:val="Instructions"/>
          <w:i w:val="0"/>
          <w:color w:val="000000" w:themeColor="text1"/>
          <w:szCs w:val="22"/>
        </w:rPr>
      </w:pPr>
    </w:p>
    <w:p w14:paraId="0AC814FA" w14:textId="77777777" w:rsidR="00AD761E" w:rsidRPr="00C23EDE" w:rsidRDefault="00AD761E">
      <w:pPr>
        <w:rPr>
          <w:rStyle w:val="Instructions"/>
          <w:i w:val="0"/>
          <w:color w:val="000000" w:themeColor="text1"/>
          <w:szCs w:val="22"/>
        </w:rPr>
      </w:pPr>
      <w:r w:rsidRPr="00C23EDE">
        <w:rPr>
          <w:rStyle w:val="Instructions"/>
          <w:i w:val="0"/>
          <w:color w:val="000000" w:themeColor="text1"/>
          <w:szCs w:val="22"/>
        </w:rPr>
        <w:t>Ir-riskju tal-infezzjoni jista’ jkun ogħla bi gradi dejjem jiżdiedu ta’ limfopenija u għandha tingħata konsiderazzjoni għall-għadd ta’ limfoċiti fil-valutazzjoni tar-riskju ta’ infezzjoni tal-pazjent individwali. Il-kriterji tat-twaqqif u tal-monitoraġġ għal-limfopenija huma diskussi f’sezzjoni 4.2.</w:t>
      </w:r>
    </w:p>
    <w:p w14:paraId="38D97B69" w14:textId="77777777" w:rsidR="00AD761E" w:rsidRPr="00C23EDE" w:rsidRDefault="00AD761E">
      <w:pPr>
        <w:keepNext/>
        <w:rPr>
          <w:rFonts w:eastAsia="Arial Unicode MS"/>
          <w:color w:val="000000" w:themeColor="text1"/>
          <w:szCs w:val="22"/>
          <w:u w:val="single"/>
        </w:rPr>
      </w:pPr>
    </w:p>
    <w:p w14:paraId="0A6034A7" w14:textId="77777777" w:rsidR="00AD761E" w:rsidRPr="00C23EDE" w:rsidRDefault="00AD761E">
      <w:pPr>
        <w:keepNext/>
        <w:rPr>
          <w:rFonts w:eastAsia="Arial Unicode MS"/>
          <w:color w:val="000000" w:themeColor="text1"/>
          <w:szCs w:val="22"/>
          <w:u w:val="single"/>
        </w:rPr>
      </w:pPr>
      <w:r w:rsidRPr="00C23EDE">
        <w:rPr>
          <w:color w:val="000000" w:themeColor="text1"/>
          <w:szCs w:val="22"/>
          <w:u w:val="single"/>
        </w:rPr>
        <w:t>Tuberkulożi</w:t>
      </w:r>
    </w:p>
    <w:p w14:paraId="27D0A56A" w14:textId="77777777" w:rsidR="00AF480C" w:rsidRPr="00C23EDE" w:rsidRDefault="00AF480C">
      <w:pPr>
        <w:rPr>
          <w:color w:val="000000" w:themeColor="text1"/>
          <w:szCs w:val="22"/>
        </w:rPr>
      </w:pPr>
    </w:p>
    <w:p w14:paraId="0A669692" w14:textId="77777777" w:rsidR="00AD761E" w:rsidRPr="00C23EDE" w:rsidRDefault="00AD761E">
      <w:pPr>
        <w:rPr>
          <w:color w:val="000000" w:themeColor="text1"/>
          <w:szCs w:val="22"/>
        </w:rPr>
      </w:pPr>
      <w:r w:rsidRPr="00C23EDE">
        <w:rPr>
          <w:color w:val="000000" w:themeColor="text1"/>
          <w:szCs w:val="22"/>
        </w:rPr>
        <w:t>Ir-riskji u l-benefiċċji tal-kura għandhom jiġu kkunsidrati qabel ma tofacitinib jinbeda f’pazjenti:</w:t>
      </w:r>
    </w:p>
    <w:p w14:paraId="1CAB2852" w14:textId="77777777" w:rsidR="00AD761E" w:rsidRPr="00C23EDE" w:rsidRDefault="00AD761E" w:rsidP="008E402F">
      <w:pPr>
        <w:keepNext/>
        <w:numPr>
          <w:ilvl w:val="0"/>
          <w:numId w:val="25"/>
        </w:numPr>
        <w:ind w:left="1111" w:hanging="544"/>
        <w:rPr>
          <w:color w:val="000000" w:themeColor="text1"/>
          <w:szCs w:val="22"/>
        </w:rPr>
      </w:pPr>
      <w:r w:rsidRPr="00C23EDE">
        <w:rPr>
          <w:color w:val="000000" w:themeColor="text1"/>
          <w:szCs w:val="22"/>
        </w:rPr>
        <w:t>li jkunu ġew esposti għat-TB,</w:t>
      </w:r>
    </w:p>
    <w:p w14:paraId="6D369DFD" w14:textId="77777777" w:rsidR="00AD761E" w:rsidRPr="00C23EDE" w:rsidRDefault="00AD761E" w:rsidP="008E402F">
      <w:pPr>
        <w:keepNext/>
        <w:numPr>
          <w:ilvl w:val="0"/>
          <w:numId w:val="25"/>
        </w:numPr>
        <w:ind w:left="1111" w:hanging="544"/>
        <w:rPr>
          <w:color w:val="000000" w:themeColor="text1"/>
        </w:rPr>
      </w:pPr>
      <w:r w:rsidRPr="00C23EDE">
        <w:rPr>
          <w:color w:val="000000" w:themeColor="text1"/>
          <w:szCs w:val="22"/>
        </w:rPr>
        <w:t>li kienu residenti jew li vvjaġġaw f’żoni fejn kien hemm TB endemika.</w:t>
      </w:r>
    </w:p>
    <w:p w14:paraId="6357E8B2" w14:textId="77777777" w:rsidR="00AD761E" w:rsidRPr="00C23EDE" w:rsidRDefault="00AD761E">
      <w:pPr>
        <w:keepNext/>
        <w:rPr>
          <w:rStyle w:val="Instructions"/>
          <w:i w:val="0"/>
          <w:color w:val="000000" w:themeColor="text1"/>
          <w:szCs w:val="22"/>
        </w:rPr>
      </w:pPr>
    </w:p>
    <w:p w14:paraId="3E86E32F" w14:textId="77777777" w:rsidR="00AD761E" w:rsidRPr="00C23EDE" w:rsidRDefault="00AD761E">
      <w:pPr>
        <w:keepNext/>
        <w:rPr>
          <w:rStyle w:val="Instructions"/>
          <w:i w:val="0"/>
          <w:color w:val="000000" w:themeColor="text1"/>
          <w:szCs w:val="22"/>
        </w:rPr>
      </w:pPr>
      <w:r w:rsidRPr="00C23EDE">
        <w:rPr>
          <w:rStyle w:val="Instructions"/>
          <w:i w:val="0"/>
          <w:color w:val="000000" w:themeColor="text1"/>
          <w:szCs w:val="22"/>
        </w:rPr>
        <w:t xml:space="preserve">Il-pazjenti għandhom jiġu evalwati u ttestjati għal infezzjoni moħbija jew attiva qabel u skont il-linji gwida applikabbli waqt l-għoti ta’ </w:t>
      </w:r>
      <w:r w:rsidRPr="00C23EDE">
        <w:rPr>
          <w:color w:val="000000" w:themeColor="text1"/>
          <w:szCs w:val="22"/>
        </w:rPr>
        <w:t>tofacitinib</w:t>
      </w:r>
      <w:r w:rsidRPr="00C23EDE">
        <w:rPr>
          <w:rStyle w:val="Instructions"/>
          <w:i w:val="0"/>
          <w:color w:val="000000" w:themeColor="text1"/>
          <w:szCs w:val="22"/>
        </w:rPr>
        <w:t>.</w:t>
      </w:r>
    </w:p>
    <w:p w14:paraId="57C658D7" w14:textId="77777777" w:rsidR="00AD761E" w:rsidRPr="00C23EDE" w:rsidRDefault="00AD761E">
      <w:pPr>
        <w:keepNext/>
        <w:rPr>
          <w:color w:val="000000" w:themeColor="text1"/>
          <w:szCs w:val="22"/>
        </w:rPr>
      </w:pPr>
    </w:p>
    <w:p w14:paraId="6F4B16FB" w14:textId="77777777" w:rsidR="00AD761E" w:rsidRPr="00C23EDE" w:rsidRDefault="00AD761E">
      <w:pPr>
        <w:keepNext/>
        <w:rPr>
          <w:color w:val="000000" w:themeColor="text1"/>
          <w:szCs w:val="22"/>
        </w:rPr>
      </w:pPr>
      <w:r w:rsidRPr="00C23EDE">
        <w:rPr>
          <w:color w:val="000000" w:themeColor="text1"/>
          <w:szCs w:val="22"/>
        </w:rPr>
        <w:t>Il-pazjenti b’TB moħbija, li jkollhom riżultat pożittiv għat-test, għandhom ikunu kkurati b’terapija antimikobatterjali standard qabel jingħataw tofacitinib.</w:t>
      </w:r>
    </w:p>
    <w:p w14:paraId="2EBD8416" w14:textId="77777777" w:rsidR="00AD761E" w:rsidRPr="00C23EDE" w:rsidRDefault="00AD761E">
      <w:pPr>
        <w:keepNext/>
        <w:rPr>
          <w:color w:val="000000" w:themeColor="text1"/>
          <w:szCs w:val="22"/>
        </w:rPr>
      </w:pPr>
    </w:p>
    <w:p w14:paraId="3780FEDC" w14:textId="77777777" w:rsidR="00AD761E" w:rsidRPr="00C23EDE" w:rsidRDefault="00AD761E">
      <w:pPr>
        <w:rPr>
          <w:color w:val="000000" w:themeColor="text1"/>
          <w:szCs w:val="22"/>
        </w:rPr>
      </w:pPr>
      <w:r w:rsidRPr="00C23EDE">
        <w:rPr>
          <w:color w:val="000000" w:themeColor="text1"/>
          <w:szCs w:val="22"/>
        </w:rPr>
        <w:t xml:space="preserve">It-terapija ta’ kontra t-tuberkulożi għandha titqies ukoll qabel l-għoti ta’ tofacitinib f’pazjenti li jkollhom riżultat negattiv għat-test tat-TB iżda li jkollhom bi storja tat-TB moħbija jew attiva u fejn kors adegwat ta’ kura ma jistax jiġi </w:t>
      </w:r>
      <w:r w:rsidRPr="00C23EDE">
        <w:rPr>
          <w:rStyle w:val="Instructions"/>
          <w:i w:val="0"/>
          <w:color w:val="000000" w:themeColor="text1"/>
          <w:szCs w:val="22"/>
        </w:rPr>
        <w:t>kkonfermat; jew dawk li jkollhom riżultat negattiv għat-test</w:t>
      </w:r>
      <w:r w:rsidRPr="00C23EDE">
        <w:rPr>
          <w:color w:val="000000" w:themeColor="text1"/>
          <w:szCs w:val="22"/>
        </w:rPr>
        <w:t xml:space="preserve"> imma li għandhom fatturi ta’ riskju għal infezzjoni tat-TB. Hija rakkomandata konsultazzjoni ma’ professjonista tal-kura tas-saħħa b’għarfien espert fil-kura tat-TB sabiex jgħin fid-deċiżjoni dwar jekk il-bidu tat-terapija ta’ kontra t-tuberkulożi huwiex xieraq għal pazjent individwali. Il-pazjenti għandhom jiġu mmonitorjati mill-qrib għall-iżvilupp ta’ sinjali u sintomi tat-TB, inkluż pazjenti li ttestjaw fin-negattiv għall-infezzjoni tat-TB moħbija qabel il-bidu tat-terapija.</w:t>
      </w:r>
    </w:p>
    <w:p w14:paraId="6ABE009B" w14:textId="77777777" w:rsidR="00AD761E" w:rsidRPr="00C23EDE" w:rsidRDefault="00AD761E">
      <w:pPr>
        <w:rPr>
          <w:rFonts w:eastAsia="Arial Unicode MS"/>
          <w:bCs/>
          <w:color w:val="000000" w:themeColor="text1"/>
          <w:szCs w:val="22"/>
        </w:rPr>
      </w:pPr>
    </w:p>
    <w:p w14:paraId="162A2D7A" w14:textId="77777777" w:rsidR="00AD761E" w:rsidRPr="00C23EDE" w:rsidRDefault="00AD761E">
      <w:pPr>
        <w:keepNext/>
        <w:rPr>
          <w:rFonts w:eastAsia="Arial Unicode MS"/>
          <w:bCs/>
          <w:color w:val="000000" w:themeColor="text1"/>
          <w:szCs w:val="22"/>
          <w:u w:val="single"/>
        </w:rPr>
      </w:pPr>
      <w:r w:rsidRPr="00C23EDE">
        <w:rPr>
          <w:color w:val="000000" w:themeColor="text1"/>
          <w:szCs w:val="22"/>
          <w:u w:val="single"/>
        </w:rPr>
        <w:t>Riattivazzjoni virali</w:t>
      </w:r>
    </w:p>
    <w:p w14:paraId="6B1F5BC3" w14:textId="77777777" w:rsidR="00AF480C" w:rsidRPr="00C23EDE" w:rsidRDefault="00AF480C">
      <w:pPr>
        <w:rPr>
          <w:color w:val="000000" w:themeColor="text1"/>
          <w:szCs w:val="22"/>
        </w:rPr>
      </w:pPr>
    </w:p>
    <w:p w14:paraId="2D103BC1" w14:textId="7695B9A2" w:rsidR="00087BC4" w:rsidRPr="00C23EDE" w:rsidRDefault="00AD761E">
      <w:pPr>
        <w:rPr>
          <w:color w:val="000000" w:themeColor="text1"/>
          <w:szCs w:val="22"/>
        </w:rPr>
      </w:pPr>
      <w:r w:rsidRPr="00C23EDE">
        <w:rPr>
          <w:color w:val="000000" w:themeColor="text1"/>
          <w:szCs w:val="22"/>
        </w:rPr>
        <w:t xml:space="preserve">Ir-riattivazzjoni virali u każijiet ta’ riattivazzjoni tal-virus tal-herpes (eż., herpes zoster) </w:t>
      </w:r>
      <w:r w:rsidR="00087BC4" w:rsidRPr="00C23EDE">
        <w:rPr>
          <w:color w:val="000000" w:themeColor="text1"/>
          <w:szCs w:val="22"/>
        </w:rPr>
        <w:t xml:space="preserve">ġew </w:t>
      </w:r>
      <w:r w:rsidRPr="00C23EDE">
        <w:rPr>
          <w:color w:val="000000" w:themeColor="text1"/>
          <w:szCs w:val="22"/>
        </w:rPr>
        <w:t xml:space="preserve">osservati </w:t>
      </w:r>
      <w:r w:rsidR="00087BC4" w:rsidRPr="00C23EDE">
        <w:rPr>
          <w:color w:val="000000" w:themeColor="text1"/>
          <w:szCs w:val="22"/>
        </w:rPr>
        <w:t xml:space="preserve">f’pazjenti li kienu qed jirċievu </w:t>
      </w:r>
      <w:r w:rsidRPr="00C23EDE">
        <w:rPr>
          <w:color w:val="000000" w:themeColor="text1"/>
          <w:szCs w:val="22"/>
        </w:rPr>
        <w:t>tofacitinib</w:t>
      </w:r>
      <w:r w:rsidR="00087BC4" w:rsidRPr="00C23EDE">
        <w:rPr>
          <w:color w:val="000000" w:themeColor="text1"/>
          <w:szCs w:val="22"/>
        </w:rPr>
        <w:t xml:space="preserve"> (ara sezzjoni 4.8)</w:t>
      </w:r>
      <w:r w:rsidRPr="00C23EDE">
        <w:rPr>
          <w:color w:val="000000" w:themeColor="text1"/>
          <w:szCs w:val="22"/>
        </w:rPr>
        <w:t>.</w:t>
      </w:r>
    </w:p>
    <w:p w14:paraId="62D134F3" w14:textId="77777777" w:rsidR="00087BC4" w:rsidRPr="00C23EDE" w:rsidRDefault="00087BC4">
      <w:pPr>
        <w:rPr>
          <w:color w:val="000000" w:themeColor="text1"/>
          <w:szCs w:val="22"/>
        </w:rPr>
      </w:pPr>
    </w:p>
    <w:p w14:paraId="0EE94651" w14:textId="77777777" w:rsidR="00AD761E" w:rsidRPr="00C23EDE" w:rsidRDefault="00AD761E">
      <w:pPr>
        <w:rPr>
          <w:color w:val="000000" w:themeColor="text1"/>
          <w:szCs w:val="22"/>
        </w:rPr>
      </w:pPr>
      <w:r w:rsidRPr="00C23EDE">
        <w:rPr>
          <w:color w:val="000000" w:themeColor="text1"/>
          <w:szCs w:val="22"/>
        </w:rPr>
        <w:t>F’pazjenti kkurati b’tofacitinib, l-inċidenza ta’ herpes zoster jidher li tiżdied f’:</w:t>
      </w:r>
    </w:p>
    <w:p w14:paraId="263B4474" w14:textId="77777777" w:rsidR="00AD761E" w:rsidRPr="00C23EDE" w:rsidRDefault="00AD761E" w:rsidP="008E402F">
      <w:pPr>
        <w:keepNext/>
        <w:numPr>
          <w:ilvl w:val="0"/>
          <w:numId w:val="25"/>
        </w:numPr>
        <w:ind w:left="1111" w:hanging="544"/>
        <w:rPr>
          <w:color w:val="000000" w:themeColor="text1"/>
          <w:szCs w:val="22"/>
        </w:rPr>
      </w:pPr>
      <w:r w:rsidRPr="00C23EDE">
        <w:rPr>
          <w:color w:val="000000" w:themeColor="text1"/>
          <w:szCs w:val="22"/>
        </w:rPr>
        <w:t>pazjenti Ġappuniżi jew Koreani.</w:t>
      </w:r>
    </w:p>
    <w:p w14:paraId="4ABDE45E" w14:textId="77777777" w:rsidR="00AD761E" w:rsidRPr="00C23EDE" w:rsidRDefault="00AD761E" w:rsidP="008E402F">
      <w:pPr>
        <w:keepNext/>
        <w:numPr>
          <w:ilvl w:val="0"/>
          <w:numId w:val="25"/>
        </w:numPr>
        <w:ind w:left="1111" w:hanging="544"/>
        <w:rPr>
          <w:color w:val="000000" w:themeColor="text1"/>
          <w:szCs w:val="22"/>
        </w:rPr>
      </w:pPr>
      <w:r w:rsidRPr="00C23EDE">
        <w:rPr>
          <w:color w:val="000000" w:themeColor="text1"/>
          <w:szCs w:val="22"/>
        </w:rPr>
        <w:t>pazjenti b’ALC inqas minn 1,000 ċellola/mm3 (ara sezzjoni 4.2).</w:t>
      </w:r>
    </w:p>
    <w:p w14:paraId="71EEB5E6" w14:textId="77777777" w:rsidR="00AD761E" w:rsidRPr="00C23EDE" w:rsidRDefault="00AD761E" w:rsidP="008E402F">
      <w:pPr>
        <w:keepNext/>
        <w:numPr>
          <w:ilvl w:val="0"/>
          <w:numId w:val="25"/>
        </w:numPr>
        <w:ind w:left="1111" w:hanging="544"/>
        <w:rPr>
          <w:color w:val="000000" w:themeColor="text1"/>
          <w:szCs w:val="22"/>
        </w:rPr>
      </w:pPr>
      <w:r w:rsidRPr="00C23EDE">
        <w:rPr>
          <w:color w:val="000000" w:themeColor="text1"/>
          <w:szCs w:val="22"/>
        </w:rPr>
        <w:t>pazjenti li kellhom RA għal żmien twil u li fil-passat kienu rċivew żewġ mediċini antirewmatiċi li jimmodifikaw il-marda (DMARDs) bijoloġiċi jew aktar qabel.</w:t>
      </w:r>
    </w:p>
    <w:p w14:paraId="6DC52AE5" w14:textId="77777777" w:rsidR="00AD761E" w:rsidRPr="00C23EDE" w:rsidRDefault="00AD761E" w:rsidP="008E402F">
      <w:pPr>
        <w:keepNext/>
        <w:numPr>
          <w:ilvl w:val="0"/>
          <w:numId w:val="25"/>
        </w:numPr>
        <w:ind w:left="1111" w:hanging="544"/>
        <w:rPr>
          <w:color w:val="000000" w:themeColor="text1"/>
          <w:szCs w:val="22"/>
        </w:rPr>
      </w:pPr>
      <w:r w:rsidRPr="00C23EDE">
        <w:rPr>
          <w:color w:val="000000" w:themeColor="text1"/>
          <w:szCs w:val="22"/>
        </w:rPr>
        <w:t>pazjenti kkurati b’10 mg darbtejn kuljum.</w:t>
      </w:r>
    </w:p>
    <w:p w14:paraId="400B7439" w14:textId="77777777" w:rsidR="00AD761E" w:rsidRPr="00C23EDE" w:rsidRDefault="00AD761E" w:rsidP="002C5E6C">
      <w:pPr>
        <w:widowControl w:val="0"/>
        <w:rPr>
          <w:color w:val="000000" w:themeColor="text1"/>
          <w:szCs w:val="22"/>
        </w:rPr>
      </w:pPr>
    </w:p>
    <w:p w14:paraId="1276913E" w14:textId="77777777" w:rsidR="008E402F" w:rsidRPr="00C23EDE" w:rsidRDefault="008E402F" w:rsidP="008E402F">
      <w:pPr>
        <w:widowControl w:val="0"/>
        <w:rPr>
          <w:color w:val="000000" w:themeColor="text1"/>
          <w:szCs w:val="22"/>
        </w:rPr>
      </w:pPr>
      <w:r w:rsidRPr="00C23EDE">
        <w:rPr>
          <w:color w:val="000000" w:themeColor="text1"/>
          <w:szCs w:val="22"/>
        </w:rPr>
        <w:t>L-impatt ta’ tofacitinib fuq ir-riattivazzjoni tal-epatite virali kronika mhuwiex magħruf. Pazjenti li skrinjaw pożittiv għall-epatite B jew C ġew esklużi mill-</w:t>
      </w:r>
      <w:r w:rsidR="00BB674A" w:rsidRPr="00C23EDE">
        <w:rPr>
          <w:color w:val="000000" w:themeColor="text1"/>
          <w:szCs w:val="22"/>
        </w:rPr>
        <w:t xml:space="preserve">istudji </w:t>
      </w:r>
      <w:r w:rsidRPr="00C23EDE">
        <w:rPr>
          <w:color w:val="000000" w:themeColor="text1"/>
          <w:szCs w:val="22"/>
        </w:rPr>
        <w:t>kliniċi. L-iskrinjar għall-epatite virali għandu jsir skont il-linji gwida kliniċi qabel tinbeda t-terapija b’tofacitinib.</w:t>
      </w:r>
    </w:p>
    <w:p w14:paraId="69AEA587" w14:textId="77777777" w:rsidR="008E402F" w:rsidRPr="00C23EDE" w:rsidRDefault="008E402F" w:rsidP="008E402F">
      <w:pPr>
        <w:widowControl w:val="0"/>
        <w:rPr>
          <w:color w:val="000000" w:themeColor="text1"/>
          <w:szCs w:val="22"/>
        </w:rPr>
      </w:pPr>
    </w:p>
    <w:p w14:paraId="252D17DB" w14:textId="144DFD53" w:rsidR="002B22F7" w:rsidRPr="00C23EDE" w:rsidRDefault="002B22F7" w:rsidP="008E402F">
      <w:pPr>
        <w:widowControl w:val="0"/>
        <w:rPr>
          <w:b/>
          <w:bCs/>
          <w:color w:val="000000" w:themeColor="text1"/>
          <w:szCs w:val="22"/>
        </w:rPr>
      </w:pPr>
      <w:r w:rsidRPr="00C23EDE">
        <w:rPr>
          <w:color w:val="000000" w:themeColor="text1"/>
          <w:szCs w:val="22"/>
        </w:rPr>
        <w:t xml:space="preserve">Mill-inqas każ wieħed ikkonfermat ta’ lewkoenċefalopatija multifokali progressiva (PML, </w:t>
      </w:r>
      <w:r w:rsidRPr="00C23EDE">
        <w:rPr>
          <w:i/>
          <w:iCs/>
          <w:color w:val="000000" w:themeColor="text1"/>
          <w:szCs w:val="22"/>
        </w:rPr>
        <w:t>progressive multifocal leukoencephalopathy</w:t>
      </w:r>
      <w:r w:rsidRPr="00C23EDE">
        <w:rPr>
          <w:color w:val="000000" w:themeColor="text1"/>
          <w:szCs w:val="22"/>
        </w:rPr>
        <w:t>) ġie rrappurtat f’pazjenti b’RA li kienu qed jirċievu tofacitinib fl-ambjent ta’ wara t-tqegħid fis-suq. PML tista’ tkun fatali u għandha tiġi kkunsidrata fid-dijanjosi differenzjali f’pazjenti immunosoppressi b’</w:t>
      </w:r>
      <w:r w:rsidR="003F3E13" w:rsidRPr="00C23EDE">
        <w:rPr>
          <w:color w:val="000000" w:themeColor="text1"/>
          <w:szCs w:val="22"/>
        </w:rPr>
        <w:t xml:space="preserve">bidu ta’ </w:t>
      </w:r>
      <w:r w:rsidRPr="00C23EDE">
        <w:rPr>
          <w:color w:val="000000" w:themeColor="text1"/>
          <w:szCs w:val="22"/>
        </w:rPr>
        <w:t>sintomi newroloġiċi ġodda jew</w:t>
      </w:r>
      <w:r w:rsidR="003F3E13" w:rsidRPr="00C23EDE">
        <w:rPr>
          <w:color w:val="000000" w:themeColor="text1"/>
          <w:szCs w:val="22"/>
        </w:rPr>
        <w:t xml:space="preserve"> l-aggravar tagħhom.</w:t>
      </w:r>
    </w:p>
    <w:p w14:paraId="2DFDD04B" w14:textId="77777777" w:rsidR="002B22F7" w:rsidRPr="00C23EDE" w:rsidRDefault="002B22F7" w:rsidP="008E402F">
      <w:pPr>
        <w:widowControl w:val="0"/>
        <w:rPr>
          <w:color w:val="000000" w:themeColor="text1"/>
          <w:szCs w:val="22"/>
        </w:rPr>
      </w:pPr>
    </w:p>
    <w:p w14:paraId="6C111A1C" w14:textId="77777777" w:rsidR="008E402F" w:rsidRPr="00C23EDE" w:rsidRDefault="008E402F" w:rsidP="008E402F">
      <w:pPr>
        <w:rPr>
          <w:rFonts w:eastAsia="Arial Unicode MS"/>
          <w:color w:val="000000" w:themeColor="text1"/>
          <w:szCs w:val="22"/>
          <w:u w:val="single"/>
        </w:rPr>
      </w:pPr>
      <w:r w:rsidRPr="00C23EDE">
        <w:rPr>
          <w:rFonts w:eastAsia="Arial Unicode MS"/>
          <w:color w:val="000000" w:themeColor="text1"/>
          <w:szCs w:val="22"/>
          <w:u w:val="single"/>
        </w:rPr>
        <w:t>Avvenimenti kardjovaskulari avversi maġġuri (inkluż infart tal-mijokardju)</w:t>
      </w:r>
    </w:p>
    <w:p w14:paraId="67239DDA" w14:textId="77777777" w:rsidR="008E402F" w:rsidRPr="00C23EDE" w:rsidRDefault="008E402F" w:rsidP="008E402F">
      <w:pPr>
        <w:rPr>
          <w:rFonts w:eastAsia="Arial Unicode MS"/>
          <w:color w:val="000000" w:themeColor="text1"/>
          <w:szCs w:val="22"/>
        </w:rPr>
      </w:pPr>
    </w:p>
    <w:p w14:paraId="5C6BB3CC" w14:textId="77777777" w:rsidR="008E402F" w:rsidRPr="00C23EDE" w:rsidRDefault="008E402F" w:rsidP="008E402F">
      <w:pPr>
        <w:rPr>
          <w:rFonts w:eastAsia="Arial Unicode MS"/>
          <w:color w:val="000000" w:themeColor="text1"/>
          <w:szCs w:val="22"/>
        </w:rPr>
      </w:pPr>
      <w:r w:rsidRPr="00C23EDE">
        <w:rPr>
          <w:rFonts w:eastAsia="Arial Unicode MS"/>
          <w:color w:val="000000" w:themeColor="text1"/>
          <w:szCs w:val="22"/>
        </w:rPr>
        <w:t>Avvenimenti kardjovaskulari avversi maġġuri (Major adverse cardiovascular events - MACE) ġew osservati f’pazjenti li jkunu qed jieħdu tofacitinib.</w:t>
      </w:r>
    </w:p>
    <w:p w14:paraId="2ADD7FC3" w14:textId="77777777" w:rsidR="008E402F" w:rsidRPr="00C23EDE" w:rsidRDefault="008E402F" w:rsidP="008E402F">
      <w:pPr>
        <w:rPr>
          <w:rFonts w:eastAsia="Arial Unicode MS"/>
          <w:color w:val="000000" w:themeColor="text1"/>
          <w:szCs w:val="22"/>
        </w:rPr>
      </w:pPr>
    </w:p>
    <w:p w14:paraId="0E7B2FD6" w14:textId="1C60E173" w:rsidR="008E402F" w:rsidRPr="00C23EDE" w:rsidRDefault="008E402F" w:rsidP="008E402F">
      <w:pPr>
        <w:rPr>
          <w:rFonts w:eastAsia="Arial Unicode MS"/>
          <w:color w:val="000000" w:themeColor="text1"/>
          <w:szCs w:val="22"/>
        </w:rPr>
      </w:pPr>
      <w:r w:rsidRPr="00C23EDE">
        <w:rPr>
          <w:rFonts w:eastAsia="Arial Unicode MS"/>
          <w:color w:val="000000" w:themeColor="text1"/>
          <w:szCs w:val="22"/>
        </w:rPr>
        <w:lastRenderedPageBreak/>
        <w:t>Fi studju randomizzat ta’ wara l-awtorizzazzjoni dwar is-sigurtà f’pazjenti b’RA li kellhom 50 sena jew aktar b’tal-inqas fattur ta’ riskju kardjovaskulari wieħed addizzjonali, ġiet osservata żieda fl-inċidenza ta’ infarti tal-mijokardju b’tofacitinib meta mqabbel ma’ inibituri ta’ TNF (ara sezzjonijiet 4.8 u 5.1). F’pazjenti li għandhom 65 sena</w:t>
      </w:r>
      <w:r w:rsidR="002224F7" w:rsidRPr="00C23EDE">
        <w:rPr>
          <w:rFonts w:eastAsia="Arial Unicode MS"/>
          <w:color w:val="000000" w:themeColor="text1"/>
          <w:szCs w:val="22"/>
        </w:rPr>
        <w:t xml:space="preserve"> </w:t>
      </w:r>
      <w:r w:rsidR="00491BE9" w:rsidRPr="00C23EDE">
        <w:rPr>
          <w:rFonts w:eastAsia="Arial Unicode MS"/>
          <w:color w:val="000000" w:themeColor="text1"/>
          <w:szCs w:val="22"/>
        </w:rPr>
        <w:t>u</w:t>
      </w:r>
      <w:r w:rsidR="002224F7" w:rsidRPr="00C23EDE">
        <w:rPr>
          <w:rFonts w:eastAsia="Arial Unicode MS"/>
          <w:color w:val="000000" w:themeColor="text1"/>
          <w:szCs w:val="22"/>
        </w:rPr>
        <w:t xml:space="preserve"> aktar</w:t>
      </w:r>
      <w:r w:rsidRPr="00C23EDE">
        <w:rPr>
          <w:rFonts w:eastAsia="Arial Unicode MS"/>
          <w:color w:val="000000" w:themeColor="text1"/>
          <w:szCs w:val="22"/>
        </w:rPr>
        <w:t xml:space="preserve">, pazjenti li </w:t>
      </w:r>
      <w:r w:rsidR="00380FF3" w:rsidRPr="00C23EDE">
        <w:rPr>
          <w:rFonts w:eastAsia="Arial Unicode MS"/>
          <w:color w:val="000000" w:themeColor="text1"/>
          <w:szCs w:val="22"/>
        </w:rPr>
        <w:t>j</w:t>
      </w:r>
      <w:r w:rsidRPr="00C23EDE">
        <w:rPr>
          <w:rFonts w:eastAsia="Arial Unicode MS"/>
          <w:color w:val="000000" w:themeColor="text1"/>
          <w:szCs w:val="22"/>
        </w:rPr>
        <w:t>pejpu jew li fil-passat kienu jpejpu</w:t>
      </w:r>
      <w:r w:rsidR="002224F7" w:rsidRPr="00C23EDE">
        <w:rPr>
          <w:rFonts w:eastAsia="Arial Unicode MS"/>
          <w:color w:val="000000" w:themeColor="text1"/>
          <w:szCs w:val="22"/>
        </w:rPr>
        <w:t xml:space="preserve"> għal żmien twil</w:t>
      </w:r>
      <w:r w:rsidRPr="00C23EDE">
        <w:rPr>
          <w:rFonts w:eastAsia="Arial Unicode MS"/>
          <w:color w:val="000000" w:themeColor="text1"/>
          <w:szCs w:val="22"/>
        </w:rPr>
        <w:t xml:space="preserve">, u pazjenti </w:t>
      </w:r>
      <w:r w:rsidR="002224F7" w:rsidRPr="00C23EDE">
        <w:rPr>
          <w:rFonts w:eastAsia="Arial Unicode MS"/>
          <w:color w:val="000000" w:themeColor="text1"/>
          <w:szCs w:val="22"/>
        </w:rPr>
        <w:t xml:space="preserve">bi storja ta’ mard kardjovaskulari aterosklerotiku jew </w:t>
      </w:r>
      <w:r w:rsidRPr="00C23EDE">
        <w:rPr>
          <w:rFonts w:eastAsia="Arial Unicode MS"/>
          <w:color w:val="000000" w:themeColor="text1"/>
          <w:szCs w:val="22"/>
        </w:rPr>
        <w:t>b’fatturi oħra ta’ riskju kardjovaskulari, tofacitinib għandu jintuża biss jekk ma jkun hemm l-ebda trattament alternattiv adattat disponibbli</w:t>
      </w:r>
      <w:r w:rsidR="002224F7" w:rsidRPr="00C23EDE">
        <w:rPr>
          <w:rFonts w:eastAsia="Arial Unicode MS"/>
          <w:color w:val="000000" w:themeColor="text1"/>
          <w:szCs w:val="22"/>
        </w:rPr>
        <w:t xml:space="preserve"> (ara sezzjoni 5.1)</w:t>
      </w:r>
      <w:r w:rsidRPr="00C23EDE">
        <w:rPr>
          <w:rFonts w:eastAsia="Arial Unicode MS"/>
          <w:color w:val="000000" w:themeColor="text1"/>
          <w:szCs w:val="22"/>
        </w:rPr>
        <w:t>.</w:t>
      </w:r>
    </w:p>
    <w:p w14:paraId="26E6EFF9" w14:textId="77777777" w:rsidR="008E402F" w:rsidRPr="00C23EDE" w:rsidRDefault="008E402F" w:rsidP="008E402F">
      <w:pPr>
        <w:rPr>
          <w:rFonts w:eastAsia="Arial Unicode MS"/>
          <w:color w:val="000000" w:themeColor="text1"/>
          <w:szCs w:val="22"/>
        </w:rPr>
      </w:pPr>
    </w:p>
    <w:p w14:paraId="0490E506" w14:textId="77777777" w:rsidR="008E402F" w:rsidRPr="00C23EDE" w:rsidRDefault="008E402F" w:rsidP="008E402F">
      <w:pPr>
        <w:keepNext/>
        <w:rPr>
          <w:rFonts w:eastAsia="Arial Unicode MS"/>
          <w:color w:val="000000" w:themeColor="text1"/>
          <w:szCs w:val="22"/>
        </w:rPr>
      </w:pPr>
      <w:r w:rsidRPr="00C23EDE">
        <w:rPr>
          <w:color w:val="000000" w:themeColor="text1"/>
          <w:szCs w:val="22"/>
          <w:u w:val="single"/>
        </w:rPr>
        <w:t xml:space="preserve">Tumuri malinni u </w:t>
      </w:r>
      <w:bookmarkStart w:id="23" w:name="_Hlk172017401"/>
      <w:r w:rsidRPr="00C23EDE">
        <w:rPr>
          <w:color w:val="000000" w:themeColor="text1"/>
          <w:szCs w:val="22"/>
          <w:u w:val="single"/>
        </w:rPr>
        <w:t>disturbi li jaffetwaw it-tkattir tal-limfoċiti</w:t>
      </w:r>
      <w:bookmarkEnd w:id="23"/>
    </w:p>
    <w:p w14:paraId="45AEC82F" w14:textId="77777777" w:rsidR="008E402F" w:rsidRPr="00C23EDE" w:rsidRDefault="008E402F" w:rsidP="008E402F">
      <w:pPr>
        <w:keepNext/>
        <w:rPr>
          <w:color w:val="000000" w:themeColor="text1"/>
          <w:szCs w:val="22"/>
        </w:rPr>
      </w:pPr>
    </w:p>
    <w:p w14:paraId="5D4284F8" w14:textId="77777777" w:rsidR="008E402F" w:rsidRPr="00C23EDE" w:rsidRDefault="008E402F" w:rsidP="008E402F">
      <w:pPr>
        <w:keepNext/>
        <w:rPr>
          <w:color w:val="000000" w:themeColor="text1"/>
          <w:szCs w:val="22"/>
        </w:rPr>
      </w:pPr>
      <w:r w:rsidRPr="00C23EDE">
        <w:rPr>
          <w:color w:val="000000" w:themeColor="text1"/>
          <w:szCs w:val="22"/>
        </w:rPr>
        <w:t>Teżisti l-possibbiltà li tofacitinib jaffettwa d-difiżi tal-ġisem kontra t-tumuri malinni.</w:t>
      </w:r>
    </w:p>
    <w:p w14:paraId="5BF40C63" w14:textId="77777777" w:rsidR="008E402F" w:rsidRPr="00C23EDE" w:rsidRDefault="008E402F" w:rsidP="008E402F">
      <w:pPr>
        <w:keepNext/>
        <w:rPr>
          <w:color w:val="000000" w:themeColor="text1"/>
          <w:szCs w:val="22"/>
        </w:rPr>
      </w:pPr>
    </w:p>
    <w:p w14:paraId="3C8C1A31" w14:textId="078CF48E" w:rsidR="008E402F" w:rsidRPr="00C23EDE" w:rsidRDefault="008E402F" w:rsidP="008E402F">
      <w:pPr>
        <w:keepNext/>
        <w:rPr>
          <w:color w:val="000000" w:themeColor="text1"/>
          <w:szCs w:val="22"/>
        </w:rPr>
      </w:pPr>
      <w:r w:rsidRPr="00C23EDE">
        <w:rPr>
          <w:color w:val="000000" w:themeColor="text1"/>
          <w:szCs w:val="22"/>
        </w:rPr>
        <w:t>Fi studju randomizzat dwar is-sigurtà ta’ wara l-awtorizzazzjoni f’pazjenti b’RA li kellhom 50 sena jew aktar b’tal-inqas fattur ta’ riskju kardjovaskulari wieħed addizzjonali, ġiet osservata żieda fl-inċidenza ta’ tumuri malinni, b’mod partikolari</w:t>
      </w:r>
      <w:r w:rsidR="00976757" w:rsidRPr="00C23EDE">
        <w:rPr>
          <w:color w:val="000000" w:themeColor="text1"/>
          <w:szCs w:val="22"/>
        </w:rPr>
        <w:t xml:space="preserve"> NMSC,</w:t>
      </w:r>
      <w:r w:rsidRPr="00C23EDE">
        <w:rPr>
          <w:color w:val="000000" w:themeColor="text1"/>
          <w:szCs w:val="22"/>
        </w:rPr>
        <w:t xml:space="preserve"> kanċer tal-pulmun u limfoma, b’tofacitinib meta mqabbel ma’ inibituri ta’ TNF (ara sezzjonijiet 4.8 u 5.1).</w:t>
      </w:r>
    </w:p>
    <w:p w14:paraId="65D596AD" w14:textId="77777777" w:rsidR="008E402F" w:rsidRPr="00C23EDE" w:rsidRDefault="008E402F" w:rsidP="008E402F">
      <w:pPr>
        <w:keepNext/>
        <w:rPr>
          <w:color w:val="000000" w:themeColor="text1"/>
          <w:szCs w:val="22"/>
        </w:rPr>
      </w:pPr>
    </w:p>
    <w:p w14:paraId="4E02529F" w14:textId="5E894D3E" w:rsidR="008E402F" w:rsidRPr="00C23EDE" w:rsidRDefault="00976757" w:rsidP="008E402F">
      <w:pPr>
        <w:keepNext/>
        <w:rPr>
          <w:color w:val="000000" w:themeColor="text1"/>
          <w:szCs w:val="22"/>
        </w:rPr>
      </w:pPr>
      <w:r w:rsidRPr="00C23EDE">
        <w:rPr>
          <w:color w:val="000000" w:themeColor="text1"/>
          <w:szCs w:val="22"/>
        </w:rPr>
        <w:t>L-NMSC, il-</w:t>
      </w:r>
      <w:r w:rsidR="008E402F" w:rsidRPr="00C23EDE">
        <w:rPr>
          <w:color w:val="000000" w:themeColor="text1"/>
          <w:szCs w:val="22"/>
        </w:rPr>
        <w:t>kanċers tal-pulmun u l-limfoma f’pazjenti ttrattati b’tofacitinib ġew osservati wkoll fi studji kliniċi oħrajn u fl-ambjent ta’ wara t-tqegħid fis-suq.</w:t>
      </w:r>
    </w:p>
    <w:p w14:paraId="4A288D8E" w14:textId="77777777" w:rsidR="008E402F" w:rsidRPr="00C23EDE" w:rsidRDefault="008E402F" w:rsidP="008E402F">
      <w:pPr>
        <w:keepNext/>
        <w:rPr>
          <w:color w:val="000000" w:themeColor="text1"/>
          <w:szCs w:val="22"/>
        </w:rPr>
      </w:pPr>
    </w:p>
    <w:p w14:paraId="10CB5ABA" w14:textId="77777777" w:rsidR="008E402F" w:rsidRPr="00C23EDE" w:rsidRDefault="008E402F" w:rsidP="008E402F">
      <w:pPr>
        <w:keepNext/>
        <w:rPr>
          <w:color w:val="000000" w:themeColor="text1"/>
          <w:szCs w:val="22"/>
        </w:rPr>
      </w:pPr>
      <w:r w:rsidRPr="00C23EDE">
        <w:rPr>
          <w:color w:val="000000" w:themeColor="text1"/>
          <w:szCs w:val="22"/>
        </w:rPr>
        <w:t>Tumuri malinni oħrajn f’pazjenti ttrattati b’tofacitinib ġew osservati fi studji kliniċi u fl-ambjent ta’ wara t-tqegħid fis-suq, inkluż, iżda mhux limitati għal, kanċer tas-sider, melanoma, kanċer tal-prostata, u kanċer tal-frixa.</w:t>
      </w:r>
    </w:p>
    <w:p w14:paraId="646458C0" w14:textId="77777777" w:rsidR="008E402F" w:rsidRPr="00C23EDE" w:rsidRDefault="008E402F" w:rsidP="008E402F">
      <w:pPr>
        <w:keepNext/>
        <w:rPr>
          <w:color w:val="000000" w:themeColor="text1"/>
          <w:szCs w:val="22"/>
        </w:rPr>
      </w:pPr>
    </w:p>
    <w:p w14:paraId="4C1B6DA8" w14:textId="4BB5B206" w:rsidR="00AD761E" w:rsidRPr="00C23EDE" w:rsidRDefault="008E402F">
      <w:pPr>
        <w:autoSpaceDE w:val="0"/>
        <w:autoSpaceDN w:val="0"/>
        <w:adjustRightInd w:val="0"/>
        <w:rPr>
          <w:rFonts w:eastAsia="Arial Unicode MS"/>
          <w:color w:val="000000" w:themeColor="text1"/>
          <w:kern w:val="36"/>
          <w:szCs w:val="22"/>
        </w:rPr>
      </w:pPr>
      <w:r w:rsidRPr="00C23EDE">
        <w:rPr>
          <w:color w:val="000000" w:themeColor="text1"/>
          <w:szCs w:val="22"/>
        </w:rPr>
        <w:t>F’pazjenti li għandhom 65 sena</w:t>
      </w:r>
      <w:r w:rsidR="00976757" w:rsidRPr="00C23EDE">
        <w:rPr>
          <w:color w:val="000000" w:themeColor="text1"/>
          <w:szCs w:val="22"/>
        </w:rPr>
        <w:t xml:space="preserve"> </w:t>
      </w:r>
      <w:r w:rsidR="00491BE9" w:rsidRPr="00C23EDE">
        <w:rPr>
          <w:color w:val="000000" w:themeColor="text1"/>
          <w:szCs w:val="22"/>
        </w:rPr>
        <w:t>u</w:t>
      </w:r>
      <w:r w:rsidR="00976757" w:rsidRPr="00C23EDE">
        <w:rPr>
          <w:color w:val="000000" w:themeColor="text1"/>
          <w:szCs w:val="22"/>
        </w:rPr>
        <w:t xml:space="preserve"> aktar</w:t>
      </w:r>
      <w:r w:rsidRPr="00C23EDE">
        <w:rPr>
          <w:color w:val="000000" w:themeColor="text1"/>
          <w:szCs w:val="22"/>
        </w:rPr>
        <w:t xml:space="preserve">, pazjenti li </w:t>
      </w:r>
      <w:r w:rsidR="00380FF3" w:rsidRPr="00C23EDE">
        <w:rPr>
          <w:color w:val="000000" w:themeColor="text1"/>
          <w:szCs w:val="22"/>
        </w:rPr>
        <w:t>j</w:t>
      </w:r>
      <w:r w:rsidRPr="00C23EDE">
        <w:rPr>
          <w:color w:val="000000" w:themeColor="text1"/>
          <w:szCs w:val="22"/>
        </w:rPr>
        <w:t>pejpu jew li fil-passat kienu jpejpu</w:t>
      </w:r>
      <w:r w:rsidR="00976757" w:rsidRPr="00C23EDE">
        <w:rPr>
          <w:color w:val="000000" w:themeColor="text1"/>
          <w:szCs w:val="22"/>
        </w:rPr>
        <w:t xml:space="preserve"> għal żmien twil</w:t>
      </w:r>
      <w:r w:rsidRPr="00C23EDE">
        <w:rPr>
          <w:color w:val="000000" w:themeColor="text1"/>
          <w:szCs w:val="22"/>
        </w:rPr>
        <w:t>, u pazjenti b’fatturi oħra ta’ riskju ta’ tumur malinn (eż. tumur malinn attwali jew storja ta’ tumur malinn għajr kanċer tal-ġilda mhux melanoma li jkun ġie ttrattat b’suċċess), tofacitinib għandu jintuża biss jekk ma jkun hemm l-ebda trattament alternattiv adattat disponibbli</w:t>
      </w:r>
      <w:r w:rsidR="00976757" w:rsidRPr="00C23EDE">
        <w:rPr>
          <w:color w:val="000000" w:themeColor="text1"/>
          <w:szCs w:val="22"/>
        </w:rPr>
        <w:t xml:space="preserve"> (ara sezzjoni 5.1)</w:t>
      </w:r>
      <w:r w:rsidRPr="00C23EDE">
        <w:rPr>
          <w:color w:val="000000" w:themeColor="text1"/>
          <w:szCs w:val="22"/>
        </w:rPr>
        <w:t>.</w:t>
      </w:r>
      <w:r w:rsidR="003E0015" w:rsidRPr="00C23EDE">
        <w:rPr>
          <w:color w:val="000000" w:themeColor="text1"/>
          <w:szCs w:val="22"/>
        </w:rPr>
        <w:t xml:space="preserve"> </w:t>
      </w:r>
      <w:r w:rsidR="00AD761E" w:rsidRPr="00C23EDE">
        <w:rPr>
          <w:color w:val="000000" w:themeColor="text1"/>
          <w:szCs w:val="22"/>
        </w:rPr>
        <w:t>Hija rakkomandata eżaminazzjoni perjodika tal-ġilda għal</w:t>
      </w:r>
      <w:r w:rsidR="00976757" w:rsidRPr="00C23EDE">
        <w:rPr>
          <w:color w:val="000000" w:themeColor="text1"/>
          <w:szCs w:val="22"/>
        </w:rPr>
        <w:t>l-</w:t>
      </w:r>
      <w:r w:rsidR="00AD761E" w:rsidRPr="00C23EDE">
        <w:rPr>
          <w:color w:val="000000" w:themeColor="text1"/>
          <w:szCs w:val="22"/>
        </w:rPr>
        <w:t xml:space="preserve">pazjenti </w:t>
      </w:r>
      <w:r w:rsidR="00976757" w:rsidRPr="00C23EDE">
        <w:rPr>
          <w:color w:val="000000" w:themeColor="text1"/>
          <w:szCs w:val="22"/>
        </w:rPr>
        <w:t xml:space="preserve">kollha, b’mod partikolari dawk </w:t>
      </w:r>
      <w:r w:rsidR="00AD761E" w:rsidRPr="00C23EDE">
        <w:rPr>
          <w:color w:val="000000" w:themeColor="text1"/>
          <w:szCs w:val="22"/>
        </w:rPr>
        <w:t>li huma f’żieda tar-riskju tal-kanċer tal-ġilda (ara Tabella </w:t>
      </w:r>
      <w:r w:rsidR="00BE04F2" w:rsidRPr="00C23EDE">
        <w:rPr>
          <w:color w:val="000000" w:themeColor="text1"/>
          <w:szCs w:val="22"/>
        </w:rPr>
        <w:t>7</w:t>
      </w:r>
      <w:r w:rsidR="00AD761E" w:rsidRPr="00C23EDE">
        <w:rPr>
          <w:color w:val="000000" w:themeColor="text1"/>
          <w:szCs w:val="22"/>
        </w:rPr>
        <w:t xml:space="preserve"> f’sezzjoni 4.8).</w:t>
      </w:r>
    </w:p>
    <w:p w14:paraId="534AAEC8" w14:textId="77777777" w:rsidR="00AD761E" w:rsidRPr="00C23EDE" w:rsidRDefault="00AD761E">
      <w:pPr>
        <w:autoSpaceDE w:val="0"/>
        <w:autoSpaceDN w:val="0"/>
        <w:adjustRightInd w:val="0"/>
        <w:rPr>
          <w:rFonts w:eastAsia="Arial Unicode MS"/>
          <w:color w:val="000000" w:themeColor="text1"/>
          <w:kern w:val="36"/>
          <w:szCs w:val="22"/>
        </w:rPr>
      </w:pPr>
    </w:p>
    <w:p w14:paraId="732005F2" w14:textId="77777777" w:rsidR="00AD761E" w:rsidRPr="00C23EDE" w:rsidRDefault="00AD761E">
      <w:pPr>
        <w:autoSpaceDE w:val="0"/>
        <w:autoSpaceDN w:val="0"/>
        <w:rPr>
          <w:rStyle w:val="Instructions"/>
          <w:i w:val="0"/>
          <w:color w:val="000000" w:themeColor="text1"/>
          <w:szCs w:val="22"/>
          <w:u w:val="single"/>
        </w:rPr>
      </w:pPr>
      <w:r w:rsidRPr="00C23EDE">
        <w:rPr>
          <w:rStyle w:val="Instructions"/>
          <w:i w:val="0"/>
          <w:color w:val="000000" w:themeColor="text1"/>
          <w:szCs w:val="22"/>
          <w:u w:val="single"/>
        </w:rPr>
        <w:t xml:space="preserve">Mard interstizjali tal-pulmun </w:t>
      </w:r>
    </w:p>
    <w:p w14:paraId="2E910635" w14:textId="77777777" w:rsidR="00AD761E" w:rsidRPr="00C23EDE" w:rsidRDefault="00AD761E">
      <w:pPr>
        <w:rPr>
          <w:rStyle w:val="Instructions"/>
          <w:i w:val="0"/>
          <w:color w:val="000000" w:themeColor="text1"/>
          <w:szCs w:val="22"/>
        </w:rPr>
      </w:pPr>
    </w:p>
    <w:p w14:paraId="0CA7EB4F" w14:textId="77777777" w:rsidR="00AD761E" w:rsidRPr="00C23EDE" w:rsidRDefault="00AD761E">
      <w:pPr>
        <w:rPr>
          <w:rStyle w:val="Instructions"/>
          <w:i w:val="0"/>
          <w:color w:val="000000" w:themeColor="text1"/>
          <w:szCs w:val="22"/>
        </w:rPr>
      </w:pPr>
      <w:r w:rsidRPr="00C23EDE">
        <w:rPr>
          <w:rStyle w:val="Instructions"/>
          <w:i w:val="0"/>
          <w:color w:val="000000" w:themeColor="text1"/>
          <w:szCs w:val="22"/>
        </w:rPr>
        <w:t>Il-kawtela hi rakkomandata wkoll f’pazjenti bi storja medika ta’ mard kroniku tal-pulmun, għax dawn jistgħu jkunu aktar suxxettibbli għall-infezzjonijiet. Avvenimenti ta’ mard interstizjali tal-pulmun (li x’uħud minnhom kellhom riżultat fatali), ġew irrappurtati f’pazjenti kkurati b’</w:t>
      </w:r>
      <w:r w:rsidRPr="00C23EDE">
        <w:rPr>
          <w:color w:val="000000" w:themeColor="text1"/>
          <w:szCs w:val="22"/>
        </w:rPr>
        <w:t>tofacitinib</w:t>
      </w:r>
      <w:r w:rsidRPr="00C23EDE">
        <w:rPr>
          <w:rStyle w:val="Instructions"/>
          <w:i w:val="0"/>
          <w:color w:val="000000" w:themeColor="text1"/>
          <w:szCs w:val="22"/>
        </w:rPr>
        <w:t xml:space="preserve"> </w:t>
      </w:r>
      <w:r w:rsidR="00636325" w:rsidRPr="00C23EDE">
        <w:rPr>
          <w:rStyle w:val="Instructions"/>
          <w:i w:val="0"/>
          <w:color w:val="000000" w:themeColor="text1"/>
          <w:szCs w:val="22"/>
        </w:rPr>
        <w:t>fl-istudji</w:t>
      </w:r>
      <w:r w:rsidRPr="00C23EDE">
        <w:rPr>
          <w:rStyle w:val="Instructions"/>
          <w:i w:val="0"/>
          <w:color w:val="000000" w:themeColor="text1"/>
          <w:szCs w:val="22"/>
        </w:rPr>
        <w:t xml:space="preserve"> kliniċi dwar RA u fl-ambitu ta’ wara t-tqegħid fis-suq, għalkemm ir-rwol ta’ inibizzjoni ta’ Janus kinase (JAK) f’dawn l-avvenimenti mhuwiex magħruf. Hu magħruf li pazjenti Asjatiċi b’RA huma f’riskju ogħla ta’ mard interstizjali tal-pulmun, u għalhekk għandu jkunu hemm kawtela meta dawn il-pazjenti jiġu kkurati.</w:t>
      </w:r>
    </w:p>
    <w:p w14:paraId="20FAF730" w14:textId="77777777" w:rsidR="00AD761E" w:rsidRPr="00C23EDE" w:rsidRDefault="00AD761E">
      <w:pPr>
        <w:keepNext/>
        <w:rPr>
          <w:rStyle w:val="Instructions"/>
          <w:i w:val="0"/>
          <w:color w:val="000000" w:themeColor="text1"/>
          <w:szCs w:val="22"/>
          <w:u w:val="single"/>
        </w:rPr>
      </w:pPr>
    </w:p>
    <w:p w14:paraId="56E9BCD6" w14:textId="77777777" w:rsidR="00AD761E" w:rsidRPr="00C23EDE" w:rsidRDefault="00AD761E">
      <w:pPr>
        <w:keepNext/>
        <w:rPr>
          <w:rStyle w:val="Instructions"/>
          <w:i w:val="0"/>
          <w:color w:val="000000" w:themeColor="text1"/>
          <w:szCs w:val="22"/>
          <w:u w:val="single"/>
        </w:rPr>
      </w:pPr>
      <w:r w:rsidRPr="00C23EDE">
        <w:rPr>
          <w:rStyle w:val="Instructions"/>
          <w:i w:val="0"/>
          <w:color w:val="000000" w:themeColor="text1"/>
          <w:szCs w:val="22"/>
          <w:u w:val="single"/>
        </w:rPr>
        <w:t>Perforazzjonijiet gastrointestinali</w:t>
      </w:r>
    </w:p>
    <w:p w14:paraId="5FFE33C2" w14:textId="77777777" w:rsidR="00AD761E" w:rsidRPr="00C23EDE" w:rsidRDefault="00AD761E">
      <w:pPr>
        <w:keepNext/>
        <w:rPr>
          <w:color w:val="000000" w:themeColor="text1"/>
          <w:szCs w:val="22"/>
        </w:rPr>
      </w:pPr>
    </w:p>
    <w:p w14:paraId="36148766" w14:textId="77777777" w:rsidR="00AD761E" w:rsidRPr="00C23EDE" w:rsidRDefault="00AD761E">
      <w:pPr>
        <w:keepNext/>
        <w:rPr>
          <w:color w:val="000000" w:themeColor="text1"/>
          <w:szCs w:val="22"/>
        </w:rPr>
      </w:pPr>
      <w:r w:rsidRPr="00C23EDE">
        <w:rPr>
          <w:color w:val="000000" w:themeColor="text1"/>
          <w:szCs w:val="22"/>
        </w:rPr>
        <w:t xml:space="preserve">Avvenimenti ta’ perforazzjonijiet gastrointestinali ġew irrapportati fi </w:t>
      </w:r>
      <w:r w:rsidR="00636325" w:rsidRPr="00C23EDE">
        <w:rPr>
          <w:color w:val="000000" w:themeColor="text1"/>
          <w:szCs w:val="22"/>
        </w:rPr>
        <w:t>studji</w:t>
      </w:r>
      <w:r w:rsidRPr="00C23EDE">
        <w:rPr>
          <w:color w:val="000000" w:themeColor="text1"/>
          <w:szCs w:val="22"/>
        </w:rPr>
        <w:t xml:space="preserve"> kliniċi għalkemm ir-rwol tal-inibizzjoni ta’ JAK f’dawn l-avvenimenti mhuwiex magħruf. </w:t>
      </w:r>
    </w:p>
    <w:p w14:paraId="4C9B1970" w14:textId="77777777" w:rsidR="00AD761E" w:rsidRPr="00C23EDE" w:rsidRDefault="00AD761E">
      <w:pPr>
        <w:keepNext/>
        <w:rPr>
          <w:color w:val="000000" w:themeColor="text1"/>
          <w:szCs w:val="22"/>
        </w:rPr>
      </w:pPr>
    </w:p>
    <w:p w14:paraId="752BBF2B" w14:textId="77777777" w:rsidR="00AD761E" w:rsidRPr="00C23EDE" w:rsidRDefault="00AD761E">
      <w:pPr>
        <w:rPr>
          <w:color w:val="000000" w:themeColor="text1"/>
          <w:szCs w:val="22"/>
        </w:rPr>
      </w:pPr>
      <w:r w:rsidRPr="00C23EDE">
        <w:rPr>
          <w:color w:val="000000" w:themeColor="text1"/>
          <w:szCs w:val="22"/>
        </w:rPr>
        <w:t>Tofacitinib għandu jintuża b’kawtela f’pazjenti li jistgħu jkunu f’riskju ogħla ta’ perforazzjoni gastrointestinali (eż., pazjenti bi storja ta’ divertikulite, pazjenti b’użu konkomitanti ta’ kortikosterojdi u/jew mediċini antiinfjammatorji mhux sterojdi). Il-pazjenti li jippreżentaw b’sinjali u b’sintomi addominali fil-bidu għandhom jiġu evalwati minnufih għal identifikazzjoni bikrija ta’ perforazzjoni gastrointestinali.</w:t>
      </w:r>
    </w:p>
    <w:p w14:paraId="2A51BA86" w14:textId="77777777" w:rsidR="00087BC4" w:rsidRPr="00C23EDE" w:rsidRDefault="00087BC4">
      <w:pPr>
        <w:rPr>
          <w:color w:val="000000" w:themeColor="text1"/>
          <w:szCs w:val="22"/>
        </w:rPr>
      </w:pPr>
    </w:p>
    <w:p w14:paraId="1C6D81B8" w14:textId="77777777" w:rsidR="00087BC4" w:rsidRPr="00C23EDE" w:rsidRDefault="00087BC4" w:rsidP="00087BC4">
      <w:pPr>
        <w:keepNext/>
        <w:outlineLvl w:val="0"/>
        <w:rPr>
          <w:bCs/>
          <w:color w:val="000000" w:themeColor="text1"/>
          <w:szCs w:val="22"/>
          <w:u w:val="single"/>
        </w:rPr>
      </w:pPr>
      <w:r w:rsidRPr="00C23EDE">
        <w:rPr>
          <w:color w:val="000000" w:themeColor="text1"/>
          <w:u w:val="single"/>
        </w:rPr>
        <w:lastRenderedPageBreak/>
        <w:t>Ksur</w:t>
      </w:r>
    </w:p>
    <w:p w14:paraId="30163DEC" w14:textId="77777777" w:rsidR="00087BC4" w:rsidRPr="00C23EDE" w:rsidRDefault="00087BC4" w:rsidP="00087BC4">
      <w:pPr>
        <w:keepNext/>
        <w:rPr>
          <w:rStyle w:val="Instructions"/>
          <w:i w:val="0"/>
          <w:iCs w:val="0"/>
          <w:color w:val="000000" w:themeColor="text1"/>
        </w:rPr>
      </w:pPr>
    </w:p>
    <w:p w14:paraId="6052448C" w14:textId="77777777" w:rsidR="00087BC4" w:rsidRPr="00C23EDE" w:rsidRDefault="00087BC4" w:rsidP="00087BC4">
      <w:pPr>
        <w:keepNext/>
        <w:rPr>
          <w:rStyle w:val="Instructions"/>
          <w:i w:val="0"/>
          <w:iCs w:val="0"/>
          <w:color w:val="000000" w:themeColor="text1"/>
        </w:rPr>
      </w:pPr>
      <w:r w:rsidRPr="00C23EDE">
        <w:rPr>
          <w:rStyle w:val="Instructions"/>
          <w:i w:val="0"/>
          <w:color w:val="000000" w:themeColor="text1"/>
        </w:rPr>
        <w:t>Ġie osservat ksur f’pazjenti kkurati b’tofacitinib.</w:t>
      </w:r>
    </w:p>
    <w:p w14:paraId="4F1CA971" w14:textId="77777777" w:rsidR="00087BC4" w:rsidRPr="00C23EDE" w:rsidRDefault="00087BC4" w:rsidP="00087BC4">
      <w:pPr>
        <w:keepNext/>
        <w:rPr>
          <w:color w:val="000000" w:themeColor="text1"/>
          <w:szCs w:val="22"/>
        </w:rPr>
      </w:pPr>
    </w:p>
    <w:p w14:paraId="199D3430" w14:textId="77777777" w:rsidR="00087BC4" w:rsidRPr="00C23EDE" w:rsidRDefault="00087BC4" w:rsidP="00087BC4">
      <w:pPr>
        <w:rPr>
          <w:color w:val="000000" w:themeColor="text1"/>
          <w:szCs w:val="22"/>
        </w:rPr>
      </w:pPr>
      <w:r w:rsidRPr="00C23EDE">
        <w:rPr>
          <w:rStyle w:val="Instructions"/>
          <w:i w:val="0"/>
          <w:color w:val="000000" w:themeColor="text1"/>
        </w:rPr>
        <w:t>Tofacitinib għandu jintuża b’kawtela f’pazjenti b’fatturi ta’ riskju għal ksur magħrufa, bħal pazjenti anzjani, pazjenti nisa u pazjenti li jużaw il-kortikosterojdi, irrispettivament mill-indikazzjoni u d-</w:t>
      </w:r>
      <w:r w:rsidR="00247011" w:rsidRPr="00C23EDE">
        <w:rPr>
          <w:rStyle w:val="Instructions"/>
          <w:i w:val="0"/>
          <w:color w:val="000000" w:themeColor="text1"/>
        </w:rPr>
        <w:t>dożaġġ</w:t>
      </w:r>
      <w:r w:rsidRPr="00C23EDE">
        <w:rPr>
          <w:rStyle w:val="Instructions"/>
          <w:i w:val="0"/>
          <w:color w:val="000000" w:themeColor="text1"/>
        </w:rPr>
        <w:t>.</w:t>
      </w:r>
    </w:p>
    <w:p w14:paraId="3EE7CAA3" w14:textId="77777777" w:rsidR="00AD761E" w:rsidRPr="00C23EDE" w:rsidRDefault="00AD761E">
      <w:pPr>
        <w:pStyle w:val="Default"/>
        <w:rPr>
          <w:rFonts w:eastAsia="SimSun"/>
          <w:noProof/>
          <w:color w:val="000000" w:themeColor="text1"/>
          <w:sz w:val="22"/>
          <w:szCs w:val="22"/>
          <w:u w:val="single"/>
        </w:rPr>
      </w:pPr>
    </w:p>
    <w:p w14:paraId="5D55A7B4" w14:textId="77777777" w:rsidR="00AD761E" w:rsidRPr="00C23EDE" w:rsidRDefault="00AD761E">
      <w:pPr>
        <w:pStyle w:val="Default"/>
        <w:keepNext/>
        <w:rPr>
          <w:noProof/>
          <w:color w:val="000000" w:themeColor="text1"/>
          <w:sz w:val="22"/>
          <w:szCs w:val="22"/>
        </w:rPr>
      </w:pPr>
      <w:r w:rsidRPr="00C23EDE">
        <w:rPr>
          <w:noProof/>
          <w:color w:val="000000" w:themeColor="text1"/>
          <w:sz w:val="22"/>
          <w:szCs w:val="22"/>
          <w:u w:val="single"/>
        </w:rPr>
        <w:t>Enzimi tal-fwied</w:t>
      </w:r>
    </w:p>
    <w:p w14:paraId="3A0F9216" w14:textId="77777777" w:rsidR="00AD761E" w:rsidRPr="00C23EDE" w:rsidRDefault="00AD761E">
      <w:pPr>
        <w:keepNext/>
        <w:rPr>
          <w:color w:val="000000" w:themeColor="text1"/>
          <w:szCs w:val="22"/>
        </w:rPr>
      </w:pPr>
    </w:p>
    <w:p w14:paraId="02642CD7" w14:textId="77777777" w:rsidR="00AD761E" w:rsidRPr="00C23EDE" w:rsidRDefault="00AD761E">
      <w:pPr>
        <w:keepNext/>
        <w:rPr>
          <w:color w:val="000000" w:themeColor="text1"/>
          <w:szCs w:val="22"/>
          <w:u w:val="single"/>
        </w:rPr>
      </w:pPr>
      <w:r w:rsidRPr="00C23EDE">
        <w:rPr>
          <w:color w:val="000000" w:themeColor="text1"/>
          <w:szCs w:val="22"/>
        </w:rPr>
        <w:t>Il-kura b’tofacitinib kienet assoċjata ma’ żieda fl-inċidenza ta’ elevazzjoni fl-enzimi tal-fwied f’xi pazjenti (ara sezzjoni 4.8 testijiet tal-enzimi tal-fwied). Għandha tintuża l-kawtela meta jitqies il-bidu tal-kura b’tofacitinib f’pazjenti b’alanine aminotransferase (ALT) jew aspartate aminotransferase (AST) elevat, b’mod partikulari meta jinbeda f’kombinazzjoni ma’ prodotti mediċinali potenzjalment epatotossiċi bħal MTX. Wara l-bidu, huwa rakkomandat li jsir monitoraġġ ta’ rutina tat-testijiet tal-fwied u investigazzjoni minnufih tal-kawżi ta’ kwalunkwe elevazzjoni osservata tal-enzimi tal-fwied sabiex jiġu identifikati l-każijiet potenzjali ta’ feriti tal-fwied ikkawżati mill-mediċina. Jekk ikun hemm suspett ta’ feriti tal-fwied ikkawżat mill-mediċina, l-għoti ta’ tofacitinib għandu jiġi interrott sakemm tiġi eskluża din id-dijanjosi.</w:t>
      </w:r>
    </w:p>
    <w:p w14:paraId="5818D539" w14:textId="77777777" w:rsidR="00AD761E" w:rsidRPr="00C23EDE" w:rsidRDefault="00AD761E" w:rsidP="00723939">
      <w:pPr>
        <w:widowControl w:val="0"/>
        <w:rPr>
          <w:color w:val="000000" w:themeColor="text1"/>
          <w:szCs w:val="22"/>
          <w:u w:val="single"/>
        </w:rPr>
      </w:pPr>
    </w:p>
    <w:p w14:paraId="4BB8D07D" w14:textId="77777777" w:rsidR="00AD761E" w:rsidRPr="00C23EDE" w:rsidRDefault="00AD761E" w:rsidP="00723939">
      <w:pPr>
        <w:widowControl w:val="0"/>
        <w:rPr>
          <w:color w:val="000000" w:themeColor="text1"/>
          <w:szCs w:val="22"/>
          <w:u w:val="single"/>
        </w:rPr>
      </w:pPr>
      <w:r w:rsidRPr="00C23EDE">
        <w:rPr>
          <w:color w:val="000000" w:themeColor="text1"/>
          <w:szCs w:val="22"/>
          <w:u w:val="single"/>
        </w:rPr>
        <w:t>Sensittività eċċessiva</w:t>
      </w:r>
    </w:p>
    <w:p w14:paraId="0C2321A8" w14:textId="77777777" w:rsidR="00AD761E" w:rsidRPr="00C23EDE" w:rsidRDefault="00AD761E" w:rsidP="00723939">
      <w:pPr>
        <w:widowControl w:val="0"/>
        <w:rPr>
          <w:color w:val="000000" w:themeColor="text1"/>
          <w:szCs w:val="22"/>
          <w:u w:val="single"/>
        </w:rPr>
      </w:pPr>
    </w:p>
    <w:p w14:paraId="3ACEE021" w14:textId="77777777" w:rsidR="00AD761E" w:rsidRPr="00C23EDE" w:rsidRDefault="00AD761E" w:rsidP="00723939">
      <w:pPr>
        <w:widowControl w:val="0"/>
        <w:rPr>
          <w:color w:val="000000" w:themeColor="text1"/>
          <w:szCs w:val="22"/>
        </w:rPr>
      </w:pPr>
      <w:r w:rsidRPr="00C23EDE">
        <w:rPr>
          <w:color w:val="000000" w:themeColor="text1"/>
          <w:szCs w:val="22"/>
        </w:rPr>
        <w:t>Fl-esperjenza ta’ wara t-tqegħid fis-suq, ġew irrapportati każijiet ta’ sensittivita eċċessiva assoċjati mal-amministrazzjoni ta’ tofacitinib. Reazzjonijiet allerġiċi inkludew anġjoedema u urtikarja; seħħew reazzjonijiet serji. Jekk isseħħ kwalunkwe reazzjoni allerġika jew anafilattika serja, tofacitinib għandu jitwaqqaf minnufih.</w:t>
      </w:r>
    </w:p>
    <w:p w14:paraId="2D793160" w14:textId="77777777" w:rsidR="00AD761E" w:rsidRPr="00C23EDE" w:rsidRDefault="00AD761E">
      <w:pPr>
        <w:rPr>
          <w:color w:val="000000" w:themeColor="text1"/>
          <w:szCs w:val="22"/>
          <w:u w:val="single"/>
        </w:rPr>
      </w:pPr>
    </w:p>
    <w:p w14:paraId="1D67EC1F" w14:textId="77777777" w:rsidR="00AD761E" w:rsidRPr="00C23EDE" w:rsidRDefault="00AD761E">
      <w:pPr>
        <w:rPr>
          <w:rStyle w:val="Instructions"/>
          <w:i w:val="0"/>
          <w:color w:val="000000" w:themeColor="text1"/>
          <w:szCs w:val="22"/>
          <w:u w:val="single"/>
        </w:rPr>
      </w:pPr>
      <w:r w:rsidRPr="00C23EDE">
        <w:rPr>
          <w:rStyle w:val="Instructions"/>
          <w:i w:val="0"/>
          <w:color w:val="000000" w:themeColor="text1"/>
          <w:szCs w:val="22"/>
          <w:u w:val="single"/>
        </w:rPr>
        <w:t>Parametri tal-laboratorju</w:t>
      </w:r>
    </w:p>
    <w:p w14:paraId="36DA163D" w14:textId="77777777" w:rsidR="00AD761E" w:rsidRPr="00C23EDE" w:rsidRDefault="00AD761E">
      <w:pPr>
        <w:outlineLvl w:val="1"/>
        <w:rPr>
          <w:i/>
          <w:color w:val="000000" w:themeColor="text1"/>
          <w:szCs w:val="22"/>
        </w:rPr>
      </w:pPr>
    </w:p>
    <w:p w14:paraId="6793E5BE" w14:textId="77777777" w:rsidR="00AD761E" w:rsidRPr="00C23EDE" w:rsidRDefault="00AD761E">
      <w:pPr>
        <w:outlineLvl w:val="1"/>
        <w:rPr>
          <w:i/>
          <w:color w:val="000000" w:themeColor="text1"/>
          <w:szCs w:val="22"/>
          <w:u w:val="single"/>
        </w:rPr>
      </w:pPr>
      <w:r w:rsidRPr="00C23EDE">
        <w:rPr>
          <w:i/>
          <w:color w:val="000000" w:themeColor="text1"/>
          <w:szCs w:val="22"/>
          <w:u w:val="single"/>
        </w:rPr>
        <w:t>Limfoċiti</w:t>
      </w:r>
    </w:p>
    <w:p w14:paraId="2FE1A415" w14:textId="77777777" w:rsidR="00AD761E" w:rsidRPr="00C23EDE" w:rsidRDefault="00AD761E">
      <w:pPr>
        <w:outlineLvl w:val="1"/>
        <w:rPr>
          <w:color w:val="000000" w:themeColor="text1"/>
          <w:szCs w:val="22"/>
        </w:rPr>
      </w:pPr>
      <w:r w:rsidRPr="00C23EDE">
        <w:rPr>
          <w:color w:val="000000" w:themeColor="text1"/>
          <w:szCs w:val="22"/>
        </w:rPr>
        <w:t>Il-kura b’tofacitinib kienet assoċjata ma’ żieda fl-inċidenza ta’ limfoċitopenija meta mqabbla mal-plaċebo. L-għadd tal-limfoċiti anqas minn 750 ċellula/mm</w:t>
      </w:r>
      <w:r w:rsidRPr="00C23EDE">
        <w:rPr>
          <w:color w:val="000000" w:themeColor="text1"/>
          <w:szCs w:val="22"/>
          <w:vertAlign w:val="superscript"/>
        </w:rPr>
        <w:t>3</w:t>
      </w:r>
      <w:r w:rsidRPr="00C23EDE">
        <w:rPr>
          <w:color w:val="000000" w:themeColor="text1"/>
          <w:szCs w:val="22"/>
        </w:rPr>
        <w:t xml:space="preserve"> kien assoċjat ma’ żieda fl-inċidenza ta’ infezzjonijiet serji. Mhuwiex rakkomandat li tibda jew tkompli l-kura b’tofacitinib f’pazjenti b’għadd tal-limfoċiti kkonfermat ta’ anqas minn 750 ċellula/mm</w:t>
      </w:r>
      <w:r w:rsidRPr="00C23EDE">
        <w:rPr>
          <w:color w:val="000000" w:themeColor="text1"/>
          <w:szCs w:val="22"/>
          <w:vertAlign w:val="superscript"/>
        </w:rPr>
        <w:t>3</w:t>
      </w:r>
      <w:r w:rsidRPr="00C23EDE">
        <w:rPr>
          <w:color w:val="000000" w:themeColor="text1"/>
          <w:szCs w:val="22"/>
        </w:rPr>
        <w:t>. Il-limfoċiti għandhom ikunu mmonitorjati fil-linja bażi u kull 3 xhur wara dan. Għal modifikazzjonijiet rakkomandati abbażi tal-għadd tal-limfoċiti, ara sezzjoni 4.2.</w:t>
      </w:r>
    </w:p>
    <w:p w14:paraId="7E608F58" w14:textId="77777777" w:rsidR="00AD761E" w:rsidRPr="00C23EDE" w:rsidRDefault="00AD761E">
      <w:pPr>
        <w:outlineLvl w:val="1"/>
        <w:rPr>
          <w:color w:val="000000" w:themeColor="text1"/>
          <w:szCs w:val="22"/>
        </w:rPr>
      </w:pPr>
    </w:p>
    <w:p w14:paraId="59681B61" w14:textId="77777777" w:rsidR="00AD761E" w:rsidRPr="00C23EDE" w:rsidRDefault="00AD761E">
      <w:pPr>
        <w:keepNext/>
        <w:rPr>
          <w:color w:val="000000" w:themeColor="text1"/>
          <w:szCs w:val="22"/>
          <w:u w:val="single"/>
        </w:rPr>
      </w:pPr>
      <w:r w:rsidRPr="00C23EDE">
        <w:rPr>
          <w:i/>
          <w:color w:val="000000" w:themeColor="text1"/>
          <w:szCs w:val="22"/>
          <w:u w:val="single"/>
        </w:rPr>
        <w:t>Newtrofili</w:t>
      </w:r>
    </w:p>
    <w:p w14:paraId="09EF2E2F" w14:textId="77777777" w:rsidR="00AD761E" w:rsidRPr="00C23EDE" w:rsidRDefault="00AD761E">
      <w:pPr>
        <w:keepNext/>
        <w:rPr>
          <w:color w:val="000000" w:themeColor="text1"/>
          <w:szCs w:val="22"/>
        </w:rPr>
      </w:pPr>
      <w:r w:rsidRPr="00C23EDE">
        <w:rPr>
          <w:color w:val="000000" w:themeColor="text1"/>
          <w:szCs w:val="22"/>
        </w:rPr>
        <w:t>Il-kura b’tofacitinib kienet assoċjata ma’ żieda fl-inċidenza ta’ newtropenija (anqas minn 2,000 ċellula/m</w:t>
      </w:r>
      <w:r w:rsidRPr="00C23EDE">
        <w:rPr>
          <w:color w:val="000000" w:themeColor="text1"/>
          <w:szCs w:val="22"/>
          <w:vertAlign w:val="superscript"/>
        </w:rPr>
        <w:t>3</w:t>
      </w:r>
      <w:r w:rsidRPr="00C23EDE">
        <w:rPr>
          <w:color w:val="000000" w:themeColor="text1"/>
          <w:szCs w:val="22"/>
        </w:rPr>
        <w:t xml:space="preserve">) meta mqabbla mal-plaċebo. Mhuwex rakkomandat li tibda l-kura b’tofacitinib f’pazjenti </w:t>
      </w:r>
      <w:r w:rsidR="00BE04F2" w:rsidRPr="00C23EDE">
        <w:rPr>
          <w:color w:val="000000" w:themeColor="text1"/>
          <w:szCs w:val="22"/>
        </w:rPr>
        <w:t xml:space="preserve">adulti </w:t>
      </w:r>
      <w:r w:rsidRPr="00C23EDE">
        <w:rPr>
          <w:color w:val="000000" w:themeColor="text1"/>
          <w:szCs w:val="22"/>
        </w:rPr>
        <w:t>b’ANC anqas minn 1,000 ċellula/mm</w:t>
      </w:r>
      <w:r w:rsidRPr="00C23EDE">
        <w:rPr>
          <w:color w:val="000000" w:themeColor="text1"/>
          <w:szCs w:val="22"/>
          <w:vertAlign w:val="superscript"/>
        </w:rPr>
        <w:t>3</w:t>
      </w:r>
      <w:r w:rsidR="00BE04F2" w:rsidRPr="00C23EDE">
        <w:rPr>
          <w:color w:val="000000" w:themeColor="text1"/>
          <w:szCs w:val="22"/>
        </w:rPr>
        <w:t xml:space="preserve"> u f’pazjenti pedjatriċi b’ANC anqas minn 1,200 ċellula/mm</w:t>
      </w:r>
      <w:r w:rsidR="00BE04F2" w:rsidRPr="00C23EDE">
        <w:rPr>
          <w:color w:val="000000" w:themeColor="text1"/>
          <w:szCs w:val="22"/>
          <w:vertAlign w:val="superscript"/>
        </w:rPr>
        <w:t>3</w:t>
      </w:r>
      <w:r w:rsidRPr="00C23EDE">
        <w:rPr>
          <w:color w:val="000000" w:themeColor="text1"/>
          <w:szCs w:val="22"/>
        </w:rPr>
        <w:t>. L-ANC għandu jkun immonitorjat fil-linja bażi u wara 4 sa 8 ġimgħat ta’ kura u kull 3 xhur wara dan. Għal modifikazzjonijiet rakkomandati abbażi tal-ANC, ara sezzjoni 4.2.</w:t>
      </w:r>
    </w:p>
    <w:p w14:paraId="37CB81AA" w14:textId="77777777" w:rsidR="00AD761E" w:rsidRPr="00C23EDE" w:rsidRDefault="00AD761E">
      <w:pPr>
        <w:rPr>
          <w:color w:val="000000" w:themeColor="text1"/>
          <w:szCs w:val="22"/>
        </w:rPr>
      </w:pPr>
    </w:p>
    <w:p w14:paraId="153A2044" w14:textId="77777777" w:rsidR="00AD761E" w:rsidRPr="00C23EDE" w:rsidRDefault="00AD761E">
      <w:pPr>
        <w:rPr>
          <w:i/>
          <w:color w:val="000000" w:themeColor="text1"/>
          <w:szCs w:val="22"/>
          <w:u w:val="single"/>
        </w:rPr>
      </w:pPr>
      <w:r w:rsidRPr="00C23EDE">
        <w:rPr>
          <w:i/>
          <w:color w:val="000000" w:themeColor="text1"/>
          <w:szCs w:val="22"/>
          <w:u w:val="single"/>
        </w:rPr>
        <w:t>Emoglobina</w:t>
      </w:r>
    </w:p>
    <w:p w14:paraId="71F48B72" w14:textId="77777777" w:rsidR="00AD761E" w:rsidRPr="00C23EDE" w:rsidRDefault="00AD761E">
      <w:pPr>
        <w:rPr>
          <w:color w:val="000000" w:themeColor="text1"/>
          <w:szCs w:val="22"/>
        </w:rPr>
      </w:pPr>
      <w:r w:rsidRPr="00C23EDE">
        <w:rPr>
          <w:color w:val="000000" w:themeColor="text1"/>
          <w:szCs w:val="22"/>
        </w:rPr>
        <w:t xml:space="preserve">Il-kura b’tofacitinib ġiet assoċjata ma’ tnaqqis fil-livelli tal-emoglobina. Mhuwiex rakkomandat li tibda l-kura b’tofacitinib f’pazjenti </w:t>
      </w:r>
      <w:r w:rsidR="00BE04F2" w:rsidRPr="00C23EDE">
        <w:rPr>
          <w:color w:val="000000" w:themeColor="text1"/>
          <w:szCs w:val="22"/>
        </w:rPr>
        <w:t xml:space="preserve">adulti </w:t>
      </w:r>
      <w:r w:rsidRPr="00C23EDE">
        <w:rPr>
          <w:color w:val="000000" w:themeColor="text1"/>
          <w:szCs w:val="22"/>
        </w:rPr>
        <w:t>b’valur tal-emoglobina anqas minn 9 g/dL</w:t>
      </w:r>
      <w:r w:rsidR="00BE04F2" w:rsidRPr="00C23EDE">
        <w:rPr>
          <w:color w:val="000000" w:themeColor="text1"/>
          <w:szCs w:val="22"/>
        </w:rPr>
        <w:t xml:space="preserve"> u f’pazjenti pedjatriċi b’valur tal-emoglobina anqas minn 10 g/dL</w:t>
      </w:r>
      <w:r w:rsidRPr="00C23EDE">
        <w:rPr>
          <w:color w:val="000000" w:themeColor="text1"/>
          <w:szCs w:val="22"/>
        </w:rPr>
        <w:t>. L-emoglobina għandha tkun immonitorjata fil-linja bażi u wara 4 sa 8 ġimgħat ta’ kura u kull 3 xhur wara dan. Għal modifikazzjonijiet rakkomandati abbażi tal-livell tal-emoglobina, ara sezzjoni 4.2.</w:t>
      </w:r>
    </w:p>
    <w:p w14:paraId="4D967DD6" w14:textId="77777777" w:rsidR="00AD761E" w:rsidRPr="00C23EDE" w:rsidRDefault="00AD761E">
      <w:pPr>
        <w:rPr>
          <w:color w:val="000000" w:themeColor="text1"/>
          <w:szCs w:val="22"/>
        </w:rPr>
      </w:pPr>
    </w:p>
    <w:p w14:paraId="21666A76" w14:textId="77777777" w:rsidR="00AD761E" w:rsidRPr="00C23EDE" w:rsidRDefault="00AD761E">
      <w:pPr>
        <w:keepNext/>
        <w:rPr>
          <w:i/>
          <w:iCs/>
          <w:color w:val="000000" w:themeColor="text1"/>
          <w:szCs w:val="22"/>
          <w:u w:val="single"/>
        </w:rPr>
      </w:pPr>
      <w:r w:rsidRPr="00C23EDE">
        <w:rPr>
          <w:i/>
          <w:color w:val="000000" w:themeColor="text1"/>
          <w:szCs w:val="22"/>
          <w:u w:val="single"/>
        </w:rPr>
        <w:t>Monitoraġġ tal-lipidi</w:t>
      </w:r>
    </w:p>
    <w:p w14:paraId="710F0409" w14:textId="77777777" w:rsidR="00AD761E" w:rsidRPr="00C23EDE" w:rsidRDefault="00AD761E">
      <w:pPr>
        <w:keepNext/>
        <w:rPr>
          <w:color w:val="000000" w:themeColor="text1"/>
          <w:szCs w:val="22"/>
        </w:rPr>
      </w:pPr>
      <w:r w:rsidRPr="00C23EDE">
        <w:rPr>
          <w:color w:val="000000" w:themeColor="text1"/>
          <w:szCs w:val="22"/>
        </w:rPr>
        <w:t xml:space="preserve">Il-kura b’tofacitinib kienet assoċjata ma’ żidiet fil-parametri tal-lipidi bħal kolesterol totali, kolesterol tal-lipoproteina ta’ densità baxxa (LDL), u kolesterol tal-lipoproteina ta’ densità għolja (HDL). L-effetti massimi kienu ġeneralment osservati fi żmien 6 ġimgħat. Il-valutazzjoni tal-parametri tal-lipidi għandha titwettaq wara 8 ġimgħat wara l-bidu tal-kura b’tofacitinib. Il-pazjenti għandhom jiġu </w:t>
      </w:r>
      <w:r w:rsidRPr="00C23EDE">
        <w:rPr>
          <w:color w:val="000000" w:themeColor="text1"/>
          <w:szCs w:val="22"/>
        </w:rPr>
        <w:lastRenderedPageBreak/>
        <w:t>mmaniġġjati skont il-linji gwida kliniċi għall-ġestjoni tal-iperlipidemija. Iż-żidiet f’kolesterol totali u LDL assoċjati ma’ tofacitinib jistgħu jitnaqqsu għal-livelli ta’ qabel il-kura b’terapija bi statin.</w:t>
      </w:r>
    </w:p>
    <w:p w14:paraId="681ABEEF" w14:textId="77777777" w:rsidR="00087BC4" w:rsidRPr="00C23EDE" w:rsidRDefault="00087BC4">
      <w:pPr>
        <w:keepNext/>
        <w:rPr>
          <w:color w:val="000000" w:themeColor="text1"/>
          <w:szCs w:val="22"/>
        </w:rPr>
      </w:pPr>
    </w:p>
    <w:p w14:paraId="651BC5CB" w14:textId="77777777" w:rsidR="00087BC4" w:rsidRPr="00C23EDE" w:rsidRDefault="00087BC4" w:rsidP="00087BC4">
      <w:pPr>
        <w:autoSpaceDE w:val="0"/>
        <w:autoSpaceDN w:val="0"/>
        <w:rPr>
          <w:color w:val="000000" w:themeColor="text1"/>
          <w:u w:val="single"/>
        </w:rPr>
      </w:pPr>
      <w:r w:rsidRPr="00C23EDE">
        <w:rPr>
          <w:color w:val="000000" w:themeColor="text1"/>
          <w:u w:val="single"/>
        </w:rPr>
        <w:t>Ipogliċemija f’pazjenti ttrattati għa</w:t>
      </w:r>
      <w:r w:rsidR="00EB2E53" w:rsidRPr="00C23EDE">
        <w:rPr>
          <w:color w:val="000000" w:themeColor="text1"/>
          <w:u w:val="single"/>
        </w:rPr>
        <w:t>d-</w:t>
      </w:r>
      <w:r w:rsidRPr="00C23EDE">
        <w:rPr>
          <w:color w:val="000000" w:themeColor="text1"/>
          <w:u w:val="single"/>
        </w:rPr>
        <w:t>dijabete</w:t>
      </w:r>
    </w:p>
    <w:p w14:paraId="757FD6F5" w14:textId="77777777" w:rsidR="00087BC4" w:rsidRPr="00C23EDE" w:rsidRDefault="00087BC4" w:rsidP="00087BC4">
      <w:pPr>
        <w:keepNext/>
        <w:rPr>
          <w:color w:val="000000" w:themeColor="text1"/>
          <w:lang w:eastAsia="it-IT"/>
        </w:rPr>
      </w:pPr>
    </w:p>
    <w:p w14:paraId="44666984" w14:textId="77777777" w:rsidR="00087BC4" w:rsidRPr="00C23EDE" w:rsidRDefault="00087BC4" w:rsidP="00087BC4">
      <w:pPr>
        <w:keepNext/>
        <w:rPr>
          <w:color w:val="000000" w:themeColor="text1"/>
          <w:szCs w:val="22"/>
        </w:rPr>
      </w:pPr>
      <w:r w:rsidRPr="00C23EDE">
        <w:rPr>
          <w:color w:val="000000" w:themeColor="text1"/>
        </w:rPr>
        <w:t>Kien hemm rapporti ta’ ipogliċemija wara l-bidu ta’ tofacitinib f’pazjenti li kienu qed jirċievu medikazzjoni għad-dijabete. Jista’ jkun meħtieġ aġġustament tad-doża tal-medikazzjoni kontra d-dijabete f’każ li sseħħ ipogliċemija.</w:t>
      </w:r>
    </w:p>
    <w:p w14:paraId="27EAD82D" w14:textId="77777777" w:rsidR="00AD761E" w:rsidRPr="00C23EDE" w:rsidRDefault="00AD761E">
      <w:pPr>
        <w:rPr>
          <w:rFonts w:eastAsia="Arial Unicode MS"/>
          <w:i/>
          <w:color w:val="000000" w:themeColor="text1"/>
          <w:szCs w:val="22"/>
        </w:rPr>
      </w:pPr>
    </w:p>
    <w:p w14:paraId="77740D69" w14:textId="77777777" w:rsidR="00AD761E" w:rsidRPr="00C23EDE" w:rsidRDefault="00AD761E">
      <w:pPr>
        <w:keepNext/>
        <w:keepLines/>
        <w:widowControl w:val="0"/>
        <w:rPr>
          <w:rFonts w:eastAsia="Arial Unicode MS"/>
          <w:color w:val="000000" w:themeColor="text1"/>
          <w:szCs w:val="22"/>
          <w:u w:val="single"/>
        </w:rPr>
      </w:pPr>
      <w:r w:rsidRPr="00C23EDE">
        <w:rPr>
          <w:color w:val="000000" w:themeColor="text1"/>
          <w:szCs w:val="22"/>
          <w:u w:val="single"/>
        </w:rPr>
        <w:t>Tilqim</w:t>
      </w:r>
    </w:p>
    <w:p w14:paraId="3A3377E5" w14:textId="77777777" w:rsidR="00AD761E" w:rsidRPr="00C23EDE" w:rsidRDefault="00AD761E">
      <w:pPr>
        <w:autoSpaceDE w:val="0"/>
        <w:autoSpaceDN w:val="0"/>
        <w:adjustRightInd w:val="0"/>
        <w:rPr>
          <w:rFonts w:eastAsia="TimesNewRoman"/>
          <w:iCs/>
          <w:color w:val="000000" w:themeColor="text1"/>
          <w:szCs w:val="22"/>
        </w:rPr>
      </w:pPr>
      <w:r w:rsidRPr="00C23EDE">
        <w:rPr>
          <w:color w:val="000000" w:themeColor="text1"/>
          <w:szCs w:val="22"/>
        </w:rPr>
        <w:t>Qabel jinbeda tofacitinib, hu rakkomandat li l-pazjenti kollha</w:t>
      </w:r>
      <w:r w:rsidR="00BE04F2" w:rsidRPr="00C23EDE">
        <w:rPr>
          <w:color w:val="000000" w:themeColor="text1"/>
          <w:szCs w:val="22"/>
        </w:rPr>
        <w:t>, b’mod partikolari l-pazjenti b’pJIA u jPsA,</w:t>
      </w:r>
      <w:r w:rsidRPr="00C23EDE">
        <w:rPr>
          <w:color w:val="000000" w:themeColor="text1"/>
          <w:szCs w:val="22"/>
        </w:rPr>
        <w:t xml:space="preserve"> jingħataw it-tilqim kollu adatt b’konformità mal-linji gwida attwali dwar it-tilqim. Hu rakkomandat li tilqim ħaj m’għandux jingħata fl-istess ħin ma’ tofacitinib. Id-deċiżjoni li jintuża tilqim ħaj qabel il-kura b’tofacitinib għandha tikkunsidra l-immunosoppressjoni pre-eżistenti f’pazjent partikulari.</w:t>
      </w:r>
    </w:p>
    <w:p w14:paraId="638B64AE" w14:textId="77777777" w:rsidR="00AD761E" w:rsidRPr="00C23EDE" w:rsidRDefault="00AD761E">
      <w:pPr>
        <w:autoSpaceDE w:val="0"/>
        <w:autoSpaceDN w:val="0"/>
        <w:adjustRightInd w:val="0"/>
        <w:rPr>
          <w:rFonts w:eastAsia="TimesNewRoman"/>
          <w:color w:val="000000" w:themeColor="text1"/>
          <w:szCs w:val="22"/>
        </w:rPr>
      </w:pPr>
    </w:p>
    <w:p w14:paraId="75A254E7" w14:textId="77777777" w:rsidR="00AD761E" w:rsidRPr="00C23EDE" w:rsidRDefault="00AD761E">
      <w:pPr>
        <w:autoSpaceDE w:val="0"/>
        <w:autoSpaceDN w:val="0"/>
        <w:adjustRightInd w:val="0"/>
        <w:rPr>
          <w:bCs/>
          <w:color w:val="000000" w:themeColor="text1"/>
          <w:szCs w:val="22"/>
        </w:rPr>
      </w:pPr>
      <w:r w:rsidRPr="00C23EDE">
        <w:rPr>
          <w:color w:val="000000" w:themeColor="text1"/>
          <w:szCs w:val="22"/>
        </w:rPr>
        <w:t xml:space="preserve">It-tilqim profilattiku zoster għandu jiġi kkunsidrat skont il-linji gwida tat-tilqim. Għandha tingħata konsiderazzjoni partikulari għall-pazjenti li kellhom RA għal żmien twil u li fil-passat kienu rċivew żewġ DMARDs bijoloġiċi jew aktar. Jekk jingħata tilqim ħaj zoster, dan għandu jingħata biss lil pazjenti bi storja medika magħrufa ta’ ġidri r-riħ, jew lil dawk li huma seropożittivi għall-virus zoster tal-ġidri r-riħ (VZV, </w:t>
      </w:r>
      <w:r w:rsidRPr="00C23EDE">
        <w:rPr>
          <w:rFonts w:eastAsia="TimesNewRoman"/>
          <w:color w:val="000000" w:themeColor="text1"/>
          <w:szCs w:val="22"/>
        </w:rPr>
        <w:t>varicella zoster virus)</w:t>
      </w:r>
      <w:r w:rsidRPr="00C23EDE">
        <w:rPr>
          <w:color w:val="000000" w:themeColor="text1"/>
          <w:szCs w:val="22"/>
        </w:rPr>
        <w:t>. Jekk l-istorja medika tal-ġidri r-riħ tiġi kkunsidrata dubjuża jew inaffidabbli, hu rakkomandat li jsir test għal antikorpi kontra VZV.</w:t>
      </w:r>
    </w:p>
    <w:p w14:paraId="6FA01F1F" w14:textId="77777777" w:rsidR="00AD761E" w:rsidRPr="00C23EDE" w:rsidRDefault="00AD761E">
      <w:pPr>
        <w:autoSpaceDE w:val="0"/>
        <w:autoSpaceDN w:val="0"/>
        <w:adjustRightInd w:val="0"/>
        <w:rPr>
          <w:bCs/>
          <w:color w:val="000000" w:themeColor="text1"/>
          <w:szCs w:val="22"/>
        </w:rPr>
      </w:pPr>
    </w:p>
    <w:p w14:paraId="6CD6D62E" w14:textId="77777777" w:rsidR="00AD761E" w:rsidRPr="00C23EDE" w:rsidRDefault="00AD761E" w:rsidP="00723939">
      <w:pPr>
        <w:widowControl w:val="0"/>
        <w:autoSpaceDE w:val="0"/>
        <w:autoSpaceDN w:val="0"/>
        <w:adjustRightInd w:val="0"/>
        <w:rPr>
          <w:color w:val="000000" w:themeColor="text1"/>
          <w:szCs w:val="22"/>
        </w:rPr>
      </w:pPr>
      <w:r w:rsidRPr="00C23EDE">
        <w:rPr>
          <w:color w:val="000000" w:themeColor="text1"/>
          <w:szCs w:val="22"/>
        </w:rPr>
        <w:t>Il-vaċċinazzjoni b’tilqim ħaj għandha sseħħ mill-inqas ġimagħtejn, iżda preferibbilment 4 ġimgħat qabel il-bidu ta’ tofacitinib jew skont il-linji gwida tat-tilqim attwali fir-rigward ta’ prodotti mediċinali immunomodulatorji. M’hemmx dejta disponibbli dwar it-trasmissjoni sekondarja ta’ infezzjonijiet minn tilqim ħaj lil pazjenti li jkunu qed jirċievu tofacitinib.</w:t>
      </w:r>
    </w:p>
    <w:p w14:paraId="08E38E89" w14:textId="77777777" w:rsidR="00AD761E" w:rsidRPr="00C23EDE" w:rsidRDefault="00AD761E" w:rsidP="00723939">
      <w:pPr>
        <w:widowControl w:val="0"/>
        <w:rPr>
          <w:color w:val="000000" w:themeColor="text1"/>
          <w:szCs w:val="22"/>
          <w:u w:val="single"/>
        </w:rPr>
      </w:pPr>
    </w:p>
    <w:p w14:paraId="1CDFDFEF" w14:textId="77777777" w:rsidR="00AD761E" w:rsidRPr="00C23EDE" w:rsidRDefault="00BE04F2" w:rsidP="00723939">
      <w:pPr>
        <w:widowControl w:val="0"/>
        <w:rPr>
          <w:color w:val="000000" w:themeColor="text1"/>
          <w:szCs w:val="22"/>
          <w:u w:val="single"/>
        </w:rPr>
      </w:pPr>
      <w:r w:rsidRPr="00C23EDE">
        <w:rPr>
          <w:color w:val="000000" w:themeColor="text1"/>
          <w:szCs w:val="22"/>
          <w:u w:val="single"/>
        </w:rPr>
        <w:t>Kontenut ta</w:t>
      </w:r>
      <w:r w:rsidR="008B08A8" w:rsidRPr="00C23EDE">
        <w:rPr>
          <w:color w:val="000000" w:themeColor="text1"/>
          <w:szCs w:val="22"/>
          <w:u w:val="single"/>
        </w:rPr>
        <w:t>l-e</w:t>
      </w:r>
      <w:r w:rsidR="00A65B92" w:rsidRPr="00C23EDE">
        <w:rPr>
          <w:color w:val="000000" w:themeColor="text1"/>
          <w:szCs w:val="22"/>
          <w:u w:val="single"/>
        </w:rPr>
        <w:t>ċċipjent</w:t>
      </w:r>
      <w:r w:rsidRPr="00C23EDE">
        <w:rPr>
          <w:color w:val="000000" w:themeColor="text1"/>
          <w:szCs w:val="22"/>
          <w:u w:val="single"/>
        </w:rPr>
        <w:t>i</w:t>
      </w:r>
      <w:r w:rsidR="00A65B92" w:rsidRPr="00C23EDE">
        <w:rPr>
          <w:color w:val="000000" w:themeColor="text1"/>
          <w:szCs w:val="22"/>
          <w:u w:val="single"/>
        </w:rPr>
        <w:t xml:space="preserve"> </w:t>
      </w:r>
    </w:p>
    <w:p w14:paraId="539E9636" w14:textId="77777777" w:rsidR="00AD761E" w:rsidRPr="00C23EDE" w:rsidRDefault="00AD761E" w:rsidP="00723939">
      <w:pPr>
        <w:widowControl w:val="0"/>
        <w:rPr>
          <w:color w:val="000000" w:themeColor="text1"/>
          <w:szCs w:val="22"/>
        </w:rPr>
      </w:pPr>
    </w:p>
    <w:p w14:paraId="05F56CEA" w14:textId="77777777" w:rsidR="00AD761E" w:rsidRPr="00C23EDE" w:rsidRDefault="00AD761E" w:rsidP="00723939">
      <w:pPr>
        <w:widowControl w:val="0"/>
        <w:rPr>
          <w:color w:val="000000" w:themeColor="text1"/>
          <w:szCs w:val="22"/>
        </w:rPr>
      </w:pPr>
      <w:r w:rsidRPr="00C23EDE">
        <w:rPr>
          <w:color w:val="000000" w:themeColor="text1"/>
          <w:szCs w:val="22"/>
        </w:rPr>
        <w:t xml:space="preserve">Dan il-prodott mediċinali </w:t>
      </w:r>
      <w:r w:rsidR="00663D82" w:rsidRPr="00C23EDE">
        <w:rPr>
          <w:color w:val="000000" w:themeColor="text1"/>
          <w:szCs w:val="22"/>
        </w:rPr>
        <w:t>fih lactose</w:t>
      </w:r>
      <w:r w:rsidRPr="00C23EDE">
        <w:rPr>
          <w:color w:val="000000" w:themeColor="text1"/>
          <w:szCs w:val="22"/>
        </w:rPr>
        <w:t xml:space="preserve">. Pazjenti bi problemi ereditarji rari ta’ intolleranza għall-galactose, defiċjenza fil-lactase </w:t>
      </w:r>
      <w:r w:rsidR="00A65B92" w:rsidRPr="00C23EDE">
        <w:rPr>
          <w:color w:val="000000" w:themeColor="text1"/>
          <w:szCs w:val="22"/>
        </w:rPr>
        <w:t xml:space="preserve">totali </w:t>
      </w:r>
      <w:r w:rsidRPr="00C23EDE">
        <w:rPr>
          <w:color w:val="000000" w:themeColor="text1"/>
          <w:szCs w:val="22"/>
        </w:rPr>
        <w:t>jew li għandhom problemi fl-assorbiment ta’ glucose-galactose m’għandhomx jingħataw dan il-prodott mediċinali.</w:t>
      </w:r>
    </w:p>
    <w:p w14:paraId="335FF193" w14:textId="77777777" w:rsidR="00AD761E" w:rsidRPr="00C23EDE" w:rsidRDefault="00AD761E">
      <w:pPr>
        <w:keepNext/>
        <w:ind w:left="562" w:hanging="562"/>
        <w:outlineLvl w:val="0"/>
        <w:rPr>
          <w:color w:val="000000" w:themeColor="text1"/>
          <w:szCs w:val="22"/>
        </w:rPr>
      </w:pPr>
    </w:p>
    <w:p w14:paraId="02C36075" w14:textId="77777777" w:rsidR="008B08A8" w:rsidRPr="00C23EDE" w:rsidRDefault="008B08A8" w:rsidP="002D4A76">
      <w:pPr>
        <w:autoSpaceDE w:val="0"/>
        <w:autoSpaceDN w:val="0"/>
        <w:adjustRightInd w:val="0"/>
        <w:rPr>
          <w:color w:val="000000" w:themeColor="text1"/>
          <w:szCs w:val="22"/>
        </w:rPr>
      </w:pPr>
      <w:r w:rsidRPr="00C23EDE">
        <w:rPr>
          <w:color w:val="000000" w:themeColor="text1"/>
          <w:szCs w:val="22"/>
        </w:rPr>
        <w:t xml:space="preserve">Dan il-prodott mediċinali fih anqas minn </w:t>
      </w:r>
      <w:r w:rsidR="00F35EEC" w:rsidRPr="00C23EDE">
        <w:rPr>
          <w:color w:val="000000" w:themeColor="text1"/>
          <w:szCs w:val="22"/>
        </w:rPr>
        <w:t>1 </w:t>
      </w:r>
      <w:r w:rsidRPr="00C23EDE">
        <w:rPr>
          <w:color w:val="000000" w:themeColor="text1"/>
          <w:szCs w:val="22"/>
        </w:rPr>
        <w:t xml:space="preserve">mmol sodium (23 mg) f’kull </w:t>
      </w:r>
      <w:r w:rsidR="00BE04F2" w:rsidRPr="00C23EDE">
        <w:rPr>
          <w:color w:val="000000" w:themeColor="text1"/>
          <w:szCs w:val="22"/>
        </w:rPr>
        <w:t>pillola, jiġifieri</w:t>
      </w:r>
      <w:r w:rsidR="00F90A8D" w:rsidRPr="00C23EDE">
        <w:rPr>
          <w:color w:val="000000" w:themeColor="text1"/>
          <w:szCs w:val="22"/>
        </w:rPr>
        <w:t xml:space="preserve"> essenzjalment ‘ħieles mis-sodium’.</w:t>
      </w:r>
    </w:p>
    <w:p w14:paraId="1C5829FE" w14:textId="77777777" w:rsidR="008B08A8" w:rsidRPr="00C23EDE" w:rsidRDefault="008B08A8">
      <w:pPr>
        <w:keepNext/>
        <w:ind w:left="562" w:hanging="562"/>
        <w:outlineLvl w:val="0"/>
        <w:rPr>
          <w:b/>
          <w:color w:val="000000" w:themeColor="text1"/>
          <w:szCs w:val="22"/>
        </w:rPr>
      </w:pPr>
    </w:p>
    <w:p w14:paraId="7D4FC5AC" w14:textId="77777777" w:rsidR="00AD761E" w:rsidRPr="00C23EDE" w:rsidRDefault="00AD761E">
      <w:pPr>
        <w:keepNext/>
        <w:ind w:left="562" w:hanging="562"/>
        <w:outlineLvl w:val="0"/>
        <w:rPr>
          <w:color w:val="000000" w:themeColor="text1"/>
          <w:szCs w:val="22"/>
        </w:rPr>
      </w:pPr>
      <w:r w:rsidRPr="00C23EDE">
        <w:rPr>
          <w:b/>
          <w:color w:val="000000" w:themeColor="text1"/>
          <w:szCs w:val="22"/>
        </w:rPr>
        <w:t>4.5</w:t>
      </w:r>
      <w:r w:rsidRPr="00C23EDE">
        <w:rPr>
          <w:color w:val="000000" w:themeColor="text1"/>
          <w:szCs w:val="22"/>
        </w:rPr>
        <w:tab/>
      </w:r>
      <w:r w:rsidRPr="00C23EDE">
        <w:rPr>
          <w:b/>
          <w:color w:val="000000" w:themeColor="text1"/>
          <w:szCs w:val="22"/>
        </w:rPr>
        <w:t>Interazzjoni ma’ prodotti mediċinali oħra u forom oħra ta’ interazzjoni</w:t>
      </w:r>
    </w:p>
    <w:p w14:paraId="785F4480" w14:textId="77777777" w:rsidR="00AD761E" w:rsidRPr="00C23EDE" w:rsidRDefault="00AD761E">
      <w:pPr>
        <w:keepNext/>
        <w:rPr>
          <w:color w:val="000000" w:themeColor="text1"/>
          <w:szCs w:val="22"/>
        </w:rPr>
      </w:pPr>
    </w:p>
    <w:p w14:paraId="79D3EDCA" w14:textId="77777777" w:rsidR="00AD761E" w:rsidRPr="00C23EDE" w:rsidRDefault="00AD761E">
      <w:pPr>
        <w:rPr>
          <w:rFonts w:eastAsia="Arial Unicode MS"/>
          <w:color w:val="000000" w:themeColor="text1"/>
          <w:szCs w:val="22"/>
          <w:u w:val="single"/>
        </w:rPr>
      </w:pPr>
      <w:r w:rsidRPr="00C23EDE">
        <w:rPr>
          <w:color w:val="000000" w:themeColor="text1"/>
          <w:szCs w:val="22"/>
          <w:u w:val="single"/>
        </w:rPr>
        <w:t>Potenzjal għal prodotti mediċinali oħrajn sabiex jinfluwenzaw il-farmakokinetika (PK) ta’ tofacitinib</w:t>
      </w:r>
    </w:p>
    <w:p w14:paraId="525651FF" w14:textId="77777777" w:rsidR="00AD761E" w:rsidRPr="00C23EDE" w:rsidRDefault="00AD761E">
      <w:pPr>
        <w:rPr>
          <w:color w:val="000000" w:themeColor="text1"/>
          <w:szCs w:val="22"/>
        </w:rPr>
      </w:pPr>
    </w:p>
    <w:p w14:paraId="549487F7" w14:textId="77777777" w:rsidR="00AD761E" w:rsidRPr="00C23EDE" w:rsidRDefault="00AD761E">
      <w:pPr>
        <w:rPr>
          <w:color w:val="000000" w:themeColor="text1"/>
          <w:szCs w:val="22"/>
        </w:rPr>
      </w:pPr>
      <w:r w:rsidRPr="00C23EDE">
        <w:rPr>
          <w:color w:val="000000" w:themeColor="text1"/>
          <w:szCs w:val="22"/>
        </w:rPr>
        <w:t xml:space="preserve">Peress li </w:t>
      </w:r>
      <w:r w:rsidRPr="00C23EDE">
        <w:rPr>
          <w:rFonts w:eastAsia="Arial Unicode MS"/>
          <w:color w:val="000000" w:themeColor="text1"/>
          <w:szCs w:val="22"/>
        </w:rPr>
        <w:t>tofacitinib</w:t>
      </w:r>
      <w:r w:rsidRPr="00C23EDE">
        <w:rPr>
          <w:color w:val="000000" w:themeColor="text1"/>
          <w:szCs w:val="22"/>
        </w:rPr>
        <w:t xml:space="preserve"> huwa metabolizzat minn CYP3A4, x’aktarx li jkun hemm interazzjoni ma’ prodotti mediċinali li jinibixxu jew jinduċu CYP3A4. L-esponiment ta’ </w:t>
      </w:r>
      <w:r w:rsidRPr="00C23EDE">
        <w:rPr>
          <w:rFonts w:eastAsia="Arial Unicode MS"/>
          <w:color w:val="000000" w:themeColor="text1"/>
          <w:szCs w:val="22"/>
        </w:rPr>
        <w:t>tofacitinib</w:t>
      </w:r>
      <w:r w:rsidRPr="00C23EDE">
        <w:rPr>
          <w:color w:val="000000" w:themeColor="text1"/>
          <w:szCs w:val="22"/>
        </w:rPr>
        <w:t xml:space="preserve"> jiżdied meta jingħata flimkien ma’ inibituri qawwija ta’ CYP3A4 (eż., ketoconazole) jew meta l-għoti ta’ prodotti mediċinali konkomitanti waħda jew aktar jirriżultaw kemm f’inibizzjoni moderata ta’ CYP3A4 kif ukoll f’inibizzjoni qawwija ta’ CYP2C19 (eż., fluconazole) (ara sezzjoni 4.2).</w:t>
      </w:r>
    </w:p>
    <w:p w14:paraId="6130F0E3" w14:textId="77777777" w:rsidR="00AD761E" w:rsidRPr="00C23EDE" w:rsidRDefault="00AD761E">
      <w:pPr>
        <w:rPr>
          <w:rFonts w:eastAsia="Arial Unicode MS"/>
          <w:color w:val="000000" w:themeColor="text1"/>
          <w:szCs w:val="22"/>
        </w:rPr>
      </w:pPr>
    </w:p>
    <w:p w14:paraId="2D960C5B" w14:textId="77777777" w:rsidR="00AD761E" w:rsidRPr="00C23EDE" w:rsidRDefault="00AD761E">
      <w:pPr>
        <w:rPr>
          <w:rFonts w:eastAsia="Arial Unicode MS"/>
          <w:color w:val="000000" w:themeColor="text1"/>
          <w:szCs w:val="22"/>
        </w:rPr>
      </w:pPr>
      <w:r w:rsidRPr="00C23EDE">
        <w:rPr>
          <w:color w:val="000000" w:themeColor="text1"/>
          <w:szCs w:val="22"/>
        </w:rPr>
        <w:t xml:space="preserve">L-esponiment ta’ </w:t>
      </w:r>
      <w:r w:rsidRPr="00C23EDE">
        <w:rPr>
          <w:rFonts w:eastAsia="Arial Unicode MS"/>
          <w:color w:val="000000" w:themeColor="text1"/>
          <w:szCs w:val="22"/>
        </w:rPr>
        <w:t>tofacitinib</w:t>
      </w:r>
      <w:r w:rsidRPr="00C23EDE">
        <w:rPr>
          <w:color w:val="000000" w:themeColor="text1"/>
          <w:szCs w:val="22"/>
        </w:rPr>
        <w:t xml:space="preserve"> jitnaqqas meta jingħata flimkien ma’ indutturi ta’ CYP qawwija (eż., rifampicin). L-inibituri ta’ CYP2C19 waħedhom jew P-glikoproteina mhumiex mistennija li jbiddlu l-PK ta’ </w:t>
      </w:r>
      <w:r w:rsidRPr="00C23EDE">
        <w:rPr>
          <w:rFonts w:eastAsia="Arial Unicode MS"/>
          <w:color w:val="000000" w:themeColor="text1"/>
          <w:szCs w:val="22"/>
        </w:rPr>
        <w:t>tofacitinib</w:t>
      </w:r>
      <w:r w:rsidRPr="00C23EDE">
        <w:rPr>
          <w:color w:val="000000" w:themeColor="text1"/>
          <w:szCs w:val="22"/>
        </w:rPr>
        <w:t xml:space="preserve"> b’mod sinifikanti.</w:t>
      </w:r>
    </w:p>
    <w:p w14:paraId="7064DB5E" w14:textId="77777777" w:rsidR="00AD761E" w:rsidRPr="00C23EDE" w:rsidRDefault="00AD761E">
      <w:pPr>
        <w:rPr>
          <w:color w:val="000000" w:themeColor="text1"/>
          <w:szCs w:val="22"/>
        </w:rPr>
      </w:pPr>
    </w:p>
    <w:p w14:paraId="68409CF5" w14:textId="77777777" w:rsidR="00AD761E" w:rsidRPr="00C23EDE" w:rsidRDefault="00AD761E">
      <w:pPr>
        <w:rPr>
          <w:color w:val="000000" w:themeColor="text1"/>
          <w:szCs w:val="22"/>
        </w:rPr>
      </w:pPr>
      <w:r w:rsidRPr="00C23EDE">
        <w:rPr>
          <w:color w:val="000000" w:themeColor="text1"/>
          <w:szCs w:val="22"/>
        </w:rPr>
        <w:t xml:space="preserve">L-għoti flimkien ma’ ketoconazole (inibitur qawwi ta’ CYP3A4), fluconazole (inibitur moderat ta’ CYP3A4 u qawwi ta’ CYP2C19), </w:t>
      </w:r>
      <w:r w:rsidRPr="00C23EDE">
        <w:rPr>
          <w:rFonts w:eastAsia="Arial Unicode MS"/>
          <w:color w:val="000000" w:themeColor="text1"/>
          <w:szCs w:val="22"/>
        </w:rPr>
        <w:t>tofacitinib</w:t>
      </w:r>
      <w:r w:rsidRPr="00C23EDE">
        <w:rPr>
          <w:color w:val="000000" w:themeColor="text1"/>
          <w:szCs w:val="22"/>
        </w:rPr>
        <w:t xml:space="preserve"> (inibitur ħafif ta’ CYP3A4) u ciclosporin (inibitur moderat ta’ CYP3A4) żied l-AUC ta’ tofacitinib, filwaqt li rifampicin (induttur ta’ CYP) naqqas l-AUC ta’ </w:t>
      </w:r>
      <w:r w:rsidRPr="00C23EDE">
        <w:rPr>
          <w:rFonts w:eastAsia="Arial Unicode MS"/>
          <w:color w:val="000000" w:themeColor="text1"/>
          <w:szCs w:val="22"/>
        </w:rPr>
        <w:t>tofacitinib</w:t>
      </w:r>
      <w:r w:rsidRPr="00C23EDE">
        <w:rPr>
          <w:color w:val="000000" w:themeColor="text1"/>
          <w:szCs w:val="22"/>
        </w:rPr>
        <w:t xml:space="preserve">. L-għoti flimkien ta’ tofacitinib b’indutturi ta’ CYP (eż., rifampicin) jista’ jirriżulta f’telf jew tnaqqis ta’ rispons kliniku (ara Figura 1). L-għoti flimkien ta’ indutturi ta’ CYP3A4 ma’ </w:t>
      </w:r>
      <w:r w:rsidRPr="00C23EDE">
        <w:rPr>
          <w:rFonts w:eastAsia="Arial Unicode MS"/>
          <w:color w:val="000000" w:themeColor="text1"/>
          <w:szCs w:val="22"/>
        </w:rPr>
        <w:t>tofacitinib</w:t>
      </w:r>
      <w:r w:rsidRPr="00C23EDE">
        <w:rPr>
          <w:color w:val="000000" w:themeColor="text1"/>
          <w:szCs w:val="22"/>
        </w:rPr>
        <w:t xml:space="preserve"> mhuwiex rakkomandat. L-għoti flimkien ma’ ketoconazole u fluconazole żied is-C</w:t>
      </w:r>
      <w:r w:rsidRPr="00C23EDE">
        <w:rPr>
          <w:color w:val="000000" w:themeColor="text1"/>
          <w:szCs w:val="22"/>
          <w:vertAlign w:val="subscript"/>
        </w:rPr>
        <w:t>max</w:t>
      </w:r>
      <w:r w:rsidRPr="00C23EDE">
        <w:rPr>
          <w:color w:val="000000" w:themeColor="text1"/>
          <w:szCs w:val="22"/>
        </w:rPr>
        <w:t xml:space="preserve"> </w:t>
      </w:r>
      <w:r w:rsidRPr="00C23EDE">
        <w:rPr>
          <w:color w:val="000000" w:themeColor="text1"/>
          <w:szCs w:val="22"/>
        </w:rPr>
        <w:lastRenderedPageBreak/>
        <w:t xml:space="preserve">ta’ </w:t>
      </w:r>
      <w:r w:rsidRPr="00C23EDE">
        <w:rPr>
          <w:rFonts w:eastAsia="Arial Unicode MS"/>
          <w:color w:val="000000" w:themeColor="text1"/>
          <w:szCs w:val="22"/>
        </w:rPr>
        <w:t>tofacitinib</w:t>
      </w:r>
      <w:r w:rsidRPr="00C23EDE">
        <w:rPr>
          <w:color w:val="000000" w:themeColor="text1"/>
          <w:szCs w:val="22"/>
        </w:rPr>
        <w:t>, filwaqt li tacrolimus, ciclosporin u rifampicin naqqsu s-C</w:t>
      </w:r>
      <w:r w:rsidRPr="00C23EDE">
        <w:rPr>
          <w:color w:val="000000" w:themeColor="text1"/>
          <w:szCs w:val="22"/>
          <w:vertAlign w:val="subscript"/>
        </w:rPr>
        <w:t>max</w:t>
      </w:r>
      <w:r w:rsidRPr="00C23EDE">
        <w:rPr>
          <w:color w:val="000000" w:themeColor="text1"/>
          <w:szCs w:val="22"/>
        </w:rPr>
        <w:t xml:space="preserve"> ta’ </w:t>
      </w:r>
      <w:r w:rsidRPr="00C23EDE">
        <w:rPr>
          <w:rFonts w:eastAsia="Arial Unicode MS"/>
          <w:color w:val="000000" w:themeColor="text1"/>
          <w:szCs w:val="22"/>
        </w:rPr>
        <w:t>tofacitinib</w:t>
      </w:r>
      <w:r w:rsidRPr="00C23EDE">
        <w:rPr>
          <w:color w:val="000000" w:themeColor="text1"/>
          <w:szCs w:val="22"/>
        </w:rPr>
        <w:t xml:space="preserve">. L-għoti flimkien ma’ MTX 15-25 mg darba fil-ġimgħa ma kellux effett fuq il-PK ta’ </w:t>
      </w:r>
      <w:r w:rsidRPr="00C23EDE">
        <w:rPr>
          <w:rFonts w:eastAsia="Arial Unicode MS"/>
          <w:color w:val="000000" w:themeColor="text1"/>
          <w:szCs w:val="22"/>
        </w:rPr>
        <w:t>tofacitinib</w:t>
      </w:r>
      <w:r w:rsidRPr="00C23EDE">
        <w:rPr>
          <w:color w:val="000000" w:themeColor="text1"/>
          <w:szCs w:val="22"/>
        </w:rPr>
        <w:t xml:space="preserve"> f’pazjenti b’RA (ara Figura 1).</w:t>
      </w:r>
    </w:p>
    <w:p w14:paraId="11D24DEE" w14:textId="77777777" w:rsidR="00AD761E" w:rsidRPr="00C23EDE" w:rsidRDefault="00AD761E">
      <w:pPr>
        <w:pStyle w:val="ListBullet"/>
        <w:numPr>
          <w:ilvl w:val="0"/>
          <w:numId w:val="0"/>
        </w:numPr>
        <w:spacing w:after="0"/>
        <w:rPr>
          <w:b/>
          <w:noProof/>
          <w:color w:val="000000" w:themeColor="text1"/>
          <w:sz w:val="22"/>
          <w:szCs w:val="22"/>
          <w:lang w:val="mt-MT"/>
        </w:rPr>
      </w:pPr>
    </w:p>
    <w:p w14:paraId="4C045EA7" w14:textId="77777777" w:rsidR="00AD761E" w:rsidRPr="00C23EDE" w:rsidRDefault="00AD761E" w:rsidP="002C5E6C">
      <w:pPr>
        <w:pStyle w:val="ListBullet"/>
        <w:keepNext/>
        <w:keepLines/>
        <w:widowControl w:val="0"/>
        <w:numPr>
          <w:ilvl w:val="0"/>
          <w:numId w:val="0"/>
        </w:numPr>
        <w:rPr>
          <w:rFonts w:eastAsia="Arial Unicode MS"/>
          <w:b/>
          <w:noProof/>
          <w:color w:val="000000" w:themeColor="text1"/>
          <w:sz w:val="22"/>
          <w:szCs w:val="22"/>
          <w:lang w:val="mt-MT"/>
        </w:rPr>
      </w:pPr>
      <w:r w:rsidRPr="00C23EDE">
        <w:rPr>
          <w:b/>
          <w:noProof/>
          <w:color w:val="000000" w:themeColor="text1"/>
          <w:sz w:val="22"/>
          <w:szCs w:val="22"/>
          <w:lang w:val="mt-MT"/>
        </w:rPr>
        <w:t xml:space="preserve">Figura 1. Impatt ta’ </w:t>
      </w:r>
      <w:r w:rsidR="00A65B92" w:rsidRPr="00C23EDE">
        <w:rPr>
          <w:b/>
          <w:noProof/>
          <w:color w:val="000000" w:themeColor="text1"/>
          <w:sz w:val="22"/>
          <w:szCs w:val="22"/>
          <w:lang w:val="mt-MT"/>
        </w:rPr>
        <w:t>p</w:t>
      </w:r>
      <w:r w:rsidRPr="00C23EDE">
        <w:rPr>
          <w:b/>
          <w:noProof/>
          <w:color w:val="000000" w:themeColor="text1"/>
          <w:sz w:val="22"/>
          <w:szCs w:val="22"/>
          <w:lang w:val="mt-MT"/>
        </w:rPr>
        <w:t xml:space="preserve">rodotti </w:t>
      </w:r>
      <w:r w:rsidR="00A65B92" w:rsidRPr="00C23EDE">
        <w:rPr>
          <w:b/>
          <w:noProof/>
          <w:color w:val="000000" w:themeColor="text1"/>
          <w:sz w:val="22"/>
          <w:szCs w:val="22"/>
          <w:lang w:val="mt-MT"/>
        </w:rPr>
        <w:t>m</w:t>
      </w:r>
      <w:r w:rsidRPr="00C23EDE">
        <w:rPr>
          <w:b/>
          <w:noProof/>
          <w:color w:val="000000" w:themeColor="text1"/>
          <w:sz w:val="22"/>
          <w:szCs w:val="22"/>
          <w:lang w:val="mt-MT"/>
        </w:rPr>
        <w:t xml:space="preserve">ediċinali </w:t>
      </w:r>
      <w:r w:rsidR="00A65B92" w:rsidRPr="00C23EDE">
        <w:rPr>
          <w:b/>
          <w:noProof/>
          <w:color w:val="000000" w:themeColor="text1"/>
          <w:sz w:val="22"/>
          <w:szCs w:val="22"/>
          <w:lang w:val="mt-MT"/>
        </w:rPr>
        <w:t>o</w:t>
      </w:r>
      <w:r w:rsidRPr="00C23EDE">
        <w:rPr>
          <w:b/>
          <w:noProof/>
          <w:color w:val="000000" w:themeColor="text1"/>
          <w:sz w:val="22"/>
          <w:szCs w:val="22"/>
          <w:lang w:val="mt-MT"/>
        </w:rPr>
        <w:t xml:space="preserve">ħrajn fuq il-PK ta’ </w:t>
      </w:r>
      <w:r w:rsidR="00A65B92" w:rsidRPr="00C23EDE">
        <w:rPr>
          <w:rFonts w:eastAsia="Arial Unicode MS"/>
          <w:b/>
          <w:noProof/>
          <w:color w:val="000000" w:themeColor="text1"/>
          <w:sz w:val="22"/>
          <w:szCs w:val="22"/>
          <w:lang w:val="mt-MT"/>
        </w:rPr>
        <w:t>t</w:t>
      </w:r>
      <w:r w:rsidRPr="00C23EDE">
        <w:rPr>
          <w:rFonts w:eastAsia="Arial Unicode MS"/>
          <w:b/>
          <w:noProof/>
          <w:color w:val="000000" w:themeColor="text1"/>
          <w:sz w:val="22"/>
          <w:szCs w:val="22"/>
          <w:lang w:val="mt-MT"/>
        </w:rPr>
        <w:t>ofacitinib</w:t>
      </w:r>
    </w:p>
    <w:p w14:paraId="5EB0198A" w14:textId="77777777" w:rsidR="00000289" w:rsidRPr="00581BBB" w:rsidRDefault="00000289" w:rsidP="002C5E6C">
      <w:pPr>
        <w:pStyle w:val="ListBullet"/>
        <w:keepNext/>
        <w:keepLines/>
        <w:widowControl w:val="0"/>
        <w:numPr>
          <w:ilvl w:val="0"/>
          <w:numId w:val="0"/>
        </w:numPr>
        <w:spacing w:after="0"/>
        <w:rPr>
          <w:noProof/>
          <w:color w:val="000000" w:themeColor="text1"/>
          <w:sz w:val="20"/>
          <w:szCs w:val="20"/>
          <w:lang w:val="mt-MT"/>
        </w:rPr>
      </w:pPr>
    </w:p>
    <w:p w14:paraId="24D09A0D" w14:textId="0B4BCB38" w:rsidR="00000289" w:rsidRPr="00581BBB" w:rsidRDefault="00940F87" w:rsidP="002C5E6C">
      <w:pPr>
        <w:pStyle w:val="ListBullet"/>
        <w:keepNext/>
        <w:keepLines/>
        <w:widowControl w:val="0"/>
        <w:numPr>
          <w:ilvl w:val="0"/>
          <w:numId w:val="0"/>
        </w:numPr>
        <w:spacing w:after="0"/>
        <w:rPr>
          <w:noProof/>
          <w:color w:val="000000" w:themeColor="text1"/>
          <w:sz w:val="20"/>
          <w:szCs w:val="20"/>
          <w:lang w:val="mt-MT"/>
        </w:rPr>
      </w:pPr>
      <w:r w:rsidRPr="00581BBB">
        <w:rPr>
          <w:noProof/>
          <w:color w:val="000000" w:themeColor="text1"/>
          <w:lang w:val="mt-MT" w:eastAsia="en-GB" w:bidi="ar-SA"/>
        </w:rPr>
        <mc:AlternateContent>
          <mc:Choice Requires="wpc">
            <w:drawing>
              <wp:inline distT="0" distB="0" distL="0" distR="0" wp14:anchorId="2D554BC9" wp14:editId="5E47A576">
                <wp:extent cx="6477000" cy="3754505"/>
                <wp:effectExtent l="0" t="0" r="0" b="17780"/>
                <wp:docPr id="656" name="Canvas 20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28" name="Group 2068"/>
                        <wpg:cNvGrpSpPr>
                          <a:grpSpLocks noChangeAspect="1"/>
                        </wpg:cNvGrpSpPr>
                        <wpg:grpSpPr bwMode="auto">
                          <a:xfrm>
                            <a:off x="0" y="443001"/>
                            <a:ext cx="5453347" cy="2929304"/>
                            <a:chOff x="-125" y="750"/>
                            <a:chExt cx="8588" cy="4613"/>
                          </a:xfrm>
                        </wpg:grpSpPr>
                        <wps:wsp>
                          <wps:cNvPr id="229" name="Rectangle 2069"/>
                          <wps:cNvSpPr>
                            <a:spLocks noChangeAspect="1"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2070"/>
                          <wps:cNvSpPr>
                            <a:spLocks noChangeAspect="1"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Rectangle 2071"/>
                          <wps:cNvSpPr>
                            <a:spLocks noChangeAspect="1"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2072"/>
                          <wps:cNvSpPr>
                            <a:spLocks noChangeAspect="1"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2073"/>
                          <wps:cNvSpPr>
                            <a:spLocks noChangeAspect="1"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2074"/>
                          <wps:cNvSpPr>
                            <a:spLocks noChangeAspect="1"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2075"/>
                          <wps:cNvSpPr>
                            <a:spLocks noChangeAspect="1"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2076"/>
                          <wps:cNvSpPr>
                            <a:spLocks noChangeAspect="1"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2077"/>
                          <wps:cNvSpPr>
                            <a:spLocks noChangeAspect="1"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Oval 2078"/>
                          <wps:cNvSpPr>
                            <a:spLocks noChangeAspect="1"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Rectangle 2079"/>
                          <wps:cNvSpPr>
                            <a:spLocks noChangeAspect="1"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2080"/>
                          <wps:cNvSpPr>
                            <a:spLocks noChangeAspect="1"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2081"/>
                          <wps:cNvSpPr>
                            <a:spLocks noChangeAspect="1"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Rectangle 2082"/>
                          <wps:cNvSpPr>
                            <a:spLocks noChangeAspect="1"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2083"/>
                          <wps:cNvSpPr>
                            <a:spLocks noChangeAspect="1"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2084"/>
                          <wps:cNvSpPr>
                            <a:spLocks noChangeAspect="1"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2085"/>
                          <wps:cNvSpPr>
                            <a:spLocks noChangeAspect="1"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2086"/>
                          <wps:cNvSpPr>
                            <a:spLocks noChangeAspect="1"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Rectangle 2087"/>
                          <wps:cNvSpPr>
                            <a:spLocks noChangeAspect="1"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Oval 2088"/>
                          <wps:cNvSpPr>
                            <a:spLocks noChangeAspect="1"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Rectangle 2089"/>
                          <wps:cNvSpPr>
                            <a:spLocks noChangeAspect="1"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Rectangle 2090"/>
                          <wps:cNvSpPr>
                            <a:spLocks noChangeAspect="1"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2091"/>
                          <wps:cNvSpPr>
                            <a:spLocks noChangeAspect="1"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Rectangle 2092"/>
                          <wps:cNvSpPr>
                            <a:spLocks noChangeAspect="1"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2093"/>
                          <wps:cNvSpPr>
                            <a:spLocks noChangeAspect="1"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2094"/>
                          <wps:cNvSpPr>
                            <a:spLocks noChangeAspect="1"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Rectangle 2095"/>
                          <wps:cNvSpPr>
                            <a:spLocks noChangeAspect="1"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2096"/>
                          <wps:cNvSpPr>
                            <a:spLocks noChangeAspect="1"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2097"/>
                          <wps:cNvSpPr>
                            <a:spLocks noChangeAspect="1"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Oval 2098"/>
                          <wps:cNvSpPr>
                            <a:spLocks noChangeAspect="1"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Rectangle 2099"/>
                          <wps:cNvSpPr>
                            <a:spLocks noChangeAspect="1"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Rectangle 2100"/>
                          <wps:cNvSpPr>
                            <a:spLocks noChangeAspect="1"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Rectangle 2101"/>
                          <wps:cNvSpPr>
                            <a:spLocks noChangeAspect="1"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2102"/>
                          <wps:cNvSpPr>
                            <a:spLocks noChangeAspect="1"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2103"/>
                          <wps:cNvSpPr>
                            <a:spLocks noChangeAspect="1"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2104"/>
                          <wps:cNvSpPr>
                            <a:spLocks noChangeAspect="1"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2105"/>
                          <wps:cNvSpPr>
                            <a:spLocks noChangeAspect="1"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Rectangle 2106"/>
                          <wps:cNvSpPr>
                            <a:spLocks noChangeAspect="1"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Rectangle 2107"/>
                          <wps:cNvSpPr>
                            <a:spLocks noChangeAspect="1"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Oval 2108"/>
                          <wps:cNvSpPr>
                            <a:spLocks noChangeAspect="1"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Rectangle 2109"/>
                          <wps:cNvSpPr>
                            <a:spLocks noChangeAspect="1"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Rectangle 2110"/>
                          <wps:cNvSpPr>
                            <a:spLocks noChangeAspect="1"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2111"/>
                          <wps:cNvSpPr>
                            <a:spLocks noChangeAspect="1"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Rectangle 2112"/>
                          <wps:cNvSpPr>
                            <a:spLocks noChangeAspect="1"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2113"/>
                          <wps:cNvSpPr>
                            <a:spLocks noChangeAspect="1"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2114"/>
                          <wps:cNvSpPr>
                            <a:spLocks noChangeAspect="1"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Rectangle 2115"/>
                          <wps:cNvSpPr>
                            <a:spLocks noChangeAspect="1"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Rectangle 2116"/>
                          <wps:cNvSpPr>
                            <a:spLocks noChangeAspect="1"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2117"/>
                          <wps:cNvSpPr>
                            <a:spLocks noChangeAspect="1"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Oval 2118"/>
                          <wps:cNvSpPr>
                            <a:spLocks noChangeAspect="1"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Rectangle 2119"/>
                          <wps:cNvSpPr>
                            <a:spLocks noChangeAspect="1"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Rectangle 2120"/>
                          <wps:cNvSpPr>
                            <a:spLocks noChangeAspect="1"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 name="Rectangle 2121"/>
                          <wps:cNvSpPr>
                            <a:spLocks noChangeAspect="1"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Rectangle 2122"/>
                          <wps:cNvSpPr>
                            <a:spLocks noChangeAspect="1"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Rectangle 2123"/>
                          <wps:cNvSpPr>
                            <a:spLocks noChangeAspect="1"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Rectangle 2124"/>
                          <wps:cNvSpPr>
                            <a:spLocks noChangeAspect="1"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Rectangle 2125"/>
                          <wps:cNvSpPr>
                            <a:spLocks noChangeAspect="1"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2126"/>
                          <wps:cNvSpPr>
                            <a:spLocks noChangeAspect="1"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Rectangle 2127"/>
                          <wps:cNvSpPr>
                            <a:spLocks noChangeAspect="1"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Oval 2128"/>
                          <wps:cNvSpPr>
                            <a:spLocks noChangeAspect="1"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Rectangle 2129"/>
                          <wps:cNvSpPr>
                            <a:spLocks noChangeAspect="1"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Rectangle 2130"/>
                          <wps:cNvSpPr>
                            <a:spLocks noChangeAspect="1"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Rectangle 2131"/>
                          <wps:cNvSpPr>
                            <a:spLocks noChangeAspect="1"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2132"/>
                          <wps:cNvSpPr>
                            <a:spLocks noChangeAspect="1"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Rectangle 2133"/>
                          <wps:cNvSpPr>
                            <a:spLocks noChangeAspect="1"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Rectangle 2134"/>
                          <wps:cNvSpPr>
                            <a:spLocks noChangeAspect="1"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2135"/>
                          <wps:cNvSpPr>
                            <a:spLocks noChangeAspect="1"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Rectangle 2136"/>
                          <wps:cNvSpPr>
                            <a:spLocks noChangeAspect="1"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Rectangle 2137"/>
                          <wps:cNvSpPr>
                            <a:spLocks noChangeAspect="1"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Oval 2138"/>
                          <wps:cNvSpPr>
                            <a:spLocks noChangeAspect="1"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Rectangle 2139"/>
                          <wps:cNvSpPr>
                            <a:spLocks noChangeAspect="1"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Rectangle 2140"/>
                          <wps:cNvSpPr>
                            <a:spLocks noChangeAspect="1"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2141"/>
                          <wps:cNvSpPr>
                            <a:spLocks noChangeAspect="1"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Rectangle 2142"/>
                          <wps:cNvSpPr>
                            <a:spLocks noChangeAspect="1"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Rectangle 2143"/>
                          <wps:cNvSpPr>
                            <a:spLocks noChangeAspect="1"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2144"/>
                          <wps:cNvSpPr>
                            <a:spLocks noChangeAspect="1"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Rectangle 2145"/>
                          <wps:cNvSpPr>
                            <a:spLocks noChangeAspect="1"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Rectangle 2146"/>
                          <wps:cNvSpPr>
                            <a:spLocks noChangeAspect="1"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2147"/>
                          <wps:cNvSpPr>
                            <a:spLocks noChangeAspect="1"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Oval 2148"/>
                          <wps:cNvSpPr>
                            <a:spLocks noChangeAspect="1"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Rectangle 2149"/>
                          <wps:cNvSpPr>
                            <a:spLocks noChangeAspect="1"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2150"/>
                          <wps:cNvSpPr>
                            <a:spLocks noChangeAspect="1"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Rectangle 2151"/>
                          <wps:cNvSpPr>
                            <a:spLocks noChangeAspect="1"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Rectangle 2152"/>
                          <wps:cNvSpPr>
                            <a:spLocks noChangeAspect="1"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2153"/>
                          <wps:cNvSpPr>
                            <a:spLocks noChangeAspect="1"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Rectangle 2154"/>
                          <wps:cNvSpPr>
                            <a:spLocks noChangeAspect="1"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Rectangle 2155"/>
                          <wps:cNvSpPr>
                            <a:spLocks noChangeAspect="1"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2156"/>
                          <wps:cNvSpPr>
                            <a:spLocks noChangeAspect="1"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2157"/>
                          <wps:cNvSpPr>
                            <a:spLocks noChangeAspect="1"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Oval 2158"/>
                          <wps:cNvSpPr>
                            <a:spLocks noChangeAspect="1"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Rectangle 2159"/>
                          <wps:cNvSpPr>
                            <a:spLocks noChangeAspect="1"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Rectangle 2160"/>
                          <wps:cNvSpPr>
                            <a:spLocks noChangeAspect="1"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 name="Rectangle 2161"/>
                          <wps:cNvSpPr>
                            <a:spLocks noChangeAspect="1"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2162"/>
                          <wps:cNvSpPr>
                            <a:spLocks noChangeAspect="1"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2163"/>
                          <wps:cNvSpPr>
                            <a:spLocks noChangeAspect="1"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Rectangle 2164"/>
                          <wps:cNvSpPr>
                            <a:spLocks noChangeAspect="1"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2165"/>
                          <wps:cNvSpPr>
                            <a:spLocks noChangeAspect="1"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Rectangle 2166"/>
                          <wps:cNvSpPr>
                            <a:spLocks noChangeAspect="1"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2167"/>
                          <wps:cNvSpPr>
                            <a:spLocks noChangeAspect="1"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Oval 2168"/>
                          <wps:cNvSpPr>
                            <a:spLocks noChangeAspect="1"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Rectangle 2169"/>
                          <wps:cNvSpPr>
                            <a:spLocks noChangeAspect="1"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Rectangle 2170"/>
                          <wps:cNvSpPr>
                            <a:spLocks noChangeAspect="1"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2171"/>
                          <wps:cNvSpPr>
                            <a:spLocks noChangeAspect="1"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2172"/>
                          <wps:cNvSpPr>
                            <a:spLocks noChangeAspect="1"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Rectangle 2173"/>
                          <wps:cNvSpPr>
                            <a:spLocks noChangeAspect="1"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2174"/>
                          <wps:cNvSpPr>
                            <a:spLocks noChangeAspect="1"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2175"/>
                          <wps:cNvSpPr>
                            <a:spLocks noChangeAspect="1"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Rectangle 2176"/>
                          <wps:cNvSpPr>
                            <a:spLocks noChangeAspect="1"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2177"/>
                          <wps:cNvSpPr>
                            <a:spLocks noChangeAspect="1"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Oval 2178"/>
                          <wps:cNvSpPr>
                            <a:spLocks noChangeAspect="1"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Rectangle 2179"/>
                          <wps:cNvSpPr>
                            <a:spLocks noChangeAspect="1"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2180"/>
                          <wps:cNvSpPr>
                            <a:spLocks noChangeAspect="1"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Rectangle 2181"/>
                          <wps:cNvSpPr>
                            <a:spLocks noChangeAspect="1"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Rectangle 2182"/>
                          <wps:cNvSpPr>
                            <a:spLocks noChangeAspect="1"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2183"/>
                          <wps:cNvSpPr>
                            <a:spLocks noChangeAspect="1"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2184"/>
                          <wps:cNvSpPr>
                            <a:spLocks noChangeAspect="1"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Rectangle 2185"/>
                          <wps:cNvSpPr>
                            <a:spLocks noChangeAspect="1"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2186"/>
                          <wps:cNvSpPr>
                            <a:spLocks noChangeAspect="1"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Rectangle 2187"/>
                          <wps:cNvSpPr>
                            <a:spLocks noChangeAspect="1"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Oval 2188"/>
                          <wps:cNvSpPr>
                            <a:spLocks noChangeAspect="1"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Line 2189"/>
                          <wps:cNvCnPr>
                            <a:cxnSpLocks noChangeAspect="1" noChangeArrowheads="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64" name="Line 2190"/>
                          <wps:cNvCnPr>
                            <a:cxnSpLocks noChangeAspect="1" noChangeArrowheads="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65" name="Line 2191"/>
                          <wps:cNvCnPr>
                            <a:cxnSpLocks noChangeAspect="1" noChangeArrowheads="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66" name="Line 2192"/>
                          <wps:cNvCnPr>
                            <a:cxnSpLocks noChangeAspect="1" noChangeArrowheads="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67" name="Line 2193"/>
                          <wps:cNvCnPr>
                            <a:cxnSpLocks noChangeAspect="1" noChangeArrowheads="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68" name="Line 2194"/>
                          <wps:cNvCnPr>
                            <a:cxnSpLocks noChangeAspect="1" noChangeArrowheads="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69" name="Line 2195"/>
                          <wps:cNvCnPr>
                            <a:cxnSpLocks noChangeAspect="1" noChangeArrowheads="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70" name="Line 2196"/>
                          <wps:cNvCnPr>
                            <a:cxnSpLocks noChangeAspect="1" noChangeArrowheads="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71" name="Line 2197"/>
                          <wps:cNvCnPr>
                            <a:cxnSpLocks noChangeAspect="1" noChangeArrowheads="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72" name="Line 2198"/>
                          <wps:cNvCnPr>
                            <a:cxnSpLocks noChangeAspect="1" noChangeArrowheads="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73" name="Line 2199"/>
                          <wps:cNvCnPr>
                            <a:cxnSpLocks noChangeAspect="1" noChangeArrowheads="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74" name="Line 2200"/>
                          <wps:cNvCnPr>
                            <a:cxnSpLocks noChangeAspect="1" noChangeArrowheads="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75" name="Line 2201"/>
                          <wps:cNvCnPr>
                            <a:cxnSpLocks noChangeAspect="1" noChangeArrowheads="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76" name="Line 2202"/>
                          <wps:cNvCnPr>
                            <a:cxnSpLocks noChangeAspect="1" noChangeArrowheads="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77" name="Line 2203"/>
                          <wps:cNvCnPr>
                            <a:cxnSpLocks noChangeAspect="1" noChangeArrowheads="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78" name="Line 2204"/>
                          <wps:cNvCnPr>
                            <a:cxnSpLocks noChangeAspect="1" noChangeArrowheads="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79" name="Line 2205"/>
                          <wps:cNvCnPr>
                            <a:cxnSpLocks noChangeAspect="1" noChangeArrowheads="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80" name="Line 2206"/>
                          <wps:cNvCnPr>
                            <a:cxnSpLocks noChangeAspect="1" noChangeArrowheads="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81" name="Line 2207"/>
                          <wps:cNvCnPr>
                            <a:cxnSpLocks noChangeAspect="1" noChangeArrowheads="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82" name="Line 2208"/>
                          <wps:cNvCnPr>
                            <a:cxnSpLocks noChangeAspect="1" noChangeArrowheads="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83" name="Line 2209"/>
                          <wps:cNvCnPr>
                            <a:cxnSpLocks noChangeAspect="1" noChangeArrowheads="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84" name="Line 2210"/>
                          <wps:cNvCnPr>
                            <a:cxnSpLocks noChangeAspect="1" noChangeArrowheads="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85" name="Line 2211"/>
                          <wps:cNvCnPr>
                            <a:cxnSpLocks noChangeAspect="1" noChangeArrowheads="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86" name="Line 2212"/>
                          <wps:cNvCnPr>
                            <a:cxnSpLocks noChangeAspect="1" noChangeArrowheads="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87" name="Line 2213"/>
                          <wps:cNvCnPr>
                            <a:cxnSpLocks noChangeAspect="1" noChangeArrowheads="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88" name="Line 2214"/>
                          <wps:cNvCnPr>
                            <a:cxnSpLocks noChangeAspect="1" noChangeArrowheads="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89" name="Line 2215"/>
                          <wps:cNvCnPr>
                            <a:cxnSpLocks noChangeAspect="1" noChangeArrowheads="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0" name="Line 2216"/>
                          <wps:cNvCnPr>
                            <a:cxnSpLocks noChangeAspect="1" noChangeArrowheads="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1" name="Line 2217"/>
                          <wps:cNvCnPr>
                            <a:cxnSpLocks noChangeAspect="1" noChangeArrowheads="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2" name="Line 2218"/>
                          <wps:cNvCnPr>
                            <a:cxnSpLocks noChangeAspect="1" noChangeArrowheads="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3" name="Line 2219"/>
                          <wps:cNvCnPr>
                            <a:cxnSpLocks noChangeAspect="1" noChangeArrowheads="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4" name="Line 2220"/>
                          <wps:cNvCnPr>
                            <a:cxnSpLocks noChangeAspect="1" noChangeArrowheads="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5" name="Line 2221"/>
                          <wps:cNvCnPr>
                            <a:cxnSpLocks noChangeAspect="1" noChangeArrowheads="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6" name="Line 2222"/>
                          <wps:cNvCnPr>
                            <a:cxnSpLocks noChangeAspect="1" noChangeArrowheads="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7" name="Line 2223"/>
                          <wps:cNvCnPr>
                            <a:cxnSpLocks noChangeAspect="1" noChangeArrowheads="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8" name="Line 2224"/>
                          <wps:cNvCnPr>
                            <a:cxnSpLocks noChangeAspect="1" noChangeArrowheads="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599" name="Line 2225"/>
                          <wps:cNvCnPr>
                            <a:cxnSpLocks noChangeAspect="1" noChangeArrowheads="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00" name="Line 2226"/>
                          <wps:cNvCnPr>
                            <a:cxnSpLocks noChangeAspect="1" noChangeArrowheads="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01" name="Line 2227"/>
                          <wps:cNvCnPr>
                            <a:cxnSpLocks noChangeAspect="1" noChangeArrowheads="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02" name="Line 2228"/>
                          <wps:cNvCnPr>
                            <a:cxnSpLocks noChangeAspect="1" noChangeArrowheads="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03" name="Line 2229"/>
                          <wps:cNvCnPr>
                            <a:cxnSpLocks noChangeAspect="1" noChangeArrowheads="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04" name="Line 2230"/>
                          <wps:cNvCnPr>
                            <a:cxnSpLocks noChangeAspect="1" noChangeArrowheads="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05" name="Line 2231"/>
                          <wps:cNvCnPr>
                            <a:cxnSpLocks noChangeAspect="1" noChangeArrowheads="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06" name="Line 2232"/>
                          <wps:cNvCnPr>
                            <a:cxnSpLocks noChangeAspect="1" noChangeArrowheads="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07" name="Line 2233"/>
                          <wps:cNvCnPr>
                            <a:cxnSpLocks noChangeAspect="1" noChangeArrowheads="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08" name="Line 2234"/>
                          <wps:cNvCnPr>
                            <a:cxnSpLocks noChangeAspect="1" noChangeArrowheads="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09" name="Line 2235"/>
                          <wps:cNvCnPr>
                            <a:cxnSpLocks noChangeAspect="1" noChangeArrowheads="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10" name="Line 2236"/>
                          <wps:cNvCnPr>
                            <a:cxnSpLocks noChangeAspect="1" noChangeArrowheads="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11" name="Rectangle 2237"/>
                          <wps:cNvSpPr>
                            <a:spLocks noChangeAspect="1" noChangeArrowheads="1"/>
                          </wps:cNvSpPr>
                          <wps:spPr bwMode="auto">
                            <a:xfrm>
                              <a:off x="2753" y="5133"/>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3F5B" w14:textId="77777777" w:rsidR="004610DF" w:rsidRPr="00A317B3" w:rsidRDefault="004610DF" w:rsidP="006B1DAF">
                                <w:r w:rsidRPr="00A317B3">
                                  <w:rPr>
                                    <w:b/>
                                    <w:bCs/>
                                    <w:color w:val="000000"/>
                                    <w:sz w:val="20"/>
                                  </w:rPr>
                                  <w:t>0</w:t>
                                </w:r>
                              </w:p>
                            </w:txbxContent>
                          </wps:txbx>
                          <wps:bodyPr rot="0" vert="horz" wrap="none" lIns="0" tIns="0" rIns="0" bIns="0" anchor="t" anchorCtr="0" upright="1">
                            <a:spAutoFit/>
                          </wps:bodyPr>
                        </wps:wsp>
                        <wps:wsp>
                          <wps:cNvPr id="612" name="Rectangle 2238"/>
                          <wps:cNvSpPr>
                            <a:spLocks noChangeAspect="1" noChangeArrowheads="1"/>
                          </wps:cNvSpPr>
                          <wps:spPr bwMode="auto">
                            <a:xfrm>
                              <a:off x="3248" y="5133"/>
                              <a:ext cx="2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46059" w14:textId="77777777" w:rsidR="004610DF" w:rsidRPr="00A317B3" w:rsidRDefault="004610DF" w:rsidP="006B1DAF">
                                <w:r w:rsidRPr="00A317B3">
                                  <w:rPr>
                                    <w:b/>
                                    <w:bCs/>
                                    <w:color w:val="000000"/>
                                    <w:sz w:val="20"/>
                                  </w:rPr>
                                  <w:t>0.5</w:t>
                                </w:r>
                              </w:p>
                            </w:txbxContent>
                          </wps:txbx>
                          <wps:bodyPr rot="0" vert="horz" wrap="none" lIns="0" tIns="0" rIns="0" bIns="0" anchor="t" anchorCtr="0" upright="1">
                            <a:spAutoFit/>
                          </wps:bodyPr>
                        </wps:wsp>
                        <wps:wsp>
                          <wps:cNvPr id="613" name="Rectangle 2239"/>
                          <wps:cNvSpPr>
                            <a:spLocks noChangeAspect="1" noChangeArrowheads="1"/>
                          </wps:cNvSpPr>
                          <wps:spPr bwMode="auto">
                            <a:xfrm>
                              <a:off x="3924" y="5133"/>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18960" w14:textId="77777777" w:rsidR="004610DF" w:rsidRPr="00A317B3" w:rsidRDefault="004610DF" w:rsidP="006B1DAF">
                                <w:r w:rsidRPr="00A317B3">
                                  <w:rPr>
                                    <w:b/>
                                    <w:bCs/>
                                    <w:color w:val="000000"/>
                                    <w:sz w:val="20"/>
                                  </w:rPr>
                                  <w:t>1</w:t>
                                </w:r>
                              </w:p>
                            </w:txbxContent>
                          </wps:txbx>
                          <wps:bodyPr rot="0" vert="horz" wrap="none" lIns="0" tIns="0" rIns="0" bIns="0" anchor="t" anchorCtr="0" upright="1">
                            <a:spAutoFit/>
                          </wps:bodyPr>
                        </wps:wsp>
                        <wps:wsp>
                          <wps:cNvPr id="614" name="Rectangle 2240"/>
                          <wps:cNvSpPr>
                            <a:spLocks noChangeAspect="1" noChangeArrowheads="1"/>
                          </wps:cNvSpPr>
                          <wps:spPr bwMode="auto">
                            <a:xfrm>
                              <a:off x="4405" y="5133"/>
                              <a:ext cx="2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951A4" w14:textId="77777777" w:rsidR="004610DF" w:rsidRPr="00A317B3" w:rsidRDefault="004610DF" w:rsidP="006B1DAF">
                                <w:r w:rsidRPr="00A317B3">
                                  <w:rPr>
                                    <w:b/>
                                    <w:bCs/>
                                    <w:color w:val="000000"/>
                                    <w:sz w:val="20"/>
                                  </w:rPr>
                                  <w:t>1.5</w:t>
                                </w:r>
                              </w:p>
                            </w:txbxContent>
                          </wps:txbx>
                          <wps:bodyPr rot="0" vert="horz" wrap="none" lIns="0" tIns="0" rIns="0" bIns="0" anchor="t" anchorCtr="0" upright="1">
                            <a:spAutoFit/>
                          </wps:bodyPr>
                        </wps:wsp>
                        <wps:wsp>
                          <wps:cNvPr id="615" name="Rectangle 2241"/>
                          <wps:cNvSpPr>
                            <a:spLocks noChangeAspect="1" noChangeArrowheads="1"/>
                          </wps:cNvSpPr>
                          <wps:spPr bwMode="auto">
                            <a:xfrm>
                              <a:off x="5081" y="5133"/>
                              <a:ext cx="10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9CD44" w14:textId="77777777" w:rsidR="004610DF" w:rsidRPr="00A317B3" w:rsidRDefault="004610DF" w:rsidP="006B1DAF">
                                <w:r w:rsidRPr="00A317B3">
                                  <w:rPr>
                                    <w:b/>
                                    <w:bCs/>
                                    <w:color w:val="000000"/>
                                    <w:sz w:val="20"/>
                                  </w:rPr>
                                  <w:t>2</w:t>
                                </w:r>
                              </w:p>
                            </w:txbxContent>
                          </wps:txbx>
                          <wps:bodyPr rot="0" vert="horz" wrap="none" lIns="0" tIns="0" rIns="0" bIns="0" anchor="t" anchorCtr="0" upright="1">
                            <a:spAutoFit/>
                          </wps:bodyPr>
                        </wps:wsp>
                        <wps:wsp>
                          <wps:cNvPr id="616" name="Rectangle 2242"/>
                          <wps:cNvSpPr>
                            <a:spLocks noChangeAspect="1" noChangeArrowheads="1"/>
                          </wps:cNvSpPr>
                          <wps:spPr bwMode="auto">
                            <a:xfrm>
                              <a:off x="5561" y="5133"/>
                              <a:ext cx="2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BD465" w14:textId="77777777" w:rsidR="004610DF" w:rsidRPr="00A317B3" w:rsidRDefault="004610DF" w:rsidP="006B1DAF">
                                <w:r w:rsidRPr="00A317B3">
                                  <w:rPr>
                                    <w:b/>
                                    <w:bCs/>
                                    <w:color w:val="000000"/>
                                    <w:sz w:val="20"/>
                                  </w:rPr>
                                  <w:t>2.5</w:t>
                                </w:r>
                              </w:p>
                            </w:txbxContent>
                          </wps:txbx>
                          <wps:bodyPr rot="0" vert="horz" wrap="none" lIns="0" tIns="0" rIns="0" bIns="0" anchor="t" anchorCtr="0" upright="1">
                            <a:spAutoFit/>
                          </wps:bodyPr>
                        </wps:wsp>
                        <wps:wsp>
                          <wps:cNvPr id="617" name="Line 2243"/>
                          <wps:cNvCnPr>
                            <a:cxnSpLocks noChangeAspect="1" noChangeArrowheads="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18" name="Rectangle 2244"/>
                          <wps:cNvSpPr>
                            <a:spLocks noChangeAspect="1" noChangeArrowheads="1"/>
                          </wps:cNvSpPr>
                          <wps:spPr bwMode="auto">
                            <a:xfrm>
                              <a:off x="2077" y="4449"/>
                              <a:ext cx="40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27E9B" w14:textId="77777777" w:rsidR="004610DF" w:rsidRPr="00A317B3" w:rsidRDefault="004610DF" w:rsidP="006B1DAF">
                                <w:r w:rsidRPr="00A317B3">
                                  <w:rPr>
                                    <w:b/>
                                    <w:bCs/>
                                    <w:color w:val="000000"/>
                                    <w:sz w:val="16"/>
                                    <w:szCs w:val="16"/>
                                  </w:rPr>
                                  <w:t>Cmax</w:t>
                                </w:r>
                              </w:p>
                            </w:txbxContent>
                          </wps:txbx>
                          <wps:bodyPr rot="0" vert="horz" wrap="none" lIns="0" tIns="0" rIns="0" bIns="0" anchor="t" anchorCtr="0" upright="1">
                            <a:spAutoFit/>
                          </wps:bodyPr>
                        </wps:wsp>
                        <wps:wsp>
                          <wps:cNvPr id="619" name="Rectangle 2245"/>
                          <wps:cNvSpPr>
                            <a:spLocks noChangeAspect="1" noChangeArrowheads="1"/>
                          </wps:cNvSpPr>
                          <wps:spPr bwMode="auto">
                            <a:xfrm>
                              <a:off x="2161" y="4225"/>
                              <a:ext cx="34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887D8" w14:textId="77777777" w:rsidR="004610DF" w:rsidRPr="00A317B3" w:rsidRDefault="004610DF" w:rsidP="006B1DAF">
                                <w:r w:rsidRPr="00A317B3">
                                  <w:rPr>
                                    <w:b/>
                                    <w:bCs/>
                                    <w:color w:val="000000"/>
                                    <w:sz w:val="16"/>
                                    <w:szCs w:val="16"/>
                                  </w:rPr>
                                  <w:t>AUC</w:t>
                                </w:r>
                              </w:p>
                            </w:txbxContent>
                          </wps:txbx>
                          <wps:bodyPr rot="0" vert="horz" wrap="none" lIns="0" tIns="0" rIns="0" bIns="0" anchor="t" anchorCtr="0" upright="1">
                            <a:spAutoFit/>
                          </wps:bodyPr>
                        </wps:wsp>
                        <wps:wsp>
                          <wps:cNvPr id="620" name="Rectangle 2246"/>
                          <wps:cNvSpPr>
                            <a:spLocks noChangeAspect="1" noChangeArrowheads="1"/>
                          </wps:cNvSpPr>
                          <wps:spPr bwMode="auto">
                            <a:xfrm>
                              <a:off x="2077" y="3779"/>
                              <a:ext cx="40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7B18C" w14:textId="77777777" w:rsidR="004610DF" w:rsidRPr="00A317B3" w:rsidRDefault="004610DF" w:rsidP="006B1DAF">
                                <w:r w:rsidRPr="00A317B3">
                                  <w:rPr>
                                    <w:b/>
                                    <w:bCs/>
                                    <w:color w:val="000000"/>
                                    <w:sz w:val="16"/>
                                    <w:szCs w:val="16"/>
                                  </w:rPr>
                                  <w:t>Cmax</w:t>
                                </w:r>
                              </w:p>
                            </w:txbxContent>
                          </wps:txbx>
                          <wps:bodyPr rot="0" vert="horz" wrap="none" lIns="0" tIns="0" rIns="0" bIns="0" anchor="t" anchorCtr="0" upright="1">
                            <a:spAutoFit/>
                          </wps:bodyPr>
                        </wps:wsp>
                        <wps:wsp>
                          <wps:cNvPr id="621" name="Rectangle 2247"/>
                          <wps:cNvSpPr>
                            <a:spLocks noChangeAspect="1" noChangeArrowheads="1"/>
                          </wps:cNvSpPr>
                          <wps:spPr bwMode="auto">
                            <a:xfrm>
                              <a:off x="2161" y="3569"/>
                              <a:ext cx="34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7B578" w14:textId="77777777" w:rsidR="004610DF" w:rsidRPr="00A317B3" w:rsidRDefault="004610DF" w:rsidP="006B1DAF">
                                <w:r w:rsidRPr="00A317B3">
                                  <w:rPr>
                                    <w:b/>
                                    <w:bCs/>
                                    <w:color w:val="000000"/>
                                    <w:sz w:val="16"/>
                                    <w:szCs w:val="16"/>
                                  </w:rPr>
                                  <w:t>AUC</w:t>
                                </w:r>
                              </w:p>
                            </w:txbxContent>
                          </wps:txbx>
                          <wps:bodyPr rot="0" vert="horz" wrap="none" lIns="0" tIns="0" rIns="0" bIns="0" anchor="t" anchorCtr="0" upright="1">
                            <a:spAutoFit/>
                          </wps:bodyPr>
                        </wps:wsp>
                        <wps:wsp>
                          <wps:cNvPr id="622" name="Rectangle 2248"/>
                          <wps:cNvSpPr>
                            <a:spLocks noChangeAspect="1" noChangeArrowheads="1"/>
                          </wps:cNvSpPr>
                          <wps:spPr bwMode="auto">
                            <a:xfrm>
                              <a:off x="2077" y="3123"/>
                              <a:ext cx="40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CE171" w14:textId="77777777" w:rsidR="004610DF" w:rsidRPr="00A317B3" w:rsidRDefault="004610DF" w:rsidP="006B1DAF">
                                <w:r w:rsidRPr="00A317B3">
                                  <w:rPr>
                                    <w:b/>
                                    <w:bCs/>
                                    <w:color w:val="000000"/>
                                    <w:sz w:val="16"/>
                                    <w:szCs w:val="16"/>
                                  </w:rPr>
                                  <w:t>Cmax</w:t>
                                </w:r>
                              </w:p>
                            </w:txbxContent>
                          </wps:txbx>
                          <wps:bodyPr rot="0" vert="horz" wrap="none" lIns="0" tIns="0" rIns="0" bIns="0" anchor="t" anchorCtr="0" upright="1">
                            <a:spAutoFit/>
                          </wps:bodyPr>
                        </wps:wsp>
                        <wps:wsp>
                          <wps:cNvPr id="623" name="Rectangle 2249"/>
                          <wps:cNvSpPr>
                            <a:spLocks noChangeAspect="1" noChangeArrowheads="1"/>
                          </wps:cNvSpPr>
                          <wps:spPr bwMode="auto">
                            <a:xfrm>
                              <a:off x="2161" y="2899"/>
                              <a:ext cx="34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8FDCC" w14:textId="77777777" w:rsidR="004610DF" w:rsidRPr="00A317B3" w:rsidRDefault="004610DF" w:rsidP="006B1DAF">
                                <w:r w:rsidRPr="00A317B3">
                                  <w:rPr>
                                    <w:b/>
                                    <w:bCs/>
                                    <w:color w:val="000000"/>
                                    <w:sz w:val="16"/>
                                    <w:szCs w:val="16"/>
                                  </w:rPr>
                                  <w:t>AUC</w:t>
                                </w:r>
                              </w:p>
                            </w:txbxContent>
                          </wps:txbx>
                          <wps:bodyPr rot="0" vert="horz" wrap="none" lIns="0" tIns="0" rIns="0" bIns="0" anchor="t" anchorCtr="0" upright="1">
                            <a:spAutoFit/>
                          </wps:bodyPr>
                        </wps:wsp>
                        <wps:wsp>
                          <wps:cNvPr id="624" name="Rectangle 2250"/>
                          <wps:cNvSpPr>
                            <a:spLocks noChangeAspect="1" noChangeArrowheads="1"/>
                          </wps:cNvSpPr>
                          <wps:spPr bwMode="auto">
                            <a:xfrm>
                              <a:off x="2077" y="2453"/>
                              <a:ext cx="40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F9BAE" w14:textId="77777777" w:rsidR="004610DF" w:rsidRPr="00A317B3" w:rsidRDefault="004610DF" w:rsidP="006B1DAF">
                                <w:r w:rsidRPr="00A317B3">
                                  <w:rPr>
                                    <w:b/>
                                    <w:bCs/>
                                    <w:color w:val="000000"/>
                                    <w:sz w:val="16"/>
                                    <w:szCs w:val="16"/>
                                  </w:rPr>
                                  <w:t>Cmax</w:t>
                                </w:r>
                              </w:p>
                            </w:txbxContent>
                          </wps:txbx>
                          <wps:bodyPr rot="0" vert="horz" wrap="none" lIns="0" tIns="0" rIns="0" bIns="0" anchor="t" anchorCtr="0" upright="1">
                            <a:spAutoFit/>
                          </wps:bodyPr>
                        </wps:wsp>
                        <wps:wsp>
                          <wps:cNvPr id="625" name="Rectangle 2251"/>
                          <wps:cNvSpPr>
                            <a:spLocks noChangeAspect="1" noChangeArrowheads="1"/>
                          </wps:cNvSpPr>
                          <wps:spPr bwMode="auto">
                            <a:xfrm>
                              <a:off x="2161" y="2229"/>
                              <a:ext cx="34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D1309" w14:textId="77777777" w:rsidR="004610DF" w:rsidRPr="00A317B3" w:rsidRDefault="004610DF" w:rsidP="006B1DAF">
                                <w:r w:rsidRPr="00A317B3">
                                  <w:rPr>
                                    <w:b/>
                                    <w:bCs/>
                                    <w:color w:val="000000"/>
                                    <w:sz w:val="16"/>
                                    <w:szCs w:val="16"/>
                                  </w:rPr>
                                  <w:t>AUC</w:t>
                                </w:r>
                              </w:p>
                            </w:txbxContent>
                          </wps:txbx>
                          <wps:bodyPr rot="0" vert="horz" wrap="none" lIns="0" tIns="0" rIns="0" bIns="0" anchor="t" anchorCtr="0" upright="1">
                            <a:spAutoFit/>
                          </wps:bodyPr>
                        </wps:wsp>
                        <wps:wsp>
                          <wps:cNvPr id="626" name="Rectangle 2252"/>
                          <wps:cNvSpPr>
                            <a:spLocks noChangeAspect="1" noChangeArrowheads="1"/>
                          </wps:cNvSpPr>
                          <wps:spPr bwMode="auto">
                            <a:xfrm>
                              <a:off x="2077" y="1797"/>
                              <a:ext cx="40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EADE1" w14:textId="77777777" w:rsidR="004610DF" w:rsidRPr="00A317B3" w:rsidRDefault="004610DF" w:rsidP="006B1DAF">
                                <w:r w:rsidRPr="00A317B3">
                                  <w:rPr>
                                    <w:b/>
                                    <w:bCs/>
                                    <w:color w:val="000000"/>
                                    <w:sz w:val="16"/>
                                    <w:szCs w:val="16"/>
                                  </w:rPr>
                                  <w:t>Cmax</w:t>
                                </w:r>
                              </w:p>
                            </w:txbxContent>
                          </wps:txbx>
                          <wps:bodyPr rot="0" vert="horz" wrap="none" lIns="0" tIns="0" rIns="0" bIns="0" anchor="t" anchorCtr="0" upright="1">
                            <a:spAutoFit/>
                          </wps:bodyPr>
                        </wps:wsp>
                        <wps:wsp>
                          <wps:cNvPr id="627" name="Rectangle 2253"/>
                          <wps:cNvSpPr>
                            <a:spLocks noChangeAspect="1" noChangeArrowheads="1"/>
                          </wps:cNvSpPr>
                          <wps:spPr bwMode="auto">
                            <a:xfrm>
                              <a:off x="2161" y="1573"/>
                              <a:ext cx="34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46CCE" w14:textId="77777777" w:rsidR="004610DF" w:rsidRPr="00A317B3" w:rsidRDefault="004610DF" w:rsidP="006B1DAF">
                                <w:r w:rsidRPr="00A317B3">
                                  <w:rPr>
                                    <w:b/>
                                    <w:bCs/>
                                    <w:color w:val="000000"/>
                                    <w:sz w:val="16"/>
                                    <w:szCs w:val="16"/>
                                  </w:rPr>
                                  <w:t>AUC</w:t>
                                </w:r>
                              </w:p>
                            </w:txbxContent>
                          </wps:txbx>
                          <wps:bodyPr rot="0" vert="horz" wrap="none" lIns="0" tIns="0" rIns="0" bIns="0" anchor="t" anchorCtr="0" upright="1">
                            <a:spAutoFit/>
                          </wps:bodyPr>
                        </wps:wsp>
                        <wps:wsp>
                          <wps:cNvPr id="628" name="Rectangle 2254"/>
                          <wps:cNvSpPr>
                            <a:spLocks noChangeAspect="1" noChangeArrowheads="1"/>
                          </wps:cNvSpPr>
                          <wps:spPr bwMode="auto">
                            <a:xfrm>
                              <a:off x="2077" y="1127"/>
                              <a:ext cx="40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77305" w14:textId="77777777" w:rsidR="004610DF" w:rsidRPr="00A317B3" w:rsidRDefault="004610DF" w:rsidP="006B1DAF">
                                <w:r w:rsidRPr="00A317B3">
                                  <w:rPr>
                                    <w:b/>
                                    <w:bCs/>
                                    <w:color w:val="000000"/>
                                    <w:sz w:val="16"/>
                                    <w:szCs w:val="16"/>
                                  </w:rPr>
                                  <w:t>Cmax</w:t>
                                </w:r>
                              </w:p>
                            </w:txbxContent>
                          </wps:txbx>
                          <wps:bodyPr rot="0" vert="horz" wrap="none" lIns="0" tIns="0" rIns="0" bIns="0" anchor="t" anchorCtr="0" upright="1">
                            <a:spAutoFit/>
                          </wps:bodyPr>
                        </wps:wsp>
                        <wps:wsp>
                          <wps:cNvPr id="629" name="Rectangle 2255"/>
                          <wps:cNvSpPr>
                            <a:spLocks noChangeAspect="1" noChangeArrowheads="1"/>
                          </wps:cNvSpPr>
                          <wps:spPr bwMode="auto">
                            <a:xfrm>
                              <a:off x="2161" y="903"/>
                              <a:ext cx="34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C5F0" w14:textId="77777777" w:rsidR="004610DF" w:rsidRPr="00A317B3" w:rsidRDefault="004610DF" w:rsidP="006B1DAF">
                                <w:r w:rsidRPr="00A317B3">
                                  <w:rPr>
                                    <w:b/>
                                    <w:bCs/>
                                    <w:color w:val="000000"/>
                                    <w:sz w:val="16"/>
                                    <w:szCs w:val="16"/>
                                  </w:rPr>
                                  <w:t>AUC</w:t>
                                </w:r>
                              </w:p>
                            </w:txbxContent>
                          </wps:txbx>
                          <wps:bodyPr rot="0" vert="horz" wrap="none" lIns="0" tIns="0" rIns="0" bIns="0" anchor="t" anchorCtr="0" upright="1">
                            <a:spAutoFit/>
                          </wps:bodyPr>
                        </wps:wsp>
                        <wps:wsp>
                          <wps:cNvPr id="630" name="Line 2256"/>
                          <wps:cNvCnPr>
                            <a:cxnSpLocks noChangeAspect="1" noChangeArrowheads="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631" name="Rectangle 2257"/>
                          <wps:cNvSpPr>
                            <a:spLocks noChangeAspect="1" noChangeArrowheads="1"/>
                          </wps:cNvSpPr>
                          <wps:spPr bwMode="auto">
                            <a:xfrm>
                              <a:off x="502" y="792"/>
                              <a:ext cx="1199"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5BDF2" w14:textId="77777777" w:rsidR="004610DF" w:rsidRPr="00A317B3" w:rsidRDefault="004610DF" w:rsidP="00E6180C">
                                <w:r w:rsidRPr="00A317B3">
                                  <w:rPr>
                                    <w:i/>
                                    <w:color w:val="000000"/>
                                    <w:sz w:val="16"/>
                                  </w:rPr>
                                  <w:t>Inibitur ta' CYP3A</w:t>
                                </w:r>
                              </w:p>
                              <w:p w14:paraId="6A04B598" w14:textId="77777777" w:rsidR="004610DF" w:rsidRPr="00A317B3" w:rsidRDefault="004610DF" w:rsidP="006B1DAF"/>
                            </w:txbxContent>
                          </wps:txbx>
                          <wps:bodyPr rot="0" vert="horz" wrap="none" lIns="0" tIns="0" rIns="0" bIns="0" anchor="t" anchorCtr="0" upright="1">
                            <a:spAutoFit/>
                          </wps:bodyPr>
                        </wps:wsp>
                        <wps:wsp>
                          <wps:cNvPr id="632" name="Rectangle 2258"/>
                          <wps:cNvSpPr>
                            <a:spLocks noChangeAspect="1" noChangeArrowheads="1"/>
                          </wps:cNvSpPr>
                          <wps:spPr bwMode="auto">
                            <a:xfrm>
                              <a:off x="543" y="959"/>
                              <a:ext cx="848"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35E73" w14:textId="77777777" w:rsidR="004610DF" w:rsidRPr="00A317B3" w:rsidRDefault="004610DF" w:rsidP="006B1DAF">
                                <w:r w:rsidRPr="00A317B3">
                                  <w:rPr>
                                    <w:color w:val="000000"/>
                                    <w:sz w:val="16"/>
                                    <w:szCs w:val="16"/>
                                  </w:rPr>
                                  <w:t>Ketoconazole</w:t>
                                </w:r>
                              </w:p>
                            </w:txbxContent>
                          </wps:txbx>
                          <wps:bodyPr rot="0" vert="horz" wrap="square" lIns="0" tIns="0" rIns="0" bIns="0" anchor="t" anchorCtr="0" upright="1">
                            <a:noAutofit/>
                          </wps:bodyPr>
                        </wps:wsp>
                        <wps:wsp>
                          <wps:cNvPr id="633" name="Rectangle 2259"/>
                          <wps:cNvSpPr>
                            <a:spLocks noChangeAspect="1" noChangeArrowheads="1"/>
                          </wps:cNvSpPr>
                          <wps:spPr bwMode="auto">
                            <a:xfrm>
                              <a:off x="-125" y="1462"/>
                              <a:ext cx="200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191C3" w14:textId="77777777" w:rsidR="004610DF" w:rsidRPr="00A317B3" w:rsidRDefault="004610DF" w:rsidP="00E6180C">
                                <w:r w:rsidRPr="00A317B3">
                                  <w:rPr>
                                    <w:i/>
                                    <w:color w:val="000000"/>
                                    <w:sz w:val="16"/>
                                  </w:rPr>
                                  <w:t>Inibitur ta' CYP3A u CYP2C19</w:t>
                                </w:r>
                              </w:p>
                              <w:p w14:paraId="5A71D81B" w14:textId="77777777" w:rsidR="004610DF" w:rsidRPr="00A317B3" w:rsidRDefault="004610DF" w:rsidP="006B1DAF"/>
                            </w:txbxContent>
                          </wps:txbx>
                          <wps:bodyPr rot="0" vert="horz" wrap="square" lIns="0" tIns="0" rIns="0" bIns="0" anchor="t" anchorCtr="0" upright="1">
                            <a:spAutoFit/>
                          </wps:bodyPr>
                        </wps:wsp>
                        <wps:wsp>
                          <wps:cNvPr id="634" name="Rectangle 2260"/>
                          <wps:cNvSpPr>
                            <a:spLocks noChangeAspect="1" noChangeArrowheads="1"/>
                          </wps:cNvSpPr>
                          <wps:spPr bwMode="auto">
                            <a:xfrm>
                              <a:off x="586" y="1601"/>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73AB8" w14:textId="77777777" w:rsidR="004610DF" w:rsidRPr="00A317B3" w:rsidRDefault="004610DF" w:rsidP="006B1DAF">
                                <w:r w:rsidRPr="00A317B3">
                                  <w:rPr>
                                    <w:color w:val="000000"/>
                                    <w:sz w:val="16"/>
                                    <w:szCs w:val="16"/>
                                  </w:rPr>
                                  <w:t>Fluconazole</w:t>
                                </w:r>
                              </w:p>
                            </w:txbxContent>
                          </wps:txbx>
                          <wps:bodyPr rot="0" vert="horz" wrap="none" lIns="0" tIns="0" rIns="0" bIns="0" anchor="t" anchorCtr="0" upright="1">
                            <a:spAutoFit/>
                          </wps:bodyPr>
                        </wps:wsp>
                        <wps:wsp>
                          <wps:cNvPr id="635" name="Rectangle 2261"/>
                          <wps:cNvSpPr>
                            <a:spLocks noChangeAspect="1" noChangeArrowheads="1"/>
                          </wps:cNvSpPr>
                          <wps:spPr bwMode="auto">
                            <a:xfrm>
                              <a:off x="558" y="2132"/>
                              <a:ext cx="1057"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F603F" w14:textId="77777777" w:rsidR="004610DF" w:rsidRPr="00A317B3" w:rsidRDefault="004610DF" w:rsidP="00E6180C">
                                <w:r w:rsidRPr="00A317B3">
                                  <w:rPr>
                                    <w:i/>
                                    <w:color w:val="000000"/>
                                    <w:sz w:val="16"/>
                                  </w:rPr>
                                  <w:t>Induttur ta' CYP</w:t>
                                </w:r>
                              </w:p>
                              <w:p w14:paraId="508C3BF5" w14:textId="77777777" w:rsidR="004610DF" w:rsidRPr="00A317B3" w:rsidRDefault="004610DF" w:rsidP="006B1DAF"/>
                            </w:txbxContent>
                          </wps:txbx>
                          <wps:bodyPr rot="0" vert="horz" wrap="none" lIns="0" tIns="0" rIns="0" bIns="0" anchor="t" anchorCtr="0" upright="1">
                            <a:spAutoFit/>
                          </wps:bodyPr>
                        </wps:wsp>
                        <wps:wsp>
                          <wps:cNvPr id="636" name="Rectangle 2262"/>
                          <wps:cNvSpPr>
                            <a:spLocks noChangeAspect="1" noChangeArrowheads="1"/>
                          </wps:cNvSpPr>
                          <wps:spPr bwMode="auto">
                            <a:xfrm>
                              <a:off x="725" y="2285"/>
                              <a:ext cx="7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68DC4" w14:textId="77777777" w:rsidR="004610DF" w:rsidRPr="00A317B3" w:rsidRDefault="004610DF" w:rsidP="006B1DAF">
                                <w:r w:rsidRPr="00A317B3">
                                  <w:rPr>
                                    <w:color w:val="000000"/>
                                    <w:sz w:val="16"/>
                                    <w:szCs w:val="16"/>
                                  </w:rPr>
                                  <w:t>Rifampicin</w:t>
                                </w:r>
                              </w:p>
                            </w:txbxContent>
                          </wps:txbx>
                          <wps:bodyPr rot="0" vert="horz" wrap="none" lIns="0" tIns="0" rIns="0" bIns="0" anchor="t" anchorCtr="0" upright="1">
                            <a:spAutoFit/>
                          </wps:bodyPr>
                        </wps:wsp>
                        <wps:wsp>
                          <wps:cNvPr id="637" name="Rectangle 2263"/>
                          <wps:cNvSpPr>
                            <a:spLocks noChangeAspect="1" noChangeArrowheads="1"/>
                          </wps:cNvSpPr>
                          <wps:spPr bwMode="auto">
                            <a:xfrm>
                              <a:off x="585" y="2885"/>
                              <a:ext cx="85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5856B" w14:textId="77777777" w:rsidR="004610DF" w:rsidRPr="00A317B3" w:rsidRDefault="004610DF" w:rsidP="006B1DAF">
                                <w:r w:rsidRPr="00A317B3">
                                  <w:rPr>
                                    <w:color w:val="000000"/>
                                    <w:sz w:val="16"/>
                                    <w:szCs w:val="16"/>
                                  </w:rPr>
                                  <w:t>Methotrexate</w:t>
                                </w:r>
                              </w:p>
                            </w:txbxContent>
                          </wps:txbx>
                          <wps:bodyPr rot="0" vert="horz" wrap="none" lIns="0" tIns="0" rIns="0" bIns="0" anchor="t" anchorCtr="0" upright="1">
                            <a:spAutoFit/>
                          </wps:bodyPr>
                        </wps:wsp>
                        <wps:wsp>
                          <wps:cNvPr id="638" name="Rectangle 2264"/>
                          <wps:cNvSpPr>
                            <a:spLocks noChangeAspect="1" noChangeArrowheads="1"/>
                          </wps:cNvSpPr>
                          <wps:spPr bwMode="auto">
                            <a:xfrm>
                              <a:off x="752" y="3555"/>
                              <a:ext cx="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0F7EF" w14:textId="77777777" w:rsidR="004610DF" w:rsidRPr="00A317B3" w:rsidRDefault="004610DF" w:rsidP="006B1DAF">
                                <w:r w:rsidRPr="00A317B3">
                                  <w:rPr>
                                    <w:color w:val="000000"/>
                                    <w:sz w:val="16"/>
                                    <w:szCs w:val="16"/>
                                  </w:rPr>
                                  <w:t>Tacrolimus</w:t>
                                </w:r>
                              </w:p>
                            </w:txbxContent>
                          </wps:txbx>
                          <wps:bodyPr rot="0" vert="horz" wrap="none" lIns="0" tIns="0" rIns="0" bIns="0" anchor="t" anchorCtr="0" upright="1">
                            <a:spAutoFit/>
                          </wps:bodyPr>
                        </wps:wsp>
                        <wps:wsp>
                          <wps:cNvPr id="639" name="Rectangle 2265"/>
                          <wps:cNvSpPr>
                            <a:spLocks noChangeAspect="1" noChangeArrowheads="1"/>
                          </wps:cNvSpPr>
                          <wps:spPr bwMode="auto">
                            <a:xfrm>
                              <a:off x="599" y="4225"/>
                              <a:ext cx="74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F090E" w14:textId="77777777" w:rsidR="004610DF" w:rsidRPr="00A317B3" w:rsidRDefault="004610DF" w:rsidP="006B1DAF">
                                <w:r w:rsidRPr="00A317B3">
                                  <w:rPr>
                                    <w:color w:val="000000"/>
                                    <w:sz w:val="16"/>
                                    <w:szCs w:val="16"/>
                                  </w:rPr>
                                  <w:t>Ciclosporin</w:t>
                                </w:r>
                              </w:p>
                            </w:txbxContent>
                          </wps:txbx>
                          <wps:bodyPr rot="0" vert="horz" wrap="none" lIns="0" tIns="0" rIns="0" bIns="0" anchor="t" anchorCtr="0" upright="1">
                            <a:spAutoFit/>
                          </wps:bodyPr>
                        </wps:wsp>
                        <wps:wsp>
                          <wps:cNvPr id="640" name="Rectangle 2266"/>
                          <wps:cNvSpPr>
                            <a:spLocks noChangeAspect="1" noChangeArrowheads="1"/>
                          </wps:cNvSpPr>
                          <wps:spPr bwMode="auto">
                            <a:xfrm>
                              <a:off x="5757" y="903"/>
                              <a:ext cx="27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E2A51" w14:textId="77777777" w:rsidR="004610DF" w:rsidRPr="00A317B3" w:rsidRDefault="004610DF" w:rsidP="006B1DAF">
                                <w:pPr>
                                  <w:rPr>
                                    <w:color w:val="000000"/>
                                    <w:sz w:val="16"/>
                                  </w:rPr>
                                </w:pPr>
                                <w:r w:rsidRPr="00A317B3">
                                  <w:rPr>
                                    <w:color w:val="000000"/>
                                    <w:sz w:val="16"/>
                                  </w:rPr>
                                  <w:t>Għandha titnaqqas id-doża ta’ tofacitinib</w:t>
                                </w:r>
                                <w:r w:rsidRPr="00A317B3">
                                  <w:rPr>
                                    <w:color w:val="000000"/>
                                    <w:sz w:val="16"/>
                                    <w:szCs w:val="16"/>
                                  </w:rPr>
                                  <w:t xml:space="preserve"> </w:t>
                                </w:r>
                                <w:r w:rsidRPr="00A317B3">
                                  <w:rPr>
                                    <w:color w:val="000000"/>
                                    <w:sz w:val="16"/>
                                    <w:szCs w:val="16"/>
                                    <w:vertAlign w:val="superscript"/>
                                  </w:rPr>
                                  <w:t>a</w:t>
                                </w:r>
                              </w:p>
                            </w:txbxContent>
                          </wps:txbx>
                          <wps:bodyPr rot="0" vert="horz" wrap="none" lIns="0" tIns="0" rIns="0" bIns="0" anchor="t" anchorCtr="0" upright="1">
                            <a:spAutoFit/>
                          </wps:bodyPr>
                        </wps:wsp>
                        <wps:wsp>
                          <wps:cNvPr id="641" name="Rectangle 2267"/>
                          <wps:cNvSpPr>
                            <a:spLocks noChangeAspect="1" noChangeArrowheads="1"/>
                          </wps:cNvSpPr>
                          <wps:spPr bwMode="auto">
                            <a:xfrm>
                              <a:off x="5757" y="1057"/>
                              <a:ext cx="100"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610FF" w14:textId="77777777" w:rsidR="004610DF" w:rsidRPr="00A317B3" w:rsidRDefault="004610DF" w:rsidP="006B1DAF"/>
                            </w:txbxContent>
                          </wps:txbx>
                          <wps:bodyPr rot="0" vert="horz" wrap="none" lIns="0" tIns="0" rIns="0" bIns="0" anchor="t" anchorCtr="0" upright="1">
                            <a:spAutoFit/>
                          </wps:bodyPr>
                        </wps:wsp>
                        <wps:wsp>
                          <wps:cNvPr id="642" name="Rectangle 2268"/>
                          <wps:cNvSpPr>
                            <a:spLocks noChangeAspect="1" noChangeArrowheads="1"/>
                          </wps:cNvSpPr>
                          <wps:spPr bwMode="auto">
                            <a:xfrm>
                              <a:off x="5757" y="1559"/>
                              <a:ext cx="27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47A0D" w14:textId="77777777" w:rsidR="004610DF" w:rsidRPr="00A317B3" w:rsidRDefault="004610DF" w:rsidP="006B1DAF">
                                <w:pPr>
                                  <w:rPr>
                                    <w:color w:val="000000"/>
                                    <w:sz w:val="16"/>
                                    <w:szCs w:val="16"/>
                                  </w:rPr>
                                </w:pPr>
                                <w:r w:rsidRPr="00A317B3">
                                  <w:rPr>
                                    <w:color w:val="000000"/>
                                    <w:sz w:val="16"/>
                                  </w:rPr>
                                  <w:t>Għandha titnaqqas id-doża ta’ tofacitinib</w:t>
                                </w:r>
                                <w:r w:rsidRPr="00A317B3" w:rsidDel="00E6180C">
                                  <w:rPr>
                                    <w:color w:val="000000"/>
                                    <w:sz w:val="16"/>
                                    <w:szCs w:val="16"/>
                                  </w:rPr>
                                  <w:t xml:space="preserve"> </w:t>
                                </w:r>
                                <w:r w:rsidRPr="00A317B3">
                                  <w:rPr>
                                    <w:color w:val="000000"/>
                                    <w:sz w:val="16"/>
                                    <w:szCs w:val="16"/>
                                    <w:vertAlign w:val="superscript"/>
                                  </w:rPr>
                                  <w:t>a</w:t>
                                </w:r>
                              </w:p>
                            </w:txbxContent>
                          </wps:txbx>
                          <wps:bodyPr rot="0" vert="horz" wrap="none" lIns="0" tIns="0" rIns="0" bIns="0" anchor="t" anchorCtr="0" upright="1">
                            <a:spAutoFit/>
                          </wps:bodyPr>
                        </wps:wsp>
                      </wpg:wgp>
                      <wps:wsp>
                        <wps:cNvPr id="643" name="Rectangle 2269"/>
                        <wps:cNvSpPr>
                          <a:spLocks noChangeAspect="1" noChangeArrowheads="1"/>
                        </wps:cNvSpPr>
                        <wps:spPr bwMode="auto">
                          <a:xfrm>
                            <a:off x="3735032" y="1054501"/>
                            <a:ext cx="63501" cy="16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E5012" w14:textId="77777777" w:rsidR="004610DF" w:rsidRPr="00A317B3" w:rsidRDefault="004610DF" w:rsidP="006B1DAF"/>
                          </w:txbxContent>
                        </wps:txbx>
                        <wps:bodyPr rot="0" vert="horz" wrap="none" lIns="0" tIns="0" rIns="0" bIns="0" anchor="t" anchorCtr="0" upright="1">
                          <a:spAutoFit/>
                        </wps:bodyPr>
                      </wps:wsp>
                      <wps:wsp>
                        <wps:cNvPr id="644" name="Rectangle 2270"/>
                        <wps:cNvSpPr>
                          <a:spLocks noChangeAspect="1" noChangeArrowheads="1"/>
                        </wps:cNvSpPr>
                        <wps:spPr bwMode="auto">
                          <a:xfrm>
                            <a:off x="3735032" y="1382202"/>
                            <a:ext cx="1072509"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9EBD7" w14:textId="77777777" w:rsidR="004610DF" w:rsidRPr="00A317B3" w:rsidRDefault="004610DF" w:rsidP="00E6180C">
                              <w:r w:rsidRPr="00A317B3">
                                <w:rPr>
                                  <w:color w:val="000000"/>
                                  <w:sz w:val="16"/>
                                </w:rPr>
                                <w:t>Tista’ titnaqqas l-effikaċja</w:t>
                              </w:r>
                            </w:p>
                            <w:p w14:paraId="6CA97A4F" w14:textId="77777777" w:rsidR="004610DF" w:rsidRPr="00A317B3" w:rsidRDefault="004610DF" w:rsidP="006B1DAF"/>
                          </w:txbxContent>
                        </wps:txbx>
                        <wps:bodyPr rot="0" vert="horz" wrap="none" lIns="0" tIns="0" rIns="0" bIns="0" anchor="t" anchorCtr="0" upright="1">
                          <a:spAutoFit/>
                        </wps:bodyPr>
                      </wps:wsp>
                      <wps:wsp>
                        <wps:cNvPr id="645" name="Rectangle 2271"/>
                        <wps:cNvSpPr>
                          <a:spLocks noChangeAspect="1" noChangeArrowheads="1"/>
                        </wps:cNvSpPr>
                        <wps:spPr bwMode="auto">
                          <a:xfrm>
                            <a:off x="3735032" y="1798702"/>
                            <a:ext cx="1190610"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0994B" w14:textId="77777777" w:rsidR="004610DF" w:rsidRPr="00A317B3" w:rsidRDefault="004610DF" w:rsidP="00E6180C">
                              <w:r w:rsidRPr="00A317B3">
                                <w:rPr>
                                  <w:color w:val="000000"/>
                                  <w:sz w:val="16"/>
                                  <w:szCs w:val="16"/>
                                </w:rPr>
                                <w:t>L-ebda aġġustament fid-doża</w:t>
                              </w:r>
                            </w:p>
                            <w:p w14:paraId="6175898B" w14:textId="77777777" w:rsidR="004610DF" w:rsidRPr="00A317B3" w:rsidRDefault="004610DF" w:rsidP="006B1DAF"/>
                          </w:txbxContent>
                        </wps:txbx>
                        <wps:bodyPr rot="0" vert="horz" wrap="none" lIns="0" tIns="0" rIns="0" bIns="0" anchor="t" anchorCtr="0" upright="1">
                          <a:spAutoFit/>
                        </wps:bodyPr>
                      </wps:wsp>
                      <wps:wsp>
                        <wps:cNvPr id="646" name="Rectangle 2272"/>
                        <wps:cNvSpPr>
                          <a:spLocks noChangeAspect="1" noChangeArrowheads="1"/>
                        </wps:cNvSpPr>
                        <wps:spPr bwMode="auto">
                          <a:xfrm>
                            <a:off x="3735032" y="2224203"/>
                            <a:ext cx="1338012"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2388C" w14:textId="77777777" w:rsidR="004610DF" w:rsidRPr="00A317B3" w:rsidRDefault="004610DF" w:rsidP="00E6180C">
                              <w:r w:rsidRPr="00A317B3">
                                <w:rPr>
                                  <w:color w:val="000000"/>
                                  <w:sz w:val="16"/>
                                  <w:szCs w:val="16"/>
                                </w:rPr>
                                <w:t>Użu kombinat ta’ tofacitinib ma’</w:t>
                              </w:r>
                            </w:p>
                            <w:p w14:paraId="19A05A8F" w14:textId="77777777" w:rsidR="004610DF" w:rsidRPr="00A317B3" w:rsidRDefault="004610DF" w:rsidP="006B1DAF"/>
                          </w:txbxContent>
                        </wps:txbx>
                        <wps:bodyPr rot="0" vert="horz" wrap="none" lIns="0" tIns="0" rIns="0" bIns="0" anchor="t" anchorCtr="0" upright="1">
                          <a:spAutoFit/>
                        </wps:bodyPr>
                      </wps:wsp>
                      <wps:wsp>
                        <wps:cNvPr id="647" name="Rectangle 2273"/>
                        <wps:cNvSpPr>
                          <a:spLocks noChangeAspect="1" noChangeArrowheads="1"/>
                        </wps:cNvSpPr>
                        <wps:spPr bwMode="auto">
                          <a:xfrm>
                            <a:off x="3735032" y="2322003"/>
                            <a:ext cx="1211011"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CD160" w14:textId="77777777" w:rsidR="004610DF" w:rsidRPr="00A317B3" w:rsidRDefault="004610DF" w:rsidP="00E6180C">
                              <w:r w:rsidRPr="00A317B3">
                                <w:rPr>
                                  <w:color w:val="000000"/>
                                  <w:sz w:val="16"/>
                                  <w:szCs w:val="16"/>
                                </w:rPr>
                                <w:t>tacrolimus għandu jkun evitat</w:t>
                              </w:r>
                            </w:p>
                            <w:p w14:paraId="05791915" w14:textId="77777777" w:rsidR="004610DF" w:rsidRPr="00A317B3" w:rsidRDefault="004610DF" w:rsidP="006B1DAF"/>
                          </w:txbxContent>
                        </wps:txbx>
                        <wps:bodyPr rot="0" vert="horz" wrap="none" lIns="0" tIns="0" rIns="0" bIns="0" anchor="t" anchorCtr="0" upright="1">
                          <a:spAutoFit/>
                        </wps:bodyPr>
                      </wps:wsp>
                      <wps:wsp>
                        <wps:cNvPr id="648" name="Rectangle 2274"/>
                        <wps:cNvSpPr>
                          <a:spLocks noChangeAspect="1" noChangeArrowheads="1"/>
                        </wps:cNvSpPr>
                        <wps:spPr bwMode="auto">
                          <a:xfrm>
                            <a:off x="3735032" y="2649604"/>
                            <a:ext cx="1303711" cy="11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B94D5" w14:textId="77777777" w:rsidR="004610DF" w:rsidRPr="00A317B3" w:rsidRDefault="004610DF" w:rsidP="006B1DAF">
                              <w:r w:rsidRPr="00A317B3">
                                <w:rPr>
                                  <w:color w:val="000000"/>
                                  <w:sz w:val="16"/>
                                  <w:szCs w:val="16"/>
                                </w:rPr>
                                <w:t>Użu kombinat ta’ tofacitinib ma</w:t>
                              </w:r>
                              <w:r w:rsidRPr="00A317B3" w:rsidDel="00E43375">
                                <w:rPr>
                                  <w:color w:val="000000"/>
                                  <w:sz w:val="16"/>
                                  <w:szCs w:val="16"/>
                                </w:rPr>
                                <w:t xml:space="preserve"> </w:t>
                              </w:r>
                            </w:p>
                          </w:txbxContent>
                        </wps:txbx>
                        <wps:bodyPr rot="0" vert="horz" wrap="none" lIns="0" tIns="0" rIns="0" bIns="0" anchor="t" anchorCtr="0" upright="1">
                          <a:spAutoFit/>
                        </wps:bodyPr>
                      </wps:wsp>
                      <wps:wsp>
                        <wps:cNvPr id="649" name="Rectangle 2275"/>
                        <wps:cNvSpPr>
                          <a:spLocks noChangeAspect="1" noChangeArrowheads="1"/>
                        </wps:cNvSpPr>
                        <wps:spPr bwMode="auto">
                          <a:xfrm>
                            <a:off x="3735032" y="2747404"/>
                            <a:ext cx="1188110" cy="27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D3A2F" w14:textId="77777777" w:rsidR="004610DF" w:rsidRPr="00A317B3" w:rsidRDefault="004610DF" w:rsidP="00E6180C">
                              <w:r w:rsidRPr="00A317B3">
                                <w:rPr>
                                  <w:color w:val="000000"/>
                                  <w:sz w:val="16"/>
                                  <w:szCs w:val="16"/>
                                </w:rPr>
                                <w:t>ciclosporin għandu jiġi evitat</w:t>
                              </w:r>
                            </w:p>
                            <w:p w14:paraId="71DDF231" w14:textId="77777777" w:rsidR="004610DF" w:rsidRPr="00A317B3" w:rsidRDefault="004610DF" w:rsidP="006B1DAF"/>
                          </w:txbxContent>
                        </wps:txbx>
                        <wps:bodyPr rot="0" vert="horz" wrap="none" lIns="0" tIns="0" rIns="0" bIns="0" anchor="t" anchorCtr="0" upright="1">
                          <a:spAutoFit/>
                        </wps:bodyPr>
                      </wps:wsp>
                      <wps:wsp>
                        <wps:cNvPr id="650" name="Rectangle 2276"/>
                        <wps:cNvSpPr>
                          <a:spLocks noChangeAspect="1" noChangeArrowheads="1"/>
                        </wps:cNvSpPr>
                        <wps:spPr bwMode="auto">
                          <a:xfrm>
                            <a:off x="2106918" y="3447805"/>
                            <a:ext cx="1890416" cy="30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81D90" w14:textId="77777777" w:rsidR="004610DF" w:rsidRPr="00A317B3" w:rsidRDefault="004610DF" w:rsidP="00E6180C">
                              <w:r w:rsidRPr="00A317B3">
                                <w:rPr>
                                  <w:b/>
                                  <w:color w:val="000000"/>
                                  <w:sz w:val="20"/>
                                </w:rPr>
                                <w:t>Proporzjon relattiv għar-referenza</w:t>
                              </w:r>
                            </w:p>
                            <w:p w14:paraId="23830145" w14:textId="77777777" w:rsidR="004610DF" w:rsidRPr="00A317B3" w:rsidRDefault="004610DF" w:rsidP="006B1DAF"/>
                          </w:txbxContent>
                        </wps:txbx>
                        <wps:bodyPr rot="0" vert="horz" wrap="none" lIns="0" tIns="0" rIns="0" bIns="0" anchor="t" anchorCtr="0" upright="1">
                          <a:spAutoFit/>
                        </wps:bodyPr>
                      </wps:wsp>
                      <wps:wsp>
                        <wps:cNvPr id="651" name="Rectangle 2277"/>
                        <wps:cNvSpPr>
                          <a:spLocks noChangeAspect="1" noChangeArrowheads="1"/>
                        </wps:cNvSpPr>
                        <wps:spPr bwMode="auto">
                          <a:xfrm>
                            <a:off x="90801" y="36000"/>
                            <a:ext cx="1179210" cy="30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B3CBC" w14:textId="77777777" w:rsidR="004610DF" w:rsidRPr="00A317B3" w:rsidRDefault="004610DF" w:rsidP="00E6180C">
                              <w:r w:rsidRPr="00A317B3">
                                <w:rPr>
                                  <w:b/>
                                  <w:sz w:val="20"/>
                                </w:rPr>
                                <w:t>Prodotti Mediċinali</w:t>
                              </w:r>
                            </w:p>
                            <w:p w14:paraId="1F35D2BD" w14:textId="77777777" w:rsidR="004610DF" w:rsidRPr="00A317B3" w:rsidRDefault="004610DF" w:rsidP="006B1DAF"/>
                          </w:txbxContent>
                        </wps:txbx>
                        <wps:bodyPr rot="0" vert="horz" wrap="square" lIns="0" tIns="0" rIns="0" bIns="0" anchor="t" anchorCtr="0" upright="1">
                          <a:noAutofit/>
                        </wps:bodyPr>
                      </wps:wsp>
                      <wps:wsp>
                        <wps:cNvPr id="652" name="Rectangle 2278"/>
                        <wps:cNvSpPr>
                          <a:spLocks noChangeAspect="1" noChangeArrowheads="1"/>
                        </wps:cNvSpPr>
                        <wps:spPr bwMode="auto">
                          <a:xfrm>
                            <a:off x="143501" y="159200"/>
                            <a:ext cx="1514413" cy="35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B07A" w14:textId="77777777" w:rsidR="004610DF" w:rsidRPr="00A317B3" w:rsidRDefault="004610DF" w:rsidP="00E6180C">
                              <w:r w:rsidRPr="00A317B3">
                                <w:rPr>
                                  <w:b/>
                                  <w:sz w:val="20"/>
                                </w:rPr>
                                <w:t>MogħtijaFlimkien</w:t>
                              </w:r>
                            </w:p>
                            <w:p w14:paraId="6FA12FFA" w14:textId="77777777" w:rsidR="004610DF" w:rsidRPr="00A317B3" w:rsidRDefault="004610DF" w:rsidP="006B1DAF"/>
                          </w:txbxContent>
                        </wps:txbx>
                        <wps:bodyPr rot="0" vert="horz" wrap="square" lIns="0" tIns="0" rIns="0" bIns="0" anchor="t" anchorCtr="0" upright="1">
                          <a:noAutofit/>
                        </wps:bodyPr>
                      </wps:wsp>
                      <wps:wsp>
                        <wps:cNvPr id="653" name="Rectangle 2279"/>
                        <wps:cNvSpPr>
                          <a:spLocks noChangeAspect="1" noChangeArrowheads="1"/>
                        </wps:cNvSpPr>
                        <wps:spPr bwMode="auto">
                          <a:xfrm>
                            <a:off x="1535413" y="36000"/>
                            <a:ext cx="176502" cy="14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6947F" w14:textId="77777777" w:rsidR="004610DF" w:rsidRPr="00A317B3" w:rsidRDefault="004610DF" w:rsidP="006B1DAF">
                              <w:r w:rsidRPr="00A317B3">
                                <w:rPr>
                                  <w:b/>
                                  <w:bCs/>
                                  <w:sz w:val="20"/>
                                </w:rPr>
                                <w:t xml:space="preserve">PK </w:t>
                              </w:r>
                            </w:p>
                          </w:txbxContent>
                        </wps:txbx>
                        <wps:bodyPr rot="0" vert="horz" wrap="none" lIns="0" tIns="0" rIns="0" bIns="0" anchor="t" anchorCtr="0" upright="1">
                          <a:spAutoFit/>
                        </wps:bodyPr>
                      </wps:wsp>
                      <wps:wsp>
                        <wps:cNvPr id="654" name="Rectangle 2280"/>
                        <wps:cNvSpPr>
                          <a:spLocks noChangeAspect="1" noChangeArrowheads="1"/>
                        </wps:cNvSpPr>
                        <wps:spPr bwMode="auto">
                          <a:xfrm>
                            <a:off x="2039618" y="36000"/>
                            <a:ext cx="1182310" cy="14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43021" w14:textId="77777777" w:rsidR="004610DF" w:rsidRPr="00A317B3" w:rsidRDefault="004610DF" w:rsidP="006B1DAF">
                              <w:r w:rsidRPr="00A317B3">
                                <w:rPr>
                                  <w:b/>
                                  <w:bCs/>
                                  <w:sz w:val="20"/>
                                </w:rPr>
                                <w:t>Proporzjon u 90% CI</w:t>
                              </w:r>
                            </w:p>
                          </w:txbxContent>
                        </wps:txbx>
                        <wps:bodyPr rot="0" vert="horz" wrap="none" lIns="0" tIns="0" rIns="0" bIns="0" anchor="t" anchorCtr="0" upright="1">
                          <a:spAutoFit/>
                        </wps:bodyPr>
                      </wps:wsp>
                      <wps:wsp>
                        <wps:cNvPr id="655" name="Rectangle 2281"/>
                        <wps:cNvSpPr>
                          <a:spLocks noChangeAspect="1" noChangeArrowheads="1"/>
                        </wps:cNvSpPr>
                        <wps:spPr bwMode="auto">
                          <a:xfrm>
                            <a:off x="3673432" y="36000"/>
                            <a:ext cx="1058609" cy="30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5F601" w14:textId="77777777" w:rsidR="004610DF" w:rsidRPr="00A317B3" w:rsidRDefault="004610DF" w:rsidP="00E6180C">
                              <w:r w:rsidRPr="00A317B3">
                                <w:rPr>
                                  <w:b/>
                                  <w:sz w:val="20"/>
                                </w:rPr>
                                <w:t>Rakkomandazzjoni</w:t>
                              </w:r>
                            </w:p>
                            <w:p w14:paraId="521B433A" w14:textId="77777777" w:rsidR="004610DF" w:rsidRPr="00A317B3" w:rsidRDefault="004610DF" w:rsidP="006B1DAF"/>
                          </w:txbxContent>
                        </wps:txbx>
                        <wps:bodyPr rot="0" vert="horz" wrap="none" lIns="0" tIns="0" rIns="0" bIns="0" anchor="t" anchorCtr="0" upright="1">
                          <a:spAutoFit/>
                        </wps:bodyPr>
                      </wps:wsp>
                    </wpc:wpc>
                  </a:graphicData>
                </a:graphic>
              </wp:inline>
            </w:drawing>
          </mc:Choice>
          <mc:Fallback>
            <w:pict>
              <v:group w14:anchorId="2D554BC9" id="Canvas 2066" o:spid="_x0000_s1026" editas="canvas" style="width:510pt;height:295.65pt;mso-position-horizontal-relative:char;mso-position-vertical-relative:line" coordsize="64770,37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770;height:37541;visibility:visible;mso-wrap-style:square">
                  <v:fill o:detectmouseclick="t"/>
                  <v:path o:connecttype="none"/>
                </v:shape>
                <v:group id="Group 2068" o:spid="_x0000_s1028" style="position:absolute;top:4430;width:54533;height:29293" coordorigin="-125,750" coordsize="8588,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o:lock v:ext="edit" aspectratio="t"/>
                  <v:rect id="Rectangle 2069" o:spid="_x0000_s1029"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o:lock v:ext="edit" aspectratio="t"/>
                  </v:rect>
                  <v:rect id="Rectangle 2070" o:spid="_x0000_s1030"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" fillcolor="black" stroked="f">
                    <o:lock v:ext="edit" aspectratio="t"/>
                  </v:rect>
                  <v:rect id="Rectangle 2071" o:spid="_x0000_s1031"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" fillcolor="black" stroked="f">
                    <o:lock v:ext="edit" aspectratio="t"/>
                  </v:rect>
                  <v:rect id="Rectangle 2072" o:spid="_x0000_s1032"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o:lock v:ext="edit" aspectratio="t"/>
                  </v:rect>
                  <v:rect id="Rectangle 2073" o:spid="_x0000_s1033"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fillcolor="black" stroked="f">
                    <o:lock v:ext="edit" aspectratio="t"/>
                  </v:rect>
                  <v:rect id="Rectangle 2074" o:spid="_x0000_s1034"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" fillcolor="black" stroked="f">
                    <o:lock v:ext="edit" aspectratio="t"/>
                  </v:rect>
                  <v:rect id="Rectangle 2075" o:spid="_x0000_s1035"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o:lock v:ext="edit" aspectratio="t"/>
                  </v:rect>
                  <v:rect id="Rectangle 2076" o:spid="_x0000_s1036"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" fillcolor="black" stroked="f">
                    <o:lock v:ext="edit" aspectratio="t"/>
                  </v:rect>
                  <v:rect id="Rectangle 2077" o:spid="_x0000_s1037"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o:lock v:ext="edit" aspectratio="t"/>
                  </v:rect>
                  <v:oval id="Oval 2078" o:spid="_x0000_s1038"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" filled="f" strokeweight=".7pt">
                    <v:stroke endcap="round"/>
                    <o:lock v:ext="edit" aspectratio="t"/>
                  </v:oval>
                  <v:rect id="Rectangle 2079" o:spid="_x0000_s1039"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o:lock v:ext="edit" aspectratio="t"/>
                  </v:rect>
                  <v:rect id="Rectangle 2080" o:spid="_x0000_s1040"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" fillcolor="black" stroked="f">
                    <o:lock v:ext="edit" aspectratio="t"/>
                  </v:rect>
                  <v:rect id="Rectangle 2081" o:spid="_x0000_s1041"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" fillcolor="black" stroked="f">
                    <o:lock v:ext="edit" aspectratio="t"/>
                  </v:rect>
                  <v:rect id="Rectangle 2082" o:spid="_x0000_s1042"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J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ZAr/Z+IRkMUfAAAA//8DAFBLAQItABQABgAIAAAAIQDb4fbL7gAAAIUBAAATAAAAAAAA&#10;AAAAAAAAAAAAAABbQ29udGVudF9UeXBlc10ueG1sUEsBAi0AFAAGAAgAAAAhAFr0LFu/AAAAFQEA&#10;AAsAAAAAAAAAAAAAAAAAHwEAAF9yZWxzLy5yZWxzUEsBAi0AFAAGAAgAAAAhAM7V4lvHAAAA3AAA&#10;AA8AAAAAAAAAAAAAAAAABwIAAGRycy9kb3ducmV2LnhtbFBLBQYAAAAAAwADALcAAAD7AgAAAAA=&#10;" fillcolor="black" stroked="f">
                    <o:lock v:ext="edit" aspectratio="t"/>
                  </v:rect>
                  <v:rect id="Rectangle 2083" o:spid="_x0000_s1043"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o:lock v:ext="edit" aspectratio="t"/>
                  </v:rect>
                  <v:rect id="Rectangle 2084" o:spid="_x0000_s1044"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" fillcolor="black" stroked="f">
                    <o:lock v:ext="edit" aspectratio="t"/>
                  </v:rect>
                  <v:rect id="Rectangle 2085" o:spid="_x0000_s1045"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o:lock v:ext="edit" aspectratio="t"/>
                  </v:rect>
                  <v:rect id="Rectangle 2086" o:spid="_x0000_s1046"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" fillcolor="black" stroked="f">
                    <o:lock v:ext="edit" aspectratio="t"/>
                  </v:rect>
                  <v:rect id="Rectangle 2087" o:spid="_x0000_s1047"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o:lock v:ext="edit" aspectratio="t"/>
                  </v:rect>
                  <v:oval id="Oval 2088" o:spid="_x0000_s1048"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" filled="f" strokeweight=".7pt">
                    <v:stroke endcap="round"/>
                    <o:lock v:ext="edit" aspectratio="t"/>
                  </v:oval>
                  <v:rect id="Rectangle 2089" o:spid="_x0000_s1049"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t+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Y9eFxJh4BOb0DAAD//wMAUEsBAi0AFAAGAAgAAAAhANvh9svuAAAAhQEAABMAAAAAAAAA&#10;AAAAAAAAAAAAAFtDb250ZW50X1R5cGVzXS54bWxQSwECLQAUAAYACAAAACEAWvQsW78AAAAVAQAA&#10;CwAAAAAAAAAAAAAAAAAfAQAAX3JlbHMvLnJlbHNQSwECLQAUAAYACAAAACEAEM6LfsYAAADcAAAA&#10;DwAAAAAAAAAAAAAAAAAHAgAAZHJzL2Rvd25yZXYueG1sUEsFBgAAAAADAAMAtwAAAPoCAAAAAA==&#10;" fillcolor="black" stroked="f">
                    <o:lock v:ext="edit" aspectratio="t"/>
                  </v:rect>
                  <v:rect id="Rectangle 2090" o:spid="_x0000_s1050"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" fillcolor="black" stroked="f">
                    <o:lock v:ext="edit" aspectratio="t"/>
                  </v:rect>
                  <v:rect id="Rectangle 2091" o:spid="_x0000_s1051"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o:lock v:ext="edit" aspectratio="t"/>
                  </v:rect>
                  <v:rect id="Rectangle 2092" o:spid="_x0000_s1052"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" fillcolor="black" stroked="f">
                    <o:lock v:ext="edit" aspectratio="t"/>
                  </v:rect>
                  <v:rect id="Rectangle 2093" o:spid="_x0000_s1053"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o:lock v:ext="edit" aspectratio="t"/>
                  </v:rect>
                  <v:rect id="Rectangle 2094" o:spid="_x0000_s1054"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" fillcolor="black" stroked="f">
                    <o:lock v:ext="edit" aspectratio="t"/>
                  </v:rect>
                  <v:rect id="Rectangle 2095" o:spid="_x0000_s1055"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o:lock v:ext="edit" aspectratio="t"/>
                  </v:rect>
                  <v:rect id="Rectangle 2096" o:spid="_x0000_s1056"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" fillcolor="black" stroked="f">
                    <o:lock v:ext="edit" aspectratio="t"/>
                  </v:rect>
                  <v:rect id="Rectangle 2097" o:spid="_x0000_s1057"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o:lock v:ext="edit" aspectratio="t"/>
                  </v:rect>
                  <v:oval id="Oval 2098" o:spid="_x0000_s1058"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" filled="f" strokeweight=".7pt">
                    <v:stroke endcap="round"/>
                    <o:lock v:ext="edit" aspectratio="t"/>
                  </v:oval>
                  <v:rect id="Rectangle 2099" o:spid="_x0000_s1059"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o:lock v:ext="edit" aspectratio="t"/>
                  </v:rect>
                  <v:rect id="Rectangle 2100" o:spid="_x0000_s1060"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X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wxTuZ+IRkLM/AAAA//8DAFBLAQItABQABgAIAAAAIQDb4fbL7gAAAIUBAAATAAAAAAAA&#10;AAAAAAAAAAAAAABbQ29udGVudF9UeXBlc10ueG1sUEsBAi0AFAAGAAgAAAAhAFr0LFu/AAAAFQEA&#10;AAsAAAAAAAAAAAAAAAAAHwEAAF9yZWxzLy5yZWxzUEsBAi0AFAAGAAgAAAAhABr+hdfHAAAA3AAA&#10;AA8AAAAAAAAAAAAAAAAABwIAAGRycy9kb3ducmV2LnhtbFBLBQYAAAAAAwADALcAAAD7AgAAAAA=&#10;" fillcolor="black" stroked="f">
                    <o:lock v:ext="edit" aspectratio="t"/>
                  </v:rect>
                  <v:rect id="Rectangle 2101" o:spid="_x0000_s1061"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o:lock v:ext="edit" aspectratio="t"/>
                  </v:rect>
                  <v:rect id="Rectangle 2102" o:spid="_x0000_s1062"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" fillcolor="black" stroked="f">
                    <o:lock v:ext="edit" aspectratio="t"/>
                  </v:rect>
                  <v:rect id="Rectangle 2103" o:spid="_x0000_s1063"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o:lock v:ext="edit" aspectratio="t"/>
                  </v:rect>
                  <v:rect id="Rectangle 2104" o:spid="_x0000_s1064"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" fillcolor="black" stroked="f">
                    <o:lock v:ext="edit" aspectratio="t"/>
                  </v:rect>
                  <v:rect id="Rectangle 2105" o:spid="_x0000_s1065"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o:lock v:ext="edit" aspectratio="t"/>
                  </v:rect>
                  <v:rect id="Rectangle 2106" o:spid="_x0000_s1066"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Pz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nB/PxCMgZw8AAAD//wMAUEsBAi0AFAAGAAgAAAAhANvh9svuAAAAhQEAABMAAAAAAAAAAAAA&#10;AAAAAAAAAFtDb250ZW50X1R5cGVzXS54bWxQSwECLQAUAAYACAAAACEAWvQsW78AAAAVAQAACwAA&#10;AAAAAAAAAAAAAAAfAQAAX3JlbHMvLnJlbHNQSwECLQAUAAYACAAAACEAUBDz88MAAADcAAAADwAA&#10;AAAAAAAAAAAAAAAHAgAAZHJzL2Rvd25yZXYueG1sUEsFBgAAAAADAAMAtwAAAPcCAAAAAA==&#10;" fillcolor="black" stroked="f">
                    <o:lock v:ext="edit" aspectratio="t"/>
                  </v:rect>
                  <v:rect id="Rectangle 2107" o:spid="_x0000_s1067"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" fillcolor="black" stroked="f">
                    <o:lock v:ext="edit" aspectratio="t"/>
                  </v:rect>
                  <v:oval id="Oval 2108" o:spid="_x0000_s1068"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" filled="f" strokeweight=".7pt">
                    <v:stroke endcap="round"/>
                    <o:lock v:ext="edit" aspectratio="t"/>
                  </v:oval>
                  <v:rect id="Rectangle 2109" o:spid="_x0000_s1069"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2E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R9gz3M/EIyOkvAAAA//8DAFBLAQItABQABgAIAAAAIQDb4fbL7gAAAIUBAAATAAAAAAAA&#10;AAAAAAAAAAAAAABbQ29udGVudF9UeXBlc10ueG1sUEsBAi0AFAAGAAgAAAAhAFr0LFu/AAAAFQEA&#10;AAsAAAAAAAAAAAAAAAAAHwEAAF9yZWxzLy5yZWxzUEsBAi0AFAAGAAgAAAAhAKDCbYTHAAAA3AAA&#10;AA8AAAAAAAAAAAAAAAAABwIAAGRycy9kb3ducmV2LnhtbFBLBQYAAAAAAwADALcAAAD7AgAAAAA=&#10;" fillcolor="black" stroked="f">
                    <o:lock v:ext="edit" aspectratio="t"/>
                  </v:rect>
                  <v:rect id="Rectangle 2110" o:spid="_x0000_s1070"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" fillcolor="black" stroked="f">
                    <o:lock v:ext="edit" aspectratio="t"/>
                  </v:rect>
                  <v:rect id="Rectangle 2111" o:spid="_x0000_s1071"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Br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wHcH9TDwCcn4DAAD//wMAUEsBAi0AFAAGAAgAAAAhANvh9svuAAAAhQEAABMAAAAAAAAA&#10;AAAAAAAAAAAAAFtDb250ZW50X1R5cGVzXS54bWxQSwECLQAUAAYACAAAACEAWvQsW78AAAAVAQAA&#10;CwAAAAAAAAAAAAAAAAAfAQAAX3JlbHMvLnJlbHNQSwECLQAUAAYACAAAACEAQGdQa8YAAADcAAAA&#10;DwAAAAAAAAAAAAAAAAAHAgAAZHJzL2Rvd25yZXYueG1sUEsFBgAAAAADAAMAtwAAAPoCAAAAAA==&#10;" fillcolor="black" stroked="f">
                    <o:lock v:ext="edit" aspectratio="t"/>
                  </v:rect>
                  <v:rect id="Rectangle 2112" o:spid="_x0000_s1072"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" fillcolor="black" stroked="f">
                    <o:lock v:ext="edit" aspectratio="t"/>
                  </v:rect>
                  <v:rect id="Rectangle 2113" o:spid="_x0000_s1073"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" fillcolor="black" stroked="f">
                    <o:lock v:ext="edit" aspectratio="t"/>
                  </v:rect>
                  <v:rect id="Rectangle 2114" o:spid="_x0000_s1074"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v/1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XBvPxCMgZw8AAAD//wMAUEsBAi0AFAAGAAgAAAAhANvh9svuAAAAhQEAABMAAAAAAAAAAAAA&#10;AAAAAAAAAFtDb250ZW50X1R5cGVzXS54bWxQSwECLQAUAAYACAAAACEAWvQsW78AAAAVAQAACwAA&#10;AAAAAAAAAAAAAAAfAQAAX3JlbHMvLnJlbHNQSwECLQAUAAYACAAAACEArmb/9cMAAADcAAAADwAA&#10;AAAAAAAAAAAAAAAHAgAAZHJzL2Rvd25yZXYueG1sUEsFBgAAAAADAAMAtwAAAPcCAAAAAA==&#10;" fillcolor="black" stroked="f">
                    <o:lock v:ext="edit" aspectratio="t"/>
                  </v:rect>
                  <v:rect id="Rectangle 2115" o:spid="_x0000_s1075"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" fillcolor="black" stroked="f">
                    <o:lock v:ext="edit" aspectratio="t"/>
                  </v:rect>
                  <v:rect id="Rectangle 2116" o:spid="_x0000_s1076"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" fillcolor="black" stroked="f">
                    <o:lock v:ext="edit" aspectratio="t"/>
                  </v:rect>
                  <v:rect id="Rectangle 2117" o:spid="_x0000_s1077"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" fillcolor="black" stroked="f">
                    <o:lock v:ext="edit" aspectratio="t"/>
                  </v:rect>
                  <v:oval id="Oval 2118" o:spid="_x0000_s1078"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" filled="f" strokeweight=".7pt">
                    <v:stroke endcap="round"/>
                    <o:lock v:ext="edit" aspectratio="t"/>
                  </v:oval>
                  <v:rect id="Rectangle 2119" o:spid="_x0000_s1079"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o:lock v:ext="edit" aspectratio="t"/>
                  </v:rect>
                  <v:rect id="Rectangle 2120" o:spid="_x0000_s1080"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mMt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ZJIP/M/EIyPkVAAD//wMAUEsBAi0AFAAGAAgAAAAhANvh9svuAAAAhQEAABMAAAAAAAAA&#10;AAAAAAAAAAAAAFtDb250ZW50X1R5cGVzXS54bWxQSwECLQAUAAYACAAAACEAWvQsW78AAAAVAQAA&#10;CwAAAAAAAAAAAAAAAAAfAQAAX3JlbHMvLnJlbHNQSwECLQAUAAYACAAAACEAqvJjLcYAAADcAAAA&#10;DwAAAAAAAAAAAAAAAAAHAgAAZHJzL2Rvd25yZXYueG1sUEsFBgAAAAADAAMAtwAAAPoCAAAAAA==&#10;" fillcolor="black" stroked="f">
                    <o:lock v:ext="edit" aspectratio="t"/>
                  </v:rect>
                  <v:rect id="Rectangle 2121" o:spid="_x0000_s1081"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" fillcolor="black" stroked="f">
                    <o:lock v:ext="edit" aspectratio="t"/>
                  </v:rect>
                  <v:rect id="Rectangle 2122" o:spid="_x0000_s1082"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FjB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zCdzPxCMgF/8AAAD//wMAUEsBAi0AFAAGAAgAAAAhANvh9svuAAAAhQEAABMAAAAAAAAA&#10;AAAAAAAAAAAAAFtDb250ZW50X1R5cGVzXS54bWxQSwECLQAUAAYACAAAACEAWvQsW78AAAAVAQAA&#10;CwAAAAAAAAAAAAAAAAAfAQAAX3JlbHMvLnJlbHNQSwECLQAUAAYACAAAACEANWxYwcYAAADcAAAA&#10;DwAAAAAAAAAAAAAAAAAHAgAAZHJzL2Rvd25yZXYueG1sUEsFBgAAAAADAAMAtwAAAPoCAAAAAA==&#10;" fillcolor="black" stroked="f">
                    <o:lock v:ext="edit" aspectratio="t"/>
                  </v:rect>
                  <v:rect id="Rectangle 2123" o:spid="_x0000_s1083"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" fillcolor="black" stroked="f">
                    <o:lock v:ext="edit" aspectratio="t"/>
                  </v:rect>
                  <v:rect id="Rectangle 2124" o:spid="_x0000_s1084"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" fillcolor="black" stroked="f">
                    <o:lock v:ext="edit" aspectratio="t"/>
                  </v:rect>
                  <v:rect id="Rectangle 2125" o:spid="_x0000_s1085"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" fillcolor="black" stroked="f">
                    <o:lock v:ext="edit" aspectratio="t"/>
                  </v:rect>
                  <v:rect id="Rectangle 2126" o:spid="_x0000_s1086"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" fillcolor="black" stroked="f">
                    <o:lock v:ext="edit" aspectratio="t"/>
                  </v:rect>
                  <v:rect id="Rectangle 2127" o:spid="_x0000_s1087"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" fillcolor="black" stroked="f">
                    <o:lock v:ext="edit" aspectratio="t"/>
                  </v:rect>
                  <v:oval id="Oval 2128" o:spid="_x0000_s1088"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" filled="f" strokeweight=".7pt">
                    <v:stroke endcap="round"/>
                    <o:lock v:ext="edit" aspectratio="t"/>
                  </v:oval>
                  <v:rect id="Rectangle 2129" o:spid="_x0000_s1089"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" fillcolor="black" stroked="f">
                    <o:lock v:ext="edit" aspectratio="t"/>
                  </v:rect>
                  <v:rect id="Rectangle 2130" o:spid="_x0000_s1090"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" fillcolor="black" stroked="f">
                    <o:lock v:ext="edit" aspectratio="t"/>
                  </v:rect>
                  <v:rect id="Rectangle 2131" o:spid="_x0000_s1091"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" fillcolor="black" stroked="f">
                    <o:lock v:ext="edit" aspectratio="t"/>
                  </v:rect>
                  <v:rect id="Rectangle 2132" o:spid="_x0000_s1092"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Lb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xmsD/mXQE5PwPAAD//wMAUEsBAi0AFAAGAAgAAAAhANvh9svuAAAAhQEAABMAAAAAAAAA&#10;AAAAAAAAAAAAAFtDb250ZW50X1R5cGVzXS54bWxQSwECLQAUAAYACAAAACEAWvQsW78AAAAVAQAA&#10;CwAAAAAAAAAAAAAAAAAfAQAAX3JlbHMvLnJlbHNQSwECLQAUAAYACAAAACEAq4fC28YAAADcAAAA&#10;DwAAAAAAAAAAAAAAAAAHAgAAZHJzL2Rvd25yZXYueG1sUEsFBgAAAAADAAMAtwAAAPoCAAAAAA==&#10;" fillcolor="black" stroked="f">
                    <o:lock v:ext="edit" aspectratio="t"/>
                  </v:rect>
                  <v:rect id="Rectangle 2133" o:spid="_x0000_s1093"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" fillcolor="black" stroked="f">
                    <o:lock v:ext="edit" aspectratio="t"/>
                  </v:rect>
                  <v:rect id="Rectangle 2134" o:spid="_x0000_s1094"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" fillcolor="black" stroked="f">
                    <o:lock v:ext="edit" aspectratio="t"/>
                  </v:rect>
                  <v:rect id="Rectangle 2135" o:spid="_x0000_s1095"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ap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SU/g/k46AnF8BAAD//wMAUEsBAi0AFAAGAAgAAAAhANvh9svuAAAAhQEAABMAAAAAAAAA&#10;AAAAAAAAAAAAAFtDb250ZW50X1R5cGVzXS54bWxQSwECLQAUAAYACAAAACEAWvQsW78AAAAVAQAA&#10;CwAAAAAAAAAAAAAAAAAfAQAAX3JlbHMvLnJlbHNQSwECLQAUAAYACAAAACEA2hhWqcYAAADcAAAA&#10;DwAAAAAAAAAAAAAAAAAHAgAAZHJzL2Rvd25yZXYueG1sUEsFBgAAAAADAAMAtwAAAPoCAAAAAA==&#10;" fillcolor="black" stroked="f">
                    <o:lock v:ext="edit" aspectratio="t"/>
                  </v:rect>
                  <v:rect id="Rectangle 2136" o:spid="_x0000_s1096"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" fillcolor="black" stroked="f">
                    <o:lock v:ext="edit" aspectratio="t"/>
                  </v:rect>
                  <v:rect id="Rectangle 2137" o:spid="_x0000_s1097"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" fillcolor="black" stroked="f">
                    <o:lock v:ext="edit" aspectratio="t"/>
                  </v:rect>
                  <v:oval id="Oval 2138" o:spid="_x0000_s1098"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" filled="f" strokeweight=".7pt">
                    <v:stroke endcap="round"/>
                    <o:lock v:ext="edit" aspectratio="t"/>
                  </v:oval>
                  <v:rect id="Rectangle 2139" o:spid="_x0000_s1099"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" fillcolor="black" stroked="f">
                    <o:lock v:ext="edit" aspectratio="t"/>
                  </v:rect>
                  <v:rect id="Rectangle 2140" o:spid="_x0000_s1100"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" fillcolor="black" stroked="f">
                    <o:lock v:ext="edit" aspectratio="t"/>
                  </v:rect>
                  <v:rect id="Rectangle 2141" o:spid="_x0000_s1101"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" fillcolor="black" stroked="f">
                    <o:lock v:ext="edit" aspectratio="t"/>
                  </v:rect>
                  <v:rect id="Rectangle 2142" o:spid="_x0000_s1102"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QG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ggeZ+IRkPkdAAD//wMAUEsBAi0AFAAGAAgAAAAhANvh9svuAAAAhQEAABMAAAAAAAAA&#10;AAAAAAAAAAAAAFtDb250ZW50X1R5cGVzXS54bWxQSwECLQAUAAYACAAAACEAWvQsW78AAAAVAQAA&#10;CwAAAAAAAAAAAAAAAAAfAQAAX3JlbHMvLnJlbHNQSwECLQAUAAYACAAAACEALl5UBsYAAADcAAAA&#10;DwAAAAAAAAAAAAAAAAAHAgAAZHJzL2Rvd25yZXYueG1sUEsFBgAAAAADAAMAtwAAAPoCAAAAAA==&#10;" fillcolor="black" stroked="f">
                    <o:lock v:ext="edit" aspectratio="t"/>
                  </v:rect>
                  <v:rect id="Rectangle 2143" o:spid="_x0000_s1103"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Gd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8AWuZ+IRkLN/AAAA//8DAFBLAQItABQABgAIAAAAIQDb4fbL7gAAAIUBAAATAAAAAAAA&#10;AAAAAAAAAAAAAABbQ29udGVudF9UeXBlc10ueG1sUEsBAi0AFAAGAAgAAAAhAFr0LFu/AAAAFQEA&#10;AAsAAAAAAAAAAAAAAAAAHwEAAF9yZWxzLy5yZWxzUEsBAi0AFAAGAAgAAAAhAEES8Z3HAAAA3AAA&#10;AA8AAAAAAAAAAAAAAAAABwIAAGRycy9kb3ducmV2LnhtbFBLBQYAAAAAAwADALcAAAD7AgAAAAA=&#10;" fillcolor="black" stroked="f">
                    <o:lock v:ext="edit" aspectratio="t"/>
                  </v:rect>
                  <v:rect id="Rectangle 2144" o:spid="_x0000_s1104"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" fillcolor="black" stroked="f">
                    <o:lock v:ext="edit" aspectratio="t"/>
                  </v:rect>
                  <v:rect id="Rectangle 2145" o:spid="_x0000_s1105"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" fillcolor="black" stroked="f">
                    <o:lock v:ext="edit" aspectratio="t"/>
                  </v:rect>
                  <v:rect id="Rectangle 2146" o:spid="_x0000_s1106"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" fillcolor="black" stroked="f">
                    <o:lock v:ext="edit" aspectratio="t"/>
                  </v:rect>
                  <v:rect id="Rectangle 2147" o:spid="_x0000_s1107"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bP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CUDuF+Jh4BOf8HAAD//wMAUEsBAi0AFAAGAAgAAAAhANvh9svuAAAAhQEAABMAAAAAAAAA&#10;AAAAAAAAAAAAAFtDb250ZW50X1R5cGVzXS54bWxQSwECLQAUAAYACAAAACEAWvQsW78AAAAVAQAA&#10;CwAAAAAAAAAAAAAAAAAfAQAAX3JlbHMvLnJlbHNQSwECLQAUAAYACAAAACEAb9sGz8YAAADcAAAA&#10;DwAAAAAAAAAAAAAAAAAHAgAAZHJzL2Rvd25yZXYueG1sUEsFBgAAAAADAAMAtwAAAPoCAAAAAA==&#10;" fillcolor="black" stroked="f">
                    <o:lock v:ext="edit" aspectratio="t"/>
                  </v:rect>
                  <v:oval id="Oval 2148" o:spid="_x0000_s1108"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" filled="f" strokeweight=".7pt">
                    <v:stroke endcap="round"/>
                    <o:lock v:ext="edit" aspectratio="t"/>
                  </v:oval>
                  <v:rect id="Rectangle 2149" o:spid="_x0000_s1109"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" fillcolor="black" stroked="f">
                    <o:lock v:ext="edit" aspectratio="t"/>
                  </v:rect>
                  <v:rect id="Rectangle 2150" o:spid="_x0000_s1110"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X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7cH9TDwCcnoDAAD//wMAUEsBAi0AFAAGAAgAAAAhANvh9svuAAAAhQEAABMAAAAAAAAA&#10;AAAAAAAAAAAAAFtDb250ZW50X1R5cGVzXS54bWxQSwECLQAUAAYACAAAACEAWvQsW78AAAAVAQAA&#10;CwAAAAAAAAAAAAAAAAAfAQAAX3JlbHMvLnJlbHNQSwECLQAUAAYACAAAACEAf6ylV8YAAADcAAAA&#10;DwAAAAAAAAAAAAAAAAAHAgAAZHJzL2Rvd25yZXYueG1sUEsFBgAAAAADAAMAtwAAAPoCAAAAAA==&#10;" fillcolor="black" stroked="f">
                    <o:lock v:ext="edit" aspectratio="t"/>
                  </v:rect>
                  <v:rect id="Rectangle 2151" o:spid="_x0000_s1111"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ADM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BLM/g9E4+AnD8AAAD//wMAUEsBAi0AFAAGAAgAAAAhANvh9svuAAAAhQEAABMAAAAAAAAA&#10;AAAAAAAAAAAAAFtDb250ZW50X1R5cGVzXS54bWxQSwECLQAUAAYACAAAACEAWvQsW78AAAAVAQAA&#10;CwAAAAAAAAAAAAAAAAAfAQAAX3JlbHMvLnJlbHNQSwECLQAUAAYACAAAACEAEOAAzMYAAADcAAAA&#10;DwAAAAAAAAAAAAAAAAAHAgAAZHJzL2Rvd25yZXYueG1sUEsFBgAAAAADAAMAtwAAAPoCAAAAAA==&#10;" fillcolor="black" stroked="f">
                    <o:lock v:ext="edit" aspectratio="t"/>
                  </v:rect>
                  <v:rect id="Rectangle 2152" o:spid="_x0000_s1112"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o:lock v:ext="edit" aspectratio="t"/>
                  </v:rect>
                  <v:rect id="Rectangle 2153" o:spid="_x0000_s1113"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" fillcolor="black" stroked="f">
                    <o:lock v:ext="edit" aspectratio="t"/>
                  </v:rect>
                  <v:rect id="Rectangle 2154" o:spid="_x0000_s1114"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" fillcolor="black" stroked="f">
                    <o:lock v:ext="edit" aspectratio="t"/>
                  </v:rect>
                  <v:rect id="Rectangle 2155" o:spid="_x0000_s1115"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" fillcolor="black" stroked="f">
                    <o:lock v:ext="edit" aspectratio="t"/>
                  </v:rect>
                  <v:rect id="Rectangle 2156" o:spid="_x0000_s1116"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" fillcolor="black" stroked="f">
                    <o:lock v:ext="edit" aspectratio="t"/>
                  </v:rect>
                  <v:rect id="Rectangle 2157" o:spid="_x0000_s1117"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" fillcolor="black" stroked="f">
                    <o:lock v:ext="edit" aspectratio="t"/>
                  </v:rect>
                  <v:oval id="Oval 2158" o:spid="_x0000_s1118"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" filled="f" strokeweight=".7pt">
                    <v:stroke endcap="round"/>
                    <o:lock v:ext="edit" aspectratio="t"/>
                  </v:oval>
                  <v:rect id="Rectangle 2159" o:spid="_x0000_s1119"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" fillcolor="black" stroked="f">
                    <o:lock v:ext="edit" aspectratio="t"/>
                  </v:rect>
                  <v:rect id="Rectangle 2160" o:spid="_x0000_s1120"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OK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wP4D7mXgE5OQGAAD//wMAUEsBAi0AFAAGAAgAAAAhANvh9svuAAAAhQEAABMAAAAAAAAA&#10;AAAAAAAAAAAAAFtDb250ZW50X1R5cGVzXS54bWxQSwECLQAUAAYACAAAACEAWvQsW78AAAAVAQAA&#10;CwAAAAAAAAAAAAAAAAAfAQAAX3JlbHMvLnJlbHNQSwECLQAUAAYACAAAACEA+nUzisYAAADcAAAA&#10;DwAAAAAAAAAAAAAAAAAHAgAAZHJzL2Rvd25yZXYueG1sUEsFBgAAAAADAAMAtwAAAPoCAAAAAA==&#10;" fillcolor="black" stroked="f">
                    <o:lock v:ext="edit" aspectratio="t"/>
                  </v:rect>
                  <v:rect id="Rectangle 2161" o:spid="_x0000_s1121"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" fillcolor="black" stroked="f">
                    <o:lock v:ext="edit" aspectratio="t"/>
                  </v:rect>
                  <v:rect id="Rectangle 2162" o:spid="_x0000_s1122"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" fillcolor="black" stroked="f">
                    <o:lock v:ext="edit" aspectratio="t"/>
                  </v:rect>
                  <v:rect id="Rectangle 2163" o:spid="_x0000_s1123"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39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oDeEvzPxCMjJDQAA//8DAFBLAQItABQABgAIAAAAIQDb4fbL7gAAAIUBAAATAAAAAAAA&#10;AAAAAAAAAAAAAABbQ29udGVudF9UeXBlc10ueG1sUEsBAi0AFAAGAAgAAAAhAFr0LFu/AAAAFQEA&#10;AAsAAAAAAAAAAAAAAAAAHwEAAF9yZWxzLy5yZWxzUEsBAi0AFAAGAAgAAAAhAAqnrf3HAAAA3AAA&#10;AA8AAAAAAAAAAAAAAAAABwIAAGRycy9kb3ducmV2LnhtbFBLBQYAAAAAAwADALcAAAD7AgAAAAA=&#10;" fillcolor="black" stroked="f">
                    <o:lock v:ext="edit" aspectratio="t"/>
                  </v:rect>
                  <v:rect id="Rectangle 2164" o:spid="_x0000_s1124"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" fillcolor="black" stroked="f">
                    <o:lock v:ext="edit" aspectratio="t"/>
                  </v:rect>
                  <v:rect id="Rectangle 2165" o:spid="_x0000_s1125"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JwU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h2xiuZ+IRkNN/AAAA//8DAFBLAQItABQABgAIAAAAIQDb4fbL7gAAAIUBAAATAAAAAAAA&#10;AAAAAAAAAAAAAABbQ29udGVudF9UeXBlc10ueG1sUEsBAi0AFAAGAAgAAAAhAFr0LFu/AAAAFQEA&#10;AAsAAAAAAAAAAAAAAAAAHwEAAF9yZWxzLy5yZWxzUEsBAi0AFAAGAAgAAAAhABR0nBTHAAAA3AAA&#10;AA8AAAAAAAAAAAAAAAAABwIAAGRycy9kb3ducmV2LnhtbFBLBQYAAAAAAwADALcAAAD7AgAAAAA=&#10;" fillcolor="black" stroked="f">
                    <o:lock v:ext="edit" aspectratio="t"/>
                  </v:rect>
                  <v:rect id="Rectangle 2166" o:spid="_x0000_s1126"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" fillcolor="black" stroked="f">
                    <o:lock v:ext="edit" aspectratio="t"/>
                  </v:rect>
                  <v:rect id="Rectangle 2167" o:spid="_x0000_s1127"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" fillcolor="black" stroked="f">
                    <o:lock v:ext="edit" aspectratio="t"/>
                  </v:rect>
                  <v:oval id="Oval 2168" o:spid="_x0000_s1128"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" filled="f" strokeweight=".7pt">
                    <v:stroke endcap="round"/>
                    <o:lock v:ext="edit" aspectratio="t"/>
                  </v:oval>
                  <v:rect id="Rectangle 2169" o:spid="_x0000_s1129"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w0If7mXgE5OQGAAD//wMAUEsBAi0AFAAGAAgAAAAhANvh9svuAAAAhQEAABMAAAAAAAAA&#10;AAAAAAAAAAAAAFtDb250ZW50X1R5cGVzXS54bWxQSwECLQAUAAYACAAAACEAWvQsW78AAAAVAQAA&#10;CwAAAAAAAAAAAAAAAAAfAQAAX3JlbHMvLnJlbHNQSwECLQAUAAYACAAAACEALZrYg8YAAADcAAAA&#10;DwAAAAAAAAAAAAAAAAAHAgAAZHJzL2Rvd25yZXYueG1sUEsFBgAAAAADAAMAtwAAAPoCAAAAAA==&#10;" fillcolor="black" stroked="f">
                    <o:lock v:ext="edit" aspectratio="t"/>
                  </v:rect>
                  <v:rect id="Rectangle 2170" o:spid="_x0000_s1130"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" fillcolor="black" stroked="f">
                    <o:lock v:ext="edit" aspectratio="t"/>
                  </v:rect>
                  <v:rect id="Rectangle 2171" o:spid="_x0000_s1131"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" fillcolor="black" stroked="f">
                    <o:lock v:ext="edit" aspectratio="t"/>
                  </v:rect>
                  <v:rect id="Rectangle 2172" o:spid="_x0000_s1132"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s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eAr/Z+IRkMUfAAAA//8DAFBLAQItABQABgAIAAAAIQDb4fbL7gAAAIUBAAATAAAAAAAA&#10;AAAAAAAAAAAAAABbQ29udGVudF9UeXBlc10ueG1sUEsBAi0AFAAGAAgAAAAhAFr0LFu/AAAAFQEA&#10;AAsAAAAAAAAAAAAAAAAAHwEAAF9yZWxzLy5yZWxzUEsBAi0AFAAGAAgAAAAhAD3texvHAAAA3AAA&#10;AA8AAAAAAAAAAAAAAAAABwIAAGRycy9kb3ducmV2LnhtbFBLBQYAAAAAAwADALcAAAD7AgAAAAA=&#10;" fillcolor="black" stroked="f">
                    <o:lock v:ext="edit" aspectratio="t"/>
                  </v:rect>
                  <v:rect id="Rectangle 2173" o:spid="_x0000_s1133"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d6A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O9zPxCMgZ/8AAAD//wMAUEsBAi0AFAAGAAgAAAAhANvh9svuAAAAhQEAABMAAAAAAAAA&#10;AAAAAAAAAAAAAFtDb250ZW50X1R5cGVzXS54bWxQSwECLQAUAAYACAAAACEAWvQsW78AAAAVAQAA&#10;CwAAAAAAAAAAAAAAAAAfAQAAX3JlbHMvLnJlbHNQSwECLQAUAAYACAAAACEAUqHegMYAAADcAAAA&#10;DwAAAAAAAAAAAAAAAAAHAgAAZHJzL2Rvd25yZXYueG1sUEsFBgAAAAADAAMAtwAAAPoCAAAAAA==&#10;" fillcolor="black" stroked="f">
                    <o:lock v:ext="edit" aspectratio="t"/>
                  </v:rect>
                  <v:rect id="Rectangle 2174" o:spid="_x0000_s1134"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" fillcolor="black" stroked="f">
                    <o:lock v:ext="edit" aspectratio="t"/>
                  </v:rect>
                  <v:rect id="Rectangle 2175" o:spid="_x0000_s1135"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" fillcolor="black" stroked="f">
                    <o:lock v:ext="edit" aspectratio="t"/>
                  </v:rect>
                  <v:rect id="Rectangle 2176" o:spid="_x0000_s1136"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" fillcolor="black" stroked="f">
                    <o:lock v:ext="edit" aspectratio="t"/>
                  </v:rect>
                  <v:rect id="Rectangle 2177" o:spid="_x0000_s1137"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" fillcolor="black" stroked="f">
                    <o:lock v:ext="edit" aspectratio="t"/>
                  </v:rect>
                  <v:oval id="Oval 2178" o:spid="_x0000_s1138"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" filled="f" strokeweight=".7pt">
                    <v:stroke endcap="round"/>
                    <o:lock v:ext="edit" aspectratio="t"/>
                  </v:oval>
                  <v:rect id="Rectangle 2179" o:spid="_x0000_s1139"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o:lock v:ext="edit" aspectratio="t"/>
                  </v:rect>
                  <v:rect id="Rectangle 2180" o:spid="_x0000_s1140"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" fillcolor="black" stroked="f">
                    <o:lock v:ext="edit" aspectratio="t"/>
                  </v:rect>
                  <v:rect id="Rectangle 2181" o:spid="_x0000_s1141"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" fillcolor="black" stroked="f">
                    <o:lock v:ext="edit" aspectratio="t"/>
                  </v:rect>
                  <v:rect id="Rectangle 2182" o:spid="_x0000_s1142"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" fillcolor="black" stroked="f">
                    <o:lock v:ext="edit" aspectratio="t"/>
                  </v:rect>
                  <v:rect id="Rectangle 2183" o:spid="_x0000_s1143"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" fillcolor="black" stroked="f">
                    <o:lock v:ext="edit" aspectratio="t"/>
                  </v:rect>
                  <v:rect id="Rectangle 2184" o:spid="_x0000_s1144"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" fillcolor="black" stroked="f">
                    <o:lock v:ext="edit" aspectratio="t"/>
                  </v:rect>
                  <v:rect id="Rectangle 2185" o:spid="_x0000_s1145"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" fillcolor="black" stroked="f">
                    <o:lock v:ext="edit" aspectratio="t"/>
                  </v:rect>
                  <v:rect id="Rectangle 2186" o:spid="_x0000_s1146"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" fillcolor="black" stroked="f">
                    <o:lock v:ext="edit" aspectratio="t"/>
                  </v:rect>
                  <v:rect id="Rectangle 2187" o:spid="_x0000_s1147"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8P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UR8eZ+IRkPkdAAD//wMAUEsBAi0AFAAGAAgAAAAhANvh9svuAAAAhQEAABMAAAAAAAAA&#10;AAAAAAAAAAAAAFtDb250ZW50X1R5cGVzXS54bWxQSwECLQAUAAYACAAAACEAWvQsW78AAAAVAQAA&#10;CwAAAAAAAAAAAAAAAAAfAQAAX3JlbHMvLnJlbHNQSwECLQAUAAYACAAAACEA+bG/D8YAAADcAAAA&#10;DwAAAAAAAAAAAAAAAAAHAgAAZHJzL2Rvd25yZXYueG1sUEsFBgAAAAADAAMAtwAAAPoCAAAAAA==&#10;" fillcolor="black" stroked="f">
                    <o:lock v:ext="edit" aspectratio="t"/>
                  </v:rect>
                  <v:oval id="Oval 2188" o:spid="_x0000_s1148"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" filled="f" strokeweight=".7pt">
                    <v:stroke endcap="round"/>
                    <o:lock v:ext="edit" aspectratio="t"/>
                  </v:oval>
                  <v:line id="Line 2189" o:spid="_x0000_s1149"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" strokeweight="1.4pt">
                    <v:stroke endcap="round"/>
                    <v:path arrowok="f"/>
                    <o:lock v:ext="edit" aspectratio="t" shapetype="f"/>
                  </v:line>
                  <v:line id="Line 2190" o:spid="_x0000_s1150"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" strokeweight="1.4pt">
                    <v:stroke endcap="round"/>
                    <v:path arrowok="f"/>
                    <o:lock v:ext="edit" aspectratio="t" shapetype="f"/>
                  </v:line>
                  <v:line id="Line 2191" o:spid="_x0000_s1151"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" strokeweight="1.4pt">
                    <v:stroke endcap="round"/>
                    <v:path arrowok="f"/>
                    <o:lock v:ext="edit" aspectratio="t" shapetype="f"/>
                  </v:line>
                  <v:line id="Line 2192" o:spid="_x0000_s1152"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" strokeweight="1.4pt">
                    <v:stroke endcap="round"/>
                    <v:path arrowok="f"/>
                    <o:lock v:ext="edit" aspectratio="t" shapetype="f"/>
                  </v:line>
                  <v:line id="Line 2193" o:spid="_x0000_s1153"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" strokeweight="1.4pt">
                    <v:stroke endcap="round"/>
                    <v:path arrowok="f"/>
                    <o:lock v:ext="edit" aspectratio="t" shapetype="f"/>
                  </v:line>
                  <v:line id="Line 2194" o:spid="_x0000_s1154"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" strokeweight="1.4pt">
                    <v:stroke endcap="round"/>
                    <v:path arrowok="f"/>
                    <o:lock v:ext="edit" aspectratio="t" shapetype="f"/>
                  </v:line>
                  <v:line id="Line 2195" o:spid="_x0000_s1155"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" strokeweight="1.4pt">
                    <v:stroke endcap="round"/>
                    <v:path arrowok="f"/>
                    <o:lock v:ext="edit" aspectratio="t" shapetype="f"/>
                  </v:line>
                  <v:line id="Line 2196" o:spid="_x0000_s1156"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" strokeweight="1.4pt">
                    <v:stroke endcap="round"/>
                    <v:path arrowok="f"/>
                    <o:lock v:ext="edit" aspectratio="t" shapetype="f"/>
                  </v:line>
                  <v:line id="Line 2197" o:spid="_x0000_s1157"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" strokeweight="1.4pt">
                    <v:stroke endcap="round"/>
                    <v:path arrowok="f"/>
                    <o:lock v:ext="edit" aspectratio="t" shapetype="f"/>
                  </v:line>
                  <v:line id="Line 2198" o:spid="_x0000_s1158"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" strokeweight="1.4pt">
                    <v:stroke endcap="round"/>
                    <v:path arrowok="f"/>
                    <o:lock v:ext="edit" aspectratio="t" shapetype="f"/>
                  </v:line>
                  <v:line id="Line 2199" o:spid="_x0000_s1159"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" strokeweight="1.4pt">
                    <v:stroke endcap="round"/>
                    <v:path arrowok="f"/>
                    <o:lock v:ext="edit" aspectratio="t" shapetype="f"/>
                  </v:line>
                  <v:line id="Line 2200" o:spid="_x0000_s1160"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" strokeweight="1.4pt">
                    <v:stroke endcap="round"/>
                    <v:path arrowok="f"/>
                    <o:lock v:ext="edit" aspectratio="t" shapetype="f"/>
                  </v:line>
                  <v:line id="Line 2201" o:spid="_x0000_s1161"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" strokeweight="1.4pt">
                    <v:stroke endcap="round"/>
                    <v:path arrowok="f"/>
                    <o:lock v:ext="edit" aspectratio="t" shapetype="f"/>
                  </v:line>
                  <v:line id="Line 2202" o:spid="_x0000_s1162"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" strokeweight="1.4pt">
                    <v:stroke endcap="round"/>
                    <v:path arrowok="f"/>
                    <o:lock v:ext="edit" aspectratio="t" shapetype="f"/>
                  </v:line>
                  <v:line id="Line 2203" o:spid="_x0000_s1163"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" strokeweight="1.4pt">
                    <v:stroke endcap="round"/>
                    <v:path arrowok="f"/>
                    <o:lock v:ext="edit" aspectratio="t" shapetype="f"/>
                  </v:line>
                  <v:line id="Line 2204" o:spid="_x0000_s1164"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" strokeweight="1.4pt">
                    <v:stroke endcap="round"/>
                    <v:path arrowok="f"/>
                    <o:lock v:ext="edit" aspectratio="t" shapetype="f"/>
                  </v:line>
                  <v:line id="Line 2205" o:spid="_x0000_s1165"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" strokeweight="1.4pt">
                    <v:stroke endcap="round"/>
                    <v:path arrowok="f"/>
                    <o:lock v:ext="edit" aspectratio="t" shapetype="f"/>
                  </v:line>
                  <v:line id="Line 2206" o:spid="_x0000_s1166"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" strokeweight="1.4pt">
                    <v:stroke endcap="round"/>
                    <v:path arrowok="f"/>
                    <o:lock v:ext="edit" aspectratio="t" shapetype="f"/>
                  </v:line>
                  <v:line id="Line 2207" o:spid="_x0000_s1167"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" strokeweight="1.4pt">
                    <v:stroke endcap="round"/>
                    <v:path arrowok="f"/>
                    <o:lock v:ext="edit" aspectratio="t" shapetype="f"/>
                  </v:line>
                  <v:line id="Line 2208" o:spid="_x0000_s1168"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" strokeweight="1.4pt">
                    <v:stroke endcap="round"/>
                    <v:path arrowok="f"/>
                    <o:lock v:ext="edit" aspectratio="t" shapetype="f"/>
                  </v:line>
                  <v:line id="Line 2209" o:spid="_x0000_s1169"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" strokeweight="1.4pt">
                    <v:stroke endcap="round"/>
                    <v:path arrowok="f"/>
                    <o:lock v:ext="edit" aspectratio="t" shapetype="f"/>
                  </v:line>
                  <v:line id="Line 2210" o:spid="_x0000_s1170"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" strokeweight="1.4pt">
                    <v:stroke endcap="round"/>
                    <v:path arrowok="f"/>
                    <o:lock v:ext="edit" aspectratio="t" shapetype="f"/>
                  </v:line>
                  <v:line id="Line 2211" o:spid="_x0000_s1171"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" strokeweight="1.4pt">
                    <v:stroke endcap="round"/>
                    <v:path arrowok="f"/>
                    <o:lock v:ext="edit" aspectratio="t" shapetype="f"/>
                  </v:line>
                  <v:line id="Line 2212" o:spid="_x0000_s1172"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" strokeweight="1.4pt">
                    <v:stroke endcap="round"/>
                    <v:path arrowok="f"/>
                    <o:lock v:ext="edit" aspectratio="t" shapetype="f"/>
                  </v:line>
                  <v:line id="Line 2213" o:spid="_x0000_s1173"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" strokeweight="1.4pt">
                    <v:stroke endcap="round"/>
                    <v:path arrowok="f"/>
                    <o:lock v:ext="edit" aspectratio="t" shapetype="f"/>
                  </v:line>
                  <v:line id="Line 2214" o:spid="_x0000_s1174"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" strokeweight="1.4pt">
                    <v:stroke endcap="round"/>
                    <v:path arrowok="f"/>
                    <o:lock v:ext="edit" aspectratio="t" shapetype="f"/>
                  </v:line>
                  <v:line id="Line 2215" o:spid="_x0000_s1175"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" strokeweight="1.4pt">
                    <v:stroke endcap="round"/>
                    <v:path arrowok="f"/>
                    <o:lock v:ext="edit" aspectratio="t" shapetype="f"/>
                  </v:line>
                  <v:line id="Line 2216" o:spid="_x0000_s1176"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" strokeweight="1.4pt">
                    <v:stroke endcap="round"/>
                    <v:path arrowok="f"/>
                    <o:lock v:ext="edit" aspectratio="t" shapetype="f"/>
                  </v:line>
                  <v:line id="Line 2217" o:spid="_x0000_s1177"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" strokeweight="1.4pt">
                    <v:stroke endcap="round"/>
                    <v:path arrowok="f"/>
                    <o:lock v:ext="edit" aspectratio="t" shapetype="f"/>
                  </v:line>
                  <v:line id="Line 2218" o:spid="_x0000_s1178"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" strokeweight="1.4pt">
                    <v:stroke endcap="round"/>
                    <v:path arrowok="f"/>
                    <o:lock v:ext="edit" aspectratio="t" shapetype="f"/>
                  </v:line>
                  <v:line id="Line 2219" o:spid="_x0000_s1179"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" strokeweight="1.4pt">
                    <v:stroke endcap="round"/>
                    <v:path arrowok="f"/>
                    <o:lock v:ext="edit" aspectratio="t" shapetype="f"/>
                  </v:line>
                  <v:line id="Line 2220" o:spid="_x0000_s1180"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" strokeweight="1.4pt">
                    <v:stroke endcap="round"/>
                    <v:path arrowok="f"/>
                    <o:lock v:ext="edit" aspectratio="t" shapetype="f"/>
                  </v:line>
                  <v:line id="Line 2221" o:spid="_x0000_s1181"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" strokeweight="1.4pt">
                    <v:stroke endcap="round"/>
                    <v:path arrowok="f"/>
                    <o:lock v:ext="edit" aspectratio="t" shapetype="f"/>
                  </v:line>
                  <v:line id="Line 2222" o:spid="_x0000_s1182"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" strokeweight="1.4pt">
                    <v:stroke endcap="round"/>
                    <v:path arrowok="f"/>
                    <o:lock v:ext="edit" aspectratio="t" shapetype="f"/>
                  </v:line>
                  <v:line id="Line 2223" o:spid="_x0000_s1183"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" strokeweight="1.4pt">
                    <v:stroke endcap="round"/>
                    <v:path arrowok="f"/>
                    <o:lock v:ext="edit" aspectratio="t" shapetype="f"/>
                  </v:line>
                  <v:line id="Line 2224" o:spid="_x0000_s1184"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" strokeweight="1.4pt">
                    <v:stroke endcap="round"/>
                    <v:path arrowok="f"/>
                    <o:lock v:ext="edit" aspectratio="t" shapetype="f"/>
                  </v:line>
                  <v:line id="Line 2225" o:spid="_x0000_s1185"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" strokeweight=".7pt">
                    <v:stroke endcap="round"/>
                    <v:path arrowok="f"/>
                    <o:lock v:ext="edit" aspectratio="t" shapetype="f"/>
                  </v:line>
                  <v:line id="Line 2226" o:spid="_x0000_s1186"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" strokeweight=".7pt">
                    <v:stroke endcap="round"/>
                    <v:path arrowok="f"/>
                    <o:lock v:ext="edit" aspectratio="t" shapetype="f"/>
                  </v:line>
                  <v:line id="Line 2227" o:spid="_x0000_s1187"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" strokeweight=".7pt">
                    <v:stroke endcap="round"/>
                    <v:path arrowok="f"/>
                    <o:lock v:ext="edit" aspectratio="t" shapetype="f"/>
                  </v:line>
                  <v:line id="Line 2228" o:spid="_x0000_s1188"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" strokeweight=".7pt">
                    <v:stroke endcap="round"/>
                    <v:path arrowok="f"/>
                    <o:lock v:ext="edit" aspectratio="t" shapetype="f"/>
                  </v:line>
                  <v:line id="Line 2229" o:spid="_x0000_s1189"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" strokeweight=".7pt">
                    <v:stroke endcap="round"/>
                    <v:path arrowok="f"/>
                    <o:lock v:ext="edit" aspectratio="t" shapetype="f"/>
                  </v:line>
                  <v:line id="Line 2230" o:spid="_x0000_s1190"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" strokeweight=".7pt">
                    <v:stroke endcap="round"/>
                    <v:path arrowok="f"/>
                    <o:lock v:ext="edit" aspectratio="t" shapetype="f"/>
                  </v:line>
                  <v:line id="Line 2231" o:spid="_x0000_s1191"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" strokeweight=".7pt">
                    <v:stroke endcap="round"/>
                    <v:path arrowok="f"/>
                    <o:lock v:ext="edit" aspectratio="t" shapetype="f"/>
                  </v:line>
                  <v:line id="Line 2232" o:spid="_x0000_s1192"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" strokeweight=".7pt">
                    <v:stroke endcap="round"/>
                    <v:path arrowok="f"/>
                    <o:lock v:ext="edit" aspectratio="t" shapetype="f"/>
                  </v:line>
                  <v:line id="Line 2233" o:spid="_x0000_s1193"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" strokeweight=".7pt">
                    <v:stroke endcap="round"/>
                    <v:path arrowok="f"/>
                    <o:lock v:ext="edit" aspectratio="t" shapetype="f"/>
                  </v:line>
                  <v:line id="Line 2234" o:spid="_x0000_s1194"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" strokeweight=".7pt">
                    <v:stroke endcap="round"/>
                    <v:path arrowok="f"/>
                    <o:lock v:ext="edit" aspectratio="t" shapetype="f"/>
                  </v:line>
                  <v:line id="Line 2235" o:spid="_x0000_s1195"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" strokeweight=".7pt">
                    <v:stroke endcap="round"/>
                    <v:path arrowok="f"/>
                    <o:lock v:ext="edit" aspectratio="t" shapetype="f"/>
                  </v:line>
                  <v:line id="Line 2236" o:spid="_x0000_s1196"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" strokeweight=".7pt">
                    <v:stroke endcap="round"/>
                    <v:path arrowok="f"/>
                    <o:lock v:ext="edit" aspectratio="t" shapetype="f"/>
                  </v:line>
                  <v:rect id="Rectangle 2237" o:spid="_x0000_s1197" style="position:absolute;left:2753;top:5133;width:10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" filled="f" stroked="f">
                    <o:lock v:ext="edit" aspectratio="t"/>
                    <v:textbox style="mso-fit-shape-to-text:t" inset="0,0,0,0">
                      <w:txbxContent>
                        <w:p w14:paraId="24103F5B" w14:textId="77777777" w:rsidR="004610DF" w:rsidRPr="00A317B3" w:rsidRDefault="004610DF" w:rsidP="006B1DAF">
                          <w:r w:rsidRPr="00A317B3">
                            <w:rPr>
                              <w:b/>
                              <w:bCs/>
                              <w:color w:val="000000"/>
                              <w:sz w:val="20"/>
                            </w:rPr>
                            <w:t>0</w:t>
                          </w:r>
                        </w:p>
                      </w:txbxContent>
                    </v:textbox>
                  </v:rect>
                  <v:rect id="Rectangle 2238" o:spid="_x0000_s1198" style="position:absolute;left:3248;top:5133;width:2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" filled="f" stroked="f">
                    <o:lock v:ext="edit" aspectratio="t"/>
                    <v:textbox style="mso-fit-shape-to-text:t" inset="0,0,0,0">
                      <w:txbxContent>
                        <w:p w14:paraId="2DF46059" w14:textId="77777777" w:rsidR="004610DF" w:rsidRPr="00A317B3" w:rsidRDefault="004610DF" w:rsidP="006B1DAF">
                          <w:r w:rsidRPr="00A317B3">
                            <w:rPr>
                              <w:b/>
                              <w:bCs/>
                              <w:color w:val="000000"/>
                              <w:sz w:val="20"/>
                            </w:rPr>
                            <w:t>0.5</w:t>
                          </w:r>
                        </w:p>
                      </w:txbxContent>
                    </v:textbox>
                  </v:rect>
                  <v:rect id="Rectangle 2239" o:spid="_x0000_s1199" style="position:absolute;left:3924;top:5133;width:10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ohwQAAANwAAAAPAAAAZHJzL2Rvd25yZXYueG1sRI/NigIx&#10;EITvC75DaMHbmlFB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N26eiHBAAAA3AAAAA8AAAAA&#10;AAAAAAAAAAAABwIAAGRycy9kb3ducmV2LnhtbFBLBQYAAAAAAwADALcAAAD1AgAAAAA=&#10;" filled="f" stroked="f">
                    <o:lock v:ext="edit" aspectratio="t"/>
                    <v:textbox style="mso-fit-shape-to-text:t" inset="0,0,0,0">
                      <w:txbxContent>
                        <w:p w14:paraId="72518960" w14:textId="77777777" w:rsidR="004610DF" w:rsidRPr="00A317B3" w:rsidRDefault="004610DF" w:rsidP="006B1DAF">
                          <w:r w:rsidRPr="00A317B3">
                            <w:rPr>
                              <w:b/>
                              <w:bCs/>
                              <w:color w:val="000000"/>
                              <w:sz w:val="20"/>
                            </w:rPr>
                            <w:t>1</w:t>
                          </w:r>
                        </w:p>
                      </w:txbxContent>
                    </v:textbox>
                  </v:rect>
                  <v:rect id="Rectangle 2240" o:spid="_x0000_s1200" style="position:absolute;left:4405;top:5133;width:2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VwQAAANwAAAAPAAAAZHJzL2Rvd25yZXYueG1sRI/NigIx&#10;EITvC75DaMHbmlFE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FJT4lXBAAAA3AAAAA8AAAAA&#10;AAAAAAAAAAAABwIAAGRycy9kb3ducmV2LnhtbFBLBQYAAAAAAwADALcAAAD1AgAAAAA=&#10;" filled="f" stroked="f">
                    <o:lock v:ext="edit" aspectratio="t"/>
                    <v:textbox style="mso-fit-shape-to-text:t" inset="0,0,0,0">
                      <w:txbxContent>
                        <w:p w14:paraId="2DB951A4" w14:textId="77777777" w:rsidR="004610DF" w:rsidRPr="00A317B3" w:rsidRDefault="004610DF" w:rsidP="006B1DAF">
                          <w:r w:rsidRPr="00A317B3">
                            <w:rPr>
                              <w:b/>
                              <w:bCs/>
                              <w:color w:val="000000"/>
                              <w:sz w:val="20"/>
                            </w:rPr>
                            <w:t>1.5</w:t>
                          </w:r>
                        </w:p>
                      </w:txbxContent>
                    </v:textbox>
                  </v:rect>
                  <v:rect id="Rectangle 2241" o:spid="_x0000_s1201" style="position:absolute;left:5081;top:5133;width:10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" filled="f" stroked="f">
                    <o:lock v:ext="edit" aspectratio="t"/>
                    <v:textbox style="mso-fit-shape-to-text:t" inset="0,0,0,0">
                      <w:txbxContent>
                        <w:p w14:paraId="2959CD44" w14:textId="77777777" w:rsidR="004610DF" w:rsidRPr="00A317B3" w:rsidRDefault="004610DF" w:rsidP="006B1DAF">
                          <w:r w:rsidRPr="00A317B3">
                            <w:rPr>
                              <w:b/>
                              <w:bCs/>
                              <w:color w:val="000000"/>
                              <w:sz w:val="20"/>
                            </w:rPr>
                            <w:t>2</w:t>
                          </w:r>
                        </w:p>
                      </w:txbxContent>
                    </v:textbox>
                  </v:rect>
                  <v:rect id="Rectangle 2242" o:spid="_x0000_s1202" style="position:absolute;left:5561;top:5133;width:2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" filled="f" stroked="f">
                    <o:lock v:ext="edit" aspectratio="t"/>
                    <v:textbox style="mso-fit-shape-to-text:t" inset="0,0,0,0">
                      <w:txbxContent>
                        <w:p w14:paraId="100BD465" w14:textId="77777777" w:rsidR="004610DF" w:rsidRPr="00A317B3" w:rsidRDefault="004610DF" w:rsidP="006B1DAF">
                          <w:r w:rsidRPr="00A317B3">
                            <w:rPr>
                              <w:b/>
                              <w:bCs/>
                              <w:color w:val="000000"/>
                              <w:sz w:val="20"/>
                            </w:rPr>
                            <w:t>2.5</w:t>
                          </w:r>
                        </w:p>
                      </w:txbxContent>
                    </v:textbox>
                  </v:rect>
                  <v:line id="Line 2243" o:spid="_x0000_s1203"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" strokeweight=".7pt">
                    <v:stroke endcap="round"/>
                    <v:path arrowok="f"/>
                    <o:lock v:ext="edit" aspectratio="t" shapetype="f"/>
                  </v:line>
                  <v:rect id="Rectangle 2244" o:spid="_x0000_s1204" style="position:absolute;left:2077;top:4449;width:40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" filled="f" stroked="f">
                    <o:lock v:ext="edit" aspectratio="t"/>
                    <v:textbox style="mso-fit-shape-to-text:t" inset="0,0,0,0">
                      <w:txbxContent>
                        <w:p w14:paraId="15F27E9B" w14:textId="77777777" w:rsidR="004610DF" w:rsidRPr="00A317B3" w:rsidRDefault="004610DF" w:rsidP="006B1DAF">
                          <w:r w:rsidRPr="00A317B3">
                            <w:rPr>
                              <w:b/>
                              <w:bCs/>
                              <w:color w:val="000000"/>
                              <w:sz w:val="16"/>
                              <w:szCs w:val="16"/>
                            </w:rPr>
                            <w:t>Cmax</w:t>
                          </w:r>
                        </w:p>
                      </w:txbxContent>
                    </v:textbox>
                  </v:rect>
                  <v:rect id="Rectangle 2245" o:spid="_x0000_s1205" style="position:absolute;left:2161;top:4225;width:34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" filled="f" stroked="f">
                    <o:lock v:ext="edit" aspectratio="t"/>
                    <v:textbox style="mso-fit-shape-to-text:t" inset="0,0,0,0">
                      <w:txbxContent>
                        <w:p w14:paraId="14F887D8" w14:textId="77777777" w:rsidR="004610DF" w:rsidRPr="00A317B3" w:rsidRDefault="004610DF" w:rsidP="006B1DAF">
                          <w:r w:rsidRPr="00A317B3">
                            <w:rPr>
                              <w:b/>
                              <w:bCs/>
                              <w:color w:val="000000"/>
                              <w:sz w:val="16"/>
                              <w:szCs w:val="16"/>
                            </w:rPr>
                            <w:t>AUC</w:t>
                          </w:r>
                        </w:p>
                      </w:txbxContent>
                    </v:textbox>
                  </v:rect>
                  <v:rect id="Rectangle 2246" o:spid="_x0000_s1206" style="position:absolute;left:2077;top:3779;width:40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" filled="f" stroked="f">
                    <o:lock v:ext="edit" aspectratio="t"/>
                    <v:textbox style="mso-fit-shape-to-text:t" inset="0,0,0,0">
                      <w:txbxContent>
                        <w:p w14:paraId="5847B18C" w14:textId="77777777" w:rsidR="004610DF" w:rsidRPr="00A317B3" w:rsidRDefault="004610DF" w:rsidP="006B1DAF">
                          <w:r w:rsidRPr="00A317B3">
                            <w:rPr>
                              <w:b/>
                              <w:bCs/>
                              <w:color w:val="000000"/>
                              <w:sz w:val="16"/>
                              <w:szCs w:val="16"/>
                            </w:rPr>
                            <w:t>Cmax</w:t>
                          </w:r>
                        </w:p>
                      </w:txbxContent>
                    </v:textbox>
                  </v:rect>
                  <v:rect id="Rectangle 2247" o:spid="_x0000_s1207" style="position:absolute;left:2161;top:3569;width:34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" filled="f" stroked="f">
                    <o:lock v:ext="edit" aspectratio="t"/>
                    <v:textbox style="mso-fit-shape-to-text:t" inset="0,0,0,0">
                      <w:txbxContent>
                        <w:p w14:paraId="4CB7B578" w14:textId="77777777" w:rsidR="004610DF" w:rsidRPr="00A317B3" w:rsidRDefault="004610DF" w:rsidP="006B1DAF">
                          <w:r w:rsidRPr="00A317B3">
                            <w:rPr>
                              <w:b/>
                              <w:bCs/>
                              <w:color w:val="000000"/>
                              <w:sz w:val="16"/>
                              <w:szCs w:val="16"/>
                            </w:rPr>
                            <w:t>AUC</w:t>
                          </w:r>
                        </w:p>
                      </w:txbxContent>
                    </v:textbox>
                  </v:rect>
                  <v:rect id="Rectangle 2248" o:spid="_x0000_s1208" style="position:absolute;left:2077;top:3123;width:40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" filled="f" stroked="f">
                    <o:lock v:ext="edit" aspectratio="t"/>
                    <v:textbox style="mso-fit-shape-to-text:t" inset="0,0,0,0">
                      <w:txbxContent>
                        <w:p w14:paraId="723CE171" w14:textId="77777777" w:rsidR="004610DF" w:rsidRPr="00A317B3" w:rsidRDefault="004610DF" w:rsidP="006B1DAF">
                          <w:r w:rsidRPr="00A317B3">
                            <w:rPr>
                              <w:b/>
                              <w:bCs/>
                              <w:color w:val="000000"/>
                              <w:sz w:val="16"/>
                              <w:szCs w:val="16"/>
                            </w:rPr>
                            <w:t>Cmax</w:t>
                          </w:r>
                        </w:p>
                      </w:txbxContent>
                    </v:textbox>
                  </v:rect>
                  <v:rect id="Rectangle 2249" o:spid="_x0000_s1209" style="position:absolute;left:2161;top:2899;width:34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rCcwQAAANwAAAAPAAAAZHJzL2Rvd25yZXYueG1sRI/disIw&#10;FITvF3yHcBa8W9OtI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BPWsJzBAAAA3AAAAA8AAAAA&#10;AAAAAAAAAAAABwIAAGRycy9kb3ducmV2LnhtbFBLBQYAAAAAAwADALcAAAD1AgAAAAA=&#10;" filled="f" stroked="f">
                    <o:lock v:ext="edit" aspectratio="t"/>
                    <v:textbox style="mso-fit-shape-to-text:t" inset="0,0,0,0">
                      <w:txbxContent>
                        <w:p w14:paraId="64F8FDCC" w14:textId="77777777" w:rsidR="004610DF" w:rsidRPr="00A317B3" w:rsidRDefault="004610DF" w:rsidP="006B1DAF">
                          <w:r w:rsidRPr="00A317B3">
                            <w:rPr>
                              <w:b/>
                              <w:bCs/>
                              <w:color w:val="000000"/>
                              <w:sz w:val="16"/>
                              <w:szCs w:val="16"/>
                            </w:rPr>
                            <w:t>AUC</w:t>
                          </w:r>
                        </w:p>
                      </w:txbxContent>
                    </v:textbox>
                  </v:rect>
                  <v:rect id="Rectangle 2250" o:spid="_x0000_s1210" style="position:absolute;left:2077;top:2453;width:40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jowQAAANwAAAAPAAAAZHJzL2Rvd25yZXYueG1sRI/disIw&#10;FITvF3yHcBa8W9MtIl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Jw/KOjBAAAA3AAAAA8AAAAA&#10;AAAAAAAAAAAABwIAAGRycy9kb3ducmV2LnhtbFBLBQYAAAAAAwADALcAAAD1AgAAAAA=&#10;" filled="f" stroked="f">
                    <o:lock v:ext="edit" aspectratio="t"/>
                    <v:textbox style="mso-fit-shape-to-text:t" inset="0,0,0,0">
                      <w:txbxContent>
                        <w:p w14:paraId="497F9BAE" w14:textId="77777777" w:rsidR="004610DF" w:rsidRPr="00A317B3" w:rsidRDefault="004610DF" w:rsidP="006B1DAF">
                          <w:r w:rsidRPr="00A317B3">
                            <w:rPr>
                              <w:b/>
                              <w:bCs/>
                              <w:color w:val="000000"/>
                              <w:sz w:val="16"/>
                              <w:szCs w:val="16"/>
                            </w:rPr>
                            <w:t>Cmax</w:t>
                          </w:r>
                        </w:p>
                      </w:txbxContent>
                    </v:textbox>
                  </v:rect>
                  <v:rect id="Rectangle 2251" o:spid="_x0000_s1211" style="position:absolute;left:2161;top:2229;width:34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41zwQAAANwAAAAPAAAAZHJzL2Rvd25yZXYueG1sRI/disIw&#10;FITvF3yHcBa8W9MtK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PNzjXPBAAAA3AAAAA8AAAAA&#10;AAAAAAAAAAAABwIAAGRycy9kb3ducmV2LnhtbFBLBQYAAAAAAwADALcAAAD1AgAAAAA=&#10;" filled="f" stroked="f">
                    <o:lock v:ext="edit" aspectratio="t"/>
                    <v:textbox style="mso-fit-shape-to-text:t" inset="0,0,0,0">
                      <w:txbxContent>
                        <w:p w14:paraId="518D1309" w14:textId="77777777" w:rsidR="004610DF" w:rsidRPr="00A317B3" w:rsidRDefault="004610DF" w:rsidP="006B1DAF">
                          <w:r w:rsidRPr="00A317B3">
                            <w:rPr>
                              <w:b/>
                              <w:bCs/>
                              <w:color w:val="000000"/>
                              <w:sz w:val="16"/>
                              <w:szCs w:val="16"/>
                            </w:rPr>
                            <w:t>AUC</w:t>
                          </w:r>
                        </w:p>
                      </w:txbxContent>
                    </v:textbox>
                  </v:rect>
                  <v:rect id="Rectangle 2252" o:spid="_x0000_s1212" style="position:absolute;left:2077;top:1797;width:40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" filled="f" stroked="f">
                    <o:lock v:ext="edit" aspectratio="t"/>
                    <v:textbox style="mso-fit-shape-to-text:t" inset="0,0,0,0">
                      <w:txbxContent>
                        <w:p w14:paraId="6A0EADE1" w14:textId="77777777" w:rsidR="004610DF" w:rsidRPr="00A317B3" w:rsidRDefault="004610DF" w:rsidP="006B1DAF">
                          <w:r w:rsidRPr="00A317B3">
                            <w:rPr>
                              <w:b/>
                              <w:bCs/>
                              <w:color w:val="000000"/>
                              <w:sz w:val="16"/>
                              <w:szCs w:val="16"/>
                            </w:rPr>
                            <w:t>Cmax</w:t>
                          </w:r>
                        </w:p>
                      </w:txbxContent>
                    </v:textbox>
                  </v:rect>
                  <v:rect id="Rectangle 2253" o:spid="_x0000_s1213" style="position:absolute;left:2161;top:1573;width:34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" filled="f" stroked="f">
                    <o:lock v:ext="edit" aspectratio="t"/>
                    <v:textbox style="mso-fit-shape-to-text:t" inset="0,0,0,0">
                      <w:txbxContent>
                        <w:p w14:paraId="17646CCE" w14:textId="77777777" w:rsidR="004610DF" w:rsidRPr="00A317B3" w:rsidRDefault="004610DF" w:rsidP="006B1DAF">
                          <w:r w:rsidRPr="00A317B3">
                            <w:rPr>
                              <w:b/>
                              <w:bCs/>
                              <w:color w:val="000000"/>
                              <w:sz w:val="16"/>
                              <w:szCs w:val="16"/>
                            </w:rPr>
                            <w:t>AUC</w:t>
                          </w:r>
                        </w:p>
                      </w:txbxContent>
                    </v:textbox>
                  </v:rect>
                  <v:rect id="Rectangle 2254" o:spid="_x0000_s1214" style="position:absolute;left:2077;top:1127;width:40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" filled="f" stroked="f">
                    <o:lock v:ext="edit" aspectratio="t"/>
                    <v:textbox style="mso-fit-shape-to-text:t" inset="0,0,0,0">
                      <w:txbxContent>
                        <w:p w14:paraId="08B77305" w14:textId="77777777" w:rsidR="004610DF" w:rsidRPr="00A317B3" w:rsidRDefault="004610DF" w:rsidP="006B1DAF">
                          <w:r w:rsidRPr="00A317B3">
                            <w:rPr>
                              <w:b/>
                              <w:bCs/>
                              <w:color w:val="000000"/>
                              <w:sz w:val="16"/>
                              <w:szCs w:val="16"/>
                            </w:rPr>
                            <w:t>Cmax</w:t>
                          </w:r>
                        </w:p>
                      </w:txbxContent>
                    </v:textbox>
                  </v:rect>
                  <v:rect id="Rectangle 2255" o:spid="_x0000_s1215" style="position:absolute;left:2161;top:903;width:34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" filled="f" stroked="f">
                    <o:lock v:ext="edit" aspectratio="t"/>
                    <v:textbox style="mso-fit-shape-to-text:t" inset="0,0,0,0">
                      <w:txbxContent>
                        <w:p w14:paraId="048CC5F0" w14:textId="77777777" w:rsidR="004610DF" w:rsidRPr="00A317B3" w:rsidRDefault="004610DF" w:rsidP="006B1DAF">
                          <w:r w:rsidRPr="00A317B3">
                            <w:rPr>
                              <w:b/>
                              <w:bCs/>
                              <w:color w:val="000000"/>
                              <w:sz w:val="16"/>
                              <w:szCs w:val="16"/>
                            </w:rPr>
                            <w:t>AUC</w:t>
                          </w:r>
                        </w:p>
                      </w:txbxContent>
                    </v:textbox>
                  </v:rect>
                  <v:line id="Line 2256" o:spid="_x0000_s1216"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" strokeweight=".7pt">
                    <v:stroke endcap="round"/>
                    <v:path arrowok="f"/>
                    <o:lock v:ext="edit" aspectratio="t" shapetype="f"/>
                  </v:line>
                  <v:rect id="Rectangle 2257" o:spid="_x0000_s1217" style="position:absolute;left:502;top:792;width:1199;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2twQAAANwAAAAPAAAAZHJzL2Rvd25yZXYueG1sRI/NigIx&#10;EITvC75DaMHbmlFB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AmRHa3BAAAA3AAAAA8AAAAA&#10;AAAAAAAAAAAABwIAAGRycy9kb3ducmV2LnhtbFBLBQYAAAAAAwADALcAAAD1AgAAAAA=&#10;" filled="f" stroked="f">
                    <o:lock v:ext="edit" aspectratio="t"/>
                    <v:textbox style="mso-fit-shape-to-text:t" inset="0,0,0,0">
                      <w:txbxContent>
                        <w:p w14:paraId="3275BDF2" w14:textId="77777777" w:rsidR="004610DF" w:rsidRPr="00A317B3" w:rsidRDefault="004610DF" w:rsidP="00E6180C">
                          <w:r w:rsidRPr="00A317B3">
                            <w:rPr>
                              <w:i/>
                              <w:color w:val="000000"/>
                              <w:sz w:val="16"/>
                            </w:rPr>
                            <w:t>Inibitur ta' CYP3A</w:t>
                          </w:r>
                        </w:p>
                        <w:p w14:paraId="6A04B598" w14:textId="77777777" w:rsidR="004610DF" w:rsidRPr="00A317B3" w:rsidRDefault="004610DF" w:rsidP="006B1DAF"/>
                      </w:txbxContent>
                    </v:textbox>
                  </v:rect>
                  <v:rect id="Rectangle 2258" o:spid="_x0000_s1218" style="position:absolute;left:543;top:959;width:848;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o:lock v:ext="edit" aspectratio="t"/>
                    <v:textbox inset="0,0,0,0">
                      <w:txbxContent>
                        <w:p w14:paraId="04535E73" w14:textId="77777777" w:rsidR="004610DF" w:rsidRPr="00A317B3" w:rsidRDefault="004610DF" w:rsidP="006B1DAF">
                          <w:r w:rsidRPr="00A317B3">
                            <w:rPr>
                              <w:color w:val="000000"/>
                              <w:sz w:val="16"/>
                              <w:szCs w:val="16"/>
                            </w:rPr>
                            <w:t>Ketoconazole</w:t>
                          </w:r>
                        </w:p>
                      </w:txbxContent>
                    </v:textbox>
                  </v:rect>
                  <v:rect id="Rectangle 2259" o:spid="_x0000_s1219" style="position:absolute;left:-125;top:1462;width:200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" filled="f" stroked="f">
                    <o:lock v:ext="edit" aspectratio="t"/>
                    <v:textbox style="mso-fit-shape-to-text:t" inset="0,0,0,0">
                      <w:txbxContent>
                        <w:p w14:paraId="7CF191C3" w14:textId="77777777" w:rsidR="004610DF" w:rsidRPr="00A317B3" w:rsidRDefault="004610DF" w:rsidP="00E6180C">
                          <w:r w:rsidRPr="00A317B3">
                            <w:rPr>
                              <w:i/>
                              <w:color w:val="000000"/>
                              <w:sz w:val="16"/>
                            </w:rPr>
                            <w:t>Inibitur ta' CYP3A u CYP2C19</w:t>
                          </w:r>
                        </w:p>
                        <w:p w14:paraId="5A71D81B" w14:textId="77777777" w:rsidR="004610DF" w:rsidRPr="00A317B3" w:rsidRDefault="004610DF" w:rsidP="006B1DAF"/>
                      </w:txbxContent>
                    </v:textbox>
                  </v:rect>
                  <v:rect id="Rectangle 2260" o:spid="_x0000_s1220" style="position:absolute;left:586;top:1601;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" filled="f" stroked="f">
                    <o:lock v:ext="edit" aspectratio="t"/>
                    <v:textbox style="mso-fit-shape-to-text:t" inset="0,0,0,0">
                      <w:txbxContent>
                        <w:p w14:paraId="2A273AB8" w14:textId="77777777" w:rsidR="004610DF" w:rsidRPr="00A317B3" w:rsidRDefault="004610DF" w:rsidP="006B1DAF">
                          <w:r w:rsidRPr="00A317B3">
                            <w:rPr>
                              <w:color w:val="000000"/>
                              <w:sz w:val="16"/>
                              <w:szCs w:val="16"/>
                            </w:rPr>
                            <w:t>Fluconazole</w:t>
                          </w:r>
                        </w:p>
                      </w:txbxContent>
                    </v:textbox>
                  </v:rect>
                  <v:rect id="Rectangle 2261" o:spid="_x0000_s1221" style="position:absolute;left:558;top:2132;width:1057;height:4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" filled="f" stroked="f">
                    <o:lock v:ext="edit" aspectratio="t"/>
                    <v:textbox style="mso-fit-shape-to-text:t" inset="0,0,0,0">
                      <w:txbxContent>
                        <w:p w14:paraId="4C2F603F" w14:textId="77777777" w:rsidR="004610DF" w:rsidRPr="00A317B3" w:rsidRDefault="004610DF" w:rsidP="00E6180C">
                          <w:r w:rsidRPr="00A317B3">
                            <w:rPr>
                              <w:i/>
                              <w:color w:val="000000"/>
                              <w:sz w:val="16"/>
                            </w:rPr>
                            <w:t>Induttur ta' CYP</w:t>
                          </w:r>
                        </w:p>
                        <w:p w14:paraId="508C3BF5" w14:textId="77777777" w:rsidR="004610DF" w:rsidRPr="00A317B3" w:rsidRDefault="004610DF" w:rsidP="006B1DAF"/>
                      </w:txbxContent>
                    </v:textbox>
                  </v:rect>
                  <v:rect id="Rectangle 2262" o:spid="_x0000_s1222" style="position:absolute;left:725;top:2285;width:7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XZwQAAANwAAAAPAAAAZHJzL2Rvd25yZXYueG1sRI/disIw&#10;FITvF3yHcATv1lSF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IZ4hdnBAAAA3AAAAA8AAAAA&#10;AAAAAAAAAAAABwIAAGRycy9kb3ducmV2LnhtbFBLBQYAAAAAAwADALcAAAD1AgAAAAA=&#10;" filled="f" stroked="f">
                    <o:lock v:ext="edit" aspectratio="t"/>
                    <v:textbox style="mso-fit-shape-to-text:t" inset="0,0,0,0">
                      <w:txbxContent>
                        <w:p w14:paraId="25768DC4" w14:textId="77777777" w:rsidR="004610DF" w:rsidRPr="00A317B3" w:rsidRDefault="004610DF" w:rsidP="006B1DAF">
                          <w:r w:rsidRPr="00A317B3">
                            <w:rPr>
                              <w:color w:val="000000"/>
                              <w:sz w:val="16"/>
                              <w:szCs w:val="16"/>
                            </w:rPr>
                            <w:t>Rifampicin</w:t>
                          </w:r>
                        </w:p>
                      </w:txbxContent>
                    </v:textbox>
                  </v:rect>
                  <v:rect id="Rectangle 2263" o:spid="_x0000_s1223" style="position:absolute;left:585;top:2885;width:85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" filled="f" stroked="f">
                    <o:lock v:ext="edit" aspectratio="t"/>
                    <v:textbox style="mso-fit-shape-to-text:t" inset="0,0,0,0">
                      <w:txbxContent>
                        <w:p w14:paraId="60B5856B" w14:textId="77777777" w:rsidR="004610DF" w:rsidRPr="00A317B3" w:rsidRDefault="004610DF" w:rsidP="006B1DAF">
                          <w:r w:rsidRPr="00A317B3">
                            <w:rPr>
                              <w:color w:val="000000"/>
                              <w:sz w:val="16"/>
                              <w:szCs w:val="16"/>
                            </w:rPr>
                            <w:t>Methotrexate</w:t>
                          </w:r>
                        </w:p>
                      </w:txbxContent>
                    </v:textbox>
                  </v:rect>
                  <v:rect id="Rectangle 2264" o:spid="_x0000_s1224" style="position:absolute;left:752;top:3555;width: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" filled="f" stroked="f">
                    <o:lock v:ext="edit" aspectratio="t"/>
                    <v:textbox style="mso-fit-shape-to-text:t" inset="0,0,0,0">
                      <w:txbxContent>
                        <w:p w14:paraId="6B80F7EF" w14:textId="77777777" w:rsidR="004610DF" w:rsidRPr="00A317B3" w:rsidRDefault="004610DF" w:rsidP="006B1DAF">
                          <w:r w:rsidRPr="00A317B3">
                            <w:rPr>
                              <w:color w:val="000000"/>
                              <w:sz w:val="16"/>
                              <w:szCs w:val="16"/>
                            </w:rPr>
                            <w:t>Tacrolimus</w:t>
                          </w:r>
                        </w:p>
                      </w:txbxContent>
                    </v:textbox>
                  </v:rect>
                  <v:rect id="Rectangle 2265" o:spid="_x0000_s1225" style="position:absolute;left:599;top:4225;width:74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" filled="f" stroked="f">
                    <o:lock v:ext="edit" aspectratio="t"/>
                    <v:textbox style="mso-fit-shape-to-text:t" inset="0,0,0,0">
                      <w:txbxContent>
                        <w:p w14:paraId="1E5F090E" w14:textId="77777777" w:rsidR="004610DF" w:rsidRPr="00A317B3" w:rsidRDefault="004610DF" w:rsidP="006B1DAF">
                          <w:r w:rsidRPr="00A317B3">
                            <w:rPr>
                              <w:color w:val="000000"/>
                              <w:sz w:val="16"/>
                              <w:szCs w:val="16"/>
                            </w:rPr>
                            <w:t>Ciclosporin</w:t>
                          </w:r>
                        </w:p>
                      </w:txbxContent>
                    </v:textbox>
                  </v:rect>
                  <v:rect id="Rectangle 2266" o:spid="_x0000_s1226" style="position:absolute;left:5757;top:903;width:27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tLwAAAANwAAAAPAAAAZHJzL2Rvd25yZXYueG1sRE9LasMw&#10;EN0Xcgcxge4aOaY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PtvLS8AAAADcAAAADwAAAAAA&#10;AAAAAAAAAAAHAgAAZHJzL2Rvd25yZXYueG1sUEsFBgAAAAADAAMAtwAAAPQCAAAAAA==&#10;" filled="f" stroked="f">
                    <o:lock v:ext="edit" aspectratio="t"/>
                    <v:textbox style="mso-fit-shape-to-text:t" inset="0,0,0,0">
                      <w:txbxContent>
                        <w:p w14:paraId="5BCE2A51" w14:textId="77777777" w:rsidR="004610DF" w:rsidRPr="00A317B3" w:rsidRDefault="004610DF" w:rsidP="006B1DAF">
                          <w:pPr>
                            <w:rPr>
                              <w:color w:val="000000"/>
                              <w:sz w:val="16"/>
                            </w:rPr>
                          </w:pPr>
                          <w:r w:rsidRPr="00A317B3">
                            <w:rPr>
                              <w:color w:val="000000"/>
                              <w:sz w:val="16"/>
                            </w:rPr>
                            <w:t>Għandha titnaqqas id-doża ta’ tofacitinib</w:t>
                          </w:r>
                          <w:r w:rsidRPr="00A317B3">
                            <w:rPr>
                              <w:color w:val="000000"/>
                              <w:sz w:val="16"/>
                              <w:szCs w:val="16"/>
                            </w:rPr>
                            <w:t xml:space="preserve"> </w:t>
                          </w:r>
                          <w:r w:rsidRPr="00A317B3">
                            <w:rPr>
                              <w:color w:val="000000"/>
                              <w:sz w:val="16"/>
                              <w:szCs w:val="16"/>
                              <w:vertAlign w:val="superscript"/>
                            </w:rPr>
                            <w:t>a</w:t>
                          </w:r>
                        </w:p>
                      </w:txbxContent>
                    </v:textbox>
                  </v:rect>
                  <v:rect id="Rectangle 2267" o:spid="_x0000_s1227" style="position:absolute;left:5757;top:1057;width:100;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27QwQAAANwAAAAPAAAAZHJzL2Rvd25yZXYueG1sRI/NigIx&#10;EITvC75DaMHbmlFE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FGXbtDBAAAA3AAAAA8AAAAA&#10;AAAAAAAAAAAABwIAAGRycy9kb3ducmV2LnhtbFBLBQYAAAAAAwADALcAAAD1AgAAAAA=&#10;" filled="f" stroked="f">
                    <o:lock v:ext="edit" aspectratio="t"/>
                    <v:textbox style="mso-fit-shape-to-text:t" inset="0,0,0,0">
                      <w:txbxContent>
                        <w:p w14:paraId="4D2610FF" w14:textId="77777777" w:rsidR="004610DF" w:rsidRPr="00A317B3" w:rsidRDefault="004610DF" w:rsidP="006B1DAF"/>
                      </w:txbxContent>
                    </v:textbox>
                  </v:rect>
                  <v:rect id="Rectangle 2268" o:spid="_x0000_s1228" style="position:absolute;left:5757;top:1559;width:27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CnwQAAANwAAAAPAAAAZHJzL2Rvd25yZXYueG1sRI/disIw&#10;FITvF3yHcBa8W9MtIl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KFF8KfBAAAA3AAAAA8AAAAA&#10;AAAAAAAAAAAABwIAAGRycy9kb3ducmV2LnhtbFBLBQYAAAAAAwADALcAAAD1AgAAAAA=&#10;" filled="f" stroked="f">
                    <o:lock v:ext="edit" aspectratio="t"/>
                    <v:textbox style="mso-fit-shape-to-text:t" inset="0,0,0,0">
                      <w:txbxContent>
                        <w:p w14:paraId="30847A0D" w14:textId="77777777" w:rsidR="004610DF" w:rsidRPr="00A317B3" w:rsidRDefault="004610DF" w:rsidP="006B1DAF">
                          <w:pPr>
                            <w:rPr>
                              <w:color w:val="000000"/>
                              <w:sz w:val="16"/>
                              <w:szCs w:val="16"/>
                            </w:rPr>
                          </w:pPr>
                          <w:r w:rsidRPr="00A317B3">
                            <w:rPr>
                              <w:color w:val="000000"/>
                              <w:sz w:val="16"/>
                            </w:rPr>
                            <w:t>Għandha titnaqqas id-doża ta’ tofacitinib</w:t>
                          </w:r>
                          <w:r w:rsidRPr="00A317B3" w:rsidDel="00E6180C">
                            <w:rPr>
                              <w:color w:val="000000"/>
                              <w:sz w:val="16"/>
                              <w:szCs w:val="16"/>
                            </w:rPr>
                            <w:t xml:space="preserve"> </w:t>
                          </w:r>
                          <w:r w:rsidRPr="00A317B3">
                            <w:rPr>
                              <w:color w:val="000000"/>
                              <w:sz w:val="16"/>
                              <w:szCs w:val="16"/>
                              <w:vertAlign w:val="superscript"/>
                            </w:rPr>
                            <w:t>a</w:t>
                          </w:r>
                        </w:p>
                      </w:txbxContent>
                    </v:textbox>
                  </v:rect>
                </v:group>
                <v:rect id="Rectangle 2269" o:spid="_x0000_s1229" style="position:absolute;left:37350;top:10545;width:635;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" filled="f" stroked="f">
                  <o:lock v:ext="edit" aspectratio="t"/>
                  <v:textbox style="mso-fit-shape-to-text:t" inset="0,0,0,0">
                    <w:txbxContent>
                      <w:p w14:paraId="0ABE5012" w14:textId="77777777" w:rsidR="004610DF" w:rsidRPr="00A317B3" w:rsidRDefault="004610DF" w:rsidP="006B1DAF"/>
                    </w:txbxContent>
                  </v:textbox>
                </v:rect>
                <v:rect id="Rectangle 2270" o:spid="_x0000_s1230" style="position:absolute;left:37350;top:13822;width:10725;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1IwQAAANwAAAAPAAAAZHJzL2Rvd25yZXYueG1sRI/NigIx&#10;EITvC75DaMHbmlFE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EHgzUjBAAAA3AAAAA8AAAAA&#10;AAAAAAAAAAAABwIAAGRycy9kb3ducmV2LnhtbFBLBQYAAAAAAwADALcAAAD1AgAAAAA=&#10;" filled="f" stroked="f">
                  <o:lock v:ext="edit" aspectratio="t"/>
                  <v:textbox style="mso-fit-shape-to-text:t" inset="0,0,0,0">
                    <w:txbxContent>
                      <w:p w14:paraId="5909EBD7" w14:textId="77777777" w:rsidR="004610DF" w:rsidRPr="00A317B3" w:rsidRDefault="004610DF" w:rsidP="00E6180C">
                        <w:r w:rsidRPr="00A317B3">
                          <w:rPr>
                            <w:color w:val="000000"/>
                            <w:sz w:val="16"/>
                          </w:rPr>
                          <w:t>Tista’ titnaqqas l-effikaċja</w:t>
                        </w:r>
                      </w:p>
                      <w:p w14:paraId="6CA97A4F" w14:textId="77777777" w:rsidR="004610DF" w:rsidRPr="00A317B3" w:rsidRDefault="004610DF" w:rsidP="006B1DAF"/>
                    </w:txbxContent>
                  </v:textbox>
                </v:rect>
                <v:rect id="Rectangle 2271" o:spid="_x0000_s1231" style="position:absolute;left:37350;top:17987;width:11906;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" filled="f" stroked="f">
                  <o:lock v:ext="edit" aspectratio="t"/>
                  <v:textbox style="mso-fit-shape-to-text:t" inset="0,0,0,0">
                    <w:txbxContent>
                      <w:p w14:paraId="1630994B" w14:textId="77777777" w:rsidR="004610DF" w:rsidRPr="00A317B3" w:rsidRDefault="004610DF" w:rsidP="00E6180C">
                        <w:r w:rsidRPr="00A317B3">
                          <w:rPr>
                            <w:color w:val="000000"/>
                            <w:sz w:val="16"/>
                            <w:szCs w:val="16"/>
                          </w:rPr>
                          <w:t>L-ebda aġġustament fid-doża</w:t>
                        </w:r>
                      </w:p>
                      <w:p w14:paraId="6175898B" w14:textId="77777777" w:rsidR="004610DF" w:rsidRPr="00A317B3" w:rsidRDefault="004610DF" w:rsidP="006B1DAF"/>
                    </w:txbxContent>
                  </v:textbox>
                </v:rect>
                <v:rect id="Rectangle 2272" o:spid="_x0000_s1232" style="position:absolute;left:37350;top:22242;width:1338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" filled="f" stroked="f">
                  <o:lock v:ext="edit" aspectratio="t"/>
                  <v:textbox style="mso-fit-shape-to-text:t" inset="0,0,0,0">
                    <w:txbxContent>
                      <w:p w14:paraId="78E2388C" w14:textId="77777777" w:rsidR="004610DF" w:rsidRPr="00A317B3" w:rsidRDefault="004610DF" w:rsidP="00E6180C">
                        <w:r w:rsidRPr="00A317B3">
                          <w:rPr>
                            <w:color w:val="000000"/>
                            <w:sz w:val="16"/>
                            <w:szCs w:val="16"/>
                          </w:rPr>
                          <w:t>Użu kombinat ta’ tofacitinib ma’</w:t>
                        </w:r>
                      </w:p>
                      <w:p w14:paraId="19A05A8F" w14:textId="77777777" w:rsidR="004610DF" w:rsidRPr="00A317B3" w:rsidRDefault="004610DF" w:rsidP="006B1DAF"/>
                    </w:txbxContent>
                  </v:textbox>
                </v:rect>
                <v:rect id="Rectangle 2273" o:spid="_x0000_s1233" style="position:absolute;left:37350;top:23220;width:1211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" filled="f" stroked="f">
                  <o:lock v:ext="edit" aspectratio="t"/>
                  <v:textbox style="mso-fit-shape-to-text:t" inset="0,0,0,0">
                    <w:txbxContent>
                      <w:p w14:paraId="2E7CD160" w14:textId="77777777" w:rsidR="004610DF" w:rsidRPr="00A317B3" w:rsidRDefault="004610DF" w:rsidP="00E6180C">
                        <w:r w:rsidRPr="00A317B3">
                          <w:rPr>
                            <w:color w:val="000000"/>
                            <w:sz w:val="16"/>
                            <w:szCs w:val="16"/>
                          </w:rPr>
                          <w:t>tacrolimus għandu jkun evitat</w:t>
                        </w:r>
                      </w:p>
                      <w:p w14:paraId="05791915" w14:textId="77777777" w:rsidR="004610DF" w:rsidRPr="00A317B3" w:rsidRDefault="004610DF" w:rsidP="006B1DAF"/>
                    </w:txbxContent>
                  </v:textbox>
                </v:rect>
                <v:rect id="Rectangle 2274" o:spid="_x0000_s1234" style="position:absolute;left:37350;top:26496;width:13037;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" filled="f" stroked="f">
                  <o:lock v:ext="edit" aspectratio="t"/>
                  <v:textbox style="mso-fit-shape-to-text:t" inset="0,0,0,0">
                    <w:txbxContent>
                      <w:p w14:paraId="273B94D5" w14:textId="77777777" w:rsidR="004610DF" w:rsidRPr="00A317B3" w:rsidRDefault="004610DF" w:rsidP="006B1DAF">
                        <w:r w:rsidRPr="00A317B3">
                          <w:rPr>
                            <w:color w:val="000000"/>
                            <w:sz w:val="16"/>
                            <w:szCs w:val="16"/>
                          </w:rPr>
                          <w:t>Użu kombinat ta’ tofacitinib ma</w:t>
                        </w:r>
                        <w:r w:rsidRPr="00A317B3" w:rsidDel="00E43375">
                          <w:rPr>
                            <w:color w:val="000000"/>
                            <w:sz w:val="16"/>
                            <w:szCs w:val="16"/>
                          </w:rPr>
                          <w:t xml:space="preserve"> </w:t>
                        </w:r>
                      </w:p>
                    </w:txbxContent>
                  </v:textbox>
                </v:rect>
                <v:rect id="Rectangle 2275" o:spid="_x0000_s1235" style="position:absolute;left:37350;top:27474;width:1188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" filled="f" stroked="f">
                  <o:lock v:ext="edit" aspectratio="t"/>
                  <v:textbox style="mso-fit-shape-to-text:t" inset="0,0,0,0">
                    <w:txbxContent>
                      <w:p w14:paraId="52ED3A2F" w14:textId="77777777" w:rsidR="004610DF" w:rsidRPr="00A317B3" w:rsidRDefault="004610DF" w:rsidP="00E6180C">
                        <w:r w:rsidRPr="00A317B3">
                          <w:rPr>
                            <w:color w:val="000000"/>
                            <w:sz w:val="16"/>
                            <w:szCs w:val="16"/>
                          </w:rPr>
                          <w:t>ciclosporin għandu jiġi evitat</w:t>
                        </w:r>
                      </w:p>
                      <w:p w14:paraId="71DDF231" w14:textId="77777777" w:rsidR="004610DF" w:rsidRPr="00A317B3" w:rsidRDefault="004610DF" w:rsidP="006B1DAF"/>
                    </w:txbxContent>
                  </v:textbox>
                </v:rect>
                <v:rect id="Rectangle 2276" o:spid="_x0000_s1236" style="position:absolute;left:21069;top:34478;width:189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l2WwAAAANwAAAAPAAAAZHJzL2Rvd25yZXYueG1sRE9LasMw&#10;EN0Xcgcxge4aOYYG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uwJdlsAAAADcAAAADwAAAAAA&#10;AAAAAAAAAAAHAgAAZHJzL2Rvd25yZXYueG1sUEsFBgAAAAADAAMAtwAAAPQCAAAAAA==&#10;" filled="f" stroked="f">
                  <o:lock v:ext="edit" aspectratio="t"/>
                  <v:textbox style="mso-fit-shape-to-text:t" inset="0,0,0,0">
                    <w:txbxContent>
                      <w:p w14:paraId="43A81D90" w14:textId="77777777" w:rsidR="004610DF" w:rsidRPr="00A317B3" w:rsidRDefault="004610DF" w:rsidP="00E6180C">
                        <w:r w:rsidRPr="00A317B3">
                          <w:rPr>
                            <w:b/>
                            <w:color w:val="000000"/>
                            <w:sz w:val="20"/>
                          </w:rPr>
                          <w:t>Proporzjon relattiv għar-referenza</w:t>
                        </w:r>
                      </w:p>
                      <w:p w14:paraId="23830145" w14:textId="77777777" w:rsidR="004610DF" w:rsidRPr="00A317B3" w:rsidRDefault="004610DF" w:rsidP="006B1DAF"/>
                    </w:txbxContent>
                  </v:textbox>
                </v:rect>
                <v:rect id="Rectangle 2277" o:spid="_x0000_s1237" style="position:absolute;left:908;top:360;width:11792;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upxAAAANwAAAAPAAAAZHJzL2Rvd25yZXYueG1sRI9Bi8Iw&#10;FITvgv8hPMGbpi4o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HNuq6nEAAAA3AAAAA8A&#10;AAAAAAAAAAAAAAAABwIAAGRycy9kb3ducmV2LnhtbFBLBQYAAAAAAwADALcAAAD4AgAAAAA=&#10;" filled="f" stroked="f">
                  <o:lock v:ext="edit" aspectratio="t"/>
                  <v:textbox inset="0,0,0,0">
                    <w:txbxContent>
                      <w:p w14:paraId="385B3CBC" w14:textId="77777777" w:rsidR="004610DF" w:rsidRPr="00A317B3" w:rsidRDefault="004610DF" w:rsidP="00E6180C">
                        <w:r w:rsidRPr="00A317B3">
                          <w:rPr>
                            <w:b/>
                            <w:sz w:val="20"/>
                          </w:rPr>
                          <w:t>Prodotti Mediċinali</w:t>
                        </w:r>
                      </w:p>
                      <w:p w14:paraId="1F35D2BD" w14:textId="77777777" w:rsidR="004610DF" w:rsidRPr="00A317B3" w:rsidRDefault="004610DF" w:rsidP="006B1DAF"/>
                    </w:txbxContent>
                  </v:textbox>
                </v:rect>
                <v:rect id="Rectangle 2278" o:spid="_x0000_s1238" style="position:absolute;left:1435;top:1592;width:15144;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o:lock v:ext="edit" aspectratio="t"/>
                  <v:textbox inset="0,0,0,0">
                    <w:txbxContent>
                      <w:p w14:paraId="7C8AB07A" w14:textId="77777777" w:rsidR="004610DF" w:rsidRPr="00A317B3" w:rsidRDefault="004610DF" w:rsidP="00E6180C">
                        <w:r w:rsidRPr="00A317B3">
                          <w:rPr>
                            <w:b/>
                            <w:sz w:val="20"/>
                          </w:rPr>
                          <w:t>MogħtijaFlimkien</w:t>
                        </w:r>
                      </w:p>
                      <w:p w14:paraId="6FA12FFA" w14:textId="77777777" w:rsidR="004610DF" w:rsidRPr="00A317B3" w:rsidRDefault="004610DF" w:rsidP="006B1DAF"/>
                    </w:txbxContent>
                  </v:textbox>
                </v:rect>
                <v:rect id="Rectangle 2279" o:spid="_x0000_s1239" style="position:absolute;left:15354;top:360;width:17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" filled="f" stroked="f">
                  <o:lock v:ext="edit" aspectratio="t"/>
                  <v:textbox style="mso-fit-shape-to-text:t" inset="0,0,0,0">
                    <w:txbxContent>
                      <w:p w14:paraId="30C6947F" w14:textId="77777777" w:rsidR="004610DF" w:rsidRPr="00A317B3" w:rsidRDefault="004610DF" w:rsidP="006B1DAF">
                        <w:r w:rsidRPr="00A317B3">
                          <w:rPr>
                            <w:b/>
                            <w:bCs/>
                            <w:sz w:val="20"/>
                          </w:rPr>
                          <w:t xml:space="preserve">PK </w:t>
                        </w:r>
                      </w:p>
                    </w:txbxContent>
                  </v:textbox>
                </v:rect>
                <v:rect id="Rectangle 2280" o:spid="_x0000_s1240" style="position:absolute;left:20396;top:360;width:1182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" filled="f" stroked="f">
                  <o:lock v:ext="edit" aspectratio="t"/>
                  <v:textbox style="mso-fit-shape-to-text:t" inset="0,0,0,0">
                    <w:txbxContent>
                      <w:p w14:paraId="02643021" w14:textId="77777777" w:rsidR="004610DF" w:rsidRPr="00A317B3" w:rsidRDefault="004610DF" w:rsidP="006B1DAF">
                        <w:r w:rsidRPr="00A317B3">
                          <w:rPr>
                            <w:b/>
                            <w:bCs/>
                            <w:sz w:val="20"/>
                          </w:rPr>
                          <w:t>Proporzjon u 90% CI</w:t>
                        </w:r>
                      </w:p>
                    </w:txbxContent>
                  </v:textbox>
                </v:rect>
                <v:rect id="Rectangle 2281" o:spid="_x0000_s1241" style="position:absolute;left:36734;top:360;width:1058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4OwQAAANwAAAAPAAAAZHJzL2Rvd25yZXYueG1sRI/NigIx&#10;EITvC75DaMHbmlFQ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Kt1/g7BAAAA3AAAAA8AAAAA&#10;AAAAAAAAAAAABwIAAGRycy9kb3ducmV2LnhtbFBLBQYAAAAAAwADALcAAAD1AgAAAAA=&#10;" filled="f" stroked="f">
                  <o:lock v:ext="edit" aspectratio="t"/>
                  <v:textbox style="mso-fit-shape-to-text:t" inset="0,0,0,0">
                    <w:txbxContent>
                      <w:p w14:paraId="35E5F601" w14:textId="77777777" w:rsidR="004610DF" w:rsidRPr="00A317B3" w:rsidRDefault="004610DF" w:rsidP="00E6180C">
                        <w:r w:rsidRPr="00A317B3">
                          <w:rPr>
                            <w:b/>
                            <w:sz w:val="20"/>
                          </w:rPr>
                          <w:t>Rakkomandazzjoni</w:t>
                        </w:r>
                      </w:p>
                      <w:p w14:paraId="521B433A" w14:textId="77777777" w:rsidR="004610DF" w:rsidRPr="00A317B3" w:rsidRDefault="004610DF" w:rsidP="006B1DAF"/>
                    </w:txbxContent>
                  </v:textbox>
                </v:rect>
                <w10:anchorlock/>
              </v:group>
            </w:pict>
          </mc:Fallback>
        </mc:AlternateContent>
      </w:r>
    </w:p>
    <w:p w14:paraId="71B2B32B" w14:textId="77777777" w:rsidR="00000289" w:rsidRPr="00581BBB" w:rsidRDefault="00000289">
      <w:pPr>
        <w:pStyle w:val="ListBullet"/>
        <w:numPr>
          <w:ilvl w:val="0"/>
          <w:numId w:val="0"/>
        </w:numPr>
        <w:spacing w:after="0"/>
        <w:rPr>
          <w:noProof/>
          <w:color w:val="000000" w:themeColor="text1"/>
          <w:sz w:val="20"/>
          <w:szCs w:val="20"/>
          <w:lang w:val="mt-MT"/>
        </w:rPr>
      </w:pPr>
    </w:p>
    <w:p w14:paraId="6F907FA4" w14:textId="77777777" w:rsidR="00AD761E" w:rsidRPr="00581BBB" w:rsidRDefault="00AD761E">
      <w:pPr>
        <w:pStyle w:val="ListBullet"/>
        <w:numPr>
          <w:ilvl w:val="0"/>
          <w:numId w:val="0"/>
        </w:numPr>
        <w:spacing w:after="0"/>
        <w:rPr>
          <w:noProof/>
          <w:color w:val="000000" w:themeColor="text1"/>
          <w:sz w:val="20"/>
          <w:szCs w:val="20"/>
          <w:lang w:val="mt-MT"/>
        </w:rPr>
      </w:pPr>
      <w:r w:rsidRPr="00581BBB">
        <w:rPr>
          <w:noProof/>
          <w:color w:val="000000" w:themeColor="text1"/>
          <w:sz w:val="20"/>
          <w:szCs w:val="20"/>
          <w:lang w:val="mt-MT"/>
        </w:rPr>
        <w:t>Nota: Il-grupp ta’ referenza huwa l-għoti ta’ tofacitinib biss</w:t>
      </w:r>
    </w:p>
    <w:p w14:paraId="157D9CB5" w14:textId="77777777" w:rsidR="00AD761E" w:rsidRPr="00581BBB" w:rsidRDefault="00AD761E">
      <w:pPr>
        <w:pStyle w:val="ListBullet"/>
        <w:numPr>
          <w:ilvl w:val="0"/>
          <w:numId w:val="0"/>
        </w:numPr>
        <w:spacing w:after="0"/>
        <w:ind w:left="567" w:hanging="567"/>
        <w:rPr>
          <w:noProof/>
          <w:color w:val="000000" w:themeColor="text1"/>
          <w:sz w:val="20"/>
          <w:szCs w:val="20"/>
          <w:lang w:val="mt-MT"/>
        </w:rPr>
      </w:pPr>
      <w:r w:rsidRPr="00581BBB">
        <w:rPr>
          <w:noProof/>
          <w:color w:val="000000" w:themeColor="text1"/>
          <w:sz w:val="20"/>
          <w:szCs w:val="20"/>
          <w:vertAlign w:val="superscript"/>
          <w:lang w:val="mt-MT"/>
        </w:rPr>
        <w:t>a</w:t>
      </w:r>
      <w:r w:rsidRPr="00581BBB">
        <w:rPr>
          <w:noProof/>
          <w:color w:val="000000" w:themeColor="text1"/>
          <w:sz w:val="20"/>
          <w:szCs w:val="20"/>
          <w:lang w:val="mt-MT"/>
        </w:rPr>
        <w:tab/>
        <w:t>Id-doża ta’ tofacitinib għandha titnaqqas għal 5 mg darbtejn kuljum f’pazjenti li jirċievu 10 mg darbtejn kuljum. Id-doża ta’ tofacitinib għandha titnaqqas għal 5 mg darba kuljum f’pazjenti li jirċievu 5 mg darbtejn kuljum (ara sezzjoni 5.2).</w:t>
      </w:r>
    </w:p>
    <w:p w14:paraId="0EF19569" w14:textId="77777777" w:rsidR="00AD761E" w:rsidRPr="00581BBB" w:rsidRDefault="00AD761E">
      <w:pPr>
        <w:pStyle w:val="ListBullet"/>
        <w:numPr>
          <w:ilvl w:val="0"/>
          <w:numId w:val="0"/>
        </w:numPr>
        <w:spacing w:after="0"/>
        <w:rPr>
          <w:rFonts w:eastAsia="Arial Unicode MS"/>
          <w:noProof/>
          <w:color w:val="000000" w:themeColor="text1"/>
          <w:sz w:val="20"/>
          <w:szCs w:val="20"/>
          <w:lang w:val="mt-MT"/>
        </w:rPr>
      </w:pPr>
    </w:p>
    <w:p w14:paraId="64FDA5D3" w14:textId="77777777" w:rsidR="00AD761E" w:rsidRPr="00C23EDE" w:rsidRDefault="00AD761E">
      <w:pPr>
        <w:keepNext/>
        <w:keepLines/>
        <w:widowControl w:val="0"/>
        <w:rPr>
          <w:color w:val="000000" w:themeColor="text1"/>
          <w:szCs w:val="22"/>
          <w:u w:val="single"/>
        </w:rPr>
      </w:pPr>
      <w:r w:rsidRPr="00C23EDE">
        <w:rPr>
          <w:color w:val="000000" w:themeColor="text1"/>
          <w:szCs w:val="22"/>
          <w:u w:val="single"/>
        </w:rPr>
        <w:t>Potenzjal għal tofacitinib sabiex jinfluwenza l-PK ta’ prodotti mediċinali oħrajn</w:t>
      </w:r>
    </w:p>
    <w:p w14:paraId="71CF70D5" w14:textId="77777777" w:rsidR="00AD761E" w:rsidRPr="00C23EDE" w:rsidRDefault="00AD761E">
      <w:pPr>
        <w:pStyle w:val="Paragraph"/>
        <w:spacing w:after="0"/>
        <w:rPr>
          <w:noProof/>
          <w:color w:val="000000" w:themeColor="text1"/>
          <w:sz w:val="22"/>
          <w:szCs w:val="22"/>
        </w:rPr>
      </w:pPr>
      <w:r w:rsidRPr="00C23EDE">
        <w:rPr>
          <w:noProof/>
          <w:color w:val="000000" w:themeColor="text1"/>
          <w:sz w:val="22"/>
          <w:szCs w:val="22"/>
        </w:rPr>
        <w:t>L-għoti flimkien ta’ tofacitinib ma kellux effett fuq il-PK ta’ kontraċettivi orali, levonorgestrel u ethinyl estradiol, f’voluntiera nisa f’saħħithom.</w:t>
      </w:r>
    </w:p>
    <w:p w14:paraId="3E288BC6" w14:textId="77777777" w:rsidR="00AD761E" w:rsidRPr="00C23EDE" w:rsidRDefault="00AD761E">
      <w:pPr>
        <w:pStyle w:val="Paragraph"/>
        <w:spacing w:after="0"/>
        <w:rPr>
          <w:noProof/>
          <w:color w:val="000000" w:themeColor="text1"/>
          <w:sz w:val="22"/>
          <w:szCs w:val="22"/>
        </w:rPr>
      </w:pPr>
    </w:p>
    <w:p w14:paraId="3486F017" w14:textId="77777777" w:rsidR="00AD761E" w:rsidRPr="00C23EDE" w:rsidRDefault="00AD761E">
      <w:pPr>
        <w:pStyle w:val="ListBullet"/>
        <w:numPr>
          <w:ilvl w:val="0"/>
          <w:numId w:val="0"/>
        </w:numPr>
        <w:spacing w:after="0"/>
        <w:rPr>
          <w:noProof/>
          <w:color w:val="000000" w:themeColor="text1"/>
          <w:sz w:val="22"/>
          <w:szCs w:val="22"/>
          <w:lang w:val="mt-MT"/>
        </w:rPr>
      </w:pPr>
      <w:r w:rsidRPr="00C23EDE">
        <w:rPr>
          <w:noProof/>
          <w:color w:val="000000" w:themeColor="text1"/>
          <w:sz w:val="22"/>
          <w:szCs w:val="22"/>
          <w:lang w:val="mt-MT"/>
        </w:rPr>
        <w:t>Fil-pazjenti b’RA, l-għoti flimkien ta’ tofacitinib ma’ MTX 15-25 mg darba fil-ġimgħa naqqas l-AUC u s-C</w:t>
      </w:r>
      <w:r w:rsidRPr="00C23EDE">
        <w:rPr>
          <w:noProof/>
          <w:color w:val="000000" w:themeColor="text1"/>
          <w:sz w:val="22"/>
          <w:szCs w:val="22"/>
          <w:vertAlign w:val="subscript"/>
          <w:lang w:val="mt-MT"/>
        </w:rPr>
        <w:t>max</w:t>
      </w:r>
      <w:r w:rsidRPr="00C23EDE">
        <w:rPr>
          <w:noProof/>
          <w:color w:val="000000" w:themeColor="text1"/>
          <w:sz w:val="22"/>
          <w:szCs w:val="22"/>
          <w:lang w:val="mt-MT"/>
        </w:rPr>
        <w:t xml:space="preserve"> ta’ MTX b’10% u 13%, rispettivament. Il-limitu tat-tnaqqis fl-esponiment ta’ MTX ma jurix li hemm bżonn ta’ modifikazzjonijiet għad-doża individwalizzata ta’ MTX.</w:t>
      </w:r>
    </w:p>
    <w:p w14:paraId="37B56EEF" w14:textId="77777777" w:rsidR="00BE04F2" w:rsidRPr="00C23EDE" w:rsidRDefault="00BE04F2">
      <w:pPr>
        <w:pStyle w:val="ListBullet"/>
        <w:numPr>
          <w:ilvl w:val="0"/>
          <w:numId w:val="0"/>
        </w:numPr>
        <w:spacing w:after="0"/>
        <w:rPr>
          <w:noProof/>
          <w:color w:val="000000" w:themeColor="text1"/>
          <w:sz w:val="22"/>
          <w:szCs w:val="22"/>
          <w:lang w:val="mt-MT"/>
        </w:rPr>
      </w:pPr>
    </w:p>
    <w:p w14:paraId="466D92BA" w14:textId="77777777" w:rsidR="00BE04F2" w:rsidRPr="00C23EDE" w:rsidRDefault="00BE04F2" w:rsidP="00BE04F2">
      <w:pPr>
        <w:pStyle w:val="Normale"/>
        <w:keepNext/>
        <w:spacing w:line="240" w:lineRule="auto"/>
        <w:rPr>
          <w:bCs/>
          <w:noProof/>
          <w:color w:val="000000" w:themeColor="text1"/>
          <w:szCs w:val="22"/>
          <w:u w:val="single"/>
        </w:rPr>
      </w:pPr>
      <w:r w:rsidRPr="00C23EDE">
        <w:rPr>
          <w:noProof/>
          <w:color w:val="000000" w:themeColor="text1"/>
          <w:u w:val="single"/>
        </w:rPr>
        <w:t>Popolazzjoni pedjatrika</w:t>
      </w:r>
    </w:p>
    <w:p w14:paraId="74A2C37B" w14:textId="77777777" w:rsidR="00BE04F2" w:rsidRPr="00C23EDE" w:rsidRDefault="00BE04F2" w:rsidP="00BE04F2">
      <w:pPr>
        <w:pStyle w:val="Puntoelenco"/>
        <w:keepNext/>
        <w:tabs>
          <w:tab w:val="clear" w:pos="360"/>
        </w:tabs>
        <w:spacing w:after="0"/>
        <w:ind w:left="0" w:firstLine="0"/>
        <w:rPr>
          <w:noProof/>
          <w:color w:val="000000" w:themeColor="text1"/>
          <w:sz w:val="22"/>
          <w:szCs w:val="22"/>
        </w:rPr>
      </w:pPr>
    </w:p>
    <w:p w14:paraId="233244B0" w14:textId="77777777" w:rsidR="00BE04F2" w:rsidRPr="00C23EDE" w:rsidRDefault="00BE04F2" w:rsidP="00BE04F2">
      <w:pPr>
        <w:pStyle w:val="ListBullet"/>
        <w:numPr>
          <w:ilvl w:val="0"/>
          <w:numId w:val="0"/>
        </w:numPr>
        <w:spacing w:after="0"/>
        <w:rPr>
          <w:noProof/>
          <w:color w:val="000000" w:themeColor="text1"/>
          <w:sz w:val="22"/>
          <w:szCs w:val="22"/>
          <w:lang w:val="mt-MT"/>
        </w:rPr>
      </w:pPr>
      <w:r w:rsidRPr="00C23EDE">
        <w:rPr>
          <w:noProof/>
          <w:color w:val="000000" w:themeColor="text1"/>
          <w:sz w:val="22"/>
          <w:lang w:val="mt-MT"/>
        </w:rPr>
        <w:t>Studji ta’ interazzjoni twettqu biss f’adulti.</w:t>
      </w:r>
    </w:p>
    <w:p w14:paraId="5A81E948" w14:textId="77777777" w:rsidR="00AD761E" w:rsidRPr="00C23EDE" w:rsidRDefault="00AD761E">
      <w:pPr>
        <w:autoSpaceDE w:val="0"/>
        <w:autoSpaceDN w:val="0"/>
        <w:adjustRightInd w:val="0"/>
        <w:rPr>
          <w:color w:val="000000" w:themeColor="text1"/>
          <w:szCs w:val="22"/>
        </w:rPr>
      </w:pPr>
    </w:p>
    <w:p w14:paraId="44DF44B9" w14:textId="77777777" w:rsidR="00AD761E" w:rsidRPr="00C23EDE" w:rsidRDefault="00AD761E">
      <w:pPr>
        <w:outlineLvl w:val="0"/>
        <w:rPr>
          <w:color w:val="000000" w:themeColor="text1"/>
          <w:szCs w:val="22"/>
        </w:rPr>
      </w:pPr>
      <w:r w:rsidRPr="00C23EDE">
        <w:rPr>
          <w:b/>
          <w:color w:val="000000" w:themeColor="text1"/>
          <w:szCs w:val="22"/>
        </w:rPr>
        <w:t>4.6</w:t>
      </w:r>
      <w:r w:rsidRPr="00C23EDE">
        <w:rPr>
          <w:color w:val="000000" w:themeColor="text1"/>
          <w:szCs w:val="22"/>
        </w:rPr>
        <w:tab/>
      </w:r>
      <w:r w:rsidRPr="00C23EDE">
        <w:rPr>
          <w:b/>
          <w:color w:val="000000" w:themeColor="text1"/>
          <w:szCs w:val="22"/>
        </w:rPr>
        <w:t>Fertilità, tqala u treddigħ</w:t>
      </w:r>
    </w:p>
    <w:p w14:paraId="445C57AE" w14:textId="77777777" w:rsidR="00AD761E" w:rsidRPr="00C23EDE" w:rsidRDefault="00AD761E">
      <w:pPr>
        <w:rPr>
          <w:color w:val="000000" w:themeColor="text1"/>
          <w:szCs w:val="22"/>
          <w:u w:val="single"/>
        </w:rPr>
      </w:pPr>
    </w:p>
    <w:p w14:paraId="259C8C53" w14:textId="77777777" w:rsidR="00AD761E" w:rsidRPr="00C23EDE" w:rsidRDefault="00AD761E">
      <w:pPr>
        <w:rPr>
          <w:color w:val="000000" w:themeColor="text1"/>
          <w:szCs w:val="22"/>
          <w:u w:val="single"/>
        </w:rPr>
      </w:pPr>
      <w:r w:rsidRPr="00C23EDE">
        <w:rPr>
          <w:color w:val="000000" w:themeColor="text1"/>
          <w:szCs w:val="22"/>
          <w:u w:val="single"/>
        </w:rPr>
        <w:t>Tqala</w:t>
      </w:r>
    </w:p>
    <w:p w14:paraId="01C00507" w14:textId="77777777" w:rsidR="00AD761E" w:rsidRPr="00C23EDE" w:rsidRDefault="00AD761E">
      <w:pPr>
        <w:rPr>
          <w:color w:val="000000" w:themeColor="text1"/>
          <w:szCs w:val="22"/>
        </w:rPr>
      </w:pPr>
    </w:p>
    <w:p w14:paraId="3E8D8BD9" w14:textId="77777777" w:rsidR="00AD761E" w:rsidRPr="00C23EDE" w:rsidRDefault="00AD761E">
      <w:pPr>
        <w:rPr>
          <w:color w:val="000000" w:themeColor="text1"/>
          <w:szCs w:val="22"/>
        </w:rPr>
      </w:pPr>
      <w:r w:rsidRPr="00C23EDE">
        <w:rPr>
          <w:color w:val="000000" w:themeColor="text1"/>
          <w:szCs w:val="22"/>
        </w:rPr>
        <w:t>M’hemmx dejta jew hemm dejta limitata dwar l-użu ta’tofacitinib f’nisa tqal. Tofacitinib intwera li huwa teratoġeniku fil-firien u fil-fniek, u li jaffettwa l-ħlas u l-iżvilupp ta’ waqt u wara t-twelid (ara sezzjoni 5.3).</w:t>
      </w:r>
    </w:p>
    <w:p w14:paraId="573AE76A" w14:textId="77777777" w:rsidR="00AD761E" w:rsidRPr="00C23EDE" w:rsidRDefault="00AD761E">
      <w:pPr>
        <w:rPr>
          <w:color w:val="000000" w:themeColor="text1"/>
          <w:szCs w:val="22"/>
        </w:rPr>
      </w:pPr>
    </w:p>
    <w:p w14:paraId="09CCA75A" w14:textId="77777777" w:rsidR="00AD761E" w:rsidRPr="00C23EDE" w:rsidRDefault="00AD761E">
      <w:pPr>
        <w:rPr>
          <w:color w:val="000000" w:themeColor="text1"/>
          <w:szCs w:val="22"/>
        </w:rPr>
      </w:pPr>
      <w:r w:rsidRPr="00C23EDE">
        <w:rPr>
          <w:color w:val="000000" w:themeColor="text1"/>
          <w:szCs w:val="22"/>
        </w:rPr>
        <w:t>Bħala prekawzjoni, l-użu ta’ tofacitinib matul it-tqala hu kontraindikat (ara</w:t>
      </w:r>
      <w:r w:rsidR="00296970" w:rsidRPr="00C23EDE">
        <w:rPr>
          <w:color w:val="000000" w:themeColor="text1"/>
          <w:szCs w:val="22"/>
        </w:rPr>
        <w:t xml:space="preserve"> sezzjoni </w:t>
      </w:r>
      <w:r w:rsidRPr="00C23EDE">
        <w:rPr>
          <w:color w:val="000000" w:themeColor="text1"/>
          <w:szCs w:val="22"/>
        </w:rPr>
        <w:t>4.3).</w:t>
      </w:r>
    </w:p>
    <w:p w14:paraId="0B3CD302" w14:textId="77777777" w:rsidR="00AD761E" w:rsidRPr="00C23EDE" w:rsidRDefault="00AD761E">
      <w:pPr>
        <w:rPr>
          <w:color w:val="000000" w:themeColor="text1"/>
          <w:szCs w:val="22"/>
        </w:rPr>
      </w:pPr>
    </w:p>
    <w:p w14:paraId="3777A6C1" w14:textId="77777777" w:rsidR="00AD761E" w:rsidRPr="00C23EDE" w:rsidRDefault="00AD761E" w:rsidP="00377550">
      <w:pPr>
        <w:keepNext/>
        <w:keepLines/>
        <w:rPr>
          <w:color w:val="000000" w:themeColor="text1"/>
          <w:szCs w:val="22"/>
          <w:u w:val="single"/>
        </w:rPr>
      </w:pPr>
      <w:r w:rsidRPr="00C23EDE">
        <w:rPr>
          <w:color w:val="000000" w:themeColor="text1"/>
          <w:szCs w:val="22"/>
          <w:u w:val="single"/>
        </w:rPr>
        <w:t>Nisa li jista’ jkollhom it-tfal/kontraċezzjoni fin-nisa</w:t>
      </w:r>
    </w:p>
    <w:p w14:paraId="04450858" w14:textId="77777777" w:rsidR="00AD761E" w:rsidRPr="00C23EDE" w:rsidRDefault="00AD761E" w:rsidP="00377550">
      <w:pPr>
        <w:keepNext/>
        <w:keepLines/>
        <w:rPr>
          <w:color w:val="000000" w:themeColor="text1"/>
          <w:szCs w:val="22"/>
        </w:rPr>
      </w:pPr>
    </w:p>
    <w:p w14:paraId="675DBD5B" w14:textId="77777777" w:rsidR="00AD761E" w:rsidRPr="00C23EDE" w:rsidRDefault="00AD761E">
      <w:pPr>
        <w:rPr>
          <w:color w:val="000000" w:themeColor="text1"/>
          <w:szCs w:val="22"/>
        </w:rPr>
      </w:pPr>
      <w:r w:rsidRPr="00C23EDE">
        <w:rPr>
          <w:color w:val="000000" w:themeColor="text1"/>
          <w:szCs w:val="22"/>
        </w:rPr>
        <w:t>In-nisa li jista’ jkollhom it-tfal għandhom jingħataw il-parir sabiex jużaw kontraċezzjoni effettiva waqt il-kura b’tofacitinib u għal mill-anqas 4 ġimgħat wara l-aħħar doża.</w:t>
      </w:r>
    </w:p>
    <w:p w14:paraId="12363E67" w14:textId="77777777" w:rsidR="00AD761E" w:rsidRPr="00C23EDE" w:rsidRDefault="00AD761E">
      <w:pPr>
        <w:rPr>
          <w:color w:val="000000" w:themeColor="text1"/>
          <w:szCs w:val="22"/>
          <w:shd w:val="clear" w:color="auto" w:fill="FFFF00"/>
        </w:rPr>
      </w:pPr>
    </w:p>
    <w:p w14:paraId="4604AFF0" w14:textId="77777777" w:rsidR="00AD761E" w:rsidRPr="00C23EDE" w:rsidRDefault="00AD761E">
      <w:pPr>
        <w:keepNext/>
        <w:rPr>
          <w:rStyle w:val="Instructions"/>
          <w:i w:val="0"/>
          <w:iCs w:val="0"/>
          <w:color w:val="000000" w:themeColor="text1"/>
          <w:szCs w:val="22"/>
          <w:u w:val="single"/>
        </w:rPr>
      </w:pPr>
      <w:r w:rsidRPr="00C23EDE">
        <w:rPr>
          <w:rStyle w:val="Instructions"/>
          <w:i w:val="0"/>
          <w:color w:val="000000" w:themeColor="text1"/>
          <w:szCs w:val="22"/>
          <w:u w:val="single"/>
        </w:rPr>
        <w:t>Treddigħ</w:t>
      </w:r>
    </w:p>
    <w:p w14:paraId="3CDE5EB5" w14:textId="77777777" w:rsidR="00AD761E" w:rsidRPr="00C23EDE" w:rsidRDefault="00AD761E">
      <w:pPr>
        <w:keepNext/>
        <w:rPr>
          <w:color w:val="000000" w:themeColor="text1"/>
          <w:szCs w:val="22"/>
        </w:rPr>
      </w:pPr>
    </w:p>
    <w:p w14:paraId="39E41B66" w14:textId="2021654B" w:rsidR="00AD761E" w:rsidRPr="00C23EDE" w:rsidRDefault="00A317B3">
      <w:pPr>
        <w:keepNext/>
        <w:rPr>
          <w:color w:val="000000" w:themeColor="text1"/>
          <w:szCs w:val="22"/>
        </w:rPr>
      </w:pPr>
      <w:r w:rsidRPr="00C23EDE">
        <w:rPr>
          <w:color w:val="000000" w:themeColor="text1"/>
          <w:szCs w:val="22"/>
        </w:rPr>
        <w:t xml:space="preserve">Abbażi ta’ </w:t>
      </w:r>
      <w:r w:rsidRPr="00E1688F">
        <w:rPr>
          <w:i/>
          <w:iCs/>
          <w:color w:val="000000" w:themeColor="text1"/>
          <w:szCs w:val="22"/>
        </w:rPr>
        <w:t>data</w:t>
      </w:r>
      <w:r w:rsidRPr="00C23EDE">
        <w:rPr>
          <w:color w:val="000000" w:themeColor="text1"/>
          <w:szCs w:val="22"/>
        </w:rPr>
        <w:t xml:space="preserve"> ppubblikata, </w:t>
      </w:r>
      <w:r w:rsidR="00AD761E" w:rsidRPr="00C23EDE">
        <w:rPr>
          <w:rFonts w:eastAsia="Arial Unicode MS"/>
          <w:color w:val="000000" w:themeColor="text1"/>
          <w:szCs w:val="22"/>
        </w:rPr>
        <w:t>tofacitinib</w:t>
      </w:r>
      <w:r w:rsidR="00AD761E" w:rsidRPr="00C23EDE">
        <w:rPr>
          <w:color w:val="000000" w:themeColor="text1"/>
          <w:szCs w:val="22"/>
        </w:rPr>
        <w:t xml:space="preserve"> </w:t>
      </w:r>
      <w:r w:rsidR="00852362" w:rsidRPr="00E1688F">
        <w:rPr>
          <w:color w:val="000000" w:themeColor="text1"/>
          <w:szCs w:val="22"/>
        </w:rPr>
        <w:t>huwa</w:t>
      </w:r>
      <w:r w:rsidRPr="00C23EDE">
        <w:rPr>
          <w:color w:val="000000" w:themeColor="text1"/>
          <w:szCs w:val="22"/>
        </w:rPr>
        <w:t xml:space="preserve"> </w:t>
      </w:r>
      <w:r w:rsidR="00AD761E" w:rsidRPr="00C23EDE">
        <w:rPr>
          <w:color w:val="000000" w:themeColor="text1"/>
          <w:szCs w:val="22"/>
        </w:rPr>
        <w:t xml:space="preserve">eliminat </w:t>
      </w:r>
      <w:r w:rsidR="00852362" w:rsidRPr="00E1688F">
        <w:rPr>
          <w:color w:val="000000" w:themeColor="text1"/>
          <w:szCs w:val="22"/>
        </w:rPr>
        <w:t>fi</w:t>
      </w:r>
      <w:r w:rsidR="00AD761E" w:rsidRPr="00C23EDE">
        <w:rPr>
          <w:color w:val="000000" w:themeColor="text1"/>
          <w:szCs w:val="22"/>
        </w:rPr>
        <w:t xml:space="preserve">l-ħalib tas-sider tal-bniedem. </w:t>
      </w:r>
      <w:r w:rsidRPr="00C23EDE">
        <w:rPr>
          <w:color w:val="000000" w:themeColor="text1"/>
          <w:szCs w:val="22"/>
        </w:rPr>
        <w:t xml:space="preserve">L-effetti ta’ tofacitinib fuq it-tarbija </w:t>
      </w:r>
      <w:r w:rsidR="00852362" w:rsidRPr="00E1688F">
        <w:rPr>
          <w:color w:val="000000" w:themeColor="text1"/>
          <w:szCs w:val="22"/>
        </w:rPr>
        <w:t>mreddg</w:t>
      </w:r>
      <w:r w:rsidR="00852362">
        <w:rPr>
          <w:color w:val="000000" w:themeColor="text1"/>
          <w:szCs w:val="22"/>
        </w:rPr>
        <w:t>ħa</w:t>
      </w:r>
      <w:r w:rsidRPr="00C23EDE">
        <w:rPr>
          <w:color w:val="000000" w:themeColor="text1"/>
          <w:szCs w:val="22"/>
        </w:rPr>
        <w:t xml:space="preserve"> li jirriżultaw minn </w:t>
      </w:r>
      <w:r w:rsidR="005E6579">
        <w:rPr>
          <w:color w:val="000000" w:themeColor="text1"/>
          <w:szCs w:val="22"/>
        </w:rPr>
        <w:t>artikli ppubblikati</w:t>
      </w:r>
      <w:r w:rsidRPr="00C23EDE">
        <w:rPr>
          <w:color w:val="000000" w:themeColor="text1"/>
          <w:szCs w:val="22"/>
        </w:rPr>
        <w:t xml:space="preserve"> u </w:t>
      </w:r>
      <w:r w:rsidRPr="00E1688F">
        <w:rPr>
          <w:i/>
          <w:iCs/>
          <w:color w:val="000000" w:themeColor="text1"/>
          <w:szCs w:val="22"/>
        </w:rPr>
        <w:t>data</w:t>
      </w:r>
      <w:r w:rsidRPr="00C23EDE">
        <w:rPr>
          <w:color w:val="000000" w:themeColor="text1"/>
          <w:szCs w:val="22"/>
        </w:rPr>
        <w:t xml:space="preserve"> ta’ wara t-tqegħid fis-suq mhumiex magħrufa u huma limitati għal numru żgħir ta’ każijiet mingħajr l-ebda avveniment avvers relatat b’mod kawżali. </w:t>
      </w:r>
      <w:r w:rsidR="00AD761E" w:rsidRPr="00C23EDE">
        <w:rPr>
          <w:color w:val="000000" w:themeColor="text1"/>
          <w:szCs w:val="22"/>
        </w:rPr>
        <w:t xml:space="preserve">Ir-riskju gћat-tarbija li tkun qed terda’ mhux eskluż. Bħala prekawzjoni, l-użu ta’ tofacitinib matul it-treddigħ hu kontraindikat (ara </w:t>
      </w:r>
      <w:r w:rsidR="00296970" w:rsidRPr="00C23EDE">
        <w:rPr>
          <w:color w:val="000000" w:themeColor="text1"/>
          <w:szCs w:val="22"/>
        </w:rPr>
        <w:t>sezzjoni </w:t>
      </w:r>
      <w:r w:rsidR="00AD761E" w:rsidRPr="00C23EDE">
        <w:rPr>
          <w:color w:val="000000" w:themeColor="text1"/>
          <w:szCs w:val="22"/>
        </w:rPr>
        <w:t>4.3).</w:t>
      </w:r>
    </w:p>
    <w:p w14:paraId="7EFBE321" w14:textId="77777777" w:rsidR="00AD761E" w:rsidRPr="00C23EDE" w:rsidRDefault="00AD761E">
      <w:pPr>
        <w:rPr>
          <w:i/>
          <w:color w:val="000000" w:themeColor="text1"/>
          <w:szCs w:val="22"/>
        </w:rPr>
      </w:pPr>
    </w:p>
    <w:p w14:paraId="20456958" w14:textId="77777777" w:rsidR="00AD761E" w:rsidRPr="00C23EDE" w:rsidRDefault="00AD761E">
      <w:pPr>
        <w:rPr>
          <w:color w:val="000000" w:themeColor="text1"/>
          <w:szCs w:val="22"/>
          <w:u w:val="single"/>
        </w:rPr>
      </w:pPr>
      <w:r w:rsidRPr="00C23EDE">
        <w:rPr>
          <w:color w:val="000000" w:themeColor="text1"/>
          <w:szCs w:val="22"/>
          <w:u w:val="single"/>
        </w:rPr>
        <w:t>Fertilità</w:t>
      </w:r>
    </w:p>
    <w:p w14:paraId="21E70E4B" w14:textId="77777777" w:rsidR="00AD761E" w:rsidRPr="00C23EDE" w:rsidRDefault="00AD761E">
      <w:pPr>
        <w:rPr>
          <w:color w:val="000000" w:themeColor="text1"/>
          <w:szCs w:val="22"/>
        </w:rPr>
      </w:pPr>
    </w:p>
    <w:p w14:paraId="381C0500" w14:textId="77777777" w:rsidR="00AD761E" w:rsidRPr="00C23EDE" w:rsidRDefault="00AD761E">
      <w:pPr>
        <w:rPr>
          <w:rFonts w:eastAsia="Arial Unicode MS"/>
          <w:iCs/>
          <w:color w:val="000000" w:themeColor="text1"/>
          <w:szCs w:val="22"/>
        </w:rPr>
      </w:pPr>
      <w:r w:rsidRPr="00C23EDE">
        <w:rPr>
          <w:color w:val="000000" w:themeColor="text1"/>
          <w:szCs w:val="22"/>
        </w:rPr>
        <w:t>Ma twettqux studji formali dwar l-effetti potenzjali fuq il-fertilità tal-bniedem. Tofacitinib indebbolixxa l-fertilità tan-nisa iżda mhux il-fertilità tal-irġiel fil-firien (ara sezzjoni 5.3).</w:t>
      </w:r>
    </w:p>
    <w:p w14:paraId="25F89BDB" w14:textId="77777777" w:rsidR="00AD761E" w:rsidRPr="00C23EDE" w:rsidRDefault="00AD761E">
      <w:pPr>
        <w:rPr>
          <w:rFonts w:eastAsia="Arial Unicode MS"/>
          <w:iCs/>
          <w:color w:val="000000" w:themeColor="text1"/>
          <w:szCs w:val="22"/>
        </w:rPr>
      </w:pPr>
    </w:p>
    <w:p w14:paraId="4D7FE5A4" w14:textId="77777777" w:rsidR="00AD761E" w:rsidRPr="00C23EDE" w:rsidRDefault="00AD761E">
      <w:pPr>
        <w:ind w:left="567" w:hanging="567"/>
        <w:outlineLvl w:val="0"/>
        <w:rPr>
          <w:color w:val="000000" w:themeColor="text1"/>
          <w:szCs w:val="22"/>
        </w:rPr>
      </w:pPr>
      <w:r w:rsidRPr="00C23EDE">
        <w:rPr>
          <w:b/>
          <w:color w:val="000000" w:themeColor="text1"/>
          <w:szCs w:val="22"/>
        </w:rPr>
        <w:t>4.7</w:t>
      </w:r>
      <w:r w:rsidRPr="00C23EDE">
        <w:rPr>
          <w:color w:val="000000" w:themeColor="text1"/>
          <w:szCs w:val="22"/>
        </w:rPr>
        <w:tab/>
      </w:r>
      <w:r w:rsidRPr="00C23EDE">
        <w:rPr>
          <w:b/>
          <w:color w:val="000000" w:themeColor="text1"/>
          <w:szCs w:val="22"/>
        </w:rPr>
        <w:t>Effetti fuq il-ħila biex issuq u tħaddem magni</w:t>
      </w:r>
    </w:p>
    <w:p w14:paraId="3E99B08D" w14:textId="77777777" w:rsidR="00AD761E" w:rsidRPr="00C23EDE" w:rsidRDefault="00AD761E">
      <w:pPr>
        <w:rPr>
          <w:color w:val="000000" w:themeColor="text1"/>
          <w:szCs w:val="22"/>
        </w:rPr>
      </w:pPr>
    </w:p>
    <w:p w14:paraId="2916E13F" w14:textId="77777777" w:rsidR="00AD761E" w:rsidRPr="00C23EDE" w:rsidRDefault="00AD761E">
      <w:pPr>
        <w:suppressLineNumbers/>
        <w:rPr>
          <w:color w:val="000000" w:themeColor="text1"/>
          <w:szCs w:val="22"/>
        </w:rPr>
      </w:pPr>
      <w:r w:rsidRPr="00C23EDE">
        <w:rPr>
          <w:color w:val="000000" w:themeColor="text1"/>
          <w:szCs w:val="22"/>
        </w:rPr>
        <w:t>Tofacitinib m’għandu l-ebda effett jew ftit li xejn għandu effett fuq il-ħila biex issuq u tħaddem magni.</w:t>
      </w:r>
    </w:p>
    <w:p w14:paraId="6DCC076C" w14:textId="77777777" w:rsidR="00AD761E" w:rsidRPr="00C23EDE" w:rsidRDefault="00AD761E">
      <w:pPr>
        <w:outlineLvl w:val="0"/>
        <w:rPr>
          <w:b/>
          <w:color w:val="000000" w:themeColor="text1"/>
          <w:szCs w:val="22"/>
        </w:rPr>
      </w:pPr>
    </w:p>
    <w:p w14:paraId="4745BCC2" w14:textId="77777777" w:rsidR="00AD761E" w:rsidRPr="00C23EDE" w:rsidRDefault="00AD761E" w:rsidP="00723939">
      <w:pPr>
        <w:widowControl w:val="0"/>
        <w:outlineLvl w:val="0"/>
        <w:rPr>
          <w:b/>
          <w:color w:val="000000" w:themeColor="text1"/>
          <w:szCs w:val="22"/>
        </w:rPr>
      </w:pPr>
      <w:r w:rsidRPr="00C23EDE">
        <w:rPr>
          <w:b/>
          <w:color w:val="000000" w:themeColor="text1"/>
          <w:szCs w:val="22"/>
        </w:rPr>
        <w:t>4.8</w:t>
      </w:r>
      <w:r w:rsidRPr="00C23EDE">
        <w:rPr>
          <w:color w:val="000000" w:themeColor="text1"/>
          <w:szCs w:val="22"/>
        </w:rPr>
        <w:tab/>
      </w:r>
      <w:r w:rsidRPr="00C23EDE">
        <w:rPr>
          <w:b/>
          <w:color w:val="000000" w:themeColor="text1"/>
          <w:szCs w:val="22"/>
        </w:rPr>
        <w:t>Effetti mhux mixtieqa</w:t>
      </w:r>
    </w:p>
    <w:p w14:paraId="59674880" w14:textId="77777777" w:rsidR="00AD761E" w:rsidRPr="00C23EDE" w:rsidRDefault="00AD761E" w:rsidP="00723939">
      <w:pPr>
        <w:widowControl w:val="0"/>
        <w:rPr>
          <w:color w:val="000000" w:themeColor="text1"/>
          <w:szCs w:val="22"/>
        </w:rPr>
      </w:pPr>
    </w:p>
    <w:p w14:paraId="6A553129" w14:textId="77777777" w:rsidR="00AD761E" w:rsidRPr="00C23EDE" w:rsidRDefault="00AD761E" w:rsidP="00723939">
      <w:pPr>
        <w:pStyle w:val="first"/>
        <w:widowControl w:val="0"/>
        <w:spacing w:before="0" w:line="240" w:lineRule="auto"/>
        <w:rPr>
          <w:color w:val="000000" w:themeColor="text1"/>
          <w:sz w:val="22"/>
          <w:szCs w:val="22"/>
          <w:u w:val="single"/>
        </w:rPr>
      </w:pPr>
      <w:r w:rsidRPr="00C23EDE">
        <w:rPr>
          <w:color w:val="000000" w:themeColor="text1"/>
          <w:sz w:val="22"/>
          <w:szCs w:val="22"/>
          <w:u w:val="single"/>
        </w:rPr>
        <w:t>Sommarju tal-profil tas-sigurtà</w:t>
      </w:r>
    </w:p>
    <w:p w14:paraId="614BE9DA" w14:textId="77777777" w:rsidR="00AD761E" w:rsidRPr="00C23EDE" w:rsidRDefault="00AD761E" w:rsidP="00723939">
      <w:pPr>
        <w:pStyle w:val="first"/>
        <w:widowControl w:val="0"/>
        <w:spacing w:before="0" w:line="240" w:lineRule="auto"/>
        <w:rPr>
          <w:rFonts w:eastAsia="Arial Unicode MS"/>
          <w:color w:val="000000" w:themeColor="text1"/>
          <w:sz w:val="22"/>
          <w:szCs w:val="22"/>
          <w:u w:val="single"/>
        </w:rPr>
      </w:pPr>
    </w:p>
    <w:p w14:paraId="385748FB" w14:textId="77777777" w:rsidR="00AD761E" w:rsidRPr="00C23EDE" w:rsidRDefault="00AD761E" w:rsidP="00723939">
      <w:pPr>
        <w:pStyle w:val="first"/>
        <w:widowControl w:val="0"/>
        <w:spacing w:before="0" w:line="240" w:lineRule="auto"/>
        <w:rPr>
          <w:rFonts w:eastAsia="Arial Unicode MS"/>
          <w:i/>
          <w:color w:val="000000" w:themeColor="text1"/>
          <w:sz w:val="22"/>
          <w:szCs w:val="22"/>
          <w:u w:val="single"/>
        </w:rPr>
      </w:pPr>
      <w:r w:rsidRPr="00C23EDE">
        <w:rPr>
          <w:rFonts w:eastAsia="Arial Unicode MS"/>
          <w:i/>
          <w:color w:val="000000" w:themeColor="text1"/>
          <w:sz w:val="22"/>
          <w:szCs w:val="22"/>
          <w:u w:val="single"/>
        </w:rPr>
        <w:t>Artrite rewmatika</w:t>
      </w:r>
    </w:p>
    <w:p w14:paraId="07979789" w14:textId="77777777" w:rsidR="00AD761E" w:rsidRPr="00C23EDE" w:rsidRDefault="00AD761E" w:rsidP="00723939">
      <w:pPr>
        <w:pStyle w:val="Paragraph"/>
        <w:widowControl w:val="0"/>
        <w:spacing w:after="0"/>
        <w:rPr>
          <w:iCs/>
          <w:noProof/>
          <w:color w:val="000000" w:themeColor="text1"/>
          <w:sz w:val="22"/>
          <w:szCs w:val="22"/>
        </w:rPr>
      </w:pPr>
      <w:r w:rsidRPr="00C23EDE">
        <w:rPr>
          <w:noProof/>
          <w:color w:val="000000" w:themeColor="text1"/>
          <w:sz w:val="22"/>
          <w:szCs w:val="22"/>
        </w:rPr>
        <w:t xml:space="preserve">L-aktar reazzjonijiet avversi komuni serji kienu infezzjonijiet serji (ara sezzjoni 4.4). </w:t>
      </w:r>
      <w:r w:rsidR="00BE04F2" w:rsidRPr="00C23EDE">
        <w:rPr>
          <w:noProof/>
          <w:color w:val="000000" w:themeColor="text1"/>
          <w:sz w:val="22"/>
          <w:szCs w:val="22"/>
        </w:rPr>
        <w:t>Fil-popolazzjoni tas-sigurtà fit-tul tal-esponimenti kollha, l</w:t>
      </w:r>
      <w:r w:rsidRPr="00C23EDE">
        <w:rPr>
          <w:noProof/>
          <w:color w:val="000000" w:themeColor="text1"/>
          <w:sz w:val="22"/>
          <w:szCs w:val="22"/>
        </w:rPr>
        <w:t>-aktar infezzjonijiet serji komuni rrappurtati b’tofacitinib kienu pnewmonja</w:t>
      </w:r>
      <w:r w:rsidR="00BE04F2" w:rsidRPr="00C23EDE">
        <w:rPr>
          <w:noProof/>
          <w:color w:val="000000" w:themeColor="text1"/>
          <w:sz w:val="22"/>
          <w:szCs w:val="22"/>
        </w:rPr>
        <w:t xml:space="preserve"> (1.7%)</w:t>
      </w:r>
      <w:r w:rsidRPr="00C23EDE">
        <w:rPr>
          <w:noProof/>
          <w:color w:val="000000" w:themeColor="text1"/>
          <w:sz w:val="22"/>
          <w:szCs w:val="22"/>
        </w:rPr>
        <w:t>, herpes zoster</w:t>
      </w:r>
      <w:r w:rsidR="00BE04F2" w:rsidRPr="00C23EDE">
        <w:rPr>
          <w:noProof/>
          <w:color w:val="000000" w:themeColor="text1"/>
          <w:sz w:val="22"/>
          <w:szCs w:val="22"/>
        </w:rPr>
        <w:t xml:space="preserve"> (0.6%)</w:t>
      </w:r>
      <w:r w:rsidRPr="00C23EDE">
        <w:rPr>
          <w:noProof/>
          <w:color w:val="000000" w:themeColor="text1"/>
          <w:sz w:val="22"/>
          <w:szCs w:val="22"/>
        </w:rPr>
        <w:t>, infezzjoni fil-passaġġ urinarju</w:t>
      </w:r>
      <w:r w:rsidR="00BE04F2" w:rsidRPr="00C23EDE">
        <w:rPr>
          <w:noProof/>
          <w:color w:val="000000" w:themeColor="text1"/>
          <w:sz w:val="22"/>
          <w:szCs w:val="22"/>
        </w:rPr>
        <w:t xml:space="preserve"> (0.4%)</w:t>
      </w:r>
      <w:r w:rsidRPr="00C23EDE">
        <w:rPr>
          <w:noProof/>
          <w:color w:val="000000" w:themeColor="text1"/>
          <w:sz w:val="22"/>
          <w:szCs w:val="22"/>
        </w:rPr>
        <w:t>,</w:t>
      </w:r>
      <w:r w:rsidR="00BE04F2" w:rsidRPr="00C23EDE">
        <w:rPr>
          <w:noProof/>
          <w:color w:val="000000" w:themeColor="text1"/>
          <w:sz w:val="22"/>
          <w:szCs w:val="22"/>
        </w:rPr>
        <w:t xml:space="preserve"> ċellulite (0.4%),</w:t>
      </w:r>
      <w:r w:rsidRPr="00C23EDE">
        <w:rPr>
          <w:noProof/>
          <w:color w:val="000000" w:themeColor="text1"/>
          <w:sz w:val="22"/>
          <w:szCs w:val="22"/>
        </w:rPr>
        <w:t xml:space="preserve"> divertikulite</w:t>
      </w:r>
      <w:r w:rsidR="00BE04F2" w:rsidRPr="00C23EDE">
        <w:rPr>
          <w:noProof/>
          <w:color w:val="000000" w:themeColor="text1"/>
          <w:sz w:val="22"/>
          <w:szCs w:val="22"/>
        </w:rPr>
        <w:t xml:space="preserve"> (0.3%)</w:t>
      </w:r>
      <w:r w:rsidRPr="00C23EDE">
        <w:rPr>
          <w:noProof/>
          <w:color w:val="000000" w:themeColor="text1"/>
          <w:sz w:val="22"/>
          <w:szCs w:val="22"/>
        </w:rPr>
        <w:t>, u appendiċite</w:t>
      </w:r>
      <w:r w:rsidR="00BE04F2" w:rsidRPr="00C23EDE">
        <w:rPr>
          <w:noProof/>
          <w:color w:val="000000" w:themeColor="text1"/>
          <w:sz w:val="22"/>
          <w:szCs w:val="22"/>
        </w:rPr>
        <w:t xml:space="preserve"> (0.2%)</w:t>
      </w:r>
      <w:r w:rsidRPr="00C23EDE">
        <w:rPr>
          <w:noProof/>
          <w:color w:val="000000" w:themeColor="text1"/>
          <w:sz w:val="22"/>
          <w:szCs w:val="22"/>
        </w:rPr>
        <w:t>.</w:t>
      </w:r>
      <w:r w:rsidRPr="00C23EDE">
        <w:rPr>
          <w:iCs/>
          <w:noProof/>
          <w:color w:val="000000" w:themeColor="text1"/>
          <w:sz w:val="22"/>
          <w:szCs w:val="22"/>
        </w:rPr>
        <w:t xml:space="preserve"> </w:t>
      </w:r>
      <w:r w:rsidRPr="00C23EDE">
        <w:rPr>
          <w:noProof/>
          <w:color w:val="000000" w:themeColor="text1"/>
          <w:sz w:val="22"/>
          <w:szCs w:val="22"/>
        </w:rPr>
        <w:t xml:space="preserve">Fost l-infezzjonijiet opportunistiċi, TB u infezzjonijiet mikobatterjali oħrajn, kriptokokkus, istoplażmożi, kandidijasi esofagali, herpes zoster multidermatomali, </w:t>
      </w:r>
      <w:r w:rsidR="00087BC4" w:rsidRPr="00C23EDE">
        <w:rPr>
          <w:noProof/>
          <w:color w:val="000000" w:themeColor="text1"/>
          <w:sz w:val="22"/>
          <w:szCs w:val="22"/>
        </w:rPr>
        <w:t>infezzjoni b’</w:t>
      </w:r>
      <w:r w:rsidRPr="00C23EDE">
        <w:rPr>
          <w:noProof/>
          <w:color w:val="000000" w:themeColor="text1"/>
          <w:sz w:val="22"/>
          <w:szCs w:val="22"/>
        </w:rPr>
        <w:t>ċitomegalovirus, infezzjonijiet bil-virus BK u listerożi, ġew irrappurtati b’tofacitinib.</w:t>
      </w:r>
      <w:r w:rsidRPr="00C23EDE">
        <w:rPr>
          <w:iCs/>
          <w:noProof/>
          <w:color w:val="000000" w:themeColor="text1"/>
          <w:sz w:val="22"/>
          <w:szCs w:val="22"/>
        </w:rPr>
        <w:t xml:space="preserve"> Xi pazjenti kellhom mard mifrux, aktar milli mard lokalizzat. Infezzjonijiet serji oħrajn li ma ġewx irrappurtati fl-istudji kliniċi jistgħu jseħħu wkoll (eż., kokkidijoidomikożi).</w:t>
      </w:r>
    </w:p>
    <w:p w14:paraId="5D9D07C8" w14:textId="77777777" w:rsidR="00AD761E" w:rsidRPr="00C23EDE" w:rsidRDefault="00AD761E" w:rsidP="00723939">
      <w:pPr>
        <w:pStyle w:val="Paragraph"/>
        <w:widowControl w:val="0"/>
        <w:spacing w:after="0"/>
        <w:rPr>
          <w:iCs/>
          <w:noProof/>
          <w:color w:val="000000" w:themeColor="text1"/>
          <w:sz w:val="22"/>
          <w:szCs w:val="22"/>
        </w:rPr>
      </w:pPr>
    </w:p>
    <w:p w14:paraId="6C407984" w14:textId="77777777" w:rsidR="00AD761E" w:rsidRPr="00C23EDE" w:rsidRDefault="00AD761E" w:rsidP="00723939">
      <w:pPr>
        <w:pStyle w:val="Paragraph"/>
        <w:widowControl w:val="0"/>
        <w:spacing w:after="0"/>
        <w:rPr>
          <w:noProof/>
          <w:color w:val="000000" w:themeColor="text1"/>
          <w:sz w:val="22"/>
          <w:szCs w:val="22"/>
        </w:rPr>
      </w:pPr>
      <w:r w:rsidRPr="00C23EDE">
        <w:rPr>
          <w:noProof/>
          <w:color w:val="000000" w:themeColor="text1"/>
          <w:sz w:val="22"/>
          <w:szCs w:val="22"/>
        </w:rPr>
        <w:t xml:space="preserve">L-aktar reazzjonijiet avversi rrapportati b’mod komuni waqt l-ewwel </w:t>
      </w:r>
      <w:r w:rsidR="008E402F" w:rsidRPr="00C23EDE">
        <w:rPr>
          <w:noProof/>
          <w:color w:val="000000" w:themeColor="text1"/>
          <w:sz w:val="22"/>
          <w:szCs w:val="22"/>
        </w:rPr>
        <w:t>3 xhur tal-</w:t>
      </w:r>
      <w:r w:rsidR="00282C0E" w:rsidRPr="00C23EDE">
        <w:rPr>
          <w:noProof/>
          <w:color w:val="000000" w:themeColor="text1"/>
          <w:sz w:val="22"/>
          <w:szCs w:val="22"/>
        </w:rPr>
        <w:t xml:space="preserve">istudji </w:t>
      </w:r>
      <w:r w:rsidR="008E402F" w:rsidRPr="00C23EDE">
        <w:rPr>
          <w:noProof/>
          <w:color w:val="000000" w:themeColor="text1"/>
          <w:sz w:val="22"/>
          <w:szCs w:val="22"/>
        </w:rPr>
        <w:t>kliniċi double-blind, ikkontrollati bi plaċebo jew MTX kienu wġigħ ta’ ras</w:t>
      </w:r>
      <w:r w:rsidR="00BE04F2" w:rsidRPr="00C23EDE">
        <w:rPr>
          <w:noProof/>
          <w:color w:val="000000" w:themeColor="text1"/>
          <w:sz w:val="22"/>
          <w:szCs w:val="22"/>
        </w:rPr>
        <w:t xml:space="preserve"> (3.9%)</w:t>
      </w:r>
      <w:r w:rsidRPr="00C23EDE">
        <w:rPr>
          <w:noProof/>
          <w:color w:val="000000" w:themeColor="text1"/>
          <w:sz w:val="22"/>
          <w:szCs w:val="22"/>
        </w:rPr>
        <w:t>, infezzjonijiet fl-apparat respiratorju ta’ fuq</w:t>
      </w:r>
      <w:r w:rsidR="00BE04F2" w:rsidRPr="00C23EDE">
        <w:rPr>
          <w:noProof/>
          <w:color w:val="000000" w:themeColor="text1"/>
          <w:sz w:val="22"/>
          <w:szCs w:val="22"/>
        </w:rPr>
        <w:t xml:space="preserve"> (3.8%), infezzjoni virali fl-apparat respiratorju ta’ fuq (3.3%)</w:t>
      </w:r>
      <w:r w:rsidRPr="00C23EDE">
        <w:rPr>
          <w:noProof/>
          <w:color w:val="000000" w:themeColor="text1"/>
          <w:sz w:val="22"/>
          <w:szCs w:val="22"/>
        </w:rPr>
        <w:t>, dijarea</w:t>
      </w:r>
      <w:r w:rsidR="00BE04F2" w:rsidRPr="00C23EDE">
        <w:rPr>
          <w:noProof/>
          <w:color w:val="000000" w:themeColor="text1"/>
          <w:sz w:val="22"/>
          <w:szCs w:val="22"/>
        </w:rPr>
        <w:t xml:space="preserve"> (2.9%)</w:t>
      </w:r>
      <w:r w:rsidRPr="00C23EDE">
        <w:rPr>
          <w:noProof/>
          <w:color w:val="000000" w:themeColor="text1"/>
          <w:sz w:val="22"/>
          <w:szCs w:val="22"/>
        </w:rPr>
        <w:t xml:space="preserve">, dardir </w:t>
      </w:r>
      <w:r w:rsidR="00BE04F2" w:rsidRPr="00C23EDE">
        <w:rPr>
          <w:noProof/>
          <w:color w:val="000000" w:themeColor="text1"/>
          <w:sz w:val="22"/>
          <w:szCs w:val="22"/>
        </w:rPr>
        <w:t xml:space="preserve">(2.7%) </w:t>
      </w:r>
      <w:r w:rsidRPr="00C23EDE">
        <w:rPr>
          <w:noProof/>
          <w:color w:val="000000" w:themeColor="text1"/>
          <w:sz w:val="22"/>
          <w:szCs w:val="22"/>
        </w:rPr>
        <w:t>u pressjoni għolja (</w:t>
      </w:r>
      <w:r w:rsidR="00BE04F2" w:rsidRPr="00C23EDE">
        <w:rPr>
          <w:noProof/>
          <w:color w:val="000000" w:themeColor="text1"/>
          <w:sz w:val="22"/>
          <w:szCs w:val="22"/>
        </w:rPr>
        <w:t>2.2%</w:t>
      </w:r>
      <w:r w:rsidRPr="00C23EDE">
        <w:rPr>
          <w:noProof/>
          <w:color w:val="000000" w:themeColor="text1"/>
          <w:sz w:val="22"/>
          <w:szCs w:val="22"/>
        </w:rPr>
        <w:t>).</w:t>
      </w:r>
    </w:p>
    <w:p w14:paraId="0082B272" w14:textId="77777777" w:rsidR="00AD761E" w:rsidRPr="00C23EDE" w:rsidRDefault="00AD761E" w:rsidP="00723939">
      <w:pPr>
        <w:pStyle w:val="Paragraph"/>
        <w:widowControl w:val="0"/>
        <w:spacing w:after="0"/>
        <w:rPr>
          <w:iCs/>
          <w:noProof/>
          <w:color w:val="000000" w:themeColor="text1"/>
          <w:sz w:val="22"/>
          <w:szCs w:val="22"/>
        </w:rPr>
      </w:pPr>
    </w:p>
    <w:p w14:paraId="31046BB3" w14:textId="77777777" w:rsidR="00AD761E" w:rsidRPr="00C23EDE" w:rsidRDefault="00AD761E" w:rsidP="00723939">
      <w:pPr>
        <w:widowControl w:val="0"/>
        <w:rPr>
          <w:color w:val="000000" w:themeColor="text1"/>
          <w:szCs w:val="22"/>
        </w:rPr>
      </w:pPr>
      <w:r w:rsidRPr="00C23EDE">
        <w:rPr>
          <w:color w:val="000000" w:themeColor="text1"/>
          <w:szCs w:val="22"/>
        </w:rPr>
        <w:t xml:space="preserve">Il-proporzjon ta’ pazjenti li waqqfu l-kura minħabba reazzjonijiet avversi severi waqt l-ewwel 3 xhur tal-istudji double-blind, ikkontrollati mill-plaċebo jew MTX kien ta’ 3.8% għal pazjenti li jieħdu tofacitinib. L-aktar infezzjonijiet komuni li rriżultaw fit-twaqqif tat-terapija </w:t>
      </w:r>
      <w:r w:rsidR="00BE04F2" w:rsidRPr="00C23EDE">
        <w:rPr>
          <w:color w:val="000000" w:themeColor="text1"/>
          <w:szCs w:val="22"/>
        </w:rPr>
        <w:t xml:space="preserve">matul l-ewwel 3 xhur </w:t>
      </w:r>
      <w:r w:rsidR="00282C0E" w:rsidRPr="00C23EDE">
        <w:rPr>
          <w:color w:val="000000" w:themeColor="text1"/>
          <w:szCs w:val="22"/>
        </w:rPr>
        <w:t>fl-istudji</w:t>
      </w:r>
      <w:r w:rsidR="00BE04F2" w:rsidRPr="00C23EDE">
        <w:rPr>
          <w:color w:val="000000" w:themeColor="text1"/>
          <w:szCs w:val="22"/>
        </w:rPr>
        <w:t xml:space="preserve"> kliniċi kkontrollati </w:t>
      </w:r>
      <w:r w:rsidRPr="00C23EDE">
        <w:rPr>
          <w:color w:val="000000" w:themeColor="text1"/>
          <w:szCs w:val="22"/>
        </w:rPr>
        <w:t xml:space="preserve">kienu herpes zoster </w:t>
      </w:r>
      <w:r w:rsidR="00BE04F2" w:rsidRPr="00C23EDE">
        <w:rPr>
          <w:color w:val="000000" w:themeColor="text1"/>
          <w:szCs w:val="22"/>
        </w:rPr>
        <w:t xml:space="preserve">(0.19%) </w:t>
      </w:r>
      <w:r w:rsidRPr="00C23EDE">
        <w:rPr>
          <w:color w:val="000000" w:themeColor="text1"/>
          <w:szCs w:val="22"/>
        </w:rPr>
        <w:t>u pulmonite</w:t>
      </w:r>
      <w:r w:rsidR="00BE04F2" w:rsidRPr="00C23EDE">
        <w:rPr>
          <w:color w:val="000000" w:themeColor="text1"/>
          <w:szCs w:val="22"/>
        </w:rPr>
        <w:t xml:space="preserve"> (0.15%)</w:t>
      </w:r>
      <w:r w:rsidRPr="00C23EDE">
        <w:rPr>
          <w:color w:val="000000" w:themeColor="text1"/>
          <w:szCs w:val="22"/>
        </w:rPr>
        <w:t>.</w:t>
      </w:r>
    </w:p>
    <w:p w14:paraId="11A472EB" w14:textId="77777777" w:rsidR="00AD761E" w:rsidRPr="00C23EDE" w:rsidRDefault="00AD761E">
      <w:pPr>
        <w:rPr>
          <w:iCs/>
          <w:color w:val="000000" w:themeColor="text1"/>
          <w:szCs w:val="22"/>
        </w:rPr>
      </w:pPr>
    </w:p>
    <w:p w14:paraId="6CD96BE3" w14:textId="77777777" w:rsidR="00AD761E" w:rsidRPr="00C23EDE" w:rsidRDefault="00AD761E">
      <w:pPr>
        <w:rPr>
          <w:i/>
          <w:iCs/>
          <w:color w:val="000000" w:themeColor="text1"/>
          <w:szCs w:val="22"/>
          <w:u w:val="single"/>
        </w:rPr>
      </w:pPr>
      <w:r w:rsidRPr="00C23EDE">
        <w:rPr>
          <w:i/>
          <w:iCs/>
          <w:color w:val="000000" w:themeColor="text1"/>
          <w:szCs w:val="22"/>
          <w:u w:val="single"/>
        </w:rPr>
        <w:t>Artrite psorjatika</w:t>
      </w:r>
    </w:p>
    <w:p w14:paraId="6C0CC2BC" w14:textId="77777777" w:rsidR="00AD761E" w:rsidRPr="00C23EDE" w:rsidRDefault="00AD761E">
      <w:pPr>
        <w:rPr>
          <w:iCs/>
          <w:color w:val="000000" w:themeColor="text1"/>
          <w:szCs w:val="22"/>
        </w:rPr>
      </w:pPr>
      <w:r w:rsidRPr="00C23EDE">
        <w:rPr>
          <w:color w:val="000000" w:themeColor="text1"/>
          <w:szCs w:val="22"/>
        </w:rPr>
        <w:t>B’mod globali, il-profil tas-sigurtà osservat f’pazjenti b’PsA attiva kkurati b’tofacitinib kien konsistenti mal-profil tas-sigurtà osservat f’pazjenti b’RA kkurati b’tofacitinib.</w:t>
      </w:r>
    </w:p>
    <w:p w14:paraId="409791AB" w14:textId="77777777" w:rsidR="005737FE" w:rsidRPr="00C23EDE" w:rsidRDefault="005737FE" w:rsidP="005737FE">
      <w:pPr>
        <w:pStyle w:val="Paragraph"/>
        <w:spacing w:after="0"/>
        <w:rPr>
          <w:rStyle w:val="Instructions"/>
          <w:noProof/>
          <w:color w:val="000000" w:themeColor="text1"/>
          <w:sz w:val="22"/>
          <w:szCs w:val="22"/>
        </w:rPr>
      </w:pPr>
    </w:p>
    <w:p w14:paraId="11BC3234" w14:textId="77777777" w:rsidR="005737FE" w:rsidRPr="00C23EDE" w:rsidRDefault="008028A8" w:rsidP="005737FE">
      <w:pPr>
        <w:pStyle w:val="Paragraph"/>
        <w:spacing w:after="0"/>
        <w:rPr>
          <w:rStyle w:val="Instructions"/>
          <w:noProof/>
          <w:color w:val="000000" w:themeColor="text1"/>
          <w:sz w:val="22"/>
          <w:szCs w:val="22"/>
          <w:lang w:eastAsia="en-GB" w:bidi="ar-SA"/>
        </w:rPr>
      </w:pPr>
      <w:r w:rsidRPr="00C23EDE">
        <w:rPr>
          <w:rStyle w:val="Instructions"/>
          <w:noProof/>
          <w:color w:val="000000" w:themeColor="text1"/>
          <w:sz w:val="22"/>
          <w:szCs w:val="22"/>
          <w:u w:val="single"/>
        </w:rPr>
        <w:t>Spondilite ankilozzanti</w:t>
      </w:r>
    </w:p>
    <w:p w14:paraId="7BDEA9A3" w14:textId="77777777" w:rsidR="005737FE" w:rsidRPr="00C23EDE" w:rsidRDefault="000F2927" w:rsidP="005737FE">
      <w:pPr>
        <w:rPr>
          <w:color w:val="000000" w:themeColor="text1"/>
          <w:szCs w:val="22"/>
        </w:rPr>
      </w:pPr>
      <w:r w:rsidRPr="00C23EDE">
        <w:rPr>
          <w:color w:val="000000" w:themeColor="text1"/>
          <w:szCs w:val="22"/>
        </w:rPr>
        <w:t xml:space="preserve">B’mod globali, il-profil tas-sigurtà osservat f’pazjenti b’AS attiva </w:t>
      </w:r>
      <w:r w:rsidR="00FF2D8A" w:rsidRPr="00C23EDE">
        <w:rPr>
          <w:color w:val="000000" w:themeColor="text1"/>
          <w:szCs w:val="22"/>
        </w:rPr>
        <w:t>ttrattati</w:t>
      </w:r>
      <w:r w:rsidRPr="00C23EDE">
        <w:rPr>
          <w:color w:val="000000" w:themeColor="text1"/>
          <w:szCs w:val="22"/>
        </w:rPr>
        <w:t xml:space="preserve"> b’tofacitinib kien konsistenti mal-profil tas-sigurtà osservat f’pazjenti b’RA </w:t>
      </w:r>
      <w:r w:rsidR="00FF2D8A" w:rsidRPr="00C23EDE">
        <w:rPr>
          <w:color w:val="000000" w:themeColor="text1"/>
          <w:szCs w:val="22"/>
        </w:rPr>
        <w:t>ttrattati</w:t>
      </w:r>
      <w:r w:rsidRPr="00C23EDE">
        <w:rPr>
          <w:color w:val="000000" w:themeColor="text1"/>
          <w:szCs w:val="22"/>
        </w:rPr>
        <w:t xml:space="preserve"> b’tofacitinib</w:t>
      </w:r>
      <w:r w:rsidR="005737FE" w:rsidRPr="00C23EDE">
        <w:rPr>
          <w:color w:val="000000" w:themeColor="text1"/>
          <w:szCs w:val="22"/>
        </w:rPr>
        <w:t>.</w:t>
      </w:r>
    </w:p>
    <w:p w14:paraId="281ECDA0" w14:textId="77777777" w:rsidR="00AD761E" w:rsidRPr="00C23EDE" w:rsidRDefault="00AD761E">
      <w:pPr>
        <w:rPr>
          <w:iCs/>
          <w:color w:val="000000" w:themeColor="text1"/>
          <w:szCs w:val="22"/>
        </w:rPr>
      </w:pPr>
    </w:p>
    <w:p w14:paraId="40C32CE5" w14:textId="77777777" w:rsidR="00AD761E" w:rsidRPr="00C23EDE" w:rsidRDefault="00AD761E" w:rsidP="00377550">
      <w:pPr>
        <w:keepNext/>
        <w:keepLines/>
        <w:rPr>
          <w:i/>
          <w:color w:val="000000" w:themeColor="text1"/>
          <w:szCs w:val="22"/>
          <w:u w:val="single"/>
        </w:rPr>
      </w:pPr>
      <w:r w:rsidRPr="00C23EDE">
        <w:rPr>
          <w:i/>
          <w:color w:val="000000" w:themeColor="text1"/>
          <w:szCs w:val="22"/>
          <w:u w:val="single"/>
        </w:rPr>
        <w:lastRenderedPageBreak/>
        <w:t>Kolite ulċerattiva</w:t>
      </w:r>
    </w:p>
    <w:p w14:paraId="1A9E28C2" w14:textId="77777777" w:rsidR="00AD761E" w:rsidRPr="00C23EDE" w:rsidRDefault="00AD761E">
      <w:pPr>
        <w:pStyle w:val="Paragraph"/>
        <w:keepNext/>
        <w:keepLines/>
        <w:widowControl w:val="0"/>
        <w:spacing w:after="0"/>
        <w:rPr>
          <w:iCs/>
          <w:noProof/>
          <w:color w:val="000000" w:themeColor="text1"/>
          <w:sz w:val="22"/>
          <w:szCs w:val="22"/>
        </w:rPr>
      </w:pPr>
      <w:r w:rsidRPr="00C23EDE">
        <w:rPr>
          <w:noProof/>
          <w:color w:val="000000" w:themeColor="text1"/>
          <w:sz w:val="22"/>
          <w:szCs w:val="22"/>
        </w:rPr>
        <w:t>L-aktar reazzjonijiet avversi rrappurtati b’mod komuni f’pazjenti li rċivew tofacitinib 10 mg darbtejn kuljum fl-istudji ta’ induzzjoni kienu wġigħ ta’ ras, nasofarinġite, dardir u artralġja.</w:t>
      </w:r>
    </w:p>
    <w:p w14:paraId="408E4C9B" w14:textId="77777777" w:rsidR="00AD761E" w:rsidRPr="00C23EDE" w:rsidRDefault="00AD761E">
      <w:pPr>
        <w:pStyle w:val="Paragraph"/>
        <w:keepNext/>
        <w:keepLines/>
        <w:widowControl w:val="0"/>
        <w:spacing w:after="0"/>
        <w:rPr>
          <w:iCs/>
          <w:noProof/>
          <w:color w:val="000000" w:themeColor="text1"/>
          <w:sz w:val="22"/>
          <w:szCs w:val="22"/>
        </w:rPr>
      </w:pPr>
    </w:p>
    <w:p w14:paraId="2E1D9DA4" w14:textId="77777777" w:rsidR="00AD761E" w:rsidRPr="00C23EDE" w:rsidRDefault="00AD761E">
      <w:pPr>
        <w:pStyle w:val="Paragraph"/>
        <w:spacing w:after="0"/>
        <w:rPr>
          <w:noProof/>
          <w:color w:val="000000" w:themeColor="text1"/>
          <w:sz w:val="22"/>
          <w:szCs w:val="22"/>
        </w:rPr>
      </w:pPr>
      <w:r w:rsidRPr="00C23EDE">
        <w:rPr>
          <w:noProof/>
          <w:color w:val="000000" w:themeColor="text1"/>
          <w:sz w:val="22"/>
          <w:szCs w:val="22"/>
        </w:rPr>
        <w:t>Fl-istudji ta’ induzzjoni u manteniment, fost il-gruppi ta’ kura b’tofacitinib u bil-plaċebo, l-aktar kategoriji komuni ta’ reazzjonijiet avversi serji kienu disturbi u infezzjonijiet gastro-intestinali, u r-reazzjoni avversa serja l-aktar komuni kienet aggravar ta’ UC.</w:t>
      </w:r>
    </w:p>
    <w:p w14:paraId="4135736C" w14:textId="77777777" w:rsidR="00AD761E" w:rsidRPr="00C23EDE" w:rsidRDefault="00AD761E">
      <w:pPr>
        <w:pStyle w:val="Paragraph"/>
        <w:spacing w:after="0"/>
        <w:rPr>
          <w:iCs/>
          <w:noProof/>
          <w:color w:val="000000" w:themeColor="text1"/>
          <w:sz w:val="22"/>
          <w:szCs w:val="22"/>
        </w:rPr>
      </w:pPr>
    </w:p>
    <w:p w14:paraId="3A99BDB7" w14:textId="77777777" w:rsidR="00AD761E" w:rsidRPr="00C23EDE" w:rsidRDefault="00AD761E">
      <w:pPr>
        <w:rPr>
          <w:iCs/>
          <w:color w:val="000000" w:themeColor="text1"/>
          <w:szCs w:val="22"/>
        </w:rPr>
      </w:pPr>
      <w:r w:rsidRPr="00C23EDE">
        <w:rPr>
          <w:color w:val="000000" w:themeColor="text1"/>
          <w:szCs w:val="22"/>
        </w:rPr>
        <w:t>B’mod globali, il-profil tas-sigurtà osservat f’pazjenti b’UC ikkurati b’tofacitinib kien konsistenti mal-profil tas-sigurtà ta’ tofacitinib fl-indikazzjoni ta’ RA.</w:t>
      </w:r>
    </w:p>
    <w:p w14:paraId="370FFA43" w14:textId="77777777" w:rsidR="00AD761E" w:rsidRPr="00C23EDE" w:rsidRDefault="00AD761E">
      <w:pPr>
        <w:pStyle w:val="CommentText"/>
        <w:rPr>
          <w:i/>
          <w:color w:val="000000" w:themeColor="text1"/>
          <w:sz w:val="22"/>
          <w:szCs w:val="22"/>
        </w:rPr>
      </w:pPr>
    </w:p>
    <w:p w14:paraId="7B009B93" w14:textId="77777777" w:rsidR="00AD761E" w:rsidRPr="00C23EDE" w:rsidRDefault="00AD761E">
      <w:pPr>
        <w:pStyle w:val="CommentText"/>
        <w:keepNext/>
        <w:rPr>
          <w:i/>
          <w:color w:val="000000" w:themeColor="text1"/>
          <w:sz w:val="22"/>
          <w:szCs w:val="22"/>
        </w:rPr>
      </w:pPr>
      <w:r w:rsidRPr="00C23EDE">
        <w:rPr>
          <w:i/>
          <w:color w:val="000000" w:themeColor="text1"/>
          <w:sz w:val="22"/>
          <w:szCs w:val="22"/>
        </w:rPr>
        <w:t>Lista tabulata ta’ reazzjonijiet avversi</w:t>
      </w:r>
    </w:p>
    <w:p w14:paraId="615D624B" w14:textId="77777777" w:rsidR="00AD761E" w:rsidRPr="00C23EDE" w:rsidRDefault="00AD761E">
      <w:pPr>
        <w:pStyle w:val="CommentText"/>
        <w:keepNext/>
        <w:rPr>
          <w:i/>
          <w:color w:val="000000" w:themeColor="text1"/>
          <w:sz w:val="22"/>
          <w:szCs w:val="22"/>
        </w:rPr>
      </w:pPr>
    </w:p>
    <w:p w14:paraId="5690B5E1" w14:textId="77777777" w:rsidR="00AD761E" w:rsidRPr="00C23EDE" w:rsidRDefault="00FB082F">
      <w:pPr>
        <w:pStyle w:val="CommentText"/>
        <w:keepNext/>
        <w:rPr>
          <w:color w:val="000000" w:themeColor="text1"/>
          <w:sz w:val="22"/>
          <w:szCs w:val="22"/>
        </w:rPr>
      </w:pPr>
      <w:r w:rsidRPr="00C23EDE">
        <w:rPr>
          <w:color w:val="000000" w:themeColor="text1"/>
          <w:sz w:val="22"/>
          <w:szCs w:val="22"/>
        </w:rPr>
        <w:t>Ir-reazzjonijiet avversi</w:t>
      </w:r>
      <w:r w:rsidR="00AD761E" w:rsidRPr="00C23EDE">
        <w:rPr>
          <w:color w:val="000000" w:themeColor="text1"/>
          <w:sz w:val="22"/>
          <w:szCs w:val="22"/>
        </w:rPr>
        <w:t xml:space="preserve"> elenkati f’din it-tabella hawn taħt huma minn studji kliniċi b’RA, PsA, </w:t>
      </w:r>
      <w:r w:rsidR="005737FE" w:rsidRPr="00C23EDE">
        <w:rPr>
          <w:color w:val="000000" w:themeColor="text1"/>
          <w:sz w:val="22"/>
          <w:szCs w:val="22"/>
        </w:rPr>
        <w:t xml:space="preserve">AS </w:t>
      </w:r>
      <w:r w:rsidR="00AD761E" w:rsidRPr="00C23EDE">
        <w:rPr>
          <w:color w:val="000000" w:themeColor="text1"/>
          <w:sz w:val="22"/>
          <w:szCs w:val="22"/>
        </w:rPr>
        <w:t>u UC u huma ppreżentati permezz tas-Sistema tal-Klassifika tal-Organi u l-kategoriji ta’ frekwenza, iddefiniti bl-użu tal-konvenzjoni li ġejja: komuni ħafna (≥ 1/10), komuni (≥ 1/100 sa &lt; 1/10), mhux komuni (≥ 1/1,000 sa &lt; 1/100), rari (≥ 1/10,000 sa &lt; 1/1,000), rari ħafna (&lt; 1/10,000), jew mhux magħruf (ma tistax tittieħed stima mid-</w:t>
      </w:r>
      <w:r w:rsidR="00AD761E" w:rsidRPr="0064300A">
        <w:rPr>
          <w:i/>
          <w:iCs/>
          <w:color w:val="000000" w:themeColor="text1"/>
          <w:sz w:val="22"/>
          <w:szCs w:val="22"/>
        </w:rPr>
        <w:t>data</w:t>
      </w:r>
      <w:r w:rsidR="00AD761E" w:rsidRPr="0064300A">
        <w:rPr>
          <w:color w:val="000000" w:themeColor="text1"/>
          <w:sz w:val="22"/>
          <w:szCs w:val="22"/>
        </w:rPr>
        <w:t xml:space="preserve"> disponibbli</w:t>
      </w:r>
      <w:r w:rsidR="00AD761E" w:rsidRPr="00C23EDE">
        <w:rPr>
          <w:color w:val="000000" w:themeColor="text1"/>
          <w:sz w:val="22"/>
          <w:szCs w:val="22"/>
        </w:rPr>
        <w:t>). F’kull grupp ta’ frekwenza, ir-reazzjonijiet avversi huma mniżżla bl-aktar serju l-ewwel segwit minn dawk anqas serji.</w:t>
      </w:r>
    </w:p>
    <w:p w14:paraId="089E6264" w14:textId="77777777" w:rsidR="00AD761E" w:rsidRPr="00C23EDE" w:rsidRDefault="00AD761E">
      <w:pPr>
        <w:pStyle w:val="CommentText"/>
        <w:rPr>
          <w:color w:val="000000" w:themeColor="text1"/>
          <w:sz w:val="22"/>
          <w:szCs w:val="22"/>
        </w:rPr>
      </w:pPr>
    </w:p>
    <w:p w14:paraId="3F314E26" w14:textId="77777777" w:rsidR="00AD761E" w:rsidRPr="00C23EDE" w:rsidRDefault="00AD761E">
      <w:pPr>
        <w:keepNext/>
        <w:rPr>
          <w:color w:val="000000" w:themeColor="text1"/>
          <w:szCs w:val="22"/>
        </w:rPr>
      </w:pPr>
      <w:bookmarkStart w:id="24" w:name="_Ref414631779"/>
      <w:bookmarkStart w:id="25" w:name="_Toc414878833"/>
      <w:bookmarkStart w:id="26" w:name="_Toc414879121"/>
      <w:r w:rsidRPr="00C23EDE">
        <w:rPr>
          <w:b/>
          <w:color w:val="000000" w:themeColor="text1"/>
          <w:szCs w:val="22"/>
        </w:rPr>
        <w:t>Tabella </w:t>
      </w:r>
      <w:r w:rsidR="0084760D" w:rsidRPr="00C23EDE">
        <w:rPr>
          <w:b/>
          <w:color w:val="000000" w:themeColor="text1"/>
          <w:szCs w:val="22"/>
        </w:rPr>
        <w:t>8</w:t>
      </w:r>
      <w:r w:rsidRPr="00C23EDE">
        <w:rPr>
          <w:b/>
          <w:color w:val="000000" w:themeColor="text1"/>
          <w:szCs w:val="22"/>
        </w:rPr>
        <w:t xml:space="preserve">: Reazzjonijiet </w:t>
      </w:r>
      <w:r w:rsidR="00A65B92" w:rsidRPr="00C23EDE">
        <w:rPr>
          <w:b/>
          <w:color w:val="000000" w:themeColor="text1"/>
          <w:szCs w:val="22"/>
        </w:rPr>
        <w:t>a</w:t>
      </w:r>
      <w:r w:rsidRPr="00C23EDE">
        <w:rPr>
          <w:b/>
          <w:color w:val="000000" w:themeColor="text1"/>
          <w:szCs w:val="22"/>
        </w:rPr>
        <w:t>vversi</w:t>
      </w:r>
    </w:p>
    <w:tbl>
      <w:tblPr>
        <w:tblW w:w="5095" w:type="pct"/>
        <w:tblLayout w:type="fixed"/>
        <w:tblLook w:val="0000" w:firstRow="0" w:lastRow="0" w:firstColumn="0" w:lastColumn="0" w:noHBand="0" w:noVBand="0"/>
      </w:tblPr>
      <w:tblGrid>
        <w:gridCol w:w="2126"/>
        <w:gridCol w:w="1415"/>
        <w:gridCol w:w="1509"/>
        <w:gridCol w:w="1697"/>
        <w:gridCol w:w="1160"/>
        <w:gridCol w:w="1328"/>
      </w:tblGrid>
      <w:tr w:rsidR="00AD761E" w:rsidRPr="00C23EDE" w14:paraId="4D88E19C" w14:textId="77777777" w:rsidTr="008E402F">
        <w:trPr>
          <w:cantSplit/>
          <w:trHeight w:val="872"/>
          <w:tblHeader/>
        </w:trPr>
        <w:tc>
          <w:tcPr>
            <w:tcW w:w="1151" w:type="pct"/>
            <w:tcBorders>
              <w:top w:val="single" w:sz="4" w:space="0" w:color="auto"/>
              <w:left w:val="single" w:sz="4" w:space="0" w:color="auto"/>
              <w:bottom w:val="single" w:sz="4" w:space="0" w:color="auto"/>
              <w:right w:val="single" w:sz="4" w:space="0" w:color="auto"/>
            </w:tcBorders>
            <w:shd w:val="clear" w:color="auto" w:fill="auto"/>
          </w:tcPr>
          <w:bookmarkEnd w:id="24"/>
          <w:bookmarkEnd w:id="25"/>
          <w:bookmarkEnd w:id="26"/>
          <w:p w14:paraId="618FEE01" w14:textId="77777777" w:rsidR="00AD761E" w:rsidRPr="00581BBB" w:rsidRDefault="00AD761E">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Sistema tal-</w:t>
            </w:r>
            <w:r w:rsidR="00A65B92" w:rsidRPr="00581BBB">
              <w:rPr>
                <w:b/>
                <w:color w:val="000000" w:themeColor="text1"/>
                <w:sz w:val="20"/>
              </w:rPr>
              <w:t>k</w:t>
            </w:r>
            <w:r w:rsidRPr="00581BBB">
              <w:rPr>
                <w:b/>
                <w:color w:val="000000" w:themeColor="text1"/>
                <w:sz w:val="20"/>
              </w:rPr>
              <w:t>lassifika tal-</w:t>
            </w:r>
            <w:r w:rsidR="00A65B92" w:rsidRPr="00581BBB">
              <w:rPr>
                <w:b/>
                <w:color w:val="000000" w:themeColor="text1"/>
                <w:sz w:val="20"/>
              </w:rPr>
              <w:t>o</w:t>
            </w:r>
            <w:r w:rsidRPr="00581BBB">
              <w:rPr>
                <w:b/>
                <w:color w:val="000000" w:themeColor="text1"/>
                <w:sz w:val="20"/>
              </w:rPr>
              <w:t>rgani</w:t>
            </w:r>
          </w:p>
          <w:p w14:paraId="69AA9346" w14:textId="77777777" w:rsidR="00AD761E" w:rsidRPr="00581BBB" w:rsidRDefault="00AD761E">
            <w:pPr>
              <w:keepNext/>
              <w:keepLines/>
              <w:widowControl w:val="0"/>
              <w:overflowPunct w:val="0"/>
              <w:autoSpaceDE w:val="0"/>
              <w:autoSpaceDN w:val="0"/>
              <w:adjustRightInd w:val="0"/>
              <w:jc w:val="center"/>
              <w:textAlignment w:val="baseline"/>
              <w:rPr>
                <w:b/>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4FE0C862" w14:textId="77777777" w:rsidR="00AD761E" w:rsidRPr="00581BBB" w:rsidRDefault="00AD761E">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Komuni</w:t>
            </w:r>
          </w:p>
          <w:p w14:paraId="7D743D47" w14:textId="77777777" w:rsidR="00AD761E" w:rsidRPr="00581BBB" w:rsidRDefault="00AD761E">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≥1/100 sa &lt;1/10</w:t>
            </w:r>
          </w:p>
          <w:p w14:paraId="6F5FB949" w14:textId="77777777" w:rsidR="00AD761E" w:rsidRPr="00581BBB" w:rsidRDefault="00AD761E">
            <w:pPr>
              <w:keepNext/>
              <w:keepLines/>
              <w:widowControl w:val="0"/>
              <w:overflowPunct w:val="0"/>
              <w:autoSpaceDE w:val="0"/>
              <w:autoSpaceDN w:val="0"/>
              <w:adjustRightInd w:val="0"/>
              <w:jc w:val="center"/>
              <w:textAlignment w:val="baseline"/>
              <w:rPr>
                <w:b/>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6542652" w14:textId="77777777" w:rsidR="00AD761E" w:rsidRPr="00581BBB" w:rsidRDefault="00AD761E">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Mhux komuni</w:t>
            </w:r>
          </w:p>
          <w:p w14:paraId="254EFAEC" w14:textId="77777777" w:rsidR="00AD761E" w:rsidRPr="00581BBB" w:rsidRDefault="00AD761E">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≥1/1,000 sa</w:t>
            </w:r>
          </w:p>
          <w:p w14:paraId="61FCEF1F" w14:textId="77777777" w:rsidR="00AD761E" w:rsidRPr="00581BBB" w:rsidRDefault="00AD761E">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&lt;1/100</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3F6E6BBA" w14:textId="77777777" w:rsidR="00AD761E" w:rsidRPr="00581BBB" w:rsidRDefault="00AD761E">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Rari</w:t>
            </w:r>
          </w:p>
          <w:p w14:paraId="0A2794E4" w14:textId="77777777" w:rsidR="00AD761E" w:rsidRPr="00581BBB" w:rsidRDefault="00AD761E">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≥1/10,000 sa</w:t>
            </w:r>
          </w:p>
          <w:p w14:paraId="2B87ABE5" w14:textId="77777777" w:rsidR="00AD761E" w:rsidRPr="00581BBB" w:rsidRDefault="00AD761E">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&lt;1/1,000</w:t>
            </w:r>
          </w:p>
        </w:tc>
        <w:tc>
          <w:tcPr>
            <w:tcW w:w="628" w:type="pct"/>
            <w:tcBorders>
              <w:top w:val="single" w:sz="4" w:space="0" w:color="auto"/>
              <w:left w:val="single" w:sz="4" w:space="0" w:color="auto"/>
              <w:bottom w:val="single" w:sz="4" w:space="0" w:color="auto"/>
              <w:right w:val="single" w:sz="4" w:space="0" w:color="auto"/>
            </w:tcBorders>
          </w:tcPr>
          <w:p w14:paraId="0EDA4B75" w14:textId="77777777" w:rsidR="00AD761E" w:rsidRPr="00581BBB" w:rsidRDefault="00AD761E">
            <w:pPr>
              <w:keepNext/>
              <w:keepLines/>
              <w:widowControl w:val="0"/>
              <w:tabs>
                <w:tab w:val="left" w:pos="720"/>
              </w:tabs>
              <w:overflowPunct w:val="0"/>
              <w:autoSpaceDE w:val="0"/>
              <w:autoSpaceDN w:val="0"/>
              <w:adjustRightInd w:val="0"/>
              <w:jc w:val="center"/>
              <w:textAlignment w:val="baseline"/>
              <w:rPr>
                <w:b/>
                <w:color w:val="000000" w:themeColor="text1"/>
                <w:sz w:val="20"/>
                <w:lang w:eastAsia="en-US"/>
              </w:rPr>
            </w:pPr>
            <w:r w:rsidRPr="00581BBB">
              <w:rPr>
                <w:b/>
                <w:color w:val="000000" w:themeColor="text1"/>
                <w:sz w:val="20"/>
              </w:rPr>
              <w:t>Rari ħafna</w:t>
            </w:r>
          </w:p>
          <w:p w14:paraId="678D841E" w14:textId="77777777" w:rsidR="00AD761E" w:rsidRPr="00581BBB" w:rsidRDefault="00AD761E">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&lt;1/10,000</w:t>
            </w:r>
          </w:p>
        </w:tc>
        <w:tc>
          <w:tcPr>
            <w:tcW w:w="719" w:type="pct"/>
            <w:tcBorders>
              <w:top w:val="single" w:sz="4" w:space="0" w:color="auto"/>
              <w:left w:val="single" w:sz="4" w:space="0" w:color="auto"/>
              <w:bottom w:val="single" w:sz="4" w:space="0" w:color="auto"/>
              <w:right w:val="single" w:sz="4" w:space="0" w:color="auto"/>
            </w:tcBorders>
          </w:tcPr>
          <w:p w14:paraId="3B127114" w14:textId="77777777" w:rsidR="00AD761E" w:rsidRPr="00581BBB" w:rsidRDefault="00AD761E">
            <w:pPr>
              <w:keepNext/>
              <w:keepLines/>
              <w:widowControl w:val="0"/>
              <w:tabs>
                <w:tab w:val="left" w:pos="720"/>
              </w:tabs>
              <w:overflowPunct w:val="0"/>
              <w:autoSpaceDE w:val="0"/>
              <w:autoSpaceDN w:val="0"/>
              <w:adjustRightInd w:val="0"/>
              <w:jc w:val="center"/>
              <w:textAlignment w:val="baseline"/>
              <w:rPr>
                <w:b/>
                <w:color w:val="000000" w:themeColor="text1"/>
                <w:sz w:val="20"/>
              </w:rPr>
            </w:pPr>
            <w:r w:rsidRPr="00581BBB">
              <w:rPr>
                <w:b/>
                <w:color w:val="000000" w:themeColor="text1"/>
                <w:sz w:val="20"/>
              </w:rPr>
              <w:t>Mhux magħruf (ma tistax tittieħed stima mid-data disponibbli)</w:t>
            </w:r>
          </w:p>
        </w:tc>
      </w:tr>
      <w:tr w:rsidR="00AD761E" w:rsidRPr="00C23EDE" w14:paraId="19BA6CEC"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1743F33E"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Infezzjonijiet u infestazzjonijiet</w:t>
            </w:r>
          </w:p>
          <w:p w14:paraId="24D755A3"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73FD05F5"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Pulmonite</w:t>
            </w:r>
          </w:p>
          <w:p w14:paraId="4CDA8D9A"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Influwenza</w:t>
            </w:r>
          </w:p>
          <w:p w14:paraId="777721B0"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Herpes zoster</w:t>
            </w:r>
          </w:p>
          <w:p w14:paraId="3054477D"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Infezzjoni fl-apparat tal-awrina</w:t>
            </w:r>
          </w:p>
          <w:p w14:paraId="2C474547"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Sinusite</w:t>
            </w:r>
          </w:p>
          <w:p w14:paraId="4539777B"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Bronkite</w:t>
            </w:r>
          </w:p>
          <w:p w14:paraId="48A9767C"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Nasofarinġite</w:t>
            </w:r>
          </w:p>
          <w:p w14:paraId="283353DB"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Farinġite</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424C61C"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Tuberkulożi </w:t>
            </w:r>
          </w:p>
          <w:p w14:paraId="21D0F9F0"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Divertikulite</w:t>
            </w:r>
          </w:p>
          <w:p w14:paraId="691136E4"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Pijelonefrite</w:t>
            </w:r>
          </w:p>
          <w:p w14:paraId="5473A656"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Ċellulita</w:t>
            </w:r>
          </w:p>
          <w:p w14:paraId="73C12574"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Herpes simplex </w:t>
            </w:r>
          </w:p>
          <w:p w14:paraId="53C6C8C7"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Gastroenterite virali </w:t>
            </w:r>
          </w:p>
          <w:p w14:paraId="0C115B07"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Infezzjoni virali </w:t>
            </w:r>
          </w:p>
          <w:p w14:paraId="10DDE221"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p w14:paraId="2B38C383"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3BB142EB"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Sepsis</w:t>
            </w:r>
          </w:p>
          <w:p w14:paraId="1A611268"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Urosepsis</w:t>
            </w:r>
          </w:p>
          <w:p w14:paraId="190BDBE0"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TB mifruxa</w:t>
            </w:r>
          </w:p>
          <w:p w14:paraId="2CF4B71F"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Batteremija</w:t>
            </w:r>
          </w:p>
          <w:p w14:paraId="087C1505" w14:textId="77777777" w:rsidR="00AD761E" w:rsidRPr="00581BBB" w:rsidRDefault="00AD761E">
            <w:pPr>
              <w:keepLines/>
              <w:widowControl w:val="0"/>
              <w:overflowPunct w:val="0"/>
              <w:autoSpaceDE w:val="0"/>
              <w:autoSpaceDN w:val="0"/>
              <w:adjustRightInd w:val="0"/>
              <w:textAlignment w:val="baseline"/>
              <w:rPr>
                <w:i/>
                <w:color w:val="000000" w:themeColor="text1"/>
                <w:sz w:val="20"/>
              </w:rPr>
            </w:pPr>
            <w:r w:rsidRPr="00581BBB">
              <w:rPr>
                <w:color w:val="000000" w:themeColor="text1"/>
                <w:sz w:val="20"/>
              </w:rPr>
              <w:t xml:space="preserve">Pulmonite </w:t>
            </w:r>
            <w:r w:rsidRPr="00581BBB">
              <w:rPr>
                <w:i/>
                <w:color w:val="000000" w:themeColor="text1"/>
                <w:sz w:val="20"/>
              </w:rPr>
              <w:t>pneumocystis jirovecii</w:t>
            </w:r>
          </w:p>
          <w:p w14:paraId="1B3F0F59"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Pulmonite pnewmokokkali</w:t>
            </w:r>
          </w:p>
          <w:p w14:paraId="5D3C9B74"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Pulmonite batterjali </w:t>
            </w:r>
          </w:p>
          <w:p w14:paraId="416686BA"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Infezzjoni b’ċitomegalovirus</w:t>
            </w:r>
          </w:p>
          <w:p w14:paraId="154B525B"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Artrite batterjali</w:t>
            </w:r>
          </w:p>
        </w:tc>
        <w:tc>
          <w:tcPr>
            <w:tcW w:w="628" w:type="pct"/>
            <w:tcBorders>
              <w:top w:val="single" w:sz="4" w:space="0" w:color="auto"/>
              <w:left w:val="single" w:sz="4" w:space="0" w:color="auto"/>
              <w:bottom w:val="single" w:sz="4" w:space="0" w:color="auto"/>
              <w:right w:val="single" w:sz="4" w:space="0" w:color="auto"/>
            </w:tcBorders>
          </w:tcPr>
          <w:p w14:paraId="05A33D29"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Tuberkulożi tas-sistema nervuża ċentrali</w:t>
            </w:r>
          </w:p>
          <w:p w14:paraId="626E080A"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Meninġite kriptokokkali</w:t>
            </w:r>
          </w:p>
          <w:p w14:paraId="32373FAD" w14:textId="77777777" w:rsidR="00087BC4" w:rsidRPr="00581BBB" w:rsidRDefault="00087BC4">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Faxxite nekrotika</w:t>
            </w:r>
          </w:p>
          <w:p w14:paraId="0C9293BC" w14:textId="77777777" w:rsidR="00087BC4" w:rsidRPr="00581BBB" w:rsidRDefault="00087BC4">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Enċefalite</w:t>
            </w:r>
          </w:p>
          <w:p w14:paraId="6E3A5C80" w14:textId="77777777" w:rsidR="00087BC4" w:rsidRPr="00581BBB" w:rsidRDefault="00087BC4">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Batteremija stafilokokkali</w:t>
            </w:r>
          </w:p>
          <w:p w14:paraId="4FFB8619"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Infezzjoni kumplessa </w:t>
            </w:r>
            <w:r w:rsidRPr="00581BBB">
              <w:rPr>
                <w:i/>
                <w:color w:val="000000" w:themeColor="text1"/>
                <w:sz w:val="20"/>
              </w:rPr>
              <w:t>mycobacterium avium</w:t>
            </w:r>
          </w:p>
          <w:p w14:paraId="7F5440A0" w14:textId="77777777" w:rsidR="00AD761E" w:rsidRPr="00581BBB" w:rsidRDefault="00087BC4">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Infezzjoni mikobatterjali mhux tipika</w:t>
            </w:r>
          </w:p>
          <w:p w14:paraId="5E402845" w14:textId="77777777" w:rsidR="00981978" w:rsidRPr="00581BBB" w:rsidRDefault="00981978">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5E55B981"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r>
      <w:tr w:rsidR="008E402F" w:rsidRPr="00C23EDE" w14:paraId="78E02BA6"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1FF15228" w14:textId="77777777" w:rsidR="008E402F" w:rsidRPr="00581BBB" w:rsidRDefault="008E402F" w:rsidP="008E402F">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Neoplażmi beninni, malinni u dawk mhux speċifikati (inklużi ċesti u polipi)</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07E999C2" w14:textId="77777777" w:rsidR="008E402F" w:rsidRPr="00581BBB" w:rsidRDefault="008E402F" w:rsidP="008E402F">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7BC570F" w14:textId="77777777" w:rsidR="008E402F" w:rsidRPr="00581BBB" w:rsidRDefault="008E402F" w:rsidP="008E402F">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Kanċer tal-pulmun</w:t>
            </w:r>
          </w:p>
          <w:p w14:paraId="7F649B09" w14:textId="77777777" w:rsidR="008E402F" w:rsidRPr="00581BBB" w:rsidRDefault="008E402F" w:rsidP="008E402F">
            <w:pPr>
              <w:keepLines/>
              <w:widowControl w:val="0"/>
              <w:overflowPunct w:val="0"/>
              <w:autoSpaceDE w:val="0"/>
              <w:autoSpaceDN w:val="0"/>
              <w:adjustRightInd w:val="0"/>
              <w:textAlignment w:val="baseline"/>
              <w:rPr>
                <w:color w:val="000000" w:themeColor="text1"/>
                <w:sz w:val="20"/>
                <w:vertAlign w:val="superscript"/>
              </w:rPr>
            </w:pPr>
            <w:r w:rsidRPr="00581BBB">
              <w:rPr>
                <w:color w:val="000000" w:themeColor="text1"/>
                <w:sz w:val="20"/>
              </w:rPr>
              <w:t>Kanċers tal-ġilda mhux tal-melanoma</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519C9823" w14:textId="77777777" w:rsidR="008E402F" w:rsidRPr="00581BBB" w:rsidRDefault="008E402F" w:rsidP="008E402F">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Limfoma</w:t>
            </w:r>
          </w:p>
        </w:tc>
        <w:tc>
          <w:tcPr>
            <w:tcW w:w="628" w:type="pct"/>
            <w:tcBorders>
              <w:top w:val="single" w:sz="4" w:space="0" w:color="auto"/>
              <w:left w:val="single" w:sz="4" w:space="0" w:color="auto"/>
              <w:bottom w:val="single" w:sz="4" w:space="0" w:color="auto"/>
              <w:right w:val="single" w:sz="4" w:space="0" w:color="auto"/>
            </w:tcBorders>
          </w:tcPr>
          <w:p w14:paraId="7F8557E5" w14:textId="77777777" w:rsidR="008E402F" w:rsidRPr="00581BBB" w:rsidRDefault="008E402F" w:rsidP="008E402F">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3989DC96" w14:textId="77777777" w:rsidR="008E402F" w:rsidRPr="00581BBB" w:rsidRDefault="008E402F" w:rsidP="008E402F">
            <w:pPr>
              <w:keepLines/>
              <w:widowControl w:val="0"/>
              <w:overflowPunct w:val="0"/>
              <w:autoSpaceDE w:val="0"/>
              <w:autoSpaceDN w:val="0"/>
              <w:adjustRightInd w:val="0"/>
              <w:textAlignment w:val="baseline"/>
              <w:rPr>
                <w:color w:val="000000" w:themeColor="text1"/>
                <w:sz w:val="20"/>
              </w:rPr>
            </w:pPr>
          </w:p>
        </w:tc>
      </w:tr>
      <w:tr w:rsidR="00AD761E" w:rsidRPr="00C23EDE" w14:paraId="3084329A"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4AF7723F"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tad-demm u tas-sistema limfatika</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11E6A6F1" w14:textId="77777777" w:rsidR="00087BC4" w:rsidRPr="00581BBB" w:rsidRDefault="00087BC4" w:rsidP="00087BC4">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Limfopenija</w:t>
            </w:r>
          </w:p>
          <w:p w14:paraId="589F2D09" w14:textId="77777777" w:rsidR="00AD761E" w:rsidRPr="00581BBB" w:rsidRDefault="00AD761E" w:rsidP="00087BC4">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Anemija</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D8FA907"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Lewkopenija</w:t>
            </w:r>
          </w:p>
          <w:p w14:paraId="3109E4A8"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Newtropenija</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6395C66A"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tcPr>
          <w:p w14:paraId="03E9B1FE"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375E1CD0"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r>
      <w:tr w:rsidR="00AD761E" w:rsidRPr="00C23EDE" w14:paraId="35696394" w14:textId="77777777" w:rsidTr="008E402F">
        <w:trPr>
          <w:cantSplit/>
          <w:trHeight w:val="519"/>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5A960C05"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lastRenderedPageBreak/>
              <w:t>Disturbi fis-sistema immuni</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4957FFFF"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004ADDB"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5E8E8AB1"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tcPr>
          <w:p w14:paraId="1D6B83DE"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40AE8DC7"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Sensittività eċċessiva*</w:t>
            </w:r>
          </w:p>
          <w:p w14:paraId="0381D2A1"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Anġjoedema*</w:t>
            </w:r>
          </w:p>
          <w:p w14:paraId="267A1AF8"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Urtikarja*</w:t>
            </w:r>
          </w:p>
        </w:tc>
      </w:tr>
      <w:tr w:rsidR="00AD761E" w:rsidRPr="00C23EDE" w14:paraId="0F551529"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271DE32F"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fil-metaboliżmu u n-nutrizzjoni</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40A14150"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05537F98"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Dislipidemija</w:t>
            </w:r>
          </w:p>
          <w:p w14:paraId="6F52A26A"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Iperlipidemija Deidrazzjoni</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502D9F30"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tcPr>
          <w:p w14:paraId="0140D6D3"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2F7DFCB9"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r>
      <w:tr w:rsidR="00AD761E" w:rsidRPr="00C23EDE" w14:paraId="6EACE6EF"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4E197D9A"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psikjatriċi</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42F46BE0"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5DB5A53"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Nuqqas ta’ rqad</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3B24F5D9"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tcPr>
          <w:p w14:paraId="13F85B8E"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39DD0245"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r>
      <w:tr w:rsidR="00AD761E" w:rsidRPr="00C23EDE" w14:paraId="2B6557CA"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7A243ECE"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fis-sistema nervuża</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5B8A58E6"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Uġigħ ta’ ras</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5815754"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Paraesteżija</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2E00214F"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tcPr>
          <w:p w14:paraId="560AADD6"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72BBD849"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r>
      <w:tr w:rsidR="008E402F" w:rsidRPr="00C23EDE" w14:paraId="6950F31D"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69E5B02E" w14:textId="77777777" w:rsidR="008E402F" w:rsidRPr="00581BBB" w:rsidRDefault="008E402F" w:rsidP="008E402F">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fil-qalb</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2BA4BFB6" w14:textId="77777777" w:rsidR="008E402F" w:rsidRPr="00581BBB" w:rsidRDefault="008E402F" w:rsidP="008E402F">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A5B6B47" w14:textId="77777777" w:rsidR="008E402F" w:rsidRPr="00581BBB" w:rsidRDefault="008E402F" w:rsidP="008E402F">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Infart tal-mijokardju</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502F6B8B" w14:textId="77777777" w:rsidR="008E402F" w:rsidRPr="00581BBB" w:rsidRDefault="008E402F" w:rsidP="008E402F">
            <w:pPr>
              <w:keepLines/>
              <w:widowControl w:val="0"/>
              <w:overflowPunct w:val="0"/>
              <w:autoSpaceDE w:val="0"/>
              <w:autoSpaceDN w:val="0"/>
              <w:adjustRightInd w:val="0"/>
              <w:textAlignment w:val="baseline"/>
              <w:rPr>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tcPr>
          <w:p w14:paraId="463D8ACA" w14:textId="77777777" w:rsidR="008E402F" w:rsidRPr="00581BBB" w:rsidRDefault="008E402F" w:rsidP="008E402F">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42023250" w14:textId="77777777" w:rsidR="008E402F" w:rsidRPr="00581BBB" w:rsidRDefault="008E402F" w:rsidP="008E402F">
            <w:pPr>
              <w:keepLines/>
              <w:widowControl w:val="0"/>
              <w:overflowPunct w:val="0"/>
              <w:autoSpaceDE w:val="0"/>
              <w:autoSpaceDN w:val="0"/>
              <w:adjustRightInd w:val="0"/>
              <w:textAlignment w:val="baseline"/>
              <w:rPr>
                <w:color w:val="000000" w:themeColor="text1"/>
                <w:sz w:val="20"/>
              </w:rPr>
            </w:pPr>
          </w:p>
        </w:tc>
      </w:tr>
      <w:tr w:rsidR="00AD761E" w:rsidRPr="00C23EDE" w14:paraId="7C183F80"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618B8762"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vaskulari</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40D5B15D"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Pressjoni għolja</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10212CD" w14:textId="77777777" w:rsidR="00AD761E" w:rsidRPr="00581BBB" w:rsidRDefault="004E324F">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Tromboemboliżmu venuż**</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27983065"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tcPr>
          <w:p w14:paraId="14855814"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5A90B262"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r>
      <w:tr w:rsidR="00AD761E" w:rsidRPr="00C23EDE" w14:paraId="46C10C4C"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494912E7"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respiratorji, toraċiċi u medjastinali</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1366F612"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Sogħla</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FFAD552"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Dispnea</w:t>
            </w:r>
          </w:p>
          <w:p w14:paraId="04D6A141"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Konġestjoni tas-sinus</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38F4F4D5"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tcPr>
          <w:p w14:paraId="28616E64"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3CD4B218"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r>
      <w:tr w:rsidR="00AD761E" w:rsidRPr="00C23EDE" w14:paraId="0B1ABF47"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7701A7AF"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gastro-intestinali</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158AC9E1"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Uġigħ addominali</w:t>
            </w:r>
          </w:p>
          <w:p w14:paraId="086F8666"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Rimettar</w:t>
            </w:r>
          </w:p>
          <w:p w14:paraId="3983995F"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Dijarea</w:t>
            </w:r>
          </w:p>
          <w:p w14:paraId="089FB2B3"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Dardir</w:t>
            </w:r>
          </w:p>
          <w:p w14:paraId="719720B1"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Gastrite</w:t>
            </w:r>
          </w:p>
          <w:p w14:paraId="4DCE11D3"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Dispepsja</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758E984D"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7A75BB34"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tcPr>
          <w:p w14:paraId="119BB633"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1DA98331"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r>
      <w:tr w:rsidR="00AD761E" w:rsidRPr="00C23EDE" w14:paraId="065967F7"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1C28BD6B"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fil-fwied u fil-marrara</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61F7754E"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D5C1D74"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Stejatożi tal-fwied</w:t>
            </w:r>
          </w:p>
          <w:p w14:paraId="01E2EF78" w14:textId="77777777" w:rsidR="00CB69B2" w:rsidRPr="00581BBB" w:rsidRDefault="00CB69B2" w:rsidP="00CB69B2">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Żieda fl-enzima </w:t>
            </w:r>
          </w:p>
          <w:p w14:paraId="7A0979AD" w14:textId="77777777" w:rsidR="00CB69B2" w:rsidRPr="00581BBB" w:rsidRDefault="00CB69B2" w:rsidP="00CB69B2">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tal-fwied</w:t>
            </w:r>
          </w:p>
          <w:p w14:paraId="588DCCB2" w14:textId="77777777" w:rsidR="00CB69B2" w:rsidRPr="00581BBB" w:rsidRDefault="00CB69B2" w:rsidP="00CB69B2">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fit-transaminases</w:t>
            </w:r>
          </w:p>
          <w:p w14:paraId="44E31769" w14:textId="77777777" w:rsidR="00CB69B2" w:rsidRPr="00581BBB" w:rsidRDefault="00CB69B2">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fil-gamma glutamyl-transferase</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5705EA64" w14:textId="77777777" w:rsidR="00AD761E" w:rsidRPr="00581BBB" w:rsidRDefault="00087BC4">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Test tal-funzjoni tal-fwied mhux normali</w:t>
            </w:r>
          </w:p>
          <w:p w14:paraId="18FDD09A" w14:textId="77777777" w:rsidR="00981978" w:rsidRPr="00581BBB" w:rsidRDefault="00981978">
            <w:pPr>
              <w:keepLines/>
              <w:widowControl w:val="0"/>
              <w:overflowPunct w:val="0"/>
              <w:autoSpaceDE w:val="0"/>
              <w:autoSpaceDN w:val="0"/>
              <w:adjustRightInd w:val="0"/>
              <w:textAlignment w:val="baseline"/>
              <w:rPr>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tcPr>
          <w:p w14:paraId="5C38685A"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7B083EAD"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r>
      <w:tr w:rsidR="00AD761E" w:rsidRPr="00C23EDE" w14:paraId="2D3EEA72"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2EF61E9C"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fil-ġilda u fit-tessuti ta’ taħt il-ġilda</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2368924A"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Raxx</w:t>
            </w:r>
          </w:p>
          <w:p w14:paraId="33012322" w14:textId="2287FE2D" w:rsidR="00A4096C" w:rsidRPr="00581BBB" w:rsidRDefault="00A4096C">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Akne</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DADAEBC"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Eritema</w:t>
            </w:r>
          </w:p>
          <w:p w14:paraId="1B1544E8"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Ħakk</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1A012D42"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tcPr>
          <w:p w14:paraId="3A320090"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2B4C6802"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r>
      <w:tr w:rsidR="00AD761E" w:rsidRPr="00C23EDE" w14:paraId="040B6821"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61B4E975"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Disturbi muskolu-skeletriċi u tat-tessuti konnettivi </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746D29BB"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Artralġja</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8C324DC"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Nefħa fil-ġogi</w:t>
            </w:r>
          </w:p>
          <w:p w14:paraId="6169CD42"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Tendonite</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32F445CD" w14:textId="77777777" w:rsidR="00AD761E" w:rsidRPr="00581BBB" w:rsidRDefault="00087BC4" w:rsidP="00087BC4">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Uġigħ muskoluskeletali</w:t>
            </w:r>
          </w:p>
          <w:p w14:paraId="6026A7BB" w14:textId="77777777" w:rsidR="00981978" w:rsidRPr="00581BBB" w:rsidRDefault="00981978" w:rsidP="00087BC4">
            <w:pPr>
              <w:keepLines/>
              <w:widowControl w:val="0"/>
              <w:overflowPunct w:val="0"/>
              <w:autoSpaceDE w:val="0"/>
              <w:autoSpaceDN w:val="0"/>
              <w:adjustRightInd w:val="0"/>
              <w:textAlignment w:val="baseline"/>
              <w:rPr>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tcPr>
          <w:p w14:paraId="45FD9E1B"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2DA73E3D"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r>
      <w:tr w:rsidR="00AD761E" w:rsidRPr="00C23EDE" w14:paraId="1E864324"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44A675C8"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Disturbi ġenerali u kondizzjonijiet ta’ mnejn jingħata </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6E1E1D6E" w14:textId="00B9E6EC" w:rsidR="00981978" w:rsidRPr="00581BBB" w:rsidRDefault="00AD761E" w:rsidP="00087BC4">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Edema periferali</w:t>
            </w:r>
          </w:p>
          <w:p w14:paraId="145BEFD0" w14:textId="76DC989D" w:rsidR="00AD761E" w:rsidRPr="00581BBB" w:rsidRDefault="00AD761E" w:rsidP="00087BC4">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60BB2F0" w14:textId="77777777" w:rsidR="00AD761E" w:rsidRPr="00581BBB" w:rsidRDefault="00087BC4">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Deni</w:t>
            </w:r>
          </w:p>
          <w:p w14:paraId="29DC79C1" w14:textId="77777777" w:rsidR="00087BC4" w:rsidRPr="00581BBB" w:rsidRDefault="00087BC4">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Għeja</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0A37AF6B"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tcPr>
          <w:p w14:paraId="1551483B"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6A4CC74A"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r>
      <w:tr w:rsidR="00AD761E" w:rsidRPr="00C23EDE" w14:paraId="181232AE"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1FCA8D14"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Investigazzjonijiet </w:t>
            </w:r>
          </w:p>
          <w:p w14:paraId="3892F94E"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7972F249"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fil-livell tal-kreatina tal-phosphokinase</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9C5C943"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fil-kreatinina fid-demm</w:t>
            </w:r>
          </w:p>
          <w:p w14:paraId="43C6FB29"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fil-kolesterol fid-demm</w:t>
            </w:r>
          </w:p>
          <w:p w14:paraId="439E3C58"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fil-lipoproteina ta’ densità baxxa</w:t>
            </w:r>
          </w:p>
          <w:p w14:paraId="287DDDC0"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fil-piż</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7FB0EA29"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tcPr>
          <w:p w14:paraId="411417D0"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3AE25636"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r>
      <w:tr w:rsidR="00AD761E" w:rsidRPr="00C23EDE" w14:paraId="2BCCEE51" w14:textId="77777777" w:rsidTr="008E402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0D2F079E"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lastRenderedPageBreak/>
              <w:t>Korriment, avvelenament u komplikazzjonijiet ta’ xi proċedura</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6043FA09"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ADC099B"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Tfekkik tal-ligament</w:t>
            </w:r>
          </w:p>
          <w:p w14:paraId="56694D15"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Tensjoni fil-muskoli</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20BF0D4D"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tcPr>
          <w:p w14:paraId="5C6E0150"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c>
          <w:tcPr>
            <w:tcW w:w="719" w:type="pct"/>
            <w:tcBorders>
              <w:top w:val="single" w:sz="4" w:space="0" w:color="auto"/>
              <w:left w:val="single" w:sz="4" w:space="0" w:color="auto"/>
              <w:bottom w:val="single" w:sz="4" w:space="0" w:color="auto"/>
              <w:right w:val="single" w:sz="4" w:space="0" w:color="auto"/>
            </w:tcBorders>
          </w:tcPr>
          <w:p w14:paraId="033538B3" w14:textId="77777777" w:rsidR="00AD761E" w:rsidRPr="00581BBB" w:rsidRDefault="00AD761E">
            <w:pPr>
              <w:keepLines/>
              <w:widowControl w:val="0"/>
              <w:overflowPunct w:val="0"/>
              <w:autoSpaceDE w:val="0"/>
              <w:autoSpaceDN w:val="0"/>
              <w:adjustRightInd w:val="0"/>
              <w:textAlignment w:val="baseline"/>
              <w:rPr>
                <w:color w:val="000000" w:themeColor="text1"/>
                <w:sz w:val="20"/>
              </w:rPr>
            </w:pPr>
          </w:p>
        </w:tc>
      </w:tr>
    </w:tbl>
    <w:p w14:paraId="6FDF513F" w14:textId="77777777" w:rsidR="00AD761E" w:rsidRPr="00581BBB" w:rsidRDefault="00AD761E">
      <w:pPr>
        <w:rPr>
          <w:color w:val="000000" w:themeColor="text1"/>
          <w:sz w:val="20"/>
        </w:rPr>
      </w:pPr>
      <w:r w:rsidRPr="00581BBB">
        <w:rPr>
          <w:color w:val="000000" w:themeColor="text1"/>
          <w:sz w:val="20"/>
        </w:rPr>
        <w:t>*Data minn rapportar spontanju</w:t>
      </w:r>
    </w:p>
    <w:p w14:paraId="653CDB17" w14:textId="0663211B" w:rsidR="00AD761E" w:rsidRPr="00581BBB" w:rsidRDefault="004E324F" w:rsidP="004E324F">
      <w:pPr>
        <w:rPr>
          <w:color w:val="000000" w:themeColor="text1"/>
          <w:sz w:val="20"/>
        </w:rPr>
      </w:pPr>
      <w:r w:rsidRPr="00581BBB">
        <w:rPr>
          <w:color w:val="000000" w:themeColor="text1"/>
          <w:sz w:val="20"/>
        </w:rPr>
        <w:t>**Tromboemboliżmu venuż jinkludi PE</w:t>
      </w:r>
      <w:r w:rsidR="00087BC4" w:rsidRPr="00581BBB">
        <w:rPr>
          <w:color w:val="000000" w:themeColor="text1"/>
          <w:sz w:val="20"/>
        </w:rPr>
        <w:t>,</w:t>
      </w:r>
      <w:r w:rsidRPr="00581BBB">
        <w:rPr>
          <w:color w:val="000000" w:themeColor="text1"/>
          <w:sz w:val="20"/>
        </w:rPr>
        <w:t xml:space="preserve"> DVT</w:t>
      </w:r>
      <w:r w:rsidR="00087BC4" w:rsidRPr="00581BBB">
        <w:rPr>
          <w:color w:val="000000" w:themeColor="text1"/>
          <w:sz w:val="20"/>
        </w:rPr>
        <w:t xml:space="preserve">, u Trombożi </w:t>
      </w:r>
      <w:r w:rsidR="00A6426E" w:rsidRPr="00581BBB">
        <w:rPr>
          <w:color w:val="000000" w:themeColor="text1"/>
          <w:sz w:val="20"/>
        </w:rPr>
        <w:t>tal-Vini</w:t>
      </w:r>
      <w:r w:rsidR="00087BC4" w:rsidRPr="00581BBB">
        <w:rPr>
          <w:color w:val="000000" w:themeColor="text1"/>
          <w:sz w:val="20"/>
        </w:rPr>
        <w:t xml:space="preserve"> tar-Retina</w:t>
      </w:r>
    </w:p>
    <w:p w14:paraId="6AADEF46" w14:textId="77777777" w:rsidR="004E324F" w:rsidRPr="00C23EDE" w:rsidRDefault="004E324F" w:rsidP="004E324F">
      <w:pPr>
        <w:rPr>
          <w:i/>
          <w:color w:val="000000" w:themeColor="text1"/>
          <w:szCs w:val="22"/>
        </w:rPr>
      </w:pPr>
    </w:p>
    <w:p w14:paraId="2DC13C2E" w14:textId="77777777" w:rsidR="00AD761E" w:rsidRPr="00C23EDE" w:rsidRDefault="00AD761E">
      <w:pPr>
        <w:pStyle w:val="first"/>
        <w:keepNext/>
        <w:keepLines/>
        <w:spacing w:before="0" w:line="240" w:lineRule="auto"/>
        <w:rPr>
          <w:rFonts w:eastAsia="Arial Unicode MS"/>
          <w:color w:val="000000" w:themeColor="text1"/>
          <w:sz w:val="22"/>
          <w:szCs w:val="22"/>
          <w:u w:val="single"/>
        </w:rPr>
      </w:pPr>
      <w:r w:rsidRPr="00C23EDE">
        <w:rPr>
          <w:color w:val="000000" w:themeColor="text1"/>
          <w:sz w:val="22"/>
          <w:u w:val="single"/>
        </w:rPr>
        <w:t>Deskrizzjoni ta’ reazzjonijiet avversi magħżula</w:t>
      </w:r>
    </w:p>
    <w:p w14:paraId="692E6BD4" w14:textId="77777777" w:rsidR="004E324F" w:rsidRPr="00C23EDE" w:rsidRDefault="004E324F" w:rsidP="004E324F">
      <w:pPr>
        <w:pStyle w:val="Paragraph"/>
        <w:keepNext/>
        <w:keepLines/>
        <w:widowControl w:val="0"/>
        <w:spacing w:after="0"/>
        <w:rPr>
          <w:rStyle w:val="Instructions"/>
          <w:noProof/>
          <w:color w:val="000000" w:themeColor="text1"/>
          <w:sz w:val="22"/>
          <w:szCs w:val="22"/>
        </w:rPr>
      </w:pPr>
    </w:p>
    <w:p w14:paraId="34EB89EB" w14:textId="77777777" w:rsidR="004E324F" w:rsidRPr="00C23EDE" w:rsidRDefault="004E324F" w:rsidP="004E324F">
      <w:pPr>
        <w:pStyle w:val="Paragraph"/>
        <w:keepNext/>
        <w:keepLines/>
        <w:widowControl w:val="0"/>
        <w:spacing w:after="0"/>
        <w:rPr>
          <w:rStyle w:val="Instructions"/>
          <w:noProof/>
          <w:color w:val="000000" w:themeColor="text1"/>
          <w:sz w:val="22"/>
          <w:szCs w:val="22"/>
          <w:lang w:eastAsia="en-GB" w:bidi="ar-SA"/>
        </w:rPr>
      </w:pPr>
      <w:r w:rsidRPr="00C23EDE">
        <w:rPr>
          <w:rStyle w:val="Instructions"/>
          <w:noProof/>
          <w:color w:val="000000" w:themeColor="text1"/>
          <w:sz w:val="22"/>
          <w:szCs w:val="22"/>
          <w:u w:val="single"/>
        </w:rPr>
        <w:t>Tromboemboliżmu venuż</w:t>
      </w:r>
    </w:p>
    <w:p w14:paraId="4B16D769" w14:textId="77777777" w:rsidR="004E324F" w:rsidRPr="00C23EDE" w:rsidRDefault="004E324F" w:rsidP="004E324F">
      <w:pPr>
        <w:pStyle w:val="Paragraph"/>
        <w:keepNext/>
        <w:keepLines/>
        <w:widowControl w:val="0"/>
        <w:spacing w:after="0"/>
        <w:rPr>
          <w:rStyle w:val="Instructions"/>
          <w:noProof/>
          <w:color w:val="000000" w:themeColor="text1"/>
          <w:sz w:val="22"/>
          <w:szCs w:val="22"/>
        </w:rPr>
      </w:pPr>
    </w:p>
    <w:p w14:paraId="4652A538" w14:textId="77777777" w:rsidR="004E324F" w:rsidRPr="00C23EDE" w:rsidRDefault="004E324F" w:rsidP="004E324F">
      <w:pPr>
        <w:pStyle w:val="Paragraph"/>
        <w:keepNext/>
        <w:keepLines/>
        <w:widowControl w:val="0"/>
        <w:spacing w:after="0"/>
        <w:rPr>
          <w:rStyle w:val="Instructions"/>
          <w:noProof/>
          <w:color w:val="000000" w:themeColor="text1"/>
          <w:sz w:val="22"/>
          <w:szCs w:val="22"/>
        </w:rPr>
      </w:pPr>
      <w:r w:rsidRPr="00C23EDE">
        <w:rPr>
          <w:rStyle w:val="Instructions"/>
          <w:noProof/>
          <w:color w:val="000000" w:themeColor="text1"/>
          <w:sz w:val="22"/>
          <w:szCs w:val="22"/>
        </w:rPr>
        <w:t>Artrite rewmatika</w:t>
      </w:r>
    </w:p>
    <w:p w14:paraId="6B993985" w14:textId="21DFD11C" w:rsidR="008E402F" w:rsidRPr="00C23EDE" w:rsidRDefault="008E402F" w:rsidP="008E402F">
      <w:pPr>
        <w:pStyle w:val="Paragraph"/>
        <w:keepNext/>
        <w:keepLines/>
        <w:widowControl w:val="0"/>
        <w:spacing w:after="0"/>
        <w:rPr>
          <w:rStyle w:val="Instructions"/>
          <w:i w:val="0"/>
          <w:iCs w:val="0"/>
          <w:noProof/>
          <w:color w:val="000000" w:themeColor="text1"/>
          <w:sz w:val="22"/>
          <w:szCs w:val="22"/>
        </w:rPr>
      </w:pPr>
      <w:r w:rsidRPr="00C23EDE">
        <w:rPr>
          <w:rStyle w:val="Instructions"/>
          <w:i w:val="0"/>
          <w:iCs w:val="0"/>
          <w:noProof/>
          <w:color w:val="000000" w:themeColor="text1"/>
          <w:sz w:val="22"/>
          <w:szCs w:val="22"/>
        </w:rPr>
        <w:t>Fi studju kbir</w:t>
      </w:r>
      <w:r w:rsidR="00976757" w:rsidRPr="00C23EDE">
        <w:rPr>
          <w:rStyle w:val="Instructions"/>
          <w:i w:val="0"/>
          <w:iCs w:val="0"/>
          <w:noProof/>
          <w:color w:val="000000" w:themeColor="text1"/>
          <w:sz w:val="22"/>
          <w:szCs w:val="22"/>
        </w:rPr>
        <w:t xml:space="preserve"> (N=4</w:t>
      </w:r>
      <w:r w:rsidR="009573DF" w:rsidRPr="00C23EDE">
        <w:rPr>
          <w:rStyle w:val="Instructions"/>
          <w:i w:val="0"/>
          <w:iCs w:val="0"/>
          <w:noProof/>
          <w:color w:val="000000" w:themeColor="text1"/>
          <w:sz w:val="22"/>
          <w:szCs w:val="22"/>
        </w:rPr>
        <w:t>,</w:t>
      </w:r>
      <w:r w:rsidR="00976757" w:rsidRPr="00C23EDE">
        <w:rPr>
          <w:rStyle w:val="Instructions"/>
          <w:i w:val="0"/>
          <w:iCs w:val="0"/>
          <w:noProof/>
          <w:color w:val="000000" w:themeColor="text1"/>
          <w:sz w:val="22"/>
          <w:szCs w:val="22"/>
        </w:rPr>
        <w:t>362)</w:t>
      </w:r>
      <w:r w:rsidRPr="00C23EDE">
        <w:rPr>
          <w:rStyle w:val="Instructions"/>
          <w:i w:val="0"/>
          <w:iCs w:val="0"/>
          <w:noProof/>
          <w:color w:val="000000" w:themeColor="text1"/>
          <w:sz w:val="22"/>
          <w:szCs w:val="22"/>
        </w:rPr>
        <w:t xml:space="preserve"> u randomizzat dwar is-sigurtà wara l-awtorizzazzjoni ta’ pazjenti b’artrite rewmatika li kellhom 50 sena u aktar u kellhom mill-inqas fattur ta’ riskju kardjovaskulari (CV, cardiovascular) addizzjonali wieħed, VTE ġie osservat b’inċidenza akbar u dipendenti fuq id-doża f’pazjenti kkurati b’tofacitinib meta mqabbel mal-inibituri ta’ TNF</w:t>
      </w:r>
      <w:r w:rsidR="00976757" w:rsidRPr="00C23EDE">
        <w:rPr>
          <w:rStyle w:val="Instructions"/>
          <w:i w:val="0"/>
          <w:iCs w:val="0"/>
          <w:noProof/>
          <w:color w:val="000000" w:themeColor="text1"/>
          <w:sz w:val="22"/>
          <w:szCs w:val="22"/>
        </w:rPr>
        <w:t xml:space="preserve"> (ara sezzjoni 5.1)</w:t>
      </w:r>
      <w:r w:rsidRPr="00C23EDE">
        <w:rPr>
          <w:rStyle w:val="Instructions"/>
          <w:i w:val="0"/>
          <w:iCs w:val="0"/>
          <w:noProof/>
          <w:color w:val="000000" w:themeColor="text1"/>
          <w:sz w:val="22"/>
          <w:szCs w:val="22"/>
        </w:rPr>
        <w:t xml:space="preserve">. Il-maġġoranza ta’ dawn l-avvenimenti kienu serji u wħud irriżultaw f’mewt. </w:t>
      </w:r>
      <w:r w:rsidR="00976757" w:rsidRPr="00C23EDE">
        <w:rPr>
          <w:rStyle w:val="Instructions"/>
          <w:i w:val="0"/>
          <w:iCs w:val="0"/>
          <w:noProof/>
          <w:color w:val="000000" w:themeColor="text1"/>
          <w:sz w:val="22"/>
          <w:szCs w:val="22"/>
        </w:rPr>
        <w:t>I</w:t>
      </w:r>
      <w:r w:rsidRPr="00C23EDE">
        <w:rPr>
          <w:rStyle w:val="Instructions"/>
          <w:i w:val="0"/>
          <w:iCs w:val="0"/>
          <w:noProof/>
          <w:color w:val="000000" w:themeColor="text1"/>
          <w:sz w:val="22"/>
          <w:szCs w:val="22"/>
        </w:rPr>
        <w:t xml:space="preserve">r-rati ta’ inċidenza (95% CI) tal-PE għal tofacitinib </w:t>
      </w:r>
      <w:r w:rsidR="00976757" w:rsidRPr="00C23EDE">
        <w:rPr>
          <w:rStyle w:val="Instructions"/>
          <w:i w:val="0"/>
          <w:iCs w:val="0"/>
          <w:noProof/>
          <w:color w:val="000000" w:themeColor="text1"/>
          <w:sz w:val="22"/>
          <w:szCs w:val="22"/>
        </w:rPr>
        <w:t xml:space="preserve">5 mg darbtejn kuljum, tofacitinib </w:t>
      </w:r>
      <w:r w:rsidRPr="00C23EDE">
        <w:rPr>
          <w:rStyle w:val="Instructions"/>
          <w:i w:val="0"/>
          <w:iCs w:val="0"/>
          <w:noProof/>
          <w:color w:val="000000" w:themeColor="text1"/>
          <w:sz w:val="22"/>
          <w:szCs w:val="22"/>
        </w:rPr>
        <w:t>10 mg darbtejn kuljum, u inibituri ta’ TNF kienu 0.</w:t>
      </w:r>
      <w:r w:rsidR="00976757" w:rsidRPr="00C23EDE">
        <w:rPr>
          <w:rStyle w:val="Instructions"/>
          <w:i w:val="0"/>
          <w:iCs w:val="0"/>
          <w:noProof/>
          <w:color w:val="000000" w:themeColor="text1"/>
          <w:sz w:val="22"/>
          <w:szCs w:val="22"/>
        </w:rPr>
        <w:t>17</w:t>
      </w:r>
      <w:r w:rsidRPr="00C23EDE">
        <w:rPr>
          <w:rStyle w:val="Instructions"/>
          <w:i w:val="0"/>
          <w:iCs w:val="0"/>
          <w:noProof/>
          <w:color w:val="000000" w:themeColor="text1"/>
          <w:sz w:val="22"/>
          <w:szCs w:val="22"/>
        </w:rPr>
        <w:t xml:space="preserve"> (0.</w:t>
      </w:r>
      <w:r w:rsidR="00976757" w:rsidRPr="00C23EDE">
        <w:rPr>
          <w:rStyle w:val="Instructions"/>
          <w:i w:val="0"/>
          <w:iCs w:val="0"/>
          <w:noProof/>
          <w:color w:val="000000" w:themeColor="text1"/>
          <w:sz w:val="22"/>
          <w:szCs w:val="22"/>
        </w:rPr>
        <w:t>08</w:t>
      </w:r>
      <w:r w:rsidRPr="00C23EDE">
        <w:rPr>
          <w:rStyle w:val="Instructions"/>
          <w:i w:val="0"/>
          <w:iCs w:val="0"/>
          <w:noProof/>
          <w:color w:val="000000" w:themeColor="text1"/>
          <w:sz w:val="22"/>
          <w:szCs w:val="22"/>
        </w:rPr>
        <w:t>‑0.</w:t>
      </w:r>
      <w:r w:rsidR="00976757" w:rsidRPr="00C23EDE">
        <w:rPr>
          <w:rStyle w:val="Instructions"/>
          <w:i w:val="0"/>
          <w:iCs w:val="0"/>
          <w:noProof/>
          <w:color w:val="000000" w:themeColor="text1"/>
          <w:sz w:val="22"/>
          <w:szCs w:val="22"/>
        </w:rPr>
        <w:t>33</w:t>
      </w:r>
      <w:r w:rsidRPr="00C23EDE">
        <w:rPr>
          <w:rStyle w:val="Instructions"/>
          <w:i w:val="0"/>
          <w:iCs w:val="0"/>
          <w:noProof/>
          <w:color w:val="000000" w:themeColor="text1"/>
          <w:sz w:val="22"/>
          <w:szCs w:val="22"/>
        </w:rPr>
        <w:t>), 0.</w:t>
      </w:r>
      <w:r w:rsidR="00976757" w:rsidRPr="00C23EDE">
        <w:rPr>
          <w:rStyle w:val="Instructions"/>
          <w:i w:val="0"/>
          <w:iCs w:val="0"/>
          <w:noProof/>
          <w:color w:val="000000" w:themeColor="text1"/>
          <w:sz w:val="22"/>
          <w:szCs w:val="22"/>
        </w:rPr>
        <w:t>50</w:t>
      </w:r>
      <w:r w:rsidRPr="00C23EDE">
        <w:rPr>
          <w:rStyle w:val="Instructions"/>
          <w:i w:val="0"/>
          <w:iCs w:val="0"/>
          <w:noProof/>
          <w:color w:val="000000" w:themeColor="text1"/>
          <w:sz w:val="22"/>
          <w:szCs w:val="22"/>
        </w:rPr>
        <w:t xml:space="preserve"> (0.</w:t>
      </w:r>
      <w:r w:rsidR="00976757" w:rsidRPr="00C23EDE">
        <w:rPr>
          <w:rStyle w:val="Instructions"/>
          <w:i w:val="0"/>
          <w:iCs w:val="0"/>
          <w:noProof/>
          <w:color w:val="000000" w:themeColor="text1"/>
          <w:sz w:val="22"/>
          <w:szCs w:val="22"/>
        </w:rPr>
        <w:t>32</w:t>
      </w:r>
      <w:r w:rsidRPr="00C23EDE">
        <w:rPr>
          <w:rStyle w:val="Instructions"/>
          <w:i w:val="0"/>
          <w:iCs w:val="0"/>
          <w:noProof/>
          <w:color w:val="000000" w:themeColor="text1"/>
          <w:sz w:val="22"/>
          <w:szCs w:val="22"/>
        </w:rPr>
        <w:t>‑0.</w:t>
      </w:r>
      <w:r w:rsidR="00976757" w:rsidRPr="00C23EDE">
        <w:rPr>
          <w:rStyle w:val="Instructions"/>
          <w:i w:val="0"/>
          <w:iCs w:val="0"/>
          <w:noProof/>
          <w:color w:val="000000" w:themeColor="text1"/>
          <w:sz w:val="22"/>
          <w:szCs w:val="22"/>
        </w:rPr>
        <w:t>74</w:t>
      </w:r>
      <w:r w:rsidRPr="00C23EDE">
        <w:rPr>
          <w:rStyle w:val="Instructions"/>
          <w:i w:val="0"/>
          <w:iCs w:val="0"/>
          <w:noProof/>
          <w:color w:val="000000" w:themeColor="text1"/>
          <w:sz w:val="22"/>
          <w:szCs w:val="22"/>
        </w:rPr>
        <w:t>), u 0.0</w:t>
      </w:r>
      <w:r w:rsidR="00976757" w:rsidRPr="00C23EDE">
        <w:rPr>
          <w:rStyle w:val="Instructions"/>
          <w:i w:val="0"/>
          <w:iCs w:val="0"/>
          <w:noProof/>
          <w:color w:val="000000" w:themeColor="text1"/>
          <w:sz w:val="22"/>
          <w:szCs w:val="22"/>
        </w:rPr>
        <w:t>6</w:t>
      </w:r>
      <w:r w:rsidRPr="00C23EDE">
        <w:rPr>
          <w:rStyle w:val="Instructions"/>
          <w:i w:val="0"/>
          <w:iCs w:val="0"/>
          <w:noProof/>
          <w:color w:val="000000" w:themeColor="text1"/>
          <w:sz w:val="22"/>
          <w:szCs w:val="22"/>
        </w:rPr>
        <w:t xml:space="preserve"> (0.0</w:t>
      </w:r>
      <w:r w:rsidR="00976757" w:rsidRPr="00C23EDE">
        <w:rPr>
          <w:rStyle w:val="Instructions"/>
          <w:i w:val="0"/>
          <w:iCs w:val="0"/>
          <w:noProof/>
          <w:color w:val="000000" w:themeColor="text1"/>
          <w:sz w:val="22"/>
          <w:szCs w:val="22"/>
        </w:rPr>
        <w:t>1</w:t>
      </w:r>
      <w:r w:rsidRPr="00C23EDE">
        <w:rPr>
          <w:rStyle w:val="Instructions"/>
          <w:i w:val="0"/>
          <w:iCs w:val="0"/>
          <w:noProof/>
          <w:color w:val="000000" w:themeColor="text1"/>
          <w:sz w:val="22"/>
          <w:szCs w:val="22"/>
        </w:rPr>
        <w:t>‑0.</w:t>
      </w:r>
      <w:r w:rsidR="00976757" w:rsidRPr="00C23EDE">
        <w:rPr>
          <w:rStyle w:val="Instructions"/>
          <w:i w:val="0"/>
          <w:iCs w:val="0"/>
          <w:noProof/>
          <w:color w:val="000000" w:themeColor="text1"/>
          <w:sz w:val="22"/>
          <w:szCs w:val="22"/>
        </w:rPr>
        <w:t>17</w:t>
      </w:r>
      <w:r w:rsidRPr="00C23EDE">
        <w:rPr>
          <w:rStyle w:val="Instructions"/>
          <w:i w:val="0"/>
          <w:iCs w:val="0"/>
          <w:noProof/>
          <w:color w:val="000000" w:themeColor="text1"/>
          <w:sz w:val="22"/>
          <w:szCs w:val="22"/>
        </w:rPr>
        <w:t>) pazjenti b’avvenimenti għal kull 100 sena ta’ pazjent, rispettivament. Meta mqabbel mal-inibituri ta’ TNF, il-proporzjon ta’ periklu (HR, hazard ratio) għal PE kien 2.9</w:t>
      </w:r>
      <w:r w:rsidR="00976757" w:rsidRPr="00C23EDE">
        <w:rPr>
          <w:rStyle w:val="Instructions"/>
          <w:i w:val="0"/>
          <w:iCs w:val="0"/>
          <w:noProof/>
          <w:color w:val="000000" w:themeColor="text1"/>
          <w:sz w:val="22"/>
          <w:szCs w:val="22"/>
        </w:rPr>
        <w:t>3</w:t>
      </w:r>
      <w:r w:rsidRPr="00C23EDE">
        <w:rPr>
          <w:rStyle w:val="Instructions"/>
          <w:i w:val="0"/>
          <w:iCs w:val="0"/>
          <w:noProof/>
          <w:color w:val="000000" w:themeColor="text1"/>
          <w:sz w:val="22"/>
          <w:szCs w:val="22"/>
        </w:rPr>
        <w:t xml:space="preserve"> (0.</w:t>
      </w:r>
      <w:r w:rsidR="00976757" w:rsidRPr="00C23EDE">
        <w:rPr>
          <w:rStyle w:val="Instructions"/>
          <w:i w:val="0"/>
          <w:iCs w:val="0"/>
          <w:noProof/>
          <w:color w:val="000000" w:themeColor="text1"/>
          <w:sz w:val="22"/>
          <w:szCs w:val="22"/>
        </w:rPr>
        <w:t>79</w:t>
      </w:r>
      <w:r w:rsidRPr="00C23EDE">
        <w:rPr>
          <w:rStyle w:val="Instructions"/>
          <w:i w:val="0"/>
          <w:iCs w:val="0"/>
          <w:noProof/>
          <w:color w:val="000000" w:themeColor="text1"/>
          <w:sz w:val="22"/>
          <w:szCs w:val="22"/>
        </w:rPr>
        <w:t>‑</w:t>
      </w:r>
      <w:r w:rsidR="00976757" w:rsidRPr="00C23EDE">
        <w:rPr>
          <w:rStyle w:val="Instructions"/>
          <w:i w:val="0"/>
          <w:iCs w:val="0"/>
          <w:noProof/>
          <w:color w:val="000000" w:themeColor="text1"/>
          <w:sz w:val="22"/>
          <w:szCs w:val="22"/>
        </w:rPr>
        <w:t>10.83</w:t>
      </w:r>
      <w:r w:rsidRPr="00C23EDE">
        <w:rPr>
          <w:rStyle w:val="Instructions"/>
          <w:i w:val="0"/>
          <w:iCs w:val="0"/>
          <w:noProof/>
          <w:color w:val="000000" w:themeColor="text1"/>
          <w:sz w:val="22"/>
          <w:szCs w:val="22"/>
        </w:rPr>
        <w:t>)</w:t>
      </w:r>
      <w:r w:rsidR="00976757" w:rsidRPr="00C23EDE">
        <w:rPr>
          <w:rStyle w:val="Instructions"/>
          <w:i w:val="0"/>
          <w:iCs w:val="0"/>
          <w:noProof/>
          <w:color w:val="000000" w:themeColor="text1"/>
          <w:sz w:val="22"/>
          <w:szCs w:val="22"/>
        </w:rPr>
        <w:t xml:space="preserve"> u 8.26 (2.49, 27.43)</w:t>
      </w:r>
      <w:r w:rsidRPr="00C23EDE">
        <w:rPr>
          <w:rStyle w:val="Instructions"/>
          <w:i w:val="0"/>
          <w:iCs w:val="0"/>
          <w:noProof/>
          <w:color w:val="000000" w:themeColor="text1"/>
          <w:sz w:val="22"/>
          <w:szCs w:val="22"/>
        </w:rPr>
        <w:t xml:space="preserve"> għal tofacitinib </w:t>
      </w:r>
      <w:r w:rsidR="00976757" w:rsidRPr="00C23EDE">
        <w:rPr>
          <w:rStyle w:val="Instructions"/>
          <w:i w:val="0"/>
          <w:iCs w:val="0"/>
          <w:noProof/>
          <w:color w:val="000000" w:themeColor="text1"/>
          <w:sz w:val="22"/>
          <w:szCs w:val="22"/>
        </w:rPr>
        <w:t>5 </w:t>
      </w:r>
      <w:r w:rsidRPr="00C23EDE">
        <w:rPr>
          <w:rStyle w:val="Instructions"/>
          <w:i w:val="0"/>
          <w:iCs w:val="0"/>
          <w:noProof/>
          <w:color w:val="000000" w:themeColor="text1"/>
          <w:sz w:val="22"/>
          <w:szCs w:val="22"/>
        </w:rPr>
        <w:t xml:space="preserve">mg darbtejn kuljum u tofacitinib </w:t>
      </w:r>
      <w:r w:rsidR="00976757" w:rsidRPr="00C23EDE">
        <w:rPr>
          <w:rStyle w:val="Instructions"/>
          <w:i w:val="0"/>
          <w:iCs w:val="0"/>
          <w:noProof/>
          <w:color w:val="000000" w:themeColor="text1"/>
          <w:sz w:val="22"/>
          <w:szCs w:val="22"/>
        </w:rPr>
        <w:t>10 </w:t>
      </w:r>
      <w:r w:rsidRPr="00C23EDE">
        <w:rPr>
          <w:rStyle w:val="Instructions"/>
          <w:i w:val="0"/>
          <w:iCs w:val="0"/>
          <w:noProof/>
          <w:color w:val="000000" w:themeColor="text1"/>
          <w:sz w:val="22"/>
          <w:szCs w:val="22"/>
        </w:rPr>
        <w:t>mg darbtejn kuljum, rispettivament (ara sezzjoni 5.1).</w:t>
      </w:r>
      <w:r w:rsidR="00976757" w:rsidRPr="00C23EDE">
        <w:rPr>
          <w:rStyle w:val="Instructions"/>
          <w:i w:val="0"/>
          <w:iCs w:val="0"/>
          <w:noProof/>
          <w:color w:val="000000" w:themeColor="text1"/>
          <w:sz w:val="22"/>
          <w:szCs w:val="22"/>
        </w:rPr>
        <w:t xml:space="preserve"> Fost il-pazjenti ttrattati b’tofacitinib </w:t>
      </w:r>
      <w:r w:rsidR="0012138B" w:rsidRPr="00C23EDE">
        <w:rPr>
          <w:rStyle w:val="Instructions"/>
          <w:i w:val="0"/>
          <w:iCs w:val="0"/>
          <w:noProof/>
          <w:color w:val="000000" w:themeColor="text1"/>
          <w:sz w:val="22"/>
          <w:szCs w:val="22"/>
        </w:rPr>
        <w:t>fejn</w:t>
      </w:r>
      <w:r w:rsidR="00976757" w:rsidRPr="00C23EDE">
        <w:rPr>
          <w:rStyle w:val="Instructions"/>
          <w:i w:val="0"/>
          <w:iCs w:val="0"/>
          <w:noProof/>
          <w:color w:val="000000" w:themeColor="text1"/>
          <w:sz w:val="22"/>
          <w:szCs w:val="22"/>
        </w:rPr>
        <w:t xml:space="preserve"> ġie osservat PE, il-maġġoranza (97%) kellhom fatturi ta’ riskju għal VTE.</w:t>
      </w:r>
    </w:p>
    <w:p w14:paraId="7BE81B92" w14:textId="77777777" w:rsidR="005737FE" w:rsidRPr="00C23EDE" w:rsidRDefault="005737FE" w:rsidP="005737FE">
      <w:pPr>
        <w:pStyle w:val="Paragraph"/>
        <w:keepNext/>
        <w:spacing w:after="0"/>
        <w:rPr>
          <w:i/>
          <w:noProof/>
          <w:color w:val="000000" w:themeColor="text1"/>
          <w:sz w:val="22"/>
          <w:szCs w:val="22"/>
          <w:u w:val="single"/>
        </w:rPr>
      </w:pPr>
    </w:p>
    <w:p w14:paraId="1276B5F0" w14:textId="77777777" w:rsidR="005737FE" w:rsidRPr="00C23EDE" w:rsidRDefault="008028A8" w:rsidP="005737FE">
      <w:pPr>
        <w:pStyle w:val="Paragraph"/>
        <w:keepNext/>
        <w:spacing w:after="0"/>
        <w:rPr>
          <w:rStyle w:val="Instructions"/>
          <w:noProof/>
          <w:color w:val="000000" w:themeColor="text1"/>
          <w:sz w:val="22"/>
          <w:szCs w:val="22"/>
        </w:rPr>
      </w:pPr>
      <w:r w:rsidRPr="00C23EDE">
        <w:rPr>
          <w:i/>
          <w:noProof/>
          <w:color w:val="000000" w:themeColor="text1"/>
          <w:sz w:val="22"/>
          <w:szCs w:val="22"/>
        </w:rPr>
        <w:t>Spondilite ankilozzanti</w:t>
      </w:r>
    </w:p>
    <w:p w14:paraId="6F2E8270" w14:textId="77777777" w:rsidR="004E324F" w:rsidRPr="00581BBB" w:rsidRDefault="005D4162" w:rsidP="00991DD0">
      <w:pPr>
        <w:pStyle w:val="Paragraph"/>
        <w:spacing w:after="0"/>
        <w:rPr>
          <w:rFonts w:eastAsia="Arial Unicode MS"/>
          <w:iCs/>
          <w:noProof/>
          <w:color w:val="000000" w:themeColor="text1"/>
        </w:rPr>
      </w:pPr>
      <w:r w:rsidRPr="00C23EDE">
        <w:rPr>
          <w:iCs/>
          <w:noProof/>
          <w:color w:val="000000" w:themeColor="text1"/>
          <w:sz w:val="22"/>
          <w:szCs w:val="22"/>
        </w:rPr>
        <w:t>Fl-istudji</w:t>
      </w:r>
      <w:r w:rsidR="00C823E0" w:rsidRPr="00C23EDE">
        <w:rPr>
          <w:iCs/>
          <w:noProof/>
          <w:color w:val="000000" w:themeColor="text1"/>
          <w:sz w:val="22"/>
          <w:szCs w:val="22"/>
        </w:rPr>
        <w:t xml:space="preserve"> kliniċi kkontrollati ta’ </w:t>
      </w:r>
      <w:r w:rsidR="00222595" w:rsidRPr="00C23EDE">
        <w:rPr>
          <w:iCs/>
          <w:noProof/>
          <w:color w:val="000000" w:themeColor="text1"/>
          <w:sz w:val="22"/>
          <w:szCs w:val="22"/>
        </w:rPr>
        <w:t>Fażi 2 u Fażi 3</w:t>
      </w:r>
      <w:r w:rsidR="000B03C9" w:rsidRPr="00C23EDE">
        <w:rPr>
          <w:iCs/>
          <w:noProof/>
          <w:color w:val="000000" w:themeColor="text1"/>
          <w:sz w:val="22"/>
          <w:szCs w:val="22"/>
        </w:rPr>
        <w:t xml:space="preserve"> </w:t>
      </w:r>
      <w:r w:rsidR="00C823E0" w:rsidRPr="00C23EDE">
        <w:rPr>
          <w:iCs/>
          <w:noProof/>
          <w:color w:val="000000" w:themeColor="text1"/>
          <w:sz w:val="22"/>
          <w:szCs w:val="22"/>
        </w:rPr>
        <w:t xml:space="preserve">ikkombinati fejn il-pazjenti ntgħażlu b’mod każwali, ma kien hemm l-ebda avveniment ta’ VTE f’420 pazjent (osservazzjoni </w:t>
      </w:r>
      <w:r w:rsidR="00027053" w:rsidRPr="00C23EDE">
        <w:rPr>
          <w:iCs/>
          <w:noProof/>
          <w:color w:val="000000" w:themeColor="text1"/>
          <w:sz w:val="22"/>
          <w:szCs w:val="22"/>
        </w:rPr>
        <w:t xml:space="preserve">ta’ </w:t>
      </w:r>
      <w:r w:rsidR="00C823E0" w:rsidRPr="00C23EDE">
        <w:rPr>
          <w:iCs/>
          <w:noProof/>
          <w:color w:val="000000" w:themeColor="text1"/>
          <w:sz w:val="22"/>
          <w:szCs w:val="22"/>
        </w:rPr>
        <w:t>233 </w:t>
      </w:r>
      <w:bookmarkStart w:id="27" w:name="OLE_LINK28"/>
      <w:r w:rsidR="00C823E0" w:rsidRPr="00C23EDE">
        <w:rPr>
          <w:iCs/>
          <w:noProof/>
          <w:color w:val="000000" w:themeColor="text1"/>
          <w:sz w:val="22"/>
          <w:szCs w:val="22"/>
        </w:rPr>
        <w:t>sena ta’ pazjent</w:t>
      </w:r>
      <w:bookmarkEnd w:id="27"/>
      <w:r w:rsidR="00C823E0" w:rsidRPr="00C23EDE">
        <w:rPr>
          <w:iCs/>
          <w:noProof/>
          <w:color w:val="000000" w:themeColor="text1"/>
          <w:sz w:val="22"/>
          <w:szCs w:val="22"/>
        </w:rPr>
        <w:t xml:space="preserve">) li </w:t>
      </w:r>
      <w:r w:rsidR="00191289" w:rsidRPr="00C23EDE">
        <w:rPr>
          <w:iCs/>
          <w:noProof/>
          <w:color w:val="000000" w:themeColor="text1"/>
          <w:sz w:val="22"/>
          <w:szCs w:val="22"/>
        </w:rPr>
        <w:t>rċevew</w:t>
      </w:r>
      <w:r w:rsidR="00222595" w:rsidRPr="00C23EDE">
        <w:rPr>
          <w:iCs/>
          <w:noProof/>
          <w:color w:val="000000" w:themeColor="text1"/>
          <w:sz w:val="22"/>
          <w:szCs w:val="22"/>
        </w:rPr>
        <w:t xml:space="preserve"> </w:t>
      </w:r>
      <w:r w:rsidR="00C823E0" w:rsidRPr="00C23EDE">
        <w:rPr>
          <w:iCs/>
          <w:noProof/>
          <w:color w:val="000000" w:themeColor="text1"/>
          <w:sz w:val="22"/>
          <w:szCs w:val="22"/>
        </w:rPr>
        <w:t>tofacitinib sa 48 ġimgħa</w:t>
      </w:r>
      <w:r w:rsidR="005737FE" w:rsidRPr="00C23EDE">
        <w:rPr>
          <w:rStyle w:val="Instructions"/>
          <w:i w:val="0"/>
          <w:iCs w:val="0"/>
          <w:noProof/>
          <w:color w:val="000000" w:themeColor="text1"/>
          <w:sz w:val="22"/>
          <w:szCs w:val="22"/>
        </w:rPr>
        <w:t>.</w:t>
      </w:r>
    </w:p>
    <w:p w14:paraId="664F031D" w14:textId="77777777" w:rsidR="005737FE" w:rsidRPr="00C23EDE" w:rsidRDefault="005737FE" w:rsidP="00991DD0">
      <w:pPr>
        <w:pStyle w:val="Paragraph"/>
        <w:spacing w:after="0"/>
        <w:rPr>
          <w:rStyle w:val="Instructions"/>
          <w:rFonts w:eastAsia="Arial Unicode MS"/>
          <w:i w:val="0"/>
          <w:noProof/>
          <w:color w:val="000000" w:themeColor="text1"/>
          <w:sz w:val="22"/>
          <w:szCs w:val="22"/>
        </w:rPr>
      </w:pPr>
    </w:p>
    <w:p w14:paraId="00375644" w14:textId="77777777" w:rsidR="004E324F" w:rsidRPr="00C23EDE" w:rsidRDefault="004E324F" w:rsidP="00991DD0">
      <w:pPr>
        <w:pStyle w:val="Paragraph"/>
        <w:widowControl w:val="0"/>
        <w:spacing w:after="0"/>
        <w:rPr>
          <w:rStyle w:val="Instructions"/>
          <w:noProof/>
          <w:color w:val="000000" w:themeColor="text1"/>
          <w:sz w:val="22"/>
          <w:szCs w:val="22"/>
          <w:u w:val="single"/>
        </w:rPr>
      </w:pPr>
      <w:r w:rsidRPr="00C23EDE">
        <w:rPr>
          <w:rStyle w:val="Instructions"/>
          <w:noProof/>
          <w:color w:val="000000" w:themeColor="text1"/>
          <w:sz w:val="22"/>
          <w:szCs w:val="22"/>
        </w:rPr>
        <w:t>Kolite ulċerattiva (UC)</w:t>
      </w:r>
    </w:p>
    <w:p w14:paraId="65F5234D" w14:textId="77777777" w:rsidR="004E324F" w:rsidRPr="00C23EDE" w:rsidRDefault="004E324F" w:rsidP="00991DD0">
      <w:pPr>
        <w:pStyle w:val="Paragraph"/>
        <w:widowControl w:val="0"/>
        <w:spacing w:after="0"/>
        <w:rPr>
          <w:rStyle w:val="Instructions"/>
          <w:i w:val="0"/>
          <w:iCs w:val="0"/>
          <w:noProof/>
          <w:color w:val="000000" w:themeColor="text1"/>
          <w:sz w:val="22"/>
          <w:szCs w:val="22"/>
        </w:rPr>
      </w:pPr>
      <w:r w:rsidRPr="00C23EDE">
        <w:rPr>
          <w:rStyle w:val="Instructions"/>
          <w:i w:val="0"/>
          <w:iCs w:val="0"/>
          <w:noProof/>
          <w:color w:val="000000" w:themeColor="text1"/>
          <w:sz w:val="22"/>
          <w:szCs w:val="22"/>
        </w:rPr>
        <w:t>Fil-prova ta’ estensjoni tal-UC li għadha għaddejja, ġew osservati każijiet ta’ PE u DVT f’pazjenti li qed jużaw tofacitinib 10 mg darbtejn kuljum u b’fattur(i) tar-riskju sottostanti għal VTE.</w:t>
      </w:r>
    </w:p>
    <w:p w14:paraId="08582E73" w14:textId="77777777" w:rsidR="004E324F" w:rsidRPr="00C23EDE" w:rsidRDefault="004E324F" w:rsidP="00991DD0">
      <w:pPr>
        <w:pStyle w:val="Paragraph"/>
        <w:widowControl w:val="0"/>
        <w:spacing w:after="0"/>
        <w:rPr>
          <w:rStyle w:val="Instructions"/>
          <w:noProof/>
          <w:color w:val="000000" w:themeColor="text1"/>
          <w:sz w:val="22"/>
          <w:szCs w:val="22"/>
        </w:rPr>
      </w:pPr>
    </w:p>
    <w:p w14:paraId="39FA9BBD" w14:textId="77777777" w:rsidR="00AD761E" w:rsidRPr="00C23EDE" w:rsidRDefault="00AD761E" w:rsidP="00991DD0">
      <w:pPr>
        <w:pStyle w:val="Paragraph"/>
        <w:widowControl w:val="0"/>
        <w:spacing w:after="0"/>
        <w:rPr>
          <w:rFonts w:eastAsia="Arial Unicode MS"/>
          <w:noProof/>
          <w:color w:val="000000" w:themeColor="text1"/>
          <w:sz w:val="22"/>
          <w:szCs w:val="22"/>
          <w:u w:val="single"/>
        </w:rPr>
      </w:pPr>
      <w:r w:rsidRPr="00C23EDE">
        <w:rPr>
          <w:rStyle w:val="Instructions"/>
          <w:noProof/>
          <w:color w:val="000000" w:themeColor="text1"/>
          <w:sz w:val="22"/>
          <w:u w:val="single"/>
        </w:rPr>
        <w:t>Infezzjonijiet ġenerali</w:t>
      </w:r>
    </w:p>
    <w:p w14:paraId="5E3570B5" w14:textId="77777777" w:rsidR="00AD761E" w:rsidRPr="00C23EDE" w:rsidRDefault="00AD761E" w:rsidP="00991DD0">
      <w:pPr>
        <w:pStyle w:val="Paragraph"/>
        <w:widowControl w:val="0"/>
        <w:spacing w:after="0"/>
        <w:rPr>
          <w:rFonts w:eastAsia="Arial Unicode MS"/>
          <w:i/>
          <w:noProof/>
          <w:color w:val="000000" w:themeColor="text1"/>
          <w:sz w:val="22"/>
          <w:szCs w:val="22"/>
          <w:u w:val="single"/>
        </w:rPr>
      </w:pPr>
    </w:p>
    <w:p w14:paraId="4331C1CB" w14:textId="77777777" w:rsidR="00AD761E" w:rsidRPr="00C23EDE" w:rsidRDefault="00AD761E" w:rsidP="00991DD0">
      <w:pPr>
        <w:pStyle w:val="Paragraph"/>
        <w:widowControl w:val="0"/>
        <w:spacing w:after="0"/>
        <w:rPr>
          <w:iCs/>
          <w:noProof/>
          <w:color w:val="000000" w:themeColor="text1"/>
          <w:sz w:val="22"/>
          <w:szCs w:val="22"/>
          <w:u w:val="single"/>
        </w:rPr>
      </w:pPr>
      <w:r w:rsidRPr="00C23EDE">
        <w:rPr>
          <w:rFonts w:eastAsia="Arial Unicode MS"/>
          <w:i/>
          <w:noProof/>
          <w:color w:val="000000" w:themeColor="text1"/>
          <w:sz w:val="22"/>
          <w:szCs w:val="22"/>
        </w:rPr>
        <w:t>Artrite rewmatika</w:t>
      </w:r>
      <w:r w:rsidRPr="00C23EDE">
        <w:rPr>
          <w:rFonts w:eastAsia="Arial Unicode MS"/>
          <w:noProof/>
          <w:color w:val="000000" w:themeColor="text1"/>
          <w:sz w:val="22"/>
          <w:szCs w:val="22"/>
          <w:u w:val="single"/>
        </w:rPr>
        <w:br/>
      </w:r>
      <w:r w:rsidRPr="00C23EDE">
        <w:rPr>
          <w:noProof/>
          <w:color w:val="000000" w:themeColor="text1"/>
          <w:sz w:val="22"/>
        </w:rPr>
        <w:t>Fi studji kliniċi kkontrollati tal-</w:t>
      </w:r>
      <w:r w:rsidR="00A65B92" w:rsidRPr="00C23EDE">
        <w:rPr>
          <w:noProof/>
          <w:color w:val="000000" w:themeColor="text1"/>
          <w:sz w:val="22"/>
        </w:rPr>
        <w:t>f</w:t>
      </w:r>
      <w:r w:rsidRPr="00C23EDE">
        <w:rPr>
          <w:noProof/>
          <w:color w:val="000000" w:themeColor="text1"/>
          <w:sz w:val="22"/>
        </w:rPr>
        <w:t>ażi 3, ir-rati ta’ infezzjoni fuq 0-3 xhur fil-gruppi ta’ monoterapija ta’ tofacitinib ta’ 5 mg darbtejn kuljum (total 616-il pazjent)</w:t>
      </w:r>
      <w:r w:rsidRPr="00C23EDE">
        <w:rPr>
          <w:rStyle w:val="Instructions"/>
          <w:noProof/>
          <w:color w:val="000000" w:themeColor="text1"/>
          <w:sz w:val="22"/>
        </w:rPr>
        <w:t xml:space="preserve"> </w:t>
      </w:r>
      <w:r w:rsidRPr="00C23EDE">
        <w:rPr>
          <w:noProof/>
          <w:color w:val="000000" w:themeColor="text1"/>
          <w:sz w:val="22"/>
        </w:rPr>
        <w:t>u ta’ 10 mg darbtejn kuljum (total 642 pazjent)</w:t>
      </w:r>
      <w:r w:rsidRPr="00C23EDE">
        <w:rPr>
          <w:rStyle w:val="Instructions"/>
          <w:noProof/>
          <w:color w:val="000000" w:themeColor="text1"/>
          <w:sz w:val="22"/>
        </w:rPr>
        <w:t xml:space="preserve"> </w:t>
      </w:r>
      <w:r w:rsidRPr="00C23EDE">
        <w:rPr>
          <w:noProof/>
          <w:color w:val="000000" w:themeColor="text1"/>
          <w:sz w:val="22"/>
        </w:rPr>
        <w:t>kienu ta’ 16.2% (100 pazjent) u 17.9% (115-il pazjent), rispettivament, meta mqabbla ma’ 18.9% (23 pazjent) fil-grupp tal-plaċebo (total 122 pazjent). Fi studji kliniċi kkontrollati tal-</w:t>
      </w:r>
      <w:r w:rsidR="00A65B92" w:rsidRPr="00C23EDE">
        <w:rPr>
          <w:noProof/>
          <w:color w:val="000000" w:themeColor="text1"/>
          <w:sz w:val="22"/>
        </w:rPr>
        <w:t>f</w:t>
      </w:r>
      <w:r w:rsidRPr="00C23EDE">
        <w:rPr>
          <w:noProof/>
          <w:color w:val="000000" w:themeColor="text1"/>
          <w:sz w:val="22"/>
        </w:rPr>
        <w:t>ażi 3 b’DMARDs fl-isfond, ir-rati ta’ infezzjoni fuq 0</w:t>
      </w:r>
      <w:r w:rsidR="00BF3156" w:rsidRPr="00C23EDE">
        <w:rPr>
          <w:noProof/>
          <w:color w:val="000000" w:themeColor="text1"/>
          <w:sz w:val="22"/>
        </w:rPr>
        <w:noBreakHyphen/>
      </w:r>
      <w:r w:rsidRPr="00C23EDE">
        <w:rPr>
          <w:noProof/>
          <w:color w:val="000000" w:themeColor="text1"/>
          <w:sz w:val="22"/>
        </w:rPr>
        <w:t>3 xhur fil-grupp ta’ tofacitinib kif ukoll DMARD ta’ 5 mg darbtejn kuljum (total 973 pazjent)</w:t>
      </w:r>
      <w:r w:rsidRPr="00C23EDE">
        <w:rPr>
          <w:i/>
          <w:noProof/>
          <w:color w:val="000000" w:themeColor="text1"/>
          <w:sz w:val="22"/>
        </w:rPr>
        <w:t xml:space="preserve"> </w:t>
      </w:r>
      <w:r w:rsidRPr="00C23EDE">
        <w:rPr>
          <w:noProof/>
          <w:color w:val="000000" w:themeColor="text1"/>
          <w:sz w:val="22"/>
        </w:rPr>
        <w:t>u ta’ 10 mg darbtejn kuljum (total 969 pazjent) kienu ta’ 21.3% (207 pazjenti) u 21.8% (211-il pazjent), rispettivament, meta mqabbla ma’ 18.4% (103 pazjenti) fil-grupp tal-plaċebo kif ukoll DMARD (total 559 pazjent).</w:t>
      </w:r>
    </w:p>
    <w:p w14:paraId="66E4741E" w14:textId="77777777" w:rsidR="00AD761E" w:rsidRPr="00C23EDE" w:rsidRDefault="00AD761E" w:rsidP="00991DD0">
      <w:pPr>
        <w:pStyle w:val="Paragraph"/>
        <w:widowControl w:val="0"/>
        <w:spacing w:after="0"/>
        <w:rPr>
          <w:rFonts w:eastAsia="Arial Unicode MS"/>
          <w:noProof/>
          <w:color w:val="000000" w:themeColor="text1"/>
          <w:sz w:val="22"/>
          <w:szCs w:val="22"/>
        </w:rPr>
      </w:pPr>
    </w:p>
    <w:p w14:paraId="654787E6" w14:textId="77777777" w:rsidR="00AD761E" w:rsidRPr="00C23EDE" w:rsidRDefault="00AD761E">
      <w:pPr>
        <w:pStyle w:val="Paragraph"/>
        <w:widowControl w:val="0"/>
        <w:spacing w:after="0"/>
        <w:rPr>
          <w:rFonts w:eastAsia="Arial Unicode MS"/>
          <w:noProof/>
          <w:color w:val="000000" w:themeColor="text1"/>
          <w:sz w:val="22"/>
          <w:szCs w:val="22"/>
        </w:rPr>
      </w:pPr>
      <w:r w:rsidRPr="00C23EDE">
        <w:rPr>
          <w:noProof/>
          <w:color w:val="000000" w:themeColor="text1"/>
          <w:sz w:val="22"/>
        </w:rPr>
        <w:t>L-aktar infezzjonijiet irrapportati b’mod komuni kienu infezzjonijiet fil-parti ta’ fuq tal-apparat respiratorju u nasofariniġite (3.7% u 3.2%, rispettivament).</w:t>
      </w:r>
    </w:p>
    <w:p w14:paraId="04357D11" w14:textId="77777777" w:rsidR="00AD761E" w:rsidRPr="00C23EDE" w:rsidRDefault="00AD761E">
      <w:pPr>
        <w:pStyle w:val="Paragraph"/>
        <w:widowControl w:val="0"/>
        <w:spacing w:after="0"/>
        <w:rPr>
          <w:rFonts w:eastAsia="Arial Unicode MS"/>
          <w:noProof/>
          <w:color w:val="000000" w:themeColor="text1"/>
          <w:sz w:val="22"/>
          <w:szCs w:val="22"/>
        </w:rPr>
      </w:pPr>
    </w:p>
    <w:p w14:paraId="130BA7FB" w14:textId="77777777" w:rsidR="00AD761E" w:rsidRPr="00C23EDE" w:rsidRDefault="00AD761E">
      <w:pPr>
        <w:pStyle w:val="first"/>
        <w:spacing w:before="0" w:line="240" w:lineRule="auto"/>
        <w:rPr>
          <w:rFonts w:eastAsia="Arial Unicode MS"/>
          <w:color w:val="000000" w:themeColor="text1"/>
          <w:sz w:val="22"/>
          <w:szCs w:val="22"/>
        </w:rPr>
      </w:pPr>
      <w:r w:rsidRPr="00C23EDE">
        <w:rPr>
          <w:color w:val="000000" w:themeColor="text1"/>
          <w:sz w:val="22"/>
        </w:rPr>
        <w:t>Ir-rata ta’ inċidenza ġenerali tal-infezzjonijiet b’tofacitinib fil-popolazzjoni tas-sigurtà fit-tul b’esponiment sħiħ (total 4,867 pazjent) kien ta’ 46.1 pazjent b’avvenimenti għal kull 100 sena tal-pazjent (43.8 u 47.2 pazjent b’avvenimenti għal 5 mg u 10 mg darbtejn kuljum, rispettivament). Għall-</w:t>
      </w:r>
      <w:r w:rsidRPr="00C23EDE">
        <w:rPr>
          <w:color w:val="000000" w:themeColor="text1"/>
          <w:sz w:val="22"/>
        </w:rPr>
        <w:lastRenderedPageBreak/>
        <w:t>pazjenti (total 1,750) fuq il-monoterapija, ir-rati kienu ta’ 48.9 u 41.9 pazjent b’avvenimenti għal kull 100 sena tal-pazjent għal 5 mg u 10 mg darbtejn kuljum, rispettivament. Għall-pazjenti (total 3,117) fuq DMARDs fl-isfond, ir-rati kienu ta’ 41.0 u 50.3 pazjent b’avvenimenti għal kull 100 sena tal-pazjent għal 5 mg u 10 mg darbtejn kuljum, rispettivament.</w:t>
      </w:r>
    </w:p>
    <w:p w14:paraId="41380181" w14:textId="77777777" w:rsidR="005737FE" w:rsidRPr="00C23EDE" w:rsidRDefault="005737FE" w:rsidP="005737FE">
      <w:pPr>
        <w:rPr>
          <w:i/>
          <w:color w:val="000000" w:themeColor="text1"/>
          <w:szCs w:val="22"/>
          <w:u w:val="single"/>
        </w:rPr>
      </w:pPr>
    </w:p>
    <w:p w14:paraId="1C9E89FB" w14:textId="77777777" w:rsidR="005737FE" w:rsidRPr="00C23EDE" w:rsidRDefault="008028A8" w:rsidP="005737FE">
      <w:pPr>
        <w:rPr>
          <w:i/>
          <w:color w:val="000000" w:themeColor="text1"/>
          <w:szCs w:val="22"/>
        </w:rPr>
      </w:pPr>
      <w:r w:rsidRPr="00C23EDE">
        <w:rPr>
          <w:i/>
          <w:color w:val="000000" w:themeColor="text1"/>
          <w:szCs w:val="22"/>
        </w:rPr>
        <w:t>Spondilite ankilozzanti</w:t>
      </w:r>
    </w:p>
    <w:p w14:paraId="09202D0A" w14:textId="77777777" w:rsidR="005737FE" w:rsidRPr="00C23EDE" w:rsidRDefault="00FA520C" w:rsidP="005737FE">
      <w:pPr>
        <w:pStyle w:val="Paragraph"/>
        <w:spacing w:after="0"/>
        <w:rPr>
          <w:b/>
          <w:noProof/>
          <w:color w:val="000000" w:themeColor="text1"/>
          <w:sz w:val="22"/>
          <w:u w:val="single"/>
        </w:rPr>
      </w:pPr>
      <w:r w:rsidRPr="00C23EDE">
        <w:rPr>
          <w:iCs/>
          <w:noProof/>
          <w:color w:val="000000" w:themeColor="text1"/>
          <w:sz w:val="22"/>
          <w:szCs w:val="22"/>
        </w:rPr>
        <w:t>Fl-istudji</w:t>
      </w:r>
      <w:r w:rsidR="00C823E0" w:rsidRPr="00C23EDE">
        <w:rPr>
          <w:iCs/>
          <w:noProof/>
          <w:color w:val="000000" w:themeColor="text1"/>
          <w:sz w:val="22"/>
          <w:szCs w:val="22"/>
        </w:rPr>
        <w:t xml:space="preserve"> kliniċi ta’ Fażi 2 u Fażi 3 ikkombinati, matul il-perjodu kkontrollat bil-plaċebo sa 16-il ġimgħa, il-frekwenza tal-infezzjonijiet fil-grupp ta’ tofacitinib 5 mg darbtejn kuljum (185 pazjent) kienet </w:t>
      </w:r>
      <w:r w:rsidR="00191289" w:rsidRPr="00C23EDE">
        <w:rPr>
          <w:iCs/>
          <w:noProof/>
          <w:color w:val="000000" w:themeColor="text1"/>
          <w:sz w:val="22"/>
          <w:szCs w:val="22"/>
        </w:rPr>
        <w:t xml:space="preserve">ta’ </w:t>
      </w:r>
      <w:r w:rsidR="00C823E0" w:rsidRPr="00C23EDE">
        <w:rPr>
          <w:iCs/>
          <w:noProof/>
          <w:color w:val="000000" w:themeColor="text1"/>
          <w:sz w:val="22"/>
          <w:szCs w:val="22"/>
        </w:rPr>
        <w:t xml:space="preserve">27.6% u l-frekwenza fil-grupp tal-plaċebo (187 pazjent) kienet </w:t>
      </w:r>
      <w:r w:rsidR="00191289" w:rsidRPr="00C23EDE">
        <w:rPr>
          <w:iCs/>
          <w:noProof/>
          <w:color w:val="000000" w:themeColor="text1"/>
          <w:sz w:val="22"/>
          <w:szCs w:val="22"/>
        </w:rPr>
        <w:t xml:space="preserve">ta’ </w:t>
      </w:r>
      <w:r w:rsidR="00C823E0" w:rsidRPr="00C23EDE">
        <w:rPr>
          <w:iCs/>
          <w:noProof/>
          <w:color w:val="000000" w:themeColor="text1"/>
          <w:sz w:val="22"/>
          <w:szCs w:val="22"/>
        </w:rPr>
        <w:t xml:space="preserve">23.0%. </w:t>
      </w:r>
      <w:r w:rsidR="001B5464" w:rsidRPr="00C23EDE">
        <w:rPr>
          <w:iCs/>
          <w:noProof/>
          <w:color w:val="000000" w:themeColor="text1"/>
          <w:sz w:val="22"/>
          <w:szCs w:val="22"/>
        </w:rPr>
        <w:t>Fl-</w:t>
      </w:r>
      <w:r w:rsidR="00D371F4" w:rsidRPr="00C23EDE">
        <w:rPr>
          <w:iCs/>
          <w:noProof/>
          <w:color w:val="000000" w:themeColor="text1"/>
          <w:sz w:val="22"/>
          <w:szCs w:val="22"/>
        </w:rPr>
        <w:t>i</w:t>
      </w:r>
      <w:r w:rsidR="001B5464" w:rsidRPr="00C23EDE">
        <w:rPr>
          <w:iCs/>
          <w:noProof/>
          <w:color w:val="000000" w:themeColor="text1"/>
          <w:sz w:val="22"/>
          <w:szCs w:val="22"/>
        </w:rPr>
        <w:t>s</w:t>
      </w:r>
      <w:r w:rsidR="00D371F4" w:rsidRPr="00C23EDE">
        <w:rPr>
          <w:iCs/>
          <w:noProof/>
          <w:color w:val="000000" w:themeColor="text1"/>
          <w:sz w:val="22"/>
          <w:szCs w:val="22"/>
        </w:rPr>
        <w:t>tudji</w:t>
      </w:r>
      <w:r w:rsidR="00C823E0" w:rsidRPr="00C23EDE">
        <w:rPr>
          <w:iCs/>
          <w:noProof/>
          <w:color w:val="000000" w:themeColor="text1"/>
          <w:sz w:val="22"/>
          <w:szCs w:val="22"/>
        </w:rPr>
        <w:t xml:space="preserve"> kliniċi ta’ Fażi 2 u Fażi 3 ikkombinati, fost it-316-il pazjent i</w:t>
      </w:r>
      <w:r w:rsidR="00191289" w:rsidRPr="00C23EDE">
        <w:rPr>
          <w:iCs/>
          <w:noProof/>
          <w:color w:val="000000" w:themeColor="text1"/>
          <w:sz w:val="22"/>
          <w:szCs w:val="22"/>
        </w:rPr>
        <w:t>ttrattati</w:t>
      </w:r>
      <w:r w:rsidR="00C823E0" w:rsidRPr="00C23EDE">
        <w:rPr>
          <w:iCs/>
          <w:noProof/>
          <w:color w:val="000000" w:themeColor="text1"/>
          <w:sz w:val="22"/>
          <w:szCs w:val="22"/>
        </w:rPr>
        <w:t xml:space="preserve"> b’tofacitinib 5 mg darbtejn kuljum sa 48 ġimgħa, il-frekwenza ta’ infezzjonijiet kienet </w:t>
      </w:r>
      <w:r w:rsidR="00191289" w:rsidRPr="00C23EDE">
        <w:rPr>
          <w:iCs/>
          <w:noProof/>
          <w:color w:val="000000" w:themeColor="text1"/>
          <w:sz w:val="22"/>
          <w:szCs w:val="22"/>
        </w:rPr>
        <w:t xml:space="preserve">ta’ </w:t>
      </w:r>
      <w:r w:rsidR="00C823E0" w:rsidRPr="00C23EDE">
        <w:rPr>
          <w:iCs/>
          <w:noProof/>
          <w:color w:val="000000" w:themeColor="text1"/>
          <w:sz w:val="22"/>
          <w:szCs w:val="22"/>
        </w:rPr>
        <w:t>35.1</w:t>
      </w:r>
      <w:r w:rsidR="005737FE" w:rsidRPr="00C23EDE">
        <w:rPr>
          <w:noProof/>
          <w:color w:val="000000" w:themeColor="text1"/>
          <w:sz w:val="22"/>
          <w:szCs w:val="22"/>
        </w:rPr>
        <w:t>%.</w:t>
      </w:r>
    </w:p>
    <w:p w14:paraId="326C9DB8" w14:textId="77777777" w:rsidR="00AD761E" w:rsidRPr="00581BBB" w:rsidRDefault="00AD761E">
      <w:pPr>
        <w:pStyle w:val="Paragraph"/>
        <w:widowControl w:val="0"/>
        <w:spacing w:after="0"/>
        <w:rPr>
          <w:b/>
          <w:noProof/>
          <w:color w:val="000000" w:themeColor="text1"/>
          <w:sz w:val="18"/>
          <w:szCs w:val="18"/>
          <w:u w:val="single"/>
        </w:rPr>
      </w:pPr>
    </w:p>
    <w:p w14:paraId="0BEB6175" w14:textId="77777777" w:rsidR="00AD761E" w:rsidRPr="00C23EDE" w:rsidRDefault="00AD761E">
      <w:pPr>
        <w:pStyle w:val="Paragraph"/>
        <w:widowControl w:val="0"/>
        <w:spacing w:after="0"/>
        <w:rPr>
          <w:i/>
          <w:noProof/>
          <w:color w:val="000000" w:themeColor="text1"/>
          <w:sz w:val="22"/>
          <w:szCs w:val="18"/>
        </w:rPr>
      </w:pPr>
      <w:r w:rsidRPr="00C23EDE">
        <w:rPr>
          <w:i/>
          <w:noProof/>
          <w:color w:val="000000" w:themeColor="text1"/>
          <w:sz w:val="22"/>
          <w:szCs w:val="18"/>
        </w:rPr>
        <w:t>Kolite ulċerattiva</w:t>
      </w:r>
    </w:p>
    <w:p w14:paraId="60066F2A" w14:textId="77777777" w:rsidR="00AD761E" w:rsidRPr="00C23EDE" w:rsidRDefault="00AD761E">
      <w:pPr>
        <w:pStyle w:val="Paragraph"/>
        <w:widowControl w:val="0"/>
        <w:spacing w:after="0"/>
        <w:rPr>
          <w:iCs/>
          <w:noProof/>
          <w:color w:val="000000" w:themeColor="text1"/>
          <w:sz w:val="22"/>
          <w:szCs w:val="22"/>
          <w:u w:val="single"/>
        </w:rPr>
      </w:pPr>
      <w:r w:rsidRPr="00C23EDE">
        <w:rPr>
          <w:noProof/>
          <w:color w:val="000000" w:themeColor="text1"/>
          <w:sz w:val="22"/>
        </w:rPr>
        <w:t xml:space="preserve">Fi studji ta’ induzzjoni randomizzati ta’ 8 ġimgħat tal-Fażi 2/3, il-proporzjonijiet ta’ pazjenti b’infezzjonijiet kienu </w:t>
      </w:r>
      <w:r w:rsidRPr="00C23EDE">
        <w:rPr>
          <w:rFonts w:eastAsia="Arial Unicode MS"/>
          <w:noProof/>
          <w:color w:val="000000" w:themeColor="text1"/>
          <w:sz w:val="22"/>
          <w:szCs w:val="22"/>
        </w:rPr>
        <w:t xml:space="preserve">21.1% (198 pazjent) fil-grupp ta’ </w:t>
      </w:r>
      <w:r w:rsidRPr="00C23EDE">
        <w:rPr>
          <w:noProof/>
          <w:color w:val="000000" w:themeColor="text1"/>
          <w:sz w:val="22"/>
        </w:rPr>
        <w:t xml:space="preserve">tofacitinib </w:t>
      </w:r>
      <w:r w:rsidRPr="00C23EDE">
        <w:rPr>
          <w:rFonts w:eastAsia="Arial Unicode MS"/>
          <w:noProof/>
          <w:color w:val="000000" w:themeColor="text1"/>
          <w:sz w:val="22"/>
          <w:szCs w:val="22"/>
        </w:rPr>
        <w:t>10 mg darbtejn kuljum meta mqabbel ma’ 15.2% (43 pazjent) fil-grupp tal-plaċebo. Fl-istudju ta’ manteniment randomizzat ta’ 52 ġimgħa tal-</w:t>
      </w:r>
      <w:r w:rsidR="00A65B92" w:rsidRPr="00C23EDE">
        <w:rPr>
          <w:rFonts w:eastAsia="Arial Unicode MS"/>
          <w:noProof/>
          <w:color w:val="000000" w:themeColor="text1"/>
          <w:sz w:val="22"/>
          <w:szCs w:val="22"/>
        </w:rPr>
        <w:t>f</w:t>
      </w:r>
      <w:r w:rsidRPr="00C23EDE">
        <w:rPr>
          <w:rFonts w:eastAsia="Arial Unicode MS"/>
          <w:noProof/>
          <w:color w:val="000000" w:themeColor="text1"/>
          <w:sz w:val="22"/>
          <w:szCs w:val="22"/>
        </w:rPr>
        <w:t xml:space="preserve">ażi 3, il-proporzjon ta’ pazjenti b’infezzjonijiet kien 35.9% (71 pazjent) fil-grupp ta’ 5 mg darbtejn kuljum u 39.8% (78 pazjent) fil-grupp ta’ </w:t>
      </w:r>
      <w:r w:rsidRPr="00C23EDE">
        <w:rPr>
          <w:noProof/>
          <w:color w:val="000000" w:themeColor="text1"/>
          <w:sz w:val="22"/>
        </w:rPr>
        <w:t xml:space="preserve">tofacitinib </w:t>
      </w:r>
      <w:r w:rsidRPr="00C23EDE">
        <w:rPr>
          <w:rFonts w:eastAsia="Arial Unicode MS"/>
          <w:noProof/>
          <w:color w:val="000000" w:themeColor="text1"/>
          <w:sz w:val="22"/>
          <w:szCs w:val="22"/>
        </w:rPr>
        <w:t>10 mg darbtejn kuljum, meta mqabbel ma’ 24.2% (48 pazjent) fil-grupp tal-plaċebo.</w:t>
      </w:r>
    </w:p>
    <w:p w14:paraId="71E377CB" w14:textId="77777777" w:rsidR="00AD761E" w:rsidRPr="00C23EDE" w:rsidRDefault="00AD761E">
      <w:pPr>
        <w:pStyle w:val="Paragraph"/>
        <w:widowControl w:val="0"/>
        <w:spacing w:after="0"/>
        <w:rPr>
          <w:rFonts w:eastAsia="Arial Unicode MS"/>
          <w:noProof/>
          <w:color w:val="000000" w:themeColor="text1"/>
          <w:sz w:val="22"/>
          <w:szCs w:val="22"/>
        </w:rPr>
      </w:pPr>
    </w:p>
    <w:p w14:paraId="3E77A946" w14:textId="77777777" w:rsidR="00AD761E" w:rsidRPr="00C23EDE" w:rsidRDefault="00AD761E">
      <w:pPr>
        <w:pStyle w:val="first"/>
        <w:spacing w:before="0" w:line="240" w:lineRule="auto"/>
        <w:rPr>
          <w:rFonts w:eastAsia="Arial Unicode MS"/>
          <w:color w:val="000000" w:themeColor="text1"/>
          <w:sz w:val="22"/>
          <w:szCs w:val="22"/>
        </w:rPr>
      </w:pPr>
      <w:r w:rsidRPr="00C23EDE">
        <w:rPr>
          <w:rFonts w:eastAsia="Arial Unicode MS"/>
          <w:color w:val="000000" w:themeColor="text1"/>
          <w:sz w:val="22"/>
          <w:szCs w:val="22"/>
        </w:rPr>
        <w:t>Fl-esperjenza bil-kura kollha b’</w:t>
      </w:r>
      <w:r w:rsidRPr="00C23EDE">
        <w:rPr>
          <w:color w:val="000000" w:themeColor="text1"/>
          <w:sz w:val="22"/>
        </w:rPr>
        <w:t>tofacitinib</w:t>
      </w:r>
      <w:r w:rsidRPr="00C23EDE">
        <w:rPr>
          <w:rFonts w:eastAsia="Arial Unicode MS"/>
          <w:color w:val="000000" w:themeColor="text1"/>
          <w:sz w:val="22"/>
          <w:szCs w:val="22"/>
        </w:rPr>
        <w:t>, l-infezzjoni rrappurtata bl-aktar mod komuni kienet nasofarinġite, li seħħet fi 18.2% tal-pazjenti (211-il pazjent).</w:t>
      </w:r>
    </w:p>
    <w:p w14:paraId="0FA5A618" w14:textId="77777777" w:rsidR="00AD761E" w:rsidRPr="00C23EDE" w:rsidRDefault="00AD761E">
      <w:pPr>
        <w:pStyle w:val="first"/>
        <w:spacing w:before="0" w:line="240" w:lineRule="auto"/>
        <w:rPr>
          <w:rFonts w:eastAsia="Arial Unicode MS"/>
          <w:color w:val="000000" w:themeColor="text1"/>
          <w:sz w:val="22"/>
          <w:szCs w:val="22"/>
        </w:rPr>
      </w:pPr>
    </w:p>
    <w:p w14:paraId="60E19B04" w14:textId="77777777" w:rsidR="00AD761E" w:rsidRPr="00C23EDE" w:rsidRDefault="00AD761E">
      <w:pPr>
        <w:pStyle w:val="first"/>
        <w:spacing w:before="0" w:line="240" w:lineRule="auto"/>
        <w:rPr>
          <w:rFonts w:eastAsia="Arial Unicode MS"/>
          <w:color w:val="000000" w:themeColor="text1"/>
          <w:sz w:val="22"/>
          <w:szCs w:val="22"/>
        </w:rPr>
      </w:pPr>
      <w:r w:rsidRPr="00C23EDE">
        <w:rPr>
          <w:rFonts w:eastAsia="Arial Unicode MS"/>
          <w:color w:val="000000" w:themeColor="text1"/>
          <w:sz w:val="22"/>
          <w:szCs w:val="22"/>
        </w:rPr>
        <w:t>Fl-esperjenza bil-kura kollha b’</w:t>
      </w:r>
      <w:r w:rsidRPr="00C23EDE">
        <w:rPr>
          <w:color w:val="000000" w:themeColor="text1"/>
          <w:sz w:val="22"/>
        </w:rPr>
        <w:t>tofacitinib</w:t>
      </w:r>
      <w:r w:rsidRPr="00C23EDE">
        <w:rPr>
          <w:rFonts w:eastAsia="Arial Unicode MS"/>
          <w:color w:val="000000" w:themeColor="text1"/>
          <w:sz w:val="22"/>
          <w:szCs w:val="22"/>
        </w:rPr>
        <w:t>, ir-rata ta’ inċidenza globali ta’ infezzjonijiet kienet 60.3 avveniment għal kull 100 sena tal-pazjent (li involviet 49.4% tal-pazjenti; total ta’ 572 pazjent).</w:t>
      </w:r>
    </w:p>
    <w:p w14:paraId="4A04E06A" w14:textId="77777777" w:rsidR="00AD761E" w:rsidRPr="00C23EDE" w:rsidRDefault="00AD761E">
      <w:pPr>
        <w:pStyle w:val="Paragraph"/>
        <w:keepNext/>
        <w:keepLines/>
        <w:spacing w:after="0"/>
        <w:rPr>
          <w:i/>
          <w:noProof/>
          <w:color w:val="000000" w:themeColor="text1"/>
          <w:sz w:val="22"/>
        </w:rPr>
      </w:pPr>
    </w:p>
    <w:p w14:paraId="382214EE" w14:textId="77777777" w:rsidR="00AD761E" w:rsidRPr="00C23EDE" w:rsidRDefault="00AD761E">
      <w:pPr>
        <w:pStyle w:val="Paragraph"/>
        <w:keepNext/>
        <w:keepLines/>
        <w:spacing w:after="0"/>
        <w:rPr>
          <w:i/>
          <w:noProof/>
          <w:color w:val="000000" w:themeColor="text1"/>
          <w:sz w:val="22"/>
          <w:u w:val="single"/>
        </w:rPr>
      </w:pPr>
      <w:r w:rsidRPr="00C23EDE">
        <w:rPr>
          <w:i/>
          <w:noProof/>
          <w:color w:val="000000" w:themeColor="text1"/>
          <w:sz w:val="22"/>
          <w:u w:val="single"/>
        </w:rPr>
        <w:t>Infezzjonijiet serji</w:t>
      </w:r>
    </w:p>
    <w:p w14:paraId="0E89C0CF" w14:textId="77777777" w:rsidR="00AD761E" w:rsidRPr="00C23EDE" w:rsidRDefault="00AD761E">
      <w:pPr>
        <w:pStyle w:val="Paragraph"/>
        <w:keepNext/>
        <w:keepLines/>
        <w:spacing w:after="0"/>
        <w:rPr>
          <w:rFonts w:eastAsia="Arial Unicode MS"/>
          <w:i/>
          <w:noProof/>
          <w:color w:val="000000" w:themeColor="text1"/>
          <w:sz w:val="22"/>
          <w:szCs w:val="22"/>
          <w:u w:val="single"/>
        </w:rPr>
      </w:pPr>
    </w:p>
    <w:p w14:paraId="55B69093" w14:textId="77777777" w:rsidR="00AD761E" w:rsidRPr="00C23EDE" w:rsidRDefault="00AD761E">
      <w:pPr>
        <w:pStyle w:val="Paragraph"/>
        <w:spacing w:after="0"/>
        <w:rPr>
          <w:noProof/>
          <w:color w:val="000000" w:themeColor="text1"/>
          <w:sz w:val="22"/>
        </w:rPr>
      </w:pPr>
      <w:r w:rsidRPr="00C23EDE">
        <w:rPr>
          <w:rFonts w:eastAsia="Arial Unicode MS"/>
          <w:i/>
          <w:noProof/>
          <w:color w:val="000000" w:themeColor="text1"/>
          <w:sz w:val="22"/>
          <w:szCs w:val="22"/>
        </w:rPr>
        <w:t>Artrite rewmatika</w:t>
      </w:r>
      <w:r w:rsidRPr="00C23EDE">
        <w:rPr>
          <w:rFonts w:eastAsia="Arial Unicode MS"/>
          <w:i/>
          <w:noProof/>
          <w:color w:val="000000" w:themeColor="text1"/>
          <w:sz w:val="22"/>
          <w:szCs w:val="22"/>
          <w:u w:val="single"/>
        </w:rPr>
        <w:br/>
      </w:r>
      <w:r w:rsidRPr="00C23EDE">
        <w:rPr>
          <w:noProof/>
          <w:color w:val="000000" w:themeColor="text1"/>
          <w:sz w:val="22"/>
        </w:rPr>
        <w:t>Fl-istudji kliniċi kkontrollati ta’ 6 xhur u 24 xahar, ir-rata ta’ infezzjonijiet serji fil-grupp ta’ monoterapija ta’ tofacitinib ta’ 5 mg darbtejn kuljum kienet ta’ 1.7 pazjent b’avvenimenti għal kull 100 sena tal-pazjent. Fil-grupp ta’ monoterapija ta’ tofacitinib ta’ 10 mg darbtejn kuljum ir-rata kienet ta’ 1.6 pazjent b’avvenimenti għal kull 100 sena tal-pazjent, ir-rata kienet ta’ 0 avvenimenti għal kull 100 sena tal-pazjent għall-grupp tal-plaċebo, u r-rata kienet ta’ 1.9 pazjent b’avvenimenti għal kull 100 sena tal-pazjent għall-grupp ta’ MTX.</w:t>
      </w:r>
    </w:p>
    <w:p w14:paraId="57D54D43" w14:textId="77777777" w:rsidR="00AD761E" w:rsidRPr="00C23EDE" w:rsidRDefault="00AD761E">
      <w:pPr>
        <w:pStyle w:val="Paragraph"/>
        <w:spacing w:after="0"/>
        <w:rPr>
          <w:rFonts w:eastAsia="Arial Unicode MS"/>
          <w:noProof/>
          <w:color w:val="000000" w:themeColor="text1"/>
          <w:sz w:val="22"/>
          <w:szCs w:val="22"/>
        </w:rPr>
      </w:pPr>
    </w:p>
    <w:p w14:paraId="2D01F8D4" w14:textId="77777777" w:rsidR="00AD761E" w:rsidRPr="00C23EDE" w:rsidRDefault="00AD761E">
      <w:pPr>
        <w:pStyle w:val="Paragraph"/>
        <w:spacing w:after="0"/>
        <w:rPr>
          <w:noProof/>
          <w:color w:val="000000" w:themeColor="text1"/>
          <w:sz w:val="22"/>
          <w:szCs w:val="22"/>
        </w:rPr>
      </w:pPr>
      <w:r w:rsidRPr="00C23EDE">
        <w:rPr>
          <w:noProof/>
          <w:color w:val="000000" w:themeColor="text1"/>
          <w:sz w:val="22"/>
          <w:szCs w:val="22"/>
        </w:rPr>
        <w:t>Fi studji ta’ tul ta’ żmien ta’ 6, 12, jew 24 xahar, ir-rati ta’ infezzjonijiet serji fil-gruppi ta’ tofacitinib kif ukoll DMARD ta’ 5 mg darbtejn kuljum u 10 mg darbtejn kuljum kienu ta’ 3.6 u 3.4 pazjent b’avvenimenti għal kull 100 sena tal-pazjent, rispettivament, meta mqabbla ma’ 1.7 pazjent b’avvenimenti għal kull 100 sena tal-pazjent fil-grupp tal-plaċebo kif ukoll DMARD.</w:t>
      </w:r>
    </w:p>
    <w:p w14:paraId="3FB3AFA9" w14:textId="77777777" w:rsidR="00AD761E" w:rsidRPr="00C23EDE" w:rsidRDefault="00AD761E">
      <w:pPr>
        <w:pStyle w:val="Paragraph"/>
        <w:spacing w:after="0"/>
        <w:rPr>
          <w:rFonts w:eastAsia="Arial Unicode MS"/>
          <w:noProof/>
          <w:color w:val="000000" w:themeColor="text1"/>
          <w:sz w:val="22"/>
          <w:szCs w:val="22"/>
        </w:rPr>
      </w:pPr>
    </w:p>
    <w:p w14:paraId="6B66CDA5" w14:textId="77777777" w:rsidR="00AD761E" w:rsidRPr="00C23EDE" w:rsidRDefault="00AD761E">
      <w:pPr>
        <w:pStyle w:val="Paragraph"/>
        <w:spacing w:after="0"/>
        <w:rPr>
          <w:noProof/>
          <w:color w:val="000000" w:themeColor="text1"/>
          <w:sz w:val="22"/>
          <w:szCs w:val="22"/>
        </w:rPr>
      </w:pPr>
      <w:r w:rsidRPr="00C23EDE">
        <w:rPr>
          <w:noProof/>
          <w:color w:val="000000" w:themeColor="text1"/>
          <w:sz w:val="22"/>
          <w:szCs w:val="22"/>
        </w:rPr>
        <w:t>Fil-popolazzjoni tas-sigurtà fit-tul b’esponiment sħiħ, ir-rati ġenerali ta’ infezzjonijiet serji kienu ta’ 2.4 u 3.0 pazjent b’avvenimenti għal kull 100 sena tal-pazjent għal grupp ta’ tofacitinib ta’ 5 mg u 10 mg darbtejn kuljum, rispettivament. Fost l-aktar infezzjonijiet serji komuni kien hemm il-pulmonite, il-herpes zoster, l-infezzjoni fl-apparat tal-awrina, iċ-ċellulite, il-gastroenterite u d-divertikulite. Ġew irrapportati każijiet ta’ infezzjonijiet opportunistiċi (ara sezzjoni 4.4).</w:t>
      </w:r>
    </w:p>
    <w:p w14:paraId="61EC1851" w14:textId="77777777" w:rsidR="0001599B" w:rsidRPr="00C23EDE" w:rsidRDefault="0001599B" w:rsidP="0001599B">
      <w:pPr>
        <w:keepNext/>
        <w:rPr>
          <w:i/>
          <w:color w:val="000000" w:themeColor="text1"/>
          <w:szCs w:val="22"/>
          <w:u w:val="single"/>
        </w:rPr>
      </w:pPr>
    </w:p>
    <w:p w14:paraId="2B4362D5" w14:textId="266683FA" w:rsidR="00B41635" w:rsidRPr="00C23EDE" w:rsidRDefault="00B41635" w:rsidP="00B41635">
      <w:pPr>
        <w:tabs>
          <w:tab w:val="left" w:pos="567"/>
        </w:tabs>
        <w:rPr>
          <w:rFonts w:eastAsia="Arial Unicode MS"/>
          <w:color w:val="000000" w:themeColor="text1"/>
          <w:szCs w:val="22"/>
          <w:lang w:eastAsia="en-US"/>
        </w:rPr>
      </w:pPr>
      <w:r w:rsidRPr="00C23EDE">
        <w:rPr>
          <w:rFonts w:eastAsia="Arial Unicode MS"/>
          <w:color w:val="000000" w:themeColor="text1"/>
          <w:szCs w:val="22"/>
          <w:lang w:eastAsia="en-US"/>
        </w:rPr>
        <w:t>Fi studju kbir (N=4</w:t>
      </w:r>
      <w:r w:rsidR="009573DF" w:rsidRPr="00C23EDE">
        <w:rPr>
          <w:rFonts w:eastAsia="Arial Unicode MS"/>
          <w:color w:val="000000" w:themeColor="text1"/>
          <w:szCs w:val="22"/>
          <w:lang w:eastAsia="en-US"/>
        </w:rPr>
        <w:t>,</w:t>
      </w:r>
      <w:r w:rsidRPr="00C23EDE">
        <w:rPr>
          <w:rFonts w:eastAsia="Arial Unicode MS"/>
          <w:color w:val="000000" w:themeColor="text1"/>
          <w:szCs w:val="22"/>
          <w:lang w:eastAsia="en-US"/>
        </w:rPr>
        <w:t xml:space="preserve">362) u randomizzat dwar is-sigurtà wara l-awtorizzazzjoni ta’ pazjenti b’RA li kellhom 50 sena </w:t>
      </w:r>
      <w:r w:rsidR="00D72506" w:rsidRPr="00C23EDE">
        <w:rPr>
          <w:rFonts w:eastAsia="Arial Unicode MS"/>
          <w:color w:val="000000" w:themeColor="text1"/>
          <w:szCs w:val="22"/>
          <w:lang w:eastAsia="en-US"/>
        </w:rPr>
        <w:t xml:space="preserve">jew </w:t>
      </w:r>
      <w:r w:rsidRPr="00C23EDE">
        <w:rPr>
          <w:rFonts w:eastAsia="Arial Unicode MS"/>
          <w:color w:val="000000" w:themeColor="text1"/>
          <w:szCs w:val="22"/>
          <w:lang w:eastAsia="en-US"/>
        </w:rPr>
        <w:t>aktar u kellhom mill-inqas fattur ta’ riskju kardjovaskulari addizzjonali wieħed, ġiet osservata żieda dipendenti fuq id-doża fl-infezzjonijiet serji b’tofacitinib meta mqabbel mal-inibituri ta’ TNF (ara sezzjoni 4.4).</w:t>
      </w:r>
    </w:p>
    <w:p w14:paraId="5333606A" w14:textId="04691315" w:rsidR="00B41635" w:rsidRPr="00C23EDE" w:rsidRDefault="00B41635" w:rsidP="00B41635">
      <w:pPr>
        <w:tabs>
          <w:tab w:val="left" w:pos="567"/>
        </w:tabs>
        <w:rPr>
          <w:rFonts w:eastAsia="Arial Unicode MS"/>
          <w:color w:val="000000" w:themeColor="text1"/>
          <w:szCs w:val="22"/>
          <w:lang w:eastAsia="en-US"/>
        </w:rPr>
      </w:pPr>
    </w:p>
    <w:p w14:paraId="7506B6F2" w14:textId="6A856C61" w:rsidR="00B41635" w:rsidRPr="00C23EDE" w:rsidRDefault="00B41635" w:rsidP="00B41635">
      <w:pPr>
        <w:rPr>
          <w:rFonts w:eastAsia="Arial Unicode MS"/>
          <w:color w:val="000000" w:themeColor="text1"/>
          <w:szCs w:val="22"/>
          <w:lang w:eastAsia="en-US"/>
        </w:rPr>
      </w:pPr>
      <w:r w:rsidRPr="00C23EDE">
        <w:rPr>
          <w:rFonts w:eastAsia="Arial Unicode MS"/>
          <w:color w:val="000000" w:themeColor="text1"/>
          <w:szCs w:val="22"/>
          <w:lang w:eastAsia="en-US"/>
        </w:rPr>
        <w:t>Ir-rati ta’ inċidenza (95%</w:t>
      </w:r>
      <w:r w:rsidR="00D72506" w:rsidRPr="00C23EDE">
        <w:rPr>
          <w:rFonts w:eastAsia="Arial Unicode MS"/>
          <w:color w:val="000000" w:themeColor="text1"/>
          <w:szCs w:val="22"/>
          <w:lang w:eastAsia="en-US"/>
        </w:rPr>
        <w:t> </w:t>
      </w:r>
      <w:r w:rsidRPr="00C23EDE">
        <w:rPr>
          <w:rFonts w:eastAsia="Arial Unicode MS"/>
          <w:color w:val="000000" w:themeColor="text1"/>
          <w:szCs w:val="22"/>
          <w:lang w:eastAsia="en-US"/>
        </w:rPr>
        <w:t>CI) tal-infezzjonijiet serji għal tofacitinib 5 mg darbtejn kuljum, tofacitinib 10 mg darbtejn kuljum, u inibituri ta’ TNF kienu 2.86 (2.41, 3.37), 3.64 (3.11, 4.23), u 2.44 (2.02, 2.92) pazjenti b’avvenimenti għal kull 100 sena ta’ pazjent, rispettivament. Meta mqabbel mal-inibituri ta’ TNF, il-proporzjon ta’ periklu (HR</w:t>
      </w:r>
      <w:r w:rsidR="0012138B" w:rsidRPr="00C23EDE">
        <w:rPr>
          <w:rFonts w:eastAsia="Arial Unicode MS"/>
          <w:color w:val="000000" w:themeColor="text1"/>
          <w:szCs w:val="22"/>
          <w:lang w:eastAsia="en-US"/>
        </w:rPr>
        <w:t xml:space="preserve">, </w:t>
      </w:r>
      <w:r w:rsidR="00DD4390" w:rsidRPr="00C23EDE">
        <w:rPr>
          <w:i/>
          <w:iCs/>
          <w:color w:val="000000" w:themeColor="text1"/>
        </w:rPr>
        <w:t>hazard ratio</w:t>
      </w:r>
      <w:r w:rsidRPr="00C23EDE">
        <w:rPr>
          <w:rFonts w:eastAsia="Arial Unicode MS"/>
          <w:color w:val="000000" w:themeColor="text1"/>
          <w:szCs w:val="22"/>
          <w:lang w:eastAsia="en-US"/>
        </w:rPr>
        <w:t xml:space="preserve">) għall-infezzjonijiet serji kien 1.17 (0.92, </w:t>
      </w:r>
      <w:r w:rsidRPr="00C23EDE">
        <w:rPr>
          <w:rFonts w:eastAsia="Arial Unicode MS"/>
          <w:color w:val="000000" w:themeColor="text1"/>
          <w:szCs w:val="22"/>
          <w:lang w:eastAsia="en-US"/>
        </w:rPr>
        <w:lastRenderedPageBreak/>
        <w:t>1.50) u 1.48 (1.17, 1.87) għal tofacitinib 10 mg darbtejn kuljum u tofacitinib 5 mg darbtejn kuljum, rispettivament.</w:t>
      </w:r>
    </w:p>
    <w:p w14:paraId="2C25FDD3" w14:textId="77777777" w:rsidR="00B41635" w:rsidRPr="00C23EDE" w:rsidRDefault="00B41635" w:rsidP="0001599B">
      <w:pPr>
        <w:keepNext/>
        <w:rPr>
          <w:i/>
          <w:color w:val="000000" w:themeColor="text1"/>
          <w:szCs w:val="22"/>
          <w:u w:val="single"/>
        </w:rPr>
      </w:pPr>
    </w:p>
    <w:p w14:paraId="396DD27D" w14:textId="77777777" w:rsidR="0001599B" w:rsidRPr="00C23EDE" w:rsidRDefault="008028A8" w:rsidP="0001599B">
      <w:pPr>
        <w:keepNext/>
        <w:rPr>
          <w:rFonts w:eastAsia="Arial Unicode MS"/>
          <w:i/>
          <w:iCs/>
          <w:color w:val="000000" w:themeColor="text1"/>
          <w:szCs w:val="22"/>
        </w:rPr>
      </w:pPr>
      <w:r w:rsidRPr="00C23EDE">
        <w:rPr>
          <w:i/>
          <w:color w:val="000000" w:themeColor="text1"/>
          <w:szCs w:val="22"/>
        </w:rPr>
        <w:t>Spondilite ankilozzanti</w:t>
      </w:r>
    </w:p>
    <w:p w14:paraId="4530D0F0" w14:textId="77777777" w:rsidR="0001599B" w:rsidRPr="00C23EDE" w:rsidRDefault="00CA271D" w:rsidP="0001599B">
      <w:pPr>
        <w:pStyle w:val="Paragraph"/>
        <w:spacing w:after="0"/>
        <w:rPr>
          <w:rFonts w:eastAsia="Arial Unicode MS"/>
          <w:noProof/>
          <w:color w:val="000000" w:themeColor="text1"/>
          <w:sz w:val="22"/>
          <w:szCs w:val="22"/>
        </w:rPr>
      </w:pPr>
      <w:r w:rsidRPr="00C23EDE">
        <w:rPr>
          <w:rFonts w:eastAsia="Arial Unicode MS"/>
          <w:noProof/>
          <w:color w:val="000000" w:themeColor="text1"/>
          <w:sz w:val="22"/>
          <w:szCs w:val="22"/>
        </w:rPr>
        <w:t>F</w:t>
      </w:r>
      <w:r w:rsidR="0048027F" w:rsidRPr="00C23EDE">
        <w:rPr>
          <w:rFonts w:eastAsia="Arial Unicode MS"/>
          <w:noProof/>
          <w:color w:val="000000" w:themeColor="text1"/>
          <w:sz w:val="22"/>
          <w:szCs w:val="22"/>
        </w:rPr>
        <w:t xml:space="preserve">Fl-studji </w:t>
      </w:r>
      <w:r w:rsidRPr="00C23EDE">
        <w:rPr>
          <w:rFonts w:eastAsia="Arial Unicode MS"/>
          <w:noProof/>
          <w:color w:val="000000" w:themeColor="text1"/>
          <w:sz w:val="22"/>
          <w:szCs w:val="22"/>
        </w:rPr>
        <w:t xml:space="preserve">kliniċi ta’ Fażi 2 u Fażi 3 ikkombinati, fost it-316-il pazjent </w:t>
      </w:r>
      <w:r w:rsidR="00191289" w:rsidRPr="00C23EDE">
        <w:rPr>
          <w:rFonts w:eastAsia="Arial Unicode MS"/>
          <w:noProof/>
          <w:color w:val="000000" w:themeColor="text1"/>
          <w:sz w:val="22"/>
          <w:szCs w:val="22"/>
        </w:rPr>
        <w:t>ittrattati</w:t>
      </w:r>
      <w:r w:rsidRPr="00C23EDE">
        <w:rPr>
          <w:rFonts w:eastAsia="Arial Unicode MS"/>
          <w:noProof/>
          <w:color w:val="000000" w:themeColor="text1"/>
          <w:sz w:val="22"/>
          <w:szCs w:val="22"/>
        </w:rPr>
        <w:t xml:space="preserve"> b’tofacitinib 5 mg darbtejn kuljum sa 48 ġimgħa, kien hemm infezzjoni serja (meninġite asettika) waħda li </w:t>
      </w:r>
      <w:r w:rsidR="00222595" w:rsidRPr="00C23EDE">
        <w:rPr>
          <w:rFonts w:eastAsia="Arial Unicode MS"/>
          <w:noProof/>
          <w:color w:val="000000" w:themeColor="text1"/>
          <w:sz w:val="22"/>
          <w:szCs w:val="22"/>
        </w:rPr>
        <w:t xml:space="preserve">kkontribwiet </w:t>
      </w:r>
      <w:r w:rsidRPr="00C23EDE">
        <w:rPr>
          <w:rFonts w:eastAsia="Arial Unicode MS"/>
          <w:noProof/>
          <w:color w:val="000000" w:themeColor="text1"/>
          <w:sz w:val="22"/>
          <w:szCs w:val="22"/>
        </w:rPr>
        <w:t>għal rata ta’ 0.43 pazjent b’avvenimenti għal kull 100 sena tal-pazjent</w:t>
      </w:r>
      <w:r w:rsidR="0001599B" w:rsidRPr="00C23EDE">
        <w:rPr>
          <w:rFonts w:eastAsia="Arial Unicode MS"/>
          <w:noProof/>
          <w:color w:val="000000" w:themeColor="text1"/>
          <w:sz w:val="22"/>
          <w:szCs w:val="22"/>
        </w:rPr>
        <w:t>.</w:t>
      </w:r>
    </w:p>
    <w:p w14:paraId="7CCC649F" w14:textId="77777777" w:rsidR="00AD761E" w:rsidRPr="00C23EDE" w:rsidRDefault="00AD761E">
      <w:pPr>
        <w:pStyle w:val="Paragraph"/>
        <w:spacing w:after="0"/>
        <w:rPr>
          <w:rFonts w:eastAsia="Arial Unicode MS"/>
          <w:noProof/>
          <w:color w:val="000000" w:themeColor="text1"/>
          <w:sz w:val="22"/>
          <w:szCs w:val="22"/>
        </w:rPr>
      </w:pPr>
    </w:p>
    <w:p w14:paraId="483D1502" w14:textId="77777777" w:rsidR="00AD761E" w:rsidRPr="00C23EDE" w:rsidRDefault="00AD761E" w:rsidP="00903047">
      <w:pPr>
        <w:pStyle w:val="Paragraph"/>
        <w:keepNext/>
        <w:keepLines/>
        <w:spacing w:after="0"/>
        <w:rPr>
          <w:noProof/>
          <w:color w:val="000000" w:themeColor="text1"/>
          <w:sz w:val="22"/>
          <w:szCs w:val="22"/>
        </w:rPr>
      </w:pPr>
      <w:r w:rsidRPr="00C23EDE">
        <w:rPr>
          <w:i/>
          <w:noProof/>
          <w:color w:val="000000" w:themeColor="text1"/>
          <w:sz w:val="22"/>
          <w:szCs w:val="22"/>
        </w:rPr>
        <w:t>Kolite ulċerattiva</w:t>
      </w:r>
    </w:p>
    <w:p w14:paraId="6A5BC145" w14:textId="77777777" w:rsidR="00AD761E" w:rsidRPr="00C23EDE" w:rsidRDefault="00AD761E">
      <w:pPr>
        <w:pStyle w:val="Paragraph"/>
        <w:spacing w:after="0"/>
        <w:rPr>
          <w:noProof/>
          <w:color w:val="000000" w:themeColor="text1"/>
          <w:sz w:val="22"/>
          <w:szCs w:val="22"/>
        </w:rPr>
      </w:pPr>
      <w:r w:rsidRPr="00C23EDE">
        <w:rPr>
          <w:noProof/>
          <w:color w:val="000000" w:themeColor="text1"/>
          <w:sz w:val="22"/>
          <w:szCs w:val="22"/>
        </w:rPr>
        <w:t>Ir-rati ta’ inċidenza u t-tipi ta’ infezzjonijiet serji fl-istudji kliniċi dwar UC kienu ġeneralment simili għal dawk irrappurtati fl-istudji klinċi dwar RA bi gruppi ta’ kura ta’ monoterapija b’tofacitinib.</w:t>
      </w:r>
    </w:p>
    <w:p w14:paraId="5D126236" w14:textId="77777777" w:rsidR="00AD761E" w:rsidRPr="00C23EDE" w:rsidRDefault="00AD761E">
      <w:pPr>
        <w:rPr>
          <w:i/>
          <w:color w:val="000000" w:themeColor="text1"/>
          <w:szCs w:val="22"/>
        </w:rPr>
      </w:pPr>
    </w:p>
    <w:p w14:paraId="254E8BE8" w14:textId="77777777" w:rsidR="00AD761E" w:rsidRPr="00C23EDE" w:rsidRDefault="00AD761E">
      <w:pPr>
        <w:rPr>
          <w:i/>
          <w:color w:val="000000" w:themeColor="text1"/>
          <w:szCs w:val="22"/>
          <w:u w:val="single"/>
        </w:rPr>
      </w:pPr>
      <w:r w:rsidRPr="00C23EDE">
        <w:rPr>
          <w:i/>
          <w:color w:val="000000" w:themeColor="text1"/>
          <w:szCs w:val="22"/>
          <w:u w:val="single"/>
        </w:rPr>
        <w:t>Infezzjonijiet serji fl-anzjani</w:t>
      </w:r>
    </w:p>
    <w:p w14:paraId="515A1866" w14:textId="77777777" w:rsidR="00AD761E" w:rsidRPr="00C23EDE" w:rsidRDefault="00AD761E">
      <w:pPr>
        <w:rPr>
          <w:color w:val="000000" w:themeColor="text1"/>
          <w:szCs w:val="22"/>
        </w:rPr>
      </w:pPr>
      <w:r w:rsidRPr="00C23EDE">
        <w:rPr>
          <w:color w:val="000000" w:themeColor="text1"/>
          <w:szCs w:val="22"/>
        </w:rPr>
        <w:t>Mill-4,271 pazjent irreġistrati fi studji I-VI dwar RA (ara sezzjoni 5.1), total ta’ 608 pazjenti b’RA kienu ta’ 65 sena u akbar, inkluż 85 pazjent ta’ 75 sena u akbar.</w:t>
      </w:r>
      <w:r w:rsidRPr="00C23EDE">
        <w:rPr>
          <w:rStyle w:val="Instructions"/>
          <w:color w:val="000000" w:themeColor="text1"/>
          <w:szCs w:val="22"/>
        </w:rPr>
        <w:t xml:space="preserve"> </w:t>
      </w:r>
      <w:r w:rsidRPr="00C23EDE">
        <w:rPr>
          <w:color w:val="000000" w:themeColor="text1"/>
          <w:szCs w:val="22"/>
        </w:rPr>
        <w:t xml:space="preserve">Il-frekwenza ta’ infezzjoni serja fost pazjenti kkurati b’tofacitinib ta’ 65 sena jew akbar kienet ogħla minn dawk taħt l-età ta’ 65 (4.8 għal kull 100 sena tal-pazjent kontra 2.4 għal kull 100 sena tal-pazjent, rispettivament). </w:t>
      </w:r>
    </w:p>
    <w:p w14:paraId="0866E816" w14:textId="77777777" w:rsidR="00AD761E" w:rsidRPr="00C23EDE" w:rsidRDefault="00AD761E">
      <w:pPr>
        <w:rPr>
          <w:color w:val="000000" w:themeColor="text1"/>
          <w:szCs w:val="22"/>
        </w:rPr>
      </w:pPr>
    </w:p>
    <w:p w14:paraId="4CE0E39D" w14:textId="713776BF" w:rsidR="00B41635" w:rsidRPr="00C23EDE" w:rsidRDefault="00B41635">
      <w:pPr>
        <w:rPr>
          <w:color w:val="000000" w:themeColor="text1"/>
          <w:szCs w:val="22"/>
        </w:rPr>
      </w:pPr>
      <w:r w:rsidRPr="00C23EDE">
        <w:rPr>
          <w:color w:val="000000" w:themeColor="text1"/>
          <w:szCs w:val="22"/>
        </w:rPr>
        <w:t>Fi studju kbir (N=4</w:t>
      </w:r>
      <w:r w:rsidR="009573DF" w:rsidRPr="00C23EDE">
        <w:rPr>
          <w:color w:val="000000" w:themeColor="text1"/>
          <w:szCs w:val="22"/>
        </w:rPr>
        <w:t>,</w:t>
      </w:r>
      <w:r w:rsidRPr="00C23EDE">
        <w:rPr>
          <w:color w:val="000000" w:themeColor="text1"/>
          <w:szCs w:val="22"/>
        </w:rPr>
        <w:t>362) u randomizzat dwar is-sigurtà wara l-awtorizzazzjoni ta’ pazjenti b’RA li kellhom 50 sena</w:t>
      </w:r>
      <w:r w:rsidR="00D72506" w:rsidRPr="00C23EDE">
        <w:rPr>
          <w:color w:val="000000" w:themeColor="text1"/>
          <w:szCs w:val="22"/>
        </w:rPr>
        <w:t xml:space="preserve"> jew</w:t>
      </w:r>
      <w:r w:rsidRPr="00C23EDE">
        <w:rPr>
          <w:color w:val="000000" w:themeColor="text1"/>
          <w:szCs w:val="22"/>
        </w:rPr>
        <w:t xml:space="preserve"> aktar u kellhom mill-inqas fattur ta’ riskju kardjovaskulari addizzjonali wieħed, ġiet osservata żieda fl-infezzjonijiet serji f’pazjenti li kellhom 65 sena</w:t>
      </w:r>
      <w:r w:rsidR="00D72506" w:rsidRPr="00C23EDE">
        <w:rPr>
          <w:color w:val="000000" w:themeColor="text1"/>
          <w:szCs w:val="22"/>
        </w:rPr>
        <w:t xml:space="preserve"> </w:t>
      </w:r>
      <w:r w:rsidR="009573DF" w:rsidRPr="00C23EDE">
        <w:rPr>
          <w:color w:val="000000" w:themeColor="text1"/>
          <w:szCs w:val="22"/>
        </w:rPr>
        <w:t>u</w:t>
      </w:r>
      <w:r w:rsidRPr="00C23EDE">
        <w:rPr>
          <w:color w:val="000000" w:themeColor="text1"/>
          <w:szCs w:val="22"/>
        </w:rPr>
        <w:t xml:space="preserve"> aktar għal tofacitinib 10 mg darbtejn kuljum meta mqabbel mal-inibituri ta’ TNF u ma’ tofacitinib 5 mg darbtejn kuljum (ara sezzjoni 4.4). Ir-rati ta’ inċidenza (95% CI) </w:t>
      </w:r>
      <w:r w:rsidR="0021434B" w:rsidRPr="00C23EDE">
        <w:rPr>
          <w:color w:val="000000" w:themeColor="text1"/>
          <w:szCs w:val="22"/>
        </w:rPr>
        <w:t xml:space="preserve">għal </w:t>
      </w:r>
      <w:r w:rsidRPr="00C23EDE">
        <w:rPr>
          <w:color w:val="000000" w:themeColor="text1"/>
          <w:szCs w:val="22"/>
        </w:rPr>
        <w:t>infezzjonijiet serji f’pazjenti li kellhom ≥ 65 sena kienu 4.03 (3.02, 5.27), 5.85 (4.64, 7.30), u 3.73 (2.81, 4.85) pazjenti b’avvenimenti għal kull 100 sena ta’ pazjent għal tofacitinib 5 mg darbtejn kuljum, tofacitinib 10 mg darbtejn kuljum, u inibituri ta’ TNF, rispettivament.</w:t>
      </w:r>
    </w:p>
    <w:p w14:paraId="4FD6A654" w14:textId="77777777" w:rsidR="00B41635" w:rsidRPr="00C23EDE" w:rsidRDefault="00B41635">
      <w:pPr>
        <w:rPr>
          <w:color w:val="000000" w:themeColor="text1"/>
          <w:szCs w:val="22"/>
        </w:rPr>
      </w:pPr>
    </w:p>
    <w:p w14:paraId="78B7CC23" w14:textId="225A9C9E" w:rsidR="00B41635" w:rsidRPr="00C23EDE" w:rsidRDefault="00B41635">
      <w:pPr>
        <w:rPr>
          <w:color w:val="000000" w:themeColor="text1"/>
          <w:szCs w:val="22"/>
        </w:rPr>
      </w:pPr>
      <w:r w:rsidRPr="00C23EDE">
        <w:rPr>
          <w:color w:val="000000" w:themeColor="text1"/>
          <w:szCs w:val="22"/>
        </w:rPr>
        <w:t>Meta mqabbel mal-inibituri ta’ TNF, il-proporzjon ta’ periklu (HR</w:t>
      </w:r>
      <w:r w:rsidR="0012138B" w:rsidRPr="00C23EDE">
        <w:rPr>
          <w:color w:val="000000" w:themeColor="text1"/>
          <w:szCs w:val="22"/>
        </w:rPr>
        <w:t xml:space="preserve">, </w:t>
      </w:r>
      <w:r w:rsidR="0012138B" w:rsidRPr="00C23EDE">
        <w:rPr>
          <w:i/>
          <w:iCs/>
          <w:color w:val="000000" w:themeColor="text1"/>
        </w:rPr>
        <w:t>hazard ratio</w:t>
      </w:r>
      <w:r w:rsidRPr="00C23EDE">
        <w:rPr>
          <w:color w:val="000000" w:themeColor="text1"/>
          <w:szCs w:val="22"/>
        </w:rPr>
        <w:t>) għall-infezzjonijiet serji f’pazjenti b’età ta’ ≥ 65 sena kien 1.08 (0.74, 1.58) u 1.55 (1.10, 2.19) għal tofacitinib 5 mg darbtejn kuljum u tofacitinib 10 mg darbtejn kuljum, rispettivament.</w:t>
      </w:r>
    </w:p>
    <w:p w14:paraId="7875486E" w14:textId="77777777" w:rsidR="00933018" w:rsidRPr="00C23EDE" w:rsidRDefault="00933018">
      <w:pPr>
        <w:rPr>
          <w:color w:val="000000" w:themeColor="text1"/>
          <w:szCs w:val="22"/>
        </w:rPr>
      </w:pPr>
    </w:p>
    <w:p w14:paraId="46688DD6" w14:textId="77777777" w:rsidR="00933018" w:rsidRPr="00C23EDE" w:rsidRDefault="00933018" w:rsidP="004F5E49">
      <w:pPr>
        <w:pStyle w:val="Paragraph"/>
        <w:keepNext/>
        <w:keepLines/>
        <w:spacing w:after="0"/>
        <w:rPr>
          <w:rFonts w:eastAsia="Arial Unicode MS"/>
          <w:i/>
          <w:iCs/>
          <w:noProof/>
          <w:color w:val="000000" w:themeColor="text1"/>
          <w:sz w:val="22"/>
          <w:szCs w:val="22"/>
        </w:rPr>
      </w:pPr>
      <w:r w:rsidRPr="00C23EDE">
        <w:rPr>
          <w:i/>
          <w:noProof/>
          <w:color w:val="000000" w:themeColor="text1"/>
          <w:sz w:val="22"/>
          <w:u w:val="single"/>
        </w:rPr>
        <w:t>Infezzjonijiet serji minn studju dwar is-sigurtà ta’ wara l-approvazzjoni mingħajr intervent</w:t>
      </w:r>
    </w:p>
    <w:p w14:paraId="3416178B" w14:textId="77777777" w:rsidR="00933018" w:rsidRPr="00C23EDE" w:rsidRDefault="00933018" w:rsidP="00933018">
      <w:pPr>
        <w:rPr>
          <w:color w:val="000000" w:themeColor="text1"/>
          <w:szCs w:val="22"/>
        </w:rPr>
      </w:pPr>
      <w:r w:rsidRPr="00C23EDE">
        <w:rPr>
          <w:color w:val="000000" w:themeColor="text1"/>
        </w:rPr>
        <w:t>Dejta minn studju dwar is-sigurtà ta’ wara l-approvazzjoni mingħajr intervent li evalwa tofacitinib f’pazjenti li kellhom RA minn reġistru (US Corrona) uriet li ġiet osservata rata ta’ inċidenza ta’ infezzjoni serja ogħla għall-11 mg pillola li terħi l-mediċina bil-mod darba kuljum milli għall-5 mg pillola miksija b’rita darbtejn kuljum. Ir-rati ta’ inċidenza mhux aġġustati (95% CI) (jiġifieri mhux aġġustati għall-età jew is-sess) mid-disponibbiltà ta’ kull formulazzjoni 12-il xahar wara l-bidu tal-kura kienu 3.45 (1.93, 5.69) u 2.78 (1.74, 4.21) u wara 36 xahar kienu 4.71 (3.08, 6.91) u 2.79 (2.01, 3.77) pazjent b’avvenimenti għal kull 100 sena tal-pazjent fil-gruppi ta’ 11 mg pillola li terħi l-mediċina bil-mod darba kuljum u ta’ 5 mg pillola miksija b’rita darbtejn kuljum, rispettivament. Il-proporzjon ta’ periklu mhux aġġustat kien ta’ 1.30 (95% CI: 0.67, 2.50) wara 12-il xahar u 1.93 (95% CI: 1.15, 3.24) wara 36 xahar għad-doża ta’ 11 mg pillola li terħi l-mediċina bil-mod darba kuljum meta mqabbla mad-doża ta’ 5 mg pillola miksija b’rita darbtejn kuljum. Id-dejta hija bbażata fuq numru żgħir ta’ pazjenti b’avvenimenti osservati b’intervalli ta’ kunfidenza relattivament kbar u bi żmien limitat ta’ segwitu.</w:t>
      </w:r>
    </w:p>
    <w:p w14:paraId="4E92104E" w14:textId="77777777" w:rsidR="00AD761E" w:rsidRPr="00C23EDE" w:rsidRDefault="00AD761E">
      <w:pPr>
        <w:rPr>
          <w:color w:val="000000" w:themeColor="text1"/>
          <w:szCs w:val="22"/>
        </w:rPr>
      </w:pPr>
    </w:p>
    <w:p w14:paraId="54884DE3" w14:textId="77777777" w:rsidR="00AD761E" w:rsidRPr="00C23EDE" w:rsidRDefault="00AD761E">
      <w:pPr>
        <w:rPr>
          <w:i/>
          <w:color w:val="000000" w:themeColor="text1"/>
          <w:u w:val="single"/>
        </w:rPr>
      </w:pPr>
      <w:r w:rsidRPr="00C23EDE">
        <w:rPr>
          <w:i/>
          <w:color w:val="000000" w:themeColor="text1"/>
          <w:u w:val="single"/>
        </w:rPr>
        <w:t>Riattivazzjoni virali</w:t>
      </w:r>
    </w:p>
    <w:p w14:paraId="0C20D73C" w14:textId="77777777" w:rsidR="00AD761E" w:rsidRPr="00C23EDE" w:rsidRDefault="00AD761E">
      <w:pPr>
        <w:rPr>
          <w:color w:val="000000" w:themeColor="text1"/>
          <w:szCs w:val="22"/>
        </w:rPr>
      </w:pPr>
    </w:p>
    <w:p w14:paraId="62EDBD23" w14:textId="77777777" w:rsidR="00AD761E" w:rsidRPr="00C23EDE" w:rsidRDefault="00AD761E">
      <w:pPr>
        <w:rPr>
          <w:color w:val="000000" w:themeColor="text1"/>
          <w:szCs w:val="22"/>
        </w:rPr>
      </w:pPr>
      <w:r w:rsidRPr="00C23EDE">
        <w:rPr>
          <w:color w:val="000000" w:themeColor="text1"/>
          <w:szCs w:val="22"/>
        </w:rPr>
        <w:t xml:space="preserve">Il-pazjenti kkurati b’tofacitinib li huma Ġappuniżi jew Koreani, jew pazjenti li kellhom RA għal żmien twil u li fil-passat kienu rċivew żewġ DMARDs bijoloġiċi, jew pazjenti b’ALC anqas minn </w:t>
      </w:r>
      <w:r w:rsidRPr="00C23EDE">
        <w:rPr>
          <w:iCs/>
          <w:color w:val="000000" w:themeColor="text1"/>
          <w:szCs w:val="22"/>
        </w:rPr>
        <w:t>1,000 ċellula/mm</w:t>
      </w:r>
      <w:r w:rsidRPr="00C23EDE">
        <w:rPr>
          <w:iCs/>
          <w:color w:val="000000" w:themeColor="text1"/>
          <w:szCs w:val="22"/>
          <w:vertAlign w:val="superscript"/>
        </w:rPr>
        <w:t>3</w:t>
      </w:r>
      <w:r w:rsidRPr="00C23EDE">
        <w:rPr>
          <w:iCs/>
          <w:color w:val="000000" w:themeColor="text1"/>
          <w:szCs w:val="22"/>
        </w:rPr>
        <w:t>, jew pazjenti kkurati b’10 mg darbtejn kuljum jista’ jkollhom riskju miżjud ta’ herpes zoster (ara sezzjoni 4.4)</w:t>
      </w:r>
      <w:r w:rsidRPr="00C23EDE">
        <w:rPr>
          <w:color w:val="000000" w:themeColor="text1"/>
          <w:szCs w:val="22"/>
        </w:rPr>
        <w:t xml:space="preserve">. </w:t>
      </w:r>
    </w:p>
    <w:p w14:paraId="557DC539" w14:textId="77777777" w:rsidR="00087BC4" w:rsidRPr="00C23EDE" w:rsidRDefault="00087BC4">
      <w:pPr>
        <w:rPr>
          <w:color w:val="000000" w:themeColor="text1"/>
          <w:szCs w:val="22"/>
        </w:rPr>
      </w:pPr>
    </w:p>
    <w:p w14:paraId="55040FEB" w14:textId="77777777" w:rsidR="00087BC4" w:rsidRPr="00C23EDE" w:rsidRDefault="00087BC4">
      <w:pPr>
        <w:rPr>
          <w:iCs/>
          <w:color w:val="000000" w:themeColor="text1"/>
          <w:szCs w:val="22"/>
        </w:rPr>
      </w:pPr>
      <w:r w:rsidRPr="00C23EDE">
        <w:rPr>
          <w:rFonts w:eastAsia="Arial Unicode MS"/>
          <w:color w:val="000000" w:themeColor="text1"/>
        </w:rPr>
        <w:t xml:space="preserve">Fi studju kbir (N=4,362) u randomizzat dwar is-sigurtà wara l-awtorizzazzjoni ta’ pazjenti b’RA li kellhom 50 sena </w:t>
      </w:r>
      <w:r w:rsidR="008311A9" w:rsidRPr="00C23EDE">
        <w:rPr>
          <w:rFonts w:eastAsia="Arial Unicode MS"/>
          <w:color w:val="000000" w:themeColor="text1"/>
        </w:rPr>
        <w:t>jew</w:t>
      </w:r>
      <w:r w:rsidRPr="00C23EDE">
        <w:rPr>
          <w:rFonts w:eastAsia="Arial Unicode MS"/>
          <w:color w:val="000000" w:themeColor="text1"/>
        </w:rPr>
        <w:t xml:space="preserve"> aktar u kellhom mill-inqas fattur ta’ riskju kardjovaskulari addizzjonali wieħed</w:t>
      </w:r>
      <w:r w:rsidRPr="00C23EDE">
        <w:rPr>
          <w:color w:val="000000" w:themeColor="text1"/>
        </w:rPr>
        <w:t>, ġiet osservata żieda fl-avvenimenti ta’ herpes zoster f’pazjenti kkurati b’tofacitinib meta mqabbel mal-inibituri ta’ TNF. Ir-rati ta’ inċidenza (</w:t>
      </w:r>
      <w:r w:rsidR="008311A9" w:rsidRPr="00C23EDE">
        <w:rPr>
          <w:color w:val="000000" w:themeColor="text1"/>
        </w:rPr>
        <w:t xml:space="preserve">CI ta’ </w:t>
      </w:r>
      <w:r w:rsidRPr="00C23EDE">
        <w:rPr>
          <w:color w:val="000000" w:themeColor="text1"/>
        </w:rPr>
        <w:t xml:space="preserve">95%) ta’ herpes zoster f’tofacitinib 5 mg darbtejn kuljum, </w:t>
      </w:r>
      <w:r w:rsidRPr="00C23EDE">
        <w:rPr>
          <w:color w:val="000000" w:themeColor="text1"/>
        </w:rPr>
        <w:lastRenderedPageBreak/>
        <w:t>tofacitinib 10 mg darbtejn kuljum, u inibituri ta’ TNF kienu ta’ 3.75 (3.22, 4.34), 3.94 (3.38, 4.57), u 1.18 (0.90, 1.52) pazjenti b’avvenimenti għal kull 100 sena ta’ pazjent, rispettivament.</w:t>
      </w:r>
    </w:p>
    <w:p w14:paraId="17E3A003" w14:textId="77777777" w:rsidR="00AD761E" w:rsidRPr="00C23EDE" w:rsidRDefault="00AD761E">
      <w:pPr>
        <w:keepNext/>
        <w:rPr>
          <w:color w:val="000000" w:themeColor="text1"/>
          <w:u w:val="single"/>
        </w:rPr>
      </w:pPr>
    </w:p>
    <w:p w14:paraId="127E4D50" w14:textId="77777777" w:rsidR="00AD761E" w:rsidRPr="00C23EDE" w:rsidRDefault="00AD761E">
      <w:pPr>
        <w:keepNext/>
        <w:rPr>
          <w:i/>
          <w:color w:val="000000" w:themeColor="text1"/>
          <w:u w:val="single"/>
        </w:rPr>
      </w:pPr>
      <w:r w:rsidRPr="00C23EDE">
        <w:rPr>
          <w:i/>
          <w:color w:val="000000" w:themeColor="text1"/>
          <w:u w:val="single"/>
        </w:rPr>
        <w:t>Testijiet tal-laboratorju</w:t>
      </w:r>
    </w:p>
    <w:p w14:paraId="1268AEB6" w14:textId="77777777" w:rsidR="00AD761E" w:rsidRPr="00C23EDE" w:rsidRDefault="00AD761E">
      <w:pPr>
        <w:keepNext/>
        <w:rPr>
          <w:i/>
          <w:color w:val="000000" w:themeColor="text1"/>
          <w:szCs w:val="22"/>
        </w:rPr>
      </w:pPr>
    </w:p>
    <w:p w14:paraId="55033BE1" w14:textId="77777777" w:rsidR="00AD761E" w:rsidRPr="00C23EDE" w:rsidRDefault="00AD761E">
      <w:pPr>
        <w:keepNext/>
        <w:rPr>
          <w:i/>
          <w:color w:val="000000" w:themeColor="text1"/>
          <w:szCs w:val="22"/>
        </w:rPr>
      </w:pPr>
      <w:r w:rsidRPr="00C23EDE">
        <w:rPr>
          <w:i/>
          <w:color w:val="000000" w:themeColor="text1"/>
          <w:szCs w:val="22"/>
        </w:rPr>
        <w:t>Limfoċiti</w:t>
      </w:r>
    </w:p>
    <w:p w14:paraId="781D16AE" w14:textId="77777777" w:rsidR="00AD761E" w:rsidRPr="00C23EDE" w:rsidRDefault="00AD761E">
      <w:pPr>
        <w:keepNext/>
        <w:rPr>
          <w:color w:val="000000" w:themeColor="text1"/>
          <w:szCs w:val="22"/>
        </w:rPr>
      </w:pPr>
      <w:r w:rsidRPr="00C23EDE">
        <w:rPr>
          <w:color w:val="000000" w:themeColor="text1"/>
          <w:szCs w:val="22"/>
        </w:rPr>
        <w:t>Fl-istudji kliniċi kkontrollati dwar RA, tnaqqis ikkonfermat fl-għadd tal-limfoċiti taħt 500 ċellula/mm</w:t>
      </w:r>
      <w:r w:rsidRPr="00C23EDE">
        <w:rPr>
          <w:color w:val="000000" w:themeColor="text1"/>
          <w:szCs w:val="22"/>
          <w:vertAlign w:val="superscript"/>
        </w:rPr>
        <w:t>3</w:t>
      </w:r>
      <w:r w:rsidRPr="00C23EDE">
        <w:rPr>
          <w:color w:val="000000" w:themeColor="text1"/>
          <w:szCs w:val="22"/>
        </w:rPr>
        <w:t xml:space="preserve"> seħħ f’0.23% tal-pazjenti għad-dożi ta’ 5 mg darbtejn kuljum u 10 mg darbtejn kuljum ikkombinati.</w:t>
      </w:r>
    </w:p>
    <w:p w14:paraId="0EFBF94A" w14:textId="77777777" w:rsidR="00AD761E" w:rsidRPr="00C23EDE" w:rsidRDefault="00AD761E">
      <w:pPr>
        <w:keepNext/>
        <w:rPr>
          <w:color w:val="000000" w:themeColor="text1"/>
          <w:szCs w:val="22"/>
        </w:rPr>
      </w:pPr>
    </w:p>
    <w:p w14:paraId="73974AE5" w14:textId="77777777" w:rsidR="00AD761E" w:rsidRPr="00C23EDE" w:rsidRDefault="00AD761E">
      <w:pPr>
        <w:rPr>
          <w:color w:val="000000" w:themeColor="text1"/>
          <w:szCs w:val="22"/>
        </w:rPr>
      </w:pPr>
      <w:r w:rsidRPr="00C23EDE">
        <w:rPr>
          <w:color w:val="000000" w:themeColor="text1"/>
          <w:szCs w:val="22"/>
        </w:rPr>
        <w:t>Fil-popolazzjoni tas-sigurtà fit-tul ta’ RA, tnaqqis ikkonfermat fl-għadd tal-limfoċiti taħt 500 ċellula/mm</w:t>
      </w:r>
      <w:r w:rsidRPr="00C23EDE">
        <w:rPr>
          <w:color w:val="000000" w:themeColor="text1"/>
          <w:szCs w:val="22"/>
          <w:vertAlign w:val="superscript"/>
        </w:rPr>
        <w:t>3</w:t>
      </w:r>
      <w:r w:rsidRPr="00C23EDE">
        <w:rPr>
          <w:color w:val="000000" w:themeColor="text1"/>
          <w:szCs w:val="22"/>
        </w:rPr>
        <w:t xml:space="preserve"> seħħ f’1.3% tal-pazjenti għad-dożi ta’ 5 mg darbtejn kuljum u 10 mg darbtejn kuljum ikkombinati.</w:t>
      </w:r>
    </w:p>
    <w:p w14:paraId="0E212A2E" w14:textId="77777777" w:rsidR="00AD761E" w:rsidRPr="00C23EDE" w:rsidRDefault="00AD761E">
      <w:pPr>
        <w:rPr>
          <w:color w:val="000000" w:themeColor="text1"/>
          <w:szCs w:val="22"/>
        </w:rPr>
      </w:pPr>
    </w:p>
    <w:p w14:paraId="295BEB46" w14:textId="77777777" w:rsidR="00AD761E" w:rsidRPr="00C23EDE" w:rsidRDefault="00AD761E">
      <w:pPr>
        <w:rPr>
          <w:color w:val="000000" w:themeColor="text1"/>
          <w:szCs w:val="22"/>
        </w:rPr>
      </w:pPr>
      <w:r w:rsidRPr="00C23EDE">
        <w:rPr>
          <w:color w:val="000000" w:themeColor="text1"/>
          <w:szCs w:val="22"/>
        </w:rPr>
        <w:t>L-għadd tal-limfoċiti kkonfermati anqas minn 500 ċellula/mm</w:t>
      </w:r>
      <w:r w:rsidRPr="00C23EDE">
        <w:rPr>
          <w:color w:val="000000" w:themeColor="text1"/>
          <w:szCs w:val="22"/>
          <w:vertAlign w:val="superscript"/>
        </w:rPr>
        <w:t>3</w:t>
      </w:r>
      <w:r w:rsidRPr="00C23EDE">
        <w:rPr>
          <w:color w:val="000000" w:themeColor="text1"/>
          <w:szCs w:val="22"/>
        </w:rPr>
        <w:t xml:space="preserve"> kienu assoċjati ma’ żieda fl-inċidenza ta’ infezzjonijiet serji (ara sezzjoni 4.4).</w:t>
      </w:r>
    </w:p>
    <w:p w14:paraId="465D979F" w14:textId="77777777" w:rsidR="00AD761E" w:rsidRPr="00C23EDE" w:rsidRDefault="00AD761E">
      <w:pPr>
        <w:rPr>
          <w:i/>
          <w:color w:val="000000" w:themeColor="text1"/>
          <w:szCs w:val="22"/>
        </w:rPr>
      </w:pPr>
    </w:p>
    <w:p w14:paraId="0F8E9BA3" w14:textId="77777777" w:rsidR="00AD761E" w:rsidRPr="00C23EDE" w:rsidRDefault="00AD761E">
      <w:pPr>
        <w:rPr>
          <w:color w:val="000000" w:themeColor="text1"/>
          <w:szCs w:val="22"/>
        </w:rPr>
      </w:pPr>
      <w:r w:rsidRPr="00C23EDE">
        <w:rPr>
          <w:color w:val="000000" w:themeColor="text1"/>
          <w:szCs w:val="22"/>
        </w:rPr>
        <w:t>Fl-istudji kliniċi f’UC, it-tibdil fl-ALC osservat b’kura b’tofacitinib kien simili għat-tibdil osservat fl-istudji kliniċi f’RA.</w:t>
      </w:r>
    </w:p>
    <w:p w14:paraId="6CF56CC4" w14:textId="77777777" w:rsidR="00AD761E" w:rsidRPr="00C23EDE" w:rsidRDefault="00AD761E">
      <w:pPr>
        <w:rPr>
          <w:i/>
          <w:color w:val="000000" w:themeColor="text1"/>
          <w:szCs w:val="22"/>
        </w:rPr>
      </w:pPr>
    </w:p>
    <w:p w14:paraId="1E5A9005" w14:textId="77777777" w:rsidR="00AD761E" w:rsidRPr="00C23EDE" w:rsidRDefault="00AD761E">
      <w:pPr>
        <w:rPr>
          <w:i/>
          <w:color w:val="000000" w:themeColor="text1"/>
          <w:szCs w:val="22"/>
        </w:rPr>
      </w:pPr>
      <w:r w:rsidRPr="00C23EDE">
        <w:rPr>
          <w:i/>
          <w:color w:val="000000" w:themeColor="text1"/>
          <w:szCs w:val="22"/>
        </w:rPr>
        <w:t>Newtrofili</w:t>
      </w:r>
    </w:p>
    <w:p w14:paraId="1353CA30" w14:textId="77777777" w:rsidR="00AD761E" w:rsidRPr="00C23EDE" w:rsidRDefault="00AD761E">
      <w:pPr>
        <w:rPr>
          <w:i/>
          <w:color w:val="000000" w:themeColor="text1"/>
          <w:szCs w:val="22"/>
        </w:rPr>
      </w:pPr>
      <w:r w:rsidRPr="00C23EDE">
        <w:rPr>
          <w:color w:val="000000" w:themeColor="text1"/>
          <w:szCs w:val="22"/>
        </w:rPr>
        <w:t>Fl-istudji kliniċi kkontrollati dwar RA, tnaqqis ikkonfermat fl-ANC taħt 1,000 ċellula/mm</w:t>
      </w:r>
      <w:r w:rsidRPr="00C23EDE">
        <w:rPr>
          <w:color w:val="000000" w:themeColor="text1"/>
          <w:szCs w:val="22"/>
          <w:vertAlign w:val="superscript"/>
        </w:rPr>
        <w:t>3</w:t>
      </w:r>
      <w:r w:rsidRPr="00C23EDE">
        <w:rPr>
          <w:color w:val="000000" w:themeColor="text1"/>
          <w:szCs w:val="22"/>
        </w:rPr>
        <w:t xml:space="preserve"> seħħ f’0.08% tal-pazjenti għad-dożi ta’ 5 mg darbtejn kuljum u 10 mg darbtejn kuljum ikkombinati. Ma kienx hemm tnaqqis ikkonfermat fl-ANC taħt 500 ċellula/mm</w:t>
      </w:r>
      <w:r w:rsidRPr="00C23EDE">
        <w:rPr>
          <w:color w:val="000000" w:themeColor="text1"/>
          <w:szCs w:val="22"/>
          <w:vertAlign w:val="superscript"/>
        </w:rPr>
        <w:t>3</w:t>
      </w:r>
      <w:r w:rsidRPr="00C23EDE">
        <w:rPr>
          <w:color w:val="000000" w:themeColor="text1"/>
          <w:szCs w:val="22"/>
        </w:rPr>
        <w:t xml:space="preserve"> osservat fi kwalunkwe grupp tal-kura. Ma kienx hemm relazzjoni ċara bejn in-newtropenija u l-okkorrezza ta’ infezzjonijiet serji.</w:t>
      </w:r>
    </w:p>
    <w:p w14:paraId="10805A06" w14:textId="77777777" w:rsidR="00AD761E" w:rsidRPr="00C23EDE" w:rsidRDefault="00AD761E">
      <w:pPr>
        <w:rPr>
          <w:color w:val="000000" w:themeColor="text1"/>
          <w:szCs w:val="22"/>
        </w:rPr>
      </w:pPr>
    </w:p>
    <w:p w14:paraId="270A4FB4" w14:textId="77777777" w:rsidR="00AD761E" w:rsidRPr="00C23EDE" w:rsidRDefault="00AD761E">
      <w:pPr>
        <w:rPr>
          <w:color w:val="000000" w:themeColor="text1"/>
          <w:szCs w:val="22"/>
        </w:rPr>
      </w:pPr>
      <w:r w:rsidRPr="00C23EDE">
        <w:rPr>
          <w:color w:val="000000" w:themeColor="text1"/>
          <w:szCs w:val="22"/>
        </w:rPr>
        <w:t>Fil-popolazzjoni tas-sigurtà fit-tul ta’ RA, il-mudell u l-inċidenza ta’ tnaqqis ikkonfermat fl-ANC baqa’ konsistenti ma’ dak li deher fl-istudji kliniċi kkontrollati (ara sezzjoni 4.4).</w:t>
      </w:r>
    </w:p>
    <w:p w14:paraId="51A076B8" w14:textId="77777777" w:rsidR="00AD761E" w:rsidRPr="00C23EDE" w:rsidRDefault="00AD761E">
      <w:pPr>
        <w:rPr>
          <w:color w:val="000000" w:themeColor="text1"/>
          <w:szCs w:val="22"/>
        </w:rPr>
      </w:pPr>
    </w:p>
    <w:p w14:paraId="13F751E1" w14:textId="77777777" w:rsidR="00AD761E" w:rsidRPr="00C23EDE" w:rsidRDefault="00AD761E">
      <w:pPr>
        <w:rPr>
          <w:color w:val="000000" w:themeColor="text1"/>
          <w:szCs w:val="22"/>
        </w:rPr>
      </w:pPr>
      <w:r w:rsidRPr="00C23EDE">
        <w:rPr>
          <w:color w:val="000000" w:themeColor="text1"/>
          <w:szCs w:val="22"/>
        </w:rPr>
        <w:t>Fl-istudji kliniċi f’UC, it-tibdil fl-ALC osservat b’kura b’tofacitinib kien simili għat-tibdil osservat fl-istudji kliniċi f’RA.</w:t>
      </w:r>
    </w:p>
    <w:p w14:paraId="120CE0D5" w14:textId="77777777" w:rsidR="0001599B" w:rsidRPr="00C23EDE" w:rsidRDefault="0001599B" w:rsidP="0001599B">
      <w:pPr>
        <w:rPr>
          <w:i/>
          <w:iCs/>
          <w:color w:val="000000" w:themeColor="text1"/>
          <w:u w:val="single"/>
        </w:rPr>
      </w:pPr>
    </w:p>
    <w:p w14:paraId="131A18C8" w14:textId="77777777" w:rsidR="0001599B" w:rsidRPr="00C23EDE" w:rsidRDefault="0001599B" w:rsidP="0001599B">
      <w:pPr>
        <w:rPr>
          <w:i/>
          <w:iCs/>
          <w:color w:val="000000" w:themeColor="text1"/>
        </w:rPr>
      </w:pPr>
      <w:r w:rsidRPr="00C23EDE">
        <w:rPr>
          <w:i/>
          <w:iCs/>
          <w:color w:val="000000" w:themeColor="text1"/>
        </w:rPr>
        <w:t>Pl</w:t>
      </w:r>
      <w:r w:rsidR="0061498B" w:rsidRPr="00C23EDE">
        <w:rPr>
          <w:i/>
          <w:iCs/>
          <w:color w:val="000000" w:themeColor="text1"/>
        </w:rPr>
        <w:t>ejtlits</w:t>
      </w:r>
    </w:p>
    <w:p w14:paraId="6B357C7B" w14:textId="77777777" w:rsidR="0001599B" w:rsidRPr="00C23EDE" w:rsidRDefault="00222595" w:rsidP="0001599B">
      <w:pPr>
        <w:rPr>
          <w:color w:val="000000" w:themeColor="text1"/>
          <w:szCs w:val="22"/>
        </w:rPr>
      </w:pPr>
      <w:r w:rsidRPr="00C23EDE">
        <w:rPr>
          <w:color w:val="000000" w:themeColor="text1"/>
        </w:rPr>
        <w:t>Pazjenti fl-istudji kliniċi kkontrollati ta’ Fażi 3 (RA, PsA, AS, UC) kienu meħtieġa li jkollhom għadd ta’ plejtlits ta’ ≥100,000 ċellula/mm</w:t>
      </w:r>
      <w:r w:rsidRPr="00C23EDE">
        <w:rPr>
          <w:color w:val="000000" w:themeColor="text1"/>
          <w:vertAlign w:val="superscript"/>
        </w:rPr>
        <w:t>3</w:t>
      </w:r>
      <w:r w:rsidRPr="00C23EDE">
        <w:rPr>
          <w:color w:val="000000" w:themeColor="text1"/>
        </w:rPr>
        <w:t xml:space="preserve"> biex ikunu eliġibbli għar-reġistrazzjoni, għalhekk, m’hemm l-ebda informazzjoni disponibbli għal pazjenti b’għadd ta’ plejtlits ta’ &lt;100,000 ċellula/mm</w:t>
      </w:r>
      <w:r w:rsidRPr="00C23EDE">
        <w:rPr>
          <w:color w:val="000000" w:themeColor="text1"/>
          <w:vertAlign w:val="superscript"/>
        </w:rPr>
        <w:t>3</w:t>
      </w:r>
      <w:r w:rsidRPr="00C23EDE">
        <w:rPr>
          <w:color w:val="000000" w:themeColor="text1"/>
        </w:rPr>
        <w:t xml:space="preserve"> qabel ma </w:t>
      </w:r>
      <w:r w:rsidR="00310716" w:rsidRPr="00C23EDE">
        <w:rPr>
          <w:color w:val="000000" w:themeColor="text1"/>
        </w:rPr>
        <w:t>j</w:t>
      </w:r>
      <w:r w:rsidRPr="00C23EDE">
        <w:rPr>
          <w:color w:val="000000" w:themeColor="text1"/>
        </w:rPr>
        <w:t xml:space="preserve">inbeda </w:t>
      </w:r>
      <w:r w:rsidR="00310716" w:rsidRPr="00C23EDE">
        <w:rPr>
          <w:color w:val="000000" w:themeColor="text1"/>
        </w:rPr>
        <w:t>t-trattament</w:t>
      </w:r>
      <w:r w:rsidRPr="00C23EDE">
        <w:rPr>
          <w:color w:val="000000" w:themeColor="text1"/>
        </w:rPr>
        <w:t xml:space="preserve"> b’tofacitinib</w:t>
      </w:r>
      <w:r w:rsidR="0001599B" w:rsidRPr="00C23EDE">
        <w:rPr>
          <w:color w:val="000000" w:themeColor="text1"/>
        </w:rPr>
        <w:t>.</w:t>
      </w:r>
    </w:p>
    <w:p w14:paraId="7DF573FD" w14:textId="77777777" w:rsidR="00AD761E" w:rsidRPr="00C23EDE" w:rsidRDefault="00AD761E">
      <w:pPr>
        <w:rPr>
          <w:i/>
          <w:color w:val="000000" w:themeColor="text1"/>
          <w:szCs w:val="22"/>
        </w:rPr>
      </w:pPr>
    </w:p>
    <w:p w14:paraId="4C6FB41C" w14:textId="77777777" w:rsidR="00AD761E" w:rsidRPr="00C23EDE" w:rsidRDefault="00AD761E">
      <w:pPr>
        <w:rPr>
          <w:i/>
          <w:color w:val="000000" w:themeColor="text1"/>
          <w:szCs w:val="22"/>
        </w:rPr>
      </w:pPr>
      <w:r w:rsidRPr="00C23EDE">
        <w:rPr>
          <w:i/>
          <w:color w:val="000000" w:themeColor="text1"/>
          <w:szCs w:val="22"/>
        </w:rPr>
        <w:t>Testijiet tal-enzimi tal-fwied</w:t>
      </w:r>
    </w:p>
    <w:p w14:paraId="745D721B" w14:textId="77777777" w:rsidR="00AD761E" w:rsidRPr="00C23EDE" w:rsidRDefault="00AD761E">
      <w:pPr>
        <w:outlineLvl w:val="1"/>
        <w:rPr>
          <w:rFonts w:eastAsia="Arial Unicode MS"/>
          <w:bCs/>
          <w:color w:val="000000" w:themeColor="text1"/>
          <w:szCs w:val="22"/>
        </w:rPr>
      </w:pPr>
      <w:r w:rsidRPr="00C23EDE">
        <w:rPr>
          <w:color w:val="000000" w:themeColor="text1"/>
          <w:szCs w:val="22"/>
        </w:rPr>
        <w:t>Żidiet ikkonfermati fl-enzimi tal-fwied aktar minn 3 darbiet il-limitu massimu tan-normal (3x ULN) kienu osservati b’mod mhux komuni f’pazjenti b’RA. F’dawk il-pazjenti li qed jesperjenzaw elevazzjoni fl-enzimi tal-fwied, il-modifikazzjoni tal-kors tal-kura, bħat-tnaqqis fid-doża ta’ DMARD konkomitanti, l-interruzzjoni ta’ tofacitinib, jew it-tnaqqis fid-doża ta’ tofacitinib, irriżulta fi tnaqqis jew in-normalizzazzjoni tal-enzimi tal-fwied.</w:t>
      </w:r>
    </w:p>
    <w:p w14:paraId="3FEF7124" w14:textId="77777777" w:rsidR="00AD761E" w:rsidRPr="00C23EDE" w:rsidRDefault="00AD761E">
      <w:pPr>
        <w:rPr>
          <w:color w:val="000000" w:themeColor="text1"/>
          <w:szCs w:val="22"/>
        </w:rPr>
      </w:pPr>
    </w:p>
    <w:p w14:paraId="5FD44B51" w14:textId="77777777" w:rsidR="00AD761E" w:rsidRPr="00C23EDE" w:rsidRDefault="00AD761E">
      <w:pPr>
        <w:keepNext/>
        <w:rPr>
          <w:color w:val="000000" w:themeColor="text1"/>
          <w:szCs w:val="22"/>
        </w:rPr>
      </w:pPr>
      <w:r w:rsidRPr="00C23EDE">
        <w:rPr>
          <w:color w:val="000000" w:themeColor="text1"/>
          <w:szCs w:val="22"/>
        </w:rPr>
        <w:t>Fil-parti kkontrollata tal-istudju ta’ RA ta’ monoterapija tal-</w:t>
      </w:r>
      <w:r w:rsidR="00A65B92" w:rsidRPr="00C23EDE">
        <w:rPr>
          <w:color w:val="000000" w:themeColor="text1"/>
          <w:szCs w:val="22"/>
        </w:rPr>
        <w:t>f</w:t>
      </w:r>
      <w:r w:rsidRPr="00C23EDE">
        <w:rPr>
          <w:color w:val="000000" w:themeColor="text1"/>
          <w:szCs w:val="22"/>
        </w:rPr>
        <w:t>ażi 3 (0-3 xhur) (studju I, ara sezzjoni 5.1), l-elevazzjonijiet fl-ALT akbar minn 3x ULN kienu osservati f’1.65%, 0.41%, u 0% tal-pazjenti li jirċievu l-plaċebo, tofacitinib 5 mg u 10 mg darbtejn kuljum, rispettivament. F’dan l-istudju, l-elevazzjonijiet fl-AST akbar minn 3x ULN kienu osservati f’1.65%, 0.41%, u 0% tal-pazjenti li jirċievu l-plaċebo, tofacitinib 5 mg u 10 mg darbtejn kuljum, rispettivament.</w:t>
      </w:r>
    </w:p>
    <w:p w14:paraId="6E5A4913" w14:textId="77777777" w:rsidR="00AD761E" w:rsidRPr="00C23EDE" w:rsidRDefault="00AD761E">
      <w:pPr>
        <w:rPr>
          <w:color w:val="000000" w:themeColor="text1"/>
          <w:szCs w:val="22"/>
        </w:rPr>
      </w:pPr>
    </w:p>
    <w:p w14:paraId="18B25843" w14:textId="77777777" w:rsidR="00AD761E" w:rsidRPr="00C23EDE" w:rsidRDefault="00AD761E">
      <w:pPr>
        <w:pStyle w:val="Paragraph"/>
        <w:widowControl w:val="0"/>
        <w:spacing w:after="0"/>
        <w:rPr>
          <w:noProof/>
          <w:color w:val="000000" w:themeColor="text1"/>
          <w:sz w:val="22"/>
          <w:szCs w:val="22"/>
        </w:rPr>
      </w:pPr>
      <w:r w:rsidRPr="00C23EDE">
        <w:rPr>
          <w:noProof/>
          <w:color w:val="000000" w:themeColor="text1"/>
          <w:sz w:val="22"/>
          <w:szCs w:val="22"/>
        </w:rPr>
        <w:t>Fl-istudju ta’ monoterapija tal-</w:t>
      </w:r>
      <w:r w:rsidR="00A65B92" w:rsidRPr="00C23EDE">
        <w:rPr>
          <w:noProof/>
          <w:color w:val="000000" w:themeColor="text1"/>
          <w:sz w:val="22"/>
          <w:szCs w:val="22"/>
        </w:rPr>
        <w:t>f</w:t>
      </w:r>
      <w:r w:rsidRPr="00C23EDE">
        <w:rPr>
          <w:noProof/>
          <w:color w:val="000000" w:themeColor="text1"/>
          <w:sz w:val="22"/>
          <w:szCs w:val="22"/>
        </w:rPr>
        <w:t>ażi 3 dwar RA (0-24 xhur) (studju VI, ara sezzjoni 5.1), l-elevazzjonijiet fl-ALT akbar minn 3x ULN kienu osservati f’7.1%, 3.0%, u 3.0% tal-pazjenti li jirċievu MTX, tofacitinib 5 mg u 10 mg darbtejn kuljum, rispettivament. F’dan l-istudju, l-elevazzjonijiet fl-AST akbar minn 3x ULN kienu osservati fi 3.3%, 1.6% u 1.5% tal-pazjenti li jirċievu MTX, tofacitinib 5 mg u 10 mg darbtejn kuljum, rispettivament.</w:t>
      </w:r>
    </w:p>
    <w:p w14:paraId="0CF0CDA5" w14:textId="77777777" w:rsidR="00AD761E" w:rsidRPr="00C23EDE" w:rsidRDefault="00AD761E">
      <w:pPr>
        <w:pStyle w:val="Paragraph"/>
        <w:widowControl w:val="0"/>
        <w:spacing w:after="0"/>
        <w:rPr>
          <w:iCs/>
          <w:noProof/>
          <w:color w:val="000000" w:themeColor="text1"/>
          <w:sz w:val="22"/>
          <w:szCs w:val="22"/>
        </w:rPr>
      </w:pPr>
    </w:p>
    <w:p w14:paraId="0D0DFB7A" w14:textId="77777777" w:rsidR="00AD761E" w:rsidRPr="00C23EDE" w:rsidRDefault="00AD761E">
      <w:pPr>
        <w:rPr>
          <w:color w:val="000000" w:themeColor="text1"/>
          <w:szCs w:val="22"/>
        </w:rPr>
      </w:pPr>
      <w:r w:rsidRPr="00C23EDE">
        <w:rPr>
          <w:color w:val="000000" w:themeColor="text1"/>
          <w:szCs w:val="22"/>
        </w:rPr>
        <w:lastRenderedPageBreak/>
        <w:t>Fil-parti kkontrollata tal-istudji tal-</w:t>
      </w:r>
      <w:r w:rsidR="00A65B92" w:rsidRPr="00C23EDE">
        <w:rPr>
          <w:color w:val="000000" w:themeColor="text1"/>
          <w:szCs w:val="22"/>
        </w:rPr>
        <w:t>f</w:t>
      </w:r>
      <w:r w:rsidRPr="00C23EDE">
        <w:rPr>
          <w:color w:val="000000" w:themeColor="text1"/>
          <w:szCs w:val="22"/>
        </w:rPr>
        <w:t>ażi 3 ta’ RA fuq DMARDs fl-isfond (0-3 xhur) (studji II-IV, ara sezzjoni 5.1), l-elevazzjonijiet fl-ALT akbar minn 3x ULN kienu osservati f’0.9%, 1.24% u 1.14% tal-pazjenti li jirċievu l-plaċebo, tofacitinib 5 mg u 10 mg darbtejn kuljum, rispettivament. F’dawn l-istudji, l-elevazzjonijiet fl-AST akbar minn 3x ULN kienu osservati f’0.72%, 0.5% u 0.31% tal-pazjenti li jirċievu l-plaċebo, tofacitinib 5 mg u 10 mg darbtejn kuljum, rispettivament.</w:t>
      </w:r>
    </w:p>
    <w:p w14:paraId="6C752433" w14:textId="77777777" w:rsidR="00AD761E" w:rsidRPr="00C23EDE" w:rsidRDefault="00AD761E">
      <w:pPr>
        <w:rPr>
          <w:color w:val="000000" w:themeColor="text1"/>
          <w:szCs w:val="22"/>
        </w:rPr>
      </w:pPr>
    </w:p>
    <w:p w14:paraId="64FAB129" w14:textId="77777777" w:rsidR="00AD761E" w:rsidRPr="00C23EDE" w:rsidRDefault="00AD761E">
      <w:pPr>
        <w:autoSpaceDE w:val="0"/>
        <w:autoSpaceDN w:val="0"/>
        <w:rPr>
          <w:color w:val="000000" w:themeColor="text1"/>
          <w:szCs w:val="22"/>
        </w:rPr>
      </w:pPr>
      <w:r w:rsidRPr="00C23EDE">
        <w:rPr>
          <w:color w:val="000000" w:themeColor="text1"/>
          <w:szCs w:val="22"/>
        </w:rPr>
        <w:t>Fl-istudji ta’ estensjoni fit-tul dwar monoterapija dwar RA , żidiet fl-AST ta’ aktar minn 3 darbiet tal-ULN ġew osservati f’1.1% u 1.4% tal-pazjenti li kienu qed jirċievu tofacitinib 5 mg u 10 mg darbtejn kuljum, rispettivament. Żidiet fl-AST ta’ aktar minn 3 darbiet tal-ULN ġew osservati f’&lt;1.0% kemm fil-grupp ta’ tofacitinib 5 mg kif ukoll fil-grupp ta’ 10 mg darbtejn kuljum.</w:t>
      </w:r>
    </w:p>
    <w:p w14:paraId="006B5CD2" w14:textId="77777777" w:rsidR="00AD761E" w:rsidRPr="00C23EDE" w:rsidRDefault="00AD761E">
      <w:pPr>
        <w:autoSpaceDE w:val="0"/>
        <w:autoSpaceDN w:val="0"/>
        <w:rPr>
          <w:color w:val="000000" w:themeColor="text1"/>
          <w:szCs w:val="22"/>
        </w:rPr>
      </w:pPr>
    </w:p>
    <w:p w14:paraId="31D49F7C" w14:textId="77777777" w:rsidR="00AD761E" w:rsidRPr="00C23EDE" w:rsidRDefault="00AD761E">
      <w:pPr>
        <w:autoSpaceDE w:val="0"/>
        <w:autoSpaceDN w:val="0"/>
        <w:rPr>
          <w:color w:val="000000" w:themeColor="text1"/>
          <w:szCs w:val="22"/>
        </w:rPr>
      </w:pPr>
      <w:r w:rsidRPr="00C23EDE">
        <w:rPr>
          <w:color w:val="000000" w:themeColor="text1"/>
          <w:szCs w:val="22"/>
        </w:rPr>
        <w:t xml:space="preserve">Fl-istudji ta’ estensjoni fit-tul dwar monoterapija dwar RA dwar DMARDs fl-isfond, żidiet fl-AST ta’ aktar minn 3 darbiet tal-ULN ġew osservati f’1.8% u 1.6% tal-pazjenti li kienu qed jirċievu tofacitinib 5 mg u 10 mg darbtejn kuljum, rispettivament. Żidiet fl-AST ta’ aktar minn 3 darbiet tal-ULN ġew osservati f’&lt;1.0% kemm fil-grupp ta’ tofacitinib 5 mg kif ukoll fil-grupp ta’ 10 mg darbtejn kuljum. </w:t>
      </w:r>
    </w:p>
    <w:p w14:paraId="44F71E8E" w14:textId="77777777" w:rsidR="00AD761E" w:rsidRPr="00C23EDE" w:rsidRDefault="00AD761E">
      <w:pPr>
        <w:tabs>
          <w:tab w:val="left" w:pos="7780"/>
        </w:tabs>
        <w:rPr>
          <w:i/>
          <w:color w:val="000000" w:themeColor="text1"/>
          <w:szCs w:val="22"/>
        </w:rPr>
      </w:pPr>
    </w:p>
    <w:p w14:paraId="575C1001" w14:textId="77777777" w:rsidR="00087BC4" w:rsidRPr="00C23EDE" w:rsidRDefault="00087BC4">
      <w:pPr>
        <w:tabs>
          <w:tab w:val="left" w:pos="7780"/>
        </w:tabs>
        <w:rPr>
          <w:i/>
          <w:color w:val="000000" w:themeColor="text1"/>
          <w:szCs w:val="22"/>
        </w:rPr>
      </w:pPr>
      <w:r w:rsidRPr="00C23EDE">
        <w:rPr>
          <w:rFonts w:eastAsia="Arial Unicode MS"/>
          <w:color w:val="000000" w:themeColor="text1"/>
        </w:rPr>
        <w:t xml:space="preserve">Fi studju kbir (N=4,362) u randomizzat dwar is-sigurtà wara l-awtorizzazzjoni ta’ pazjenti b’RA li kellhom 50 sena </w:t>
      </w:r>
      <w:r w:rsidR="00211C6A" w:rsidRPr="00C23EDE">
        <w:rPr>
          <w:rFonts w:eastAsia="Arial Unicode MS"/>
          <w:color w:val="000000" w:themeColor="text1"/>
        </w:rPr>
        <w:t>jew</w:t>
      </w:r>
      <w:r w:rsidRPr="00C23EDE">
        <w:rPr>
          <w:rFonts w:eastAsia="Arial Unicode MS"/>
          <w:color w:val="000000" w:themeColor="text1"/>
        </w:rPr>
        <w:t xml:space="preserve"> aktar u kellhom mill-inqas fattur ta’ riskju kardjovaskulari addizzjonali wieħed</w:t>
      </w:r>
      <w:r w:rsidRPr="00C23EDE">
        <w:rPr>
          <w:color w:val="000000" w:themeColor="text1"/>
        </w:rPr>
        <w:t xml:space="preserve">, ġew osservati żidiet fl-ALT ta’ 3x ULN jew aktar f’6.01%, 6.54% u 3.77% tal-pazjenti li kienu qed jirċievu tofacitinib </w:t>
      </w:r>
      <w:r w:rsidRPr="00C23EDE">
        <w:rPr>
          <w:rFonts w:eastAsia="Arial Unicode MS"/>
          <w:color w:val="000000" w:themeColor="text1"/>
        </w:rPr>
        <w:t xml:space="preserve">5 mg darbtejn kuljum, tofacitinib 10 mg darbtejn kuljum, u inibituri tat-TNF, </w:t>
      </w:r>
      <w:r w:rsidRPr="00C23EDE">
        <w:rPr>
          <w:color w:val="000000" w:themeColor="text1"/>
        </w:rPr>
        <w:t xml:space="preserve">rispettivament. Żidiet fl-AST ta’ 3x ULN jew aktar kienu osservati fi 3.21%, 4.57% u 2.38% tal-pazjenti li kienu qed jirċievu tofacitinib </w:t>
      </w:r>
      <w:r w:rsidRPr="00C23EDE">
        <w:rPr>
          <w:rFonts w:eastAsia="Arial Unicode MS"/>
          <w:color w:val="000000" w:themeColor="text1"/>
        </w:rPr>
        <w:t xml:space="preserve">5 mg darbtejn kuljum, tofacitinib 10 mg darbtejn kuljum, u inibituri tat-TNF, </w:t>
      </w:r>
      <w:r w:rsidRPr="00C23EDE">
        <w:rPr>
          <w:color w:val="000000" w:themeColor="text1"/>
        </w:rPr>
        <w:t>rispettivament.</w:t>
      </w:r>
    </w:p>
    <w:p w14:paraId="01DED36E" w14:textId="77777777" w:rsidR="00087BC4" w:rsidRPr="00C23EDE" w:rsidRDefault="00087BC4">
      <w:pPr>
        <w:tabs>
          <w:tab w:val="left" w:pos="7780"/>
        </w:tabs>
        <w:rPr>
          <w:i/>
          <w:color w:val="000000" w:themeColor="text1"/>
          <w:szCs w:val="22"/>
        </w:rPr>
      </w:pPr>
    </w:p>
    <w:p w14:paraId="5C61C700" w14:textId="77777777" w:rsidR="00AD761E" w:rsidRPr="00C23EDE" w:rsidRDefault="00AD761E">
      <w:pPr>
        <w:rPr>
          <w:i/>
          <w:color w:val="000000" w:themeColor="text1"/>
          <w:szCs w:val="22"/>
        </w:rPr>
      </w:pPr>
      <w:r w:rsidRPr="00C23EDE">
        <w:rPr>
          <w:color w:val="000000" w:themeColor="text1"/>
          <w:szCs w:val="22"/>
        </w:rPr>
        <w:t>Fl-istudji kliniċi f’UC, it-tibdil fit-testijiet tal-enzimi tal-fwied osservat b’kura b’tofacitinib kien simili għat-tibdil osservat fl-istudji kliniċi f’RA.</w:t>
      </w:r>
    </w:p>
    <w:p w14:paraId="2E1C3301" w14:textId="77777777" w:rsidR="00AD761E" w:rsidRPr="00C23EDE" w:rsidRDefault="00AD761E">
      <w:pPr>
        <w:tabs>
          <w:tab w:val="left" w:pos="7780"/>
        </w:tabs>
        <w:rPr>
          <w:i/>
          <w:color w:val="000000" w:themeColor="text1"/>
          <w:szCs w:val="22"/>
        </w:rPr>
      </w:pPr>
    </w:p>
    <w:p w14:paraId="0ADD7C57" w14:textId="77777777" w:rsidR="00AD761E" w:rsidRPr="00C23EDE" w:rsidRDefault="00AD761E" w:rsidP="002C5E6C">
      <w:pPr>
        <w:widowControl w:val="0"/>
        <w:tabs>
          <w:tab w:val="left" w:pos="7780"/>
        </w:tabs>
        <w:rPr>
          <w:i/>
          <w:color w:val="000000" w:themeColor="text1"/>
          <w:szCs w:val="22"/>
        </w:rPr>
      </w:pPr>
      <w:r w:rsidRPr="00C23EDE">
        <w:rPr>
          <w:i/>
          <w:color w:val="000000" w:themeColor="text1"/>
          <w:szCs w:val="22"/>
        </w:rPr>
        <w:t>Lipidi</w:t>
      </w:r>
    </w:p>
    <w:p w14:paraId="6DF7DA50" w14:textId="77777777" w:rsidR="00AD761E" w:rsidRPr="00C23EDE" w:rsidRDefault="00AD761E" w:rsidP="002C5E6C">
      <w:pPr>
        <w:widowControl w:val="0"/>
        <w:autoSpaceDE w:val="0"/>
        <w:autoSpaceDN w:val="0"/>
        <w:rPr>
          <w:color w:val="000000" w:themeColor="text1"/>
          <w:szCs w:val="22"/>
        </w:rPr>
      </w:pPr>
      <w:r w:rsidRPr="00C23EDE">
        <w:rPr>
          <w:color w:val="000000" w:themeColor="text1"/>
          <w:szCs w:val="22"/>
        </w:rPr>
        <w:t xml:space="preserve">L-elevazzjonijiet fil-parametri tal-lipidi (kolesterol totali, kolesterol tal-LDL, kolesterol tal-HDL, triglycerides) kienu vvalutati l-ewwel f’xahar 1 wara l-bidu ta’ tofacitinib </w:t>
      </w:r>
      <w:r w:rsidR="00311CB6" w:rsidRPr="00C23EDE">
        <w:rPr>
          <w:color w:val="000000" w:themeColor="text1"/>
          <w:szCs w:val="22"/>
        </w:rPr>
        <w:t>fl-istudji</w:t>
      </w:r>
      <w:r w:rsidRPr="00C23EDE">
        <w:rPr>
          <w:color w:val="000000" w:themeColor="text1"/>
          <w:szCs w:val="22"/>
        </w:rPr>
        <w:t xml:space="preserve"> kliniċi kkontrollati double-blind ta’ RA. Kienu osservati ż-żidiet f’dan il-punt taż-żmien u baqgħu stabbli wara dan.</w:t>
      </w:r>
    </w:p>
    <w:p w14:paraId="587F1E8E" w14:textId="77777777" w:rsidR="00FC7E55" w:rsidRPr="00C23EDE" w:rsidRDefault="00FC7E55" w:rsidP="002C5E6C">
      <w:pPr>
        <w:widowControl w:val="0"/>
        <w:autoSpaceDE w:val="0"/>
        <w:autoSpaceDN w:val="0"/>
        <w:rPr>
          <w:color w:val="000000" w:themeColor="text1"/>
          <w:szCs w:val="22"/>
        </w:rPr>
      </w:pPr>
    </w:p>
    <w:p w14:paraId="1FC41238" w14:textId="77777777" w:rsidR="00AD761E" w:rsidRPr="00C23EDE" w:rsidRDefault="00AD761E">
      <w:pPr>
        <w:autoSpaceDE w:val="0"/>
        <w:autoSpaceDN w:val="0"/>
        <w:rPr>
          <w:b/>
          <w:iCs/>
          <w:color w:val="000000" w:themeColor="text1"/>
          <w:szCs w:val="22"/>
        </w:rPr>
      </w:pPr>
      <w:r w:rsidRPr="00C23EDE">
        <w:rPr>
          <w:color w:val="000000" w:themeColor="text1"/>
          <w:szCs w:val="22"/>
        </w:rPr>
        <w:t>Il-bidliet fil-parametri tal-lipidi mil-linja bażi matul l-istudju u sat-tmiem (6-24 xahar) fl-istudji kliniċi kkontrollati f’RA huma miġbura fil-qosor hawn taħt:</w:t>
      </w:r>
    </w:p>
    <w:p w14:paraId="3FFB9FA6" w14:textId="77777777" w:rsidR="00AD761E" w:rsidRPr="00C23EDE" w:rsidRDefault="00AD761E">
      <w:pPr>
        <w:autoSpaceDE w:val="0"/>
        <w:autoSpaceDN w:val="0"/>
        <w:rPr>
          <w:i/>
          <w:iCs/>
          <w:color w:val="000000" w:themeColor="text1"/>
          <w:szCs w:val="22"/>
        </w:rPr>
      </w:pPr>
    </w:p>
    <w:p w14:paraId="33286AB6" w14:textId="77777777" w:rsidR="00AD761E" w:rsidRPr="00C23EDE" w:rsidRDefault="00AD761E" w:rsidP="008E402F">
      <w:pPr>
        <w:numPr>
          <w:ilvl w:val="0"/>
          <w:numId w:val="31"/>
        </w:numPr>
        <w:autoSpaceDE w:val="0"/>
        <w:autoSpaceDN w:val="0"/>
        <w:ind w:left="924" w:hanging="357"/>
        <w:rPr>
          <w:color w:val="000000" w:themeColor="text1"/>
          <w:szCs w:val="22"/>
        </w:rPr>
      </w:pPr>
      <w:r w:rsidRPr="00C23EDE">
        <w:rPr>
          <w:color w:val="000000" w:themeColor="text1"/>
          <w:szCs w:val="22"/>
        </w:rPr>
        <w:t>Il-kolesterol tal-LDL medju żdied bi 15% fil-fergħa ta’ tofacitinib 5 mg darbtejn kuljum u 20% fil-fergħa ta’ tofacitinib 10 mg darbtejn kuljum f’xahar 12 u żdied b’16% fil-fergħa ta’ tofacitinib 5 mg darbtejn kuljum u 19% fil-fergħa ta’ tofacitinib 10 mg darbtejn kuljum f’xahar 24.</w:t>
      </w:r>
    </w:p>
    <w:p w14:paraId="3092A5EE" w14:textId="77777777" w:rsidR="00AD761E" w:rsidRPr="00C23EDE" w:rsidRDefault="00AD761E" w:rsidP="008E402F">
      <w:pPr>
        <w:numPr>
          <w:ilvl w:val="0"/>
          <w:numId w:val="31"/>
        </w:numPr>
        <w:autoSpaceDE w:val="0"/>
        <w:autoSpaceDN w:val="0"/>
        <w:ind w:left="924" w:hanging="357"/>
        <w:rPr>
          <w:color w:val="000000" w:themeColor="text1"/>
          <w:szCs w:val="22"/>
        </w:rPr>
      </w:pPr>
      <w:r w:rsidRPr="00C23EDE">
        <w:rPr>
          <w:color w:val="000000" w:themeColor="text1"/>
          <w:szCs w:val="22"/>
        </w:rPr>
        <w:t>Il-kolesterol tal-HDL medju żdied bi 17% fil-fergħa ta’ tofacitinib 5 mg darbtejn kuljum u 18% fil-fergħa ta’ tofacitinib 10 mg darbtejn kuljum f’xahar 12 u żdied b’19% fil-fergħa ta’ tofacitinib 5 mg darbtejn kuljum u 20% fil-fergħa ta’ tofacitinib 10 mg darbtejn kuljum f’xahar 24.</w:t>
      </w:r>
    </w:p>
    <w:p w14:paraId="04F45ED3" w14:textId="77777777" w:rsidR="00AD761E" w:rsidRPr="00C23EDE" w:rsidRDefault="00AD761E">
      <w:pPr>
        <w:autoSpaceDE w:val="0"/>
        <w:autoSpaceDN w:val="0"/>
        <w:rPr>
          <w:color w:val="000000" w:themeColor="text1"/>
          <w:szCs w:val="22"/>
        </w:rPr>
      </w:pPr>
    </w:p>
    <w:p w14:paraId="2DE68372" w14:textId="77777777" w:rsidR="00AD761E" w:rsidRPr="00C23EDE" w:rsidRDefault="00AD761E">
      <w:pPr>
        <w:autoSpaceDE w:val="0"/>
        <w:autoSpaceDN w:val="0"/>
        <w:rPr>
          <w:color w:val="000000" w:themeColor="text1"/>
          <w:szCs w:val="22"/>
        </w:rPr>
      </w:pPr>
      <w:r w:rsidRPr="00C23EDE">
        <w:rPr>
          <w:color w:val="000000" w:themeColor="text1"/>
          <w:szCs w:val="22"/>
        </w:rPr>
        <w:t>Mal-irtirar tal-kura b’tofacitinib, il-livelli tal-lipidi marru lura għal-linja bażi.</w:t>
      </w:r>
    </w:p>
    <w:p w14:paraId="7F4D6821" w14:textId="77777777" w:rsidR="00AD761E" w:rsidRPr="00C23EDE" w:rsidRDefault="00AD761E">
      <w:pPr>
        <w:autoSpaceDE w:val="0"/>
        <w:autoSpaceDN w:val="0"/>
        <w:rPr>
          <w:color w:val="000000" w:themeColor="text1"/>
          <w:szCs w:val="22"/>
        </w:rPr>
      </w:pPr>
    </w:p>
    <w:p w14:paraId="57A0B146" w14:textId="77777777" w:rsidR="00AD761E" w:rsidRPr="00C23EDE" w:rsidRDefault="00AD761E">
      <w:pPr>
        <w:autoSpaceDE w:val="0"/>
        <w:autoSpaceDN w:val="0"/>
        <w:rPr>
          <w:color w:val="000000" w:themeColor="text1"/>
          <w:szCs w:val="22"/>
        </w:rPr>
      </w:pPr>
      <w:r w:rsidRPr="00C23EDE">
        <w:rPr>
          <w:color w:val="000000" w:themeColor="text1"/>
          <w:szCs w:val="22"/>
        </w:rPr>
        <w:t>Il-proporzjonijiet medji tal-kolesterol tal-LDL/kolesterol tal-HDL u proporzjonijiet ta’ Apolipoproteina B (ApoB)/ApoA1 kienu essenzjalment mhux mibdula f’pazjenti kkurati b’tofacitinib.</w:t>
      </w:r>
    </w:p>
    <w:p w14:paraId="4ABDAADD" w14:textId="77777777" w:rsidR="00AD761E" w:rsidRPr="00C23EDE" w:rsidRDefault="00AD761E">
      <w:pPr>
        <w:autoSpaceDE w:val="0"/>
        <w:autoSpaceDN w:val="0"/>
        <w:rPr>
          <w:color w:val="000000" w:themeColor="text1"/>
          <w:szCs w:val="22"/>
        </w:rPr>
      </w:pPr>
    </w:p>
    <w:p w14:paraId="6950B15B" w14:textId="77777777" w:rsidR="00AD761E" w:rsidRPr="00C23EDE" w:rsidRDefault="00AD761E">
      <w:pPr>
        <w:autoSpaceDE w:val="0"/>
        <w:autoSpaceDN w:val="0"/>
        <w:rPr>
          <w:color w:val="000000" w:themeColor="text1"/>
          <w:szCs w:val="22"/>
        </w:rPr>
      </w:pPr>
      <w:r w:rsidRPr="00C23EDE">
        <w:rPr>
          <w:color w:val="000000" w:themeColor="text1"/>
          <w:szCs w:val="22"/>
        </w:rPr>
        <w:t xml:space="preserve">Fi </w:t>
      </w:r>
      <w:r w:rsidR="009D1BA8" w:rsidRPr="00C23EDE">
        <w:rPr>
          <w:color w:val="000000" w:themeColor="text1"/>
          <w:szCs w:val="22"/>
        </w:rPr>
        <w:t xml:space="preserve">studju </w:t>
      </w:r>
      <w:r w:rsidRPr="00C23EDE">
        <w:rPr>
          <w:color w:val="000000" w:themeColor="text1"/>
          <w:szCs w:val="22"/>
        </w:rPr>
        <w:t>klinik</w:t>
      </w:r>
      <w:r w:rsidR="009D1BA8" w:rsidRPr="00C23EDE">
        <w:rPr>
          <w:color w:val="000000" w:themeColor="text1"/>
          <w:szCs w:val="22"/>
        </w:rPr>
        <w:t>u</w:t>
      </w:r>
      <w:r w:rsidRPr="00C23EDE">
        <w:rPr>
          <w:color w:val="000000" w:themeColor="text1"/>
          <w:szCs w:val="22"/>
        </w:rPr>
        <w:t xml:space="preserve"> kkontrollat dwar RA, l-elevazzjonijiet fil-kolesterol tal-LDL u ApoB naqsu għal-livelli ta’ qabel il-kura f’rispons għat-terapija bi statin.</w:t>
      </w:r>
    </w:p>
    <w:p w14:paraId="57B0DE6D" w14:textId="77777777" w:rsidR="00AD761E" w:rsidRPr="00C23EDE" w:rsidRDefault="00AD761E">
      <w:pPr>
        <w:autoSpaceDE w:val="0"/>
        <w:autoSpaceDN w:val="0"/>
        <w:rPr>
          <w:color w:val="000000" w:themeColor="text1"/>
          <w:szCs w:val="22"/>
        </w:rPr>
      </w:pPr>
    </w:p>
    <w:p w14:paraId="3751EACB" w14:textId="77777777" w:rsidR="00AD761E" w:rsidRPr="00C23EDE" w:rsidRDefault="00AD761E">
      <w:pPr>
        <w:autoSpaceDE w:val="0"/>
        <w:autoSpaceDN w:val="0"/>
        <w:rPr>
          <w:color w:val="000000" w:themeColor="text1"/>
          <w:szCs w:val="22"/>
        </w:rPr>
      </w:pPr>
      <w:r w:rsidRPr="00C23EDE">
        <w:rPr>
          <w:color w:val="000000" w:themeColor="text1"/>
          <w:szCs w:val="22"/>
        </w:rPr>
        <w:t>Fil-popolazzjonijiet tas-sigurtà fit-tul ta’ RA, l-elevazzjonijiet fil-parametri tal-lipidi baqgħu konsistenti ma’ dak li deher fl-istudji kliniċi kkontrollati.</w:t>
      </w:r>
    </w:p>
    <w:p w14:paraId="5CA93680" w14:textId="77777777" w:rsidR="00AD761E" w:rsidRPr="00C23EDE" w:rsidRDefault="00AD761E" w:rsidP="001138EB">
      <w:pPr>
        <w:tabs>
          <w:tab w:val="left" w:pos="3569"/>
        </w:tabs>
        <w:autoSpaceDE w:val="0"/>
        <w:autoSpaceDN w:val="0"/>
        <w:adjustRightInd w:val="0"/>
        <w:rPr>
          <w:color w:val="000000" w:themeColor="text1"/>
          <w:szCs w:val="22"/>
          <w:u w:val="single"/>
        </w:rPr>
      </w:pPr>
    </w:p>
    <w:p w14:paraId="629CB4A6" w14:textId="77777777" w:rsidR="00087BC4" w:rsidRPr="00C23EDE" w:rsidRDefault="00087BC4" w:rsidP="00087BC4">
      <w:pPr>
        <w:autoSpaceDE w:val="0"/>
        <w:autoSpaceDN w:val="0"/>
        <w:rPr>
          <w:color w:val="000000" w:themeColor="text1"/>
          <w:szCs w:val="22"/>
        </w:rPr>
      </w:pPr>
      <w:r w:rsidRPr="00C23EDE">
        <w:rPr>
          <w:rFonts w:eastAsia="Arial Unicode MS"/>
          <w:color w:val="000000" w:themeColor="text1"/>
        </w:rPr>
        <w:lastRenderedPageBreak/>
        <w:t xml:space="preserve">Fi studju kbir (N=4,362) u randomizzat dwar is-sigurtà wara l-awtorizzazzjoni ta’ pazjenti b’RA li kellhom 50 sena </w:t>
      </w:r>
      <w:r w:rsidR="00211C6A" w:rsidRPr="00C23EDE">
        <w:rPr>
          <w:rFonts w:eastAsia="Arial Unicode MS"/>
          <w:color w:val="000000" w:themeColor="text1"/>
        </w:rPr>
        <w:t>jew</w:t>
      </w:r>
      <w:r w:rsidRPr="00C23EDE">
        <w:rPr>
          <w:rFonts w:eastAsia="Arial Unicode MS"/>
          <w:color w:val="000000" w:themeColor="text1"/>
        </w:rPr>
        <w:t xml:space="preserve"> aktar u kellhom mill-inqas fattur ta’ riskju kardjovaskulari addizzjonali wieħed</w:t>
      </w:r>
      <w:r w:rsidRPr="00C23EDE">
        <w:rPr>
          <w:color w:val="000000" w:themeColor="text1"/>
        </w:rPr>
        <w:t>, il-bidliet fil-parametri tal-lipidi mil-linja bażi sa 24 xahar wara huma miġbura fil-qosor hawn taħt:</w:t>
      </w:r>
    </w:p>
    <w:p w14:paraId="30CB3094" w14:textId="77777777" w:rsidR="00087BC4" w:rsidRPr="00C23EDE" w:rsidRDefault="00087BC4" w:rsidP="00087BC4">
      <w:pPr>
        <w:autoSpaceDE w:val="0"/>
        <w:autoSpaceDN w:val="0"/>
        <w:rPr>
          <w:color w:val="000000" w:themeColor="text1"/>
          <w:szCs w:val="22"/>
        </w:rPr>
      </w:pPr>
    </w:p>
    <w:p w14:paraId="7E13634C" w14:textId="77777777" w:rsidR="00087BC4" w:rsidRPr="00581BBB" w:rsidRDefault="00087BC4" w:rsidP="001138EB">
      <w:pPr>
        <w:pStyle w:val="ListParagraph"/>
        <w:keepNext/>
        <w:numPr>
          <w:ilvl w:val="0"/>
          <w:numId w:val="80"/>
        </w:numPr>
        <w:autoSpaceDE w:val="0"/>
        <w:autoSpaceDN w:val="0"/>
        <w:ind w:left="360"/>
        <w:rPr>
          <w:color w:val="000000" w:themeColor="text1"/>
        </w:rPr>
      </w:pPr>
      <w:r w:rsidRPr="00C23EDE">
        <w:rPr>
          <w:rFonts w:ascii="Times New Roman" w:hAnsi="Times New Roman"/>
          <w:color w:val="000000" w:themeColor="text1"/>
        </w:rPr>
        <w:t>Il-kolesterol tal-LDL medju żdied bi 13.80%, 17.04%, u 5.50% fil-pazjenti li kienu qed jirċievu tofacitinib 5 mg darbtejn kuljum, tofacitinib 10 mg darbtejn kuljum, u inibitur tat-TNF, rispettivament, f’xahar 12. F’xahar 24, iż-żieda kienet ta’ 12.71%, 18.14%, u 3.64%, rispettivament.</w:t>
      </w:r>
    </w:p>
    <w:p w14:paraId="48D54A07" w14:textId="77777777" w:rsidR="00087BC4" w:rsidRPr="00581BBB" w:rsidRDefault="00087BC4" w:rsidP="001138EB">
      <w:pPr>
        <w:pStyle w:val="ListParagraph"/>
        <w:keepNext/>
        <w:numPr>
          <w:ilvl w:val="0"/>
          <w:numId w:val="80"/>
        </w:numPr>
        <w:autoSpaceDE w:val="0"/>
        <w:autoSpaceDN w:val="0"/>
        <w:ind w:left="360"/>
        <w:rPr>
          <w:color w:val="000000" w:themeColor="text1"/>
        </w:rPr>
      </w:pPr>
      <w:r w:rsidRPr="00C23EDE">
        <w:rPr>
          <w:rFonts w:ascii="Times New Roman" w:hAnsi="Times New Roman"/>
          <w:color w:val="000000" w:themeColor="text1"/>
        </w:rPr>
        <w:t>Il-kolesterol tal-HDL medju żdied bi 11.71%, 13.63%, u 2.82% fil-pazjenti li kienu qed jirċievu tofacitinib 5 mg darbtejn kuljum, tofacitinib 10 mg darbtejn kuljum, u inibitur tat-TNF, rispettivament, f’xahar 12. F’xahar 24, iż-żieda kienet ta’ 11.58%, 13.54%, u 1.42%, rispettivament.</w:t>
      </w:r>
    </w:p>
    <w:p w14:paraId="3985CC47" w14:textId="77777777" w:rsidR="00087BC4" w:rsidRPr="00C23EDE" w:rsidRDefault="00087BC4" w:rsidP="001138EB">
      <w:pPr>
        <w:tabs>
          <w:tab w:val="left" w:pos="3569"/>
        </w:tabs>
        <w:autoSpaceDE w:val="0"/>
        <w:autoSpaceDN w:val="0"/>
        <w:adjustRightInd w:val="0"/>
        <w:rPr>
          <w:color w:val="000000" w:themeColor="text1"/>
          <w:szCs w:val="22"/>
          <w:u w:val="single"/>
        </w:rPr>
      </w:pPr>
    </w:p>
    <w:p w14:paraId="5CFAA28C" w14:textId="77777777" w:rsidR="00AD761E" w:rsidRPr="00C23EDE" w:rsidRDefault="00AD761E">
      <w:pPr>
        <w:rPr>
          <w:color w:val="000000" w:themeColor="text1"/>
          <w:szCs w:val="22"/>
        </w:rPr>
      </w:pPr>
      <w:r w:rsidRPr="00C23EDE">
        <w:rPr>
          <w:color w:val="000000" w:themeColor="text1"/>
          <w:szCs w:val="22"/>
        </w:rPr>
        <w:t>Fl-istudji kliniċi f’UC, it-tibdil fil-lipidi osservat b’kura b’tofacitinib kien simili għat-tibdil osservat fl-istudji kliniċi f’RA.</w:t>
      </w:r>
    </w:p>
    <w:p w14:paraId="163ABE23" w14:textId="77777777" w:rsidR="00D1316B" w:rsidRPr="00C23EDE" w:rsidRDefault="00D1316B">
      <w:pPr>
        <w:rPr>
          <w:color w:val="000000" w:themeColor="text1"/>
          <w:szCs w:val="22"/>
        </w:rPr>
      </w:pPr>
    </w:p>
    <w:p w14:paraId="669D000E" w14:textId="77777777" w:rsidR="00D1316B" w:rsidRPr="00C23EDE" w:rsidRDefault="00D1316B" w:rsidP="00D1316B">
      <w:pPr>
        <w:autoSpaceDE w:val="0"/>
        <w:autoSpaceDN w:val="0"/>
        <w:adjustRightInd w:val="0"/>
        <w:rPr>
          <w:i/>
          <w:iCs/>
          <w:color w:val="000000" w:themeColor="text1"/>
          <w:szCs w:val="22"/>
          <w:u w:val="single"/>
        </w:rPr>
      </w:pPr>
      <w:r w:rsidRPr="00C23EDE">
        <w:rPr>
          <w:i/>
          <w:iCs/>
          <w:color w:val="000000" w:themeColor="text1"/>
          <w:szCs w:val="22"/>
          <w:u w:val="single"/>
        </w:rPr>
        <w:t>Infart tal-mijokardju</w:t>
      </w:r>
    </w:p>
    <w:p w14:paraId="301813E5" w14:textId="77777777" w:rsidR="00D1316B" w:rsidRPr="00C23EDE" w:rsidRDefault="00D1316B" w:rsidP="00D1316B">
      <w:pPr>
        <w:autoSpaceDE w:val="0"/>
        <w:autoSpaceDN w:val="0"/>
        <w:adjustRightInd w:val="0"/>
        <w:rPr>
          <w:color w:val="000000" w:themeColor="text1"/>
          <w:szCs w:val="22"/>
          <w:u w:val="single"/>
        </w:rPr>
      </w:pPr>
    </w:p>
    <w:p w14:paraId="26C006DE" w14:textId="77777777" w:rsidR="00D1316B" w:rsidRPr="00C23EDE" w:rsidRDefault="00D1316B" w:rsidP="00D1316B">
      <w:pPr>
        <w:autoSpaceDE w:val="0"/>
        <w:autoSpaceDN w:val="0"/>
        <w:adjustRightInd w:val="0"/>
        <w:rPr>
          <w:i/>
          <w:iCs/>
          <w:color w:val="000000" w:themeColor="text1"/>
          <w:szCs w:val="22"/>
        </w:rPr>
      </w:pPr>
      <w:r w:rsidRPr="00C23EDE">
        <w:rPr>
          <w:i/>
          <w:iCs/>
          <w:color w:val="000000" w:themeColor="text1"/>
          <w:szCs w:val="22"/>
        </w:rPr>
        <w:t>Artrite rewmatika</w:t>
      </w:r>
    </w:p>
    <w:p w14:paraId="2FD441D9" w14:textId="77777777" w:rsidR="00D1316B" w:rsidRPr="00C23EDE" w:rsidRDefault="00D1316B" w:rsidP="00D1316B">
      <w:pPr>
        <w:autoSpaceDE w:val="0"/>
        <w:autoSpaceDN w:val="0"/>
        <w:adjustRightInd w:val="0"/>
        <w:rPr>
          <w:color w:val="000000" w:themeColor="text1"/>
          <w:szCs w:val="22"/>
        </w:rPr>
      </w:pPr>
      <w:r w:rsidRPr="00C23EDE">
        <w:rPr>
          <w:color w:val="000000" w:themeColor="text1"/>
          <w:szCs w:val="22"/>
        </w:rPr>
        <w:t>Fi studju kbir (N=4,362) randomizzat dwar is-sigurtà wara l-awtorizzazzjoni f’pazjenti b’RA li kellhom 50 sena jew aktar b’mill-inqas fattur ta’ riskju kardjovaskulari wieħed addizzjonali, ir-rati ta’ inċidenza (95 % CI) għal infart tal-mijokardju mhux fatali għal tofacitinib 5 mg darbtejn kuljum, tofacitinib 10 mg darbtejn kuljum, u inibituri ta’ TNF kienu 0.37 (0.22, 0.57), 0.33 (0.19, 0.53), u 0.16 (0.07, 0.31) pazjent b’avvenimenti għal kull 100 sena tal-pazjent, rispettivament. Ġew irrappurtati ftit infarti tal-mijokardju fatali b’rati simili f’pazjenti ttrattati b’tofacitinib meta mqabbel ma’ inibituri ta’ TNF (ara sezzjonijiet 4.4 u 5.1). L-istudju kien jeħtieġ mill-inqas 1,500 pazjent li kellhom jiġu segwiti għal 3 snin.</w:t>
      </w:r>
    </w:p>
    <w:p w14:paraId="7CEEFB71" w14:textId="77777777" w:rsidR="00D1316B" w:rsidRPr="00C23EDE" w:rsidRDefault="00D1316B" w:rsidP="00D1316B">
      <w:pPr>
        <w:autoSpaceDE w:val="0"/>
        <w:autoSpaceDN w:val="0"/>
        <w:adjustRightInd w:val="0"/>
        <w:rPr>
          <w:color w:val="000000" w:themeColor="text1"/>
          <w:szCs w:val="22"/>
        </w:rPr>
      </w:pPr>
    </w:p>
    <w:p w14:paraId="7731278B" w14:textId="77777777" w:rsidR="00D1316B" w:rsidRPr="00C23EDE" w:rsidRDefault="00D1316B" w:rsidP="00D1316B">
      <w:pPr>
        <w:keepNext/>
        <w:keepLines/>
        <w:autoSpaceDE w:val="0"/>
        <w:autoSpaceDN w:val="0"/>
        <w:adjustRightInd w:val="0"/>
        <w:rPr>
          <w:i/>
          <w:iCs/>
          <w:color w:val="000000" w:themeColor="text1"/>
          <w:szCs w:val="22"/>
          <w:u w:val="single"/>
        </w:rPr>
      </w:pPr>
      <w:r w:rsidRPr="00C23EDE">
        <w:rPr>
          <w:i/>
          <w:iCs/>
          <w:color w:val="000000" w:themeColor="text1"/>
          <w:szCs w:val="22"/>
          <w:u w:val="single"/>
        </w:rPr>
        <w:t>Tumuri malinni minbarra NMSC</w:t>
      </w:r>
    </w:p>
    <w:p w14:paraId="33C6E553" w14:textId="77777777" w:rsidR="00D1316B" w:rsidRPr="00C23EDE" w:rsidRDefault="00D1316B" w:rsidP="00D1316B">
      <w:pPr>
        <w:autoSpaceDE w:val="0"/>
        <w:autoSpaceDN w:val="0"/>
        <w:adjustRightInd w:val="0"/>
        <w:rPr>
          <w:color w:val="000000" w:themeColor="text1"/>
          <w:szCs w:val="22"/>
          <w:u w:val="single"/>
        </w:rPr>
      </w:pPr>
    </w:p>
    <w:p w14:paraId="7058754B" w14:textId="77777777" w:rsidR="00D1316B" w:rsidRPr="00C23EDE" w:rsidRDefault="00D1316B" w:rsidP="00D1316B">
      <w:pPr>
        <w:autoSpaceDE w:val="0"/>
        <w:autoSpaceDN w:val="0"/>
        <w:adjustRightInd w:val="0"/>
        <w:rPr>
          <w:i/>
          <w:iCs/>
          <w:color w:val="000000" w:themeColor="text1"/>
          <w:szCs w:val="22"/>
        </w:rPr>
      </w:pPr>
      <w:r w:rsidRPr="00C23EDE">
        <w:rPr>
          <w:i/>
          <w:iCs/>
          <w:color w:val="000000" w:themeColor="text1"/>
          <w:szCs w:val="22"/>
        </w:rPr>
        <w:t>Artrite rewmatojde</w:t>
      </w:r>
    </w:p>
    <w:p w14:paraId="0C98BDC7" w14:textId="77777777" w:rsidR="00D1316B" w:rsidRPr="00C23EDE" w:rsidRDefault="00D1316B" w:rsidP="00D1316B">
      <w:pPr>
        <w:autoSpaceDE w:val="0"/>
        <w:autoSpaceDN w:val="0"/>
        <w:adjustRightInd w:val="0"/>
        <w:rPr>
          <w:color w:val="000000" w:themeColor="text1"/>
          <w:szCs w:val="22"/>
        </w:rPr>
      </w:pPr>
      <w:r w:rsidRPr="00C23EDE">
        <w:rPr>
          <w:color w:val="000000" w:themeColor="text1"/>
          <w:szCs w:val="22"/>
        </w:rPr>
        <w:t>Fi studju kbir randomizzat (N=4,362) dwar is-sigurtà wara l-awtorizzazzjoni f’pazjenti b’RA li kellhom 50 sena jew aktar b’mill-inqas fattur ta’ riskju kardjovaskulari wieħed addizzjonali, ir-rati ta’ inċidenza (95 % CI) għal kanċer tal-pulmun għal tofacitinib 5 mg darbtejn kuljum, tofacitinib 10 mg darbtejn kuljum, u inibituri ta’ TNF kienu 0.23 (0.12, 0.40), 0.32 (0.18, 0.51), u 0.13 (0.05, 0.26) pazjent b’avvenimenti għal kull 100 sena ta’ pazjent, rispettivament (ara sezzjonijiet 4.4 u 5.1). L-istudju kien jeħtieġ mill-inqas 1,500 pazjent li kellhom jiġu segwiti għal 3 snin.</w:t>
      </w:r>
    </w:p>
    <w:p w14:paraId="5AB534C3" w14:textId="77777777" w:rsidR="00D1316B" w:rsidRPr="00C23EDE" w:rsidRDefault="00D1316B" w:rsidP="00D1316B">
      <w:pPr>
        <w:autoSpaceDE w:val="0"/>
        <w:autoSpaceDN w:val="0"/>
        <w:adjustRightInd w:val="0"/>
        <w:rPr>
          <w:color w:val="000000" w:themeColor="text1"/>
          <w:szCs w:val="22"/>
        </w:rPr>
      </w:pPr>
    </w:p>
    <w:p w14:paraId="74B602E4" w14:textId="77777777" w:rsidR="00D1316B" w:rsidRPr="00C23EDE" w:rsidRDefault="00D1316B" w:rsidP="00D1316B">
      <w:pPr>
        <w:autoSpaceDE w:val="0"/>
        <w:autoSpaceDN w:val="0"/>
        <w:adjustRightInd w:val="0"/>
        <w:rPr>
          <w:color w:val="000000" w:themeColor="text1"/>
          <w:szCs w:val="22"/>
        </w:rPr>
      </w:pPr>
      <w:r w:rsidRPr="00C23EDE">
        <w:rPr>
          <w:color w:val="000000" w:themeColor="text1"/>
          <w:szCs w:val="22"/>
        </w:rPr>
        <w:t>Ir-rati ta’ inċidenza (95 % CI) għal limfoma għal tofacitinib 5 mg darbtejn kuljum, tofacitinib 10 mg darbtejn kuljum, u inibituri ta’ TNF kienu 0.07 (0.02, 0.18), 0.11 (0.04, 0.24), u 0.02 (0.00, 0.10) pazjent b’avvenimenti għal kull 100 sena ta’ pazjent, rispettivament (ara sezzjonijiet 4.4 u 5.1).</w:t>
      </w:r>
    </w:p>
    <w:p w14:paraId="0599CDCE" w14:textId="77777777" w:rsidR="00AD761E" w:rsidRPr="00C23EDE" w:rsidRDefault="00AD761E">
      <w:pPr>
        <w:autoSpaceDE w:val="0"/>
        <w:autoSpaceDN w:val="0"/>
        <w:adjustRightInd w:val="0"/>
        <w:rPr>
          <w:color w:val="000000" w:themeColor="text1"/>
          <w:szCs w:val="22"/>
          <w:u w:val="single"/>
        </w:rPr>
      </w:pPr>
    </w:p>
    <w:p w14:paraId="78791DBE" w14:textId="77777777" w:rsidR="00FB082F" w:rsidRPr="00C23EDE" w:rsidRDefault="00FB082F" w:rsidP="00FB082F">
      <w:pPr>
        <w:pStyle w:val="Normale"/>
        <w:tabs>
          <w:tab w:val="clear" w:pos="567"/>
        </w:tabs>
        <w:autoSpaceDE w:val="0"/>
        <w:autoSpaceDN w:val="0"/>
        <w:adjustRightInd w:val="0"/>
        <w:spacing w:line="240" w:lineRule="auto"/>
        <w:rPr>
          <w:noProof/>
          <w:color w:val="000000" w:themeColor="text1"/>
          <w:szCs w:val="22"/>
          <w:u w:val="single"/>
        </w:rPr>
      </w:pPr>
      <w:r w:rsidRPr="00C23EDE">
        <w:rPr>
          <w:noProof/>
          <w:color w:val="000000" w:themeColor="text1"/>
          <w:u w:val="single"/>
        </w:rPr>
        <w:t xml:space="preserve">Popolazzjoni pedjatrika </w:t>
      </w:r>
    </w:p>
    <w:p w14:paraId="5976EDEB" w14:textId="77777777" w:rsidR="00FB082F" w:rsidRPr="00C23EDE" w:rsidRDefault="00FB082F" w:rsidP="00FB082F">
      <w:pPr>
        <w:pStyle w:val="Normale"/>
        <w:tabs>
          <w:tab w:val="clear" w:pos="567"/>
        </w:tabs>
        <w:autoSpaceDE w:val="0"/>
        <w:autoSpaceDN w:val="0"/>
        <w:adjustRightInd w:val="0"/>
        <w:spacing w:line="240" w:lineRule="auto"/>
        <w:rPr>
          <w:noProof/>
          <w:color w:val="000000" w:themeColor="text1"/>
          <w:szCs w:val="22"/>
        </w:rPr>
      </w:pPr>
    </w:p>
    <w:p w14:paraId="42923FCA" w14:textId="77777777" w:rsidR="00FB082F" w:rsidRPr="00C23EDE" w:rsidRDefault="00FB082F" w:rsidP="00FB082F">
      <w:pPr>
        <w:pStyle w:val="Normale"/>
        <w:autoSpaceDE w:val="0"/>
        <w:autoSpaceDN w:val="0"/>
        <w:spacing w:line="240" w:lineRule="auto"/>
        <w:rPr>
          <w:i/>
          <w:noProof/>
          <w:color w:val="000000" w:themeColor="text1"/>
          <w:szCs w:val="22"/>
        </w:rPr>
      </w:pPr>
      <w:r w:rsidRPr="00C23EDE">
        <w:rPr>
          <w:i/>
          <w:noProof/>
          <w:color w:val="000000" w:themeColor="text1"/>
          <w:u w:val="single"/>
        </w:rPr>
        <w:t>Artrite idjopatika poliartikulari taż-żgħar u PsA taż-żgħar</w:t>
      </w:r>
      <w:r w:rsidRPr="00C23EDE">
        <w:rPr>
          <w:i/>
          <w:noProof/>
          <w:color w:val="000000" w:themeColor="text1"/>
        </w:rPr>
        <w:t xml:space="preserve"> </w:t>
      </w:r>
    </w:p>
    <w:p w14:paraId="7FA6060A" w14:textId="77777777" w:rsidR="00FB082F" w:rsidRPr="00C23EDE" w:rsidRDefault="00FB082F" w:rsidP="00FB082F">
      <w:pPr>
        <w:pStyle w:val="Normale"/>
        <w:keepNext/>
        <w:spacing w:line="240" w:lineRule="auto"/>
        <w:rPr>
          <w:noProof/>
          <w:color w:val="000000" w:themeColor="text1"/>
          <w:szCs w:val="22"/>
          <w:u w:val="single"/>
        </w:rPr>
      </w:pPr>
      <w:r w:rsidRPr="00C23EDE">
        <w:rPr>
          <w:noProof/>
          <w:color w:val="000000" w:themeColor="text1"/>
        </w:rPr>
        <w:t xml:space="preserve">Ir-reazzjonijiet avversi f’pazjenti b’JIA fil-programm ta’ żvilupp kliniku kienu konsistenti fit-tip u l-frekwenza ma’ dawk osservati f’pazjenti adulti b’RA, minbarra xi infezzjonijiet (influwenza, farinġite, sinusite, infezzjoni virali) u disturbi gastrointestinali jew ġenerali (uġigħ addominali, dardir, rimettar, deni, uġigħ ta’ ras, sogħla), li kienu aktar komuni fil-popolazzjoni pedjatrika b’JIA. MTX kien l-aktar csDMARD konkomitanti użat </w:t>
      </w:r>
      <w:r w:rsidR="00236676" w:rsidRPr="00C23EDE">
        <w:rPr>
          <w:noProof/>
          <w:color w:val="000000" w:themeColor="text1"/>
        </w:rPr>
        <w:t xml:space="preserve">b’mod frekwenti </w:t>
      </w:r>
      <w:r w:rsidRPr="00C23EDE">
        <w:rPr>
          <w:noProof/>
          <w:color w:val="000000" w:themeColor="text1"/>
        </w:rPr>
        <w:t xml:space="preserve">(f’Jum 1, 156 minn 157 pazjent fuq csDMARDs ħadu MTX). M’hemmx biżżejjed </w:t>
      </w:r>
      <w:r w:rsidRPr="00C23EDE">
        <w:rPr>
          <w:i/>
          <w:iCs/>
          <w:noProof/>
          <w:color w:val="000000" w:themeColor="text1"/>
        </w:rPr>
        <w:t>data</w:t>
      </w:r>
      <w:r w:rsidRPr="00C23EDE">
        <w:rPr>
          <w:noProof/>
          <w:color w:val="000000" w:themeColor="text1"/>
        </w:rPr>
        <w:t xml:space="preserve"> dwar il-profil ta’ sigurtà ta’ tofacitinib użat b’mod konkomitanti ma’ kwalunkwe csDMARD</w:t>
      </w:r>
      <w:r w:rsidR="00236676" w:rsidRPr="00C23EDE">
        <w:rPr>
          <w:noProof/>
          <w:color w:val="000000" w:themeColor="text1"/>
        </w:rPr>
        <w:t>s</w:t>
      </w:r>
      <w:r w:rsidRPr="00C23EDE">
        <w:rPr>
          <w:noProof/>
          <w:color w:val="000000" w:themeColor="text1"/>
        </w:rPr>
        <w:t xml:space="preserve"> oħra.</w:t>
      </w:r>
    </w:p>
    <w:p w14:paraId="1F42AFC9" w14:textId="77777777" w:rsidR="00FB082F" w:rsidRPr="00C23EDE" w:rsidRDefault="00FB082F" w:rsidP="00FB082F">
      <w:pPr>
        <w:pStyle w:val="Normale"/>
        <w:autoSpaceDE w:val="0"/>
        <w:autoSpaceDN w:val="0"/>
        <w:spacing w:line="240" w:lineRule="auto"/>
        <w:rPr>
          <w:noProof/>
          <w:color w:val="000000" w:themeColor="text1"/>
          <w:szCs w:val="22"/>
        </w:rPr>
      </w:pPr>
    </w:p>
    <w:p w14:paraId="5C5E7920" w14:textId="77777777" w:rsidR="00FB082F" w:rsidRPr="00C23EDE" w:rsidRDefault="00FB082F" w:rsidP="00FB082F">
      <w:pPr>
        <w:pStyle w:val="Normale"/>
        <w:autoSpaceDE w:val="0"/>
        <w:autoSpaceDN w:val="0"/>
        <w:spacing w:line="240" w:lineRule="auto"/>
        <w:rPr>
          <w:i/>
          <w:noProof/>
          <w:color w:val="000000" w:themeColor="text1"/>
          <w:szCs w:val="22"/>
        </w:rPr>
      </w:pPr>
      <w:r w:rsidRPr="00C23EDE">
        <w:rPr>
          <w:i/>
          <w:noProof/>
          <w:color w:val="000000" w:themeColor="text1"/>
        </w:rPr>
        <w:t>Infezzjonijiet</w:t>
      </w:r>
    </w:p>
    <w:p w14:paraId="2F59A8ED" w14:textId="77777777" w:rsidR="00FB082F" w:rsidRPr="00C23EDE" w:rsidRDefault="00FB082F" w:rsidP="00FB082F">
      <w:pPr>
        <w:pStyle w:val="Normale"/>
        <w:autoSpaceDE w:val="0"/>
        <w:autoSpaceDN w:val="0"/>
        <w:spacing w:line="240" w:lineRule="auto"/>
        <w:rPr>
          <w:noProof/>
          <w:color w:val="000000" w:themeColor="text1"/>
        </w:rPr>
      </w:pPr>
      <w:r w:rsidRPr="00C23EDE">
        <w:rPr>
          <w:noProof/>
          <w:color w:val="000000" w:themeColor="text1"/>
        </w:rPr>
        <w:t xml:space="preserve">Fil-parti double-blind tal-prova determinanti ta’ Fażi 3 (Studju JIA-I), l-aktar reazzjoni avversa rrappurtata </w:t>
      </w:r>
      <w:r w:rsidR="00236676" w:rsidRPr="00C23EDE">
        <w:rPr>
          <w:noProof/>
          <w:color w:val="000000" w:themeColor="text1"/>
        </w:rPr>
        <w:t xml:space="preserve">b’mod komuni </w:t>
      </w:r>
      <w:r w:rsidRPr="00C23EDE">
        <w:rPr>
          <w:noProof/>
          <w:color w:val="000000" w:themeColor="text1"/>
        </w:rPr>
        <w:t xml:space="preserve">kienet infezzjoni (44.3%). L-infezzjonijiet normalment kienu ta’ severità ħafifa sa moderata. </w:t>
      </w:r>
    </w:p>
    <w:p w14:paraId="1DB25FF2" w14:textId="77777777" w:rsidR="00FB082F" w:rsidRPr="00C23EDE" w:rsidRDefault="00FB082F" w:rsidP="00FB082F">
      <w:pPr>
        <w:pStyle w:val="Normale"/>
        <w:autoSpaceDE w:val="0"/>
        <w:autoSpaceDN w:val="0"/>
        <w:spacing w:line="240" w:lineRule="auto"/>
        <w:rPr>
          <w:noProof/>
          <w:color w:val="000000" w:themeColor="text1"/>
        </w:rPr>
      </w:pPr>
    </w:p>
    <w:p w14:paraId="5F178434" w14:textId="77777777" w:rsidR="00FB082F" w:rsidRPr="00C23EDE" w:rsidRDefault="00FB082F" w:rsidP="00FB082F">
      <w:pPr>
        <w:pStyle w:val="Normale"/>
        <w:autoSpaceDE w:val="0"/>
        <w:autoSpaceDN w:val="0"/>
        <w:spacing w:line="240" w:lineRule="auto"/>
        <w:rPr>
          <w:noProof/>
          <w:color w:val="000000" w:themeColor="text1"/>
        </w:rPr>
      </w:pPr>
      <w:r w:rsidRPr="00C23EDE">
        <w:rPr>
          <w:noProof/>
          <w:color w:val="000000" w:themeColor="text1"/>
        </w:rPr>
        <w:t>Fil-popolazzjoni ta’ sigurtà integrata, 7 pazjenti kellhom infezzjonijiet serji waqt il-kura b’tofacitinib fil-perjodu ta’ rappurtar (sa 28 jum wara l-aħħar doża tal-mediċina tal-istudju), li jirrappreżentaw rata ta’ inċidenza ta’ 1.92 pazjenti b’avvenimenti għal kull 100 sena tal-pazjent: pulmonite, empjema epidurali (b’sinusite u axxess subperjosteali), ċesti pilonidali, appendiċite, pjelonfrite minn Escherichia, axxess minn driegħ/riġel, u UTI.</w:t>
      </w:r>
    </w:p>
    <w:p w14:paraId="2437AF0F" w14:textId="77777777" w:rsidR="00FB082F" w:rsidRPr="00C23EDE" w:rsidRDefault="00FB082F" w:rsidP="00FB082F">
      <w:pPr>
        <w:pStyle w:val="Normale"/>
        <w:autoSpaceDE w:val="0"/>
        <w:autoSpaceDN w:val="0"/>
        <w:spacing w:line="240" w:lineRule="auto"/>
        <w:rPr>
          <w:noProof/>
          <w:color w:val="000000" w:themeColor="text1"/>
        </w:rPr>
      </w:pPr>
    </w:p>
    <w:p w14:paraId="0743A912" w14:textId="77777777" w:rsidR="00FB082F" w:rsidRPr="00C23EDE" w:rsidRDefault="00FB082F" w:rsidP="00FB082F">
      <w:pPr>
        <w:pStyle w:val="Normale"/>
        <w:autoSpaceDE w:val="0"/>
        <w:autoSpaceDN w:val="0"/>
        <w:spacing w:line="240" w:lineRule="auto"/>
        <w:rPr>
          <w:noProof/>
          <w:color w:val="000000" w:themeColor="text1"/>
        </w:rPr>
      </w:pPr>
      <w:r w:rsidRPr="00C23EDE">
        <w:rPr>
          <w:noProof/>
          <w:color w:val="000000" w:themeColor="text1"/>
        </w:rPr>
        <w:t>Fil-popolazzjoni ta’ sigurtà integrata, 3 pazjenti kellhom avvenimenti mhux serji ta’ herpes zoster fil-perjodu ta’ rappurtar, li jirrappreżentaw rata ta’ inċidenza ta’ 0.82 pazjent b’avvenimenti għal kull 100 sena tal-pazjent. Pazjent wieħed (1) addizzjonali kellu avveniment ta’ HZ serju barra l-perjodu ta’ rappurtar.</w:t>
      </w:r>
    </w:p>
    <w:p w14:paraId="49B9CA1E" w14:textId="77777777" w:rsidR="00FB082F" w:rsidRPr="00C23EDE" w:rsidRDefault="00FB082F" w:rsidP="00FB082F">
      <w:pPr>
        <w:pStyle w:val="Normale"/>
        <w:autoSpaceDE w:val="0"/>
        <w:autoSpaceDN w:val="0"/>
        <w:spacing w:line="240" w:lineRule="auto"/>
        <w:rPr>
          <w:noProof/>
          <w:color w:val="000000" w:themeColor="text1"/>
        </w:rPr>
      </w:pPr>
    </w:p>
    <w:p w14:paraId="778BABAC" w14:textId="77777777" w:rsidR="00FB082F" w:rsidRPr="00C23EDE" w:rsidRDefault="00FB082F" w:rsidP="00FB082F">
      <w:pPr>
        <w:pStyle w:val="Normale"/>
        <w:autoSpaceDE w:val="0"/>
        <w:autoSpaceDN w:val="0"/>
        <w:spacing w:line="240" w:lineRule="auto"/>
        <w:rPr>
          <w:i/>
          <w:iCs/>
          <w:noProof/>
          <w:color w:val="000000" w:themeColor="text1"/>
        </w:rPr>
      </w:pPr>
      <w:r w:rsidRPr="00C23EDE">
        <w:rPr>
          <w:i/>
          <w:noProof/>
          <w:color w:val="000000" w:themeColor="text1"/>
        </w:rPr>
        <w:t>Avvenimenti tal-fwied</w:t>
      </w:r>
    </w:p>
    <w:p w14:paraId="4445F054" w14:textId="77777777" w:rsidR="00FB082F" w:rsidRPr="00C23EDE" w:rsidRDefault="00FB082F" w:rsidP="00FB082F">
      <w:pPr>
        <w:pStyle w:val="Normale"/>
        <w:autoSpaceDE w:val="0"/>
        <w:autoSpaceDN w:val="0"/>
        <w:spacing w:line="240" w:lineRule="auto"/>
        <w:rPr>
          <w:noProof/>
          <w:color w:val="000000" w:themeColor="text1"/>
        </w:rPr>
      </w:pPr>
    </w:p>
    <w:p w14:paraId="4A219052" w14:textId="77777777" w:rsidR="00FB082F" w:rsidRPr="00C23EDE" w:rsidRDefault="00FB082F" w:rsidP="00FB082F">
      <w:pPr>
        <w:pStyle w:val="Normale"/>
        <w:autoSpaceDE w:val="0"/>
        <w:autoSpaceDN w:val="0"/>
        <w:spacing w:line="240" w:lineRule="auto"/>
        <w:rPr>
          <w:noProof/>
          <w:color w:val="000000" w:themeColor="text1"/>
        </w:rPr>
      </w:pPr>
      <w:r w:rsidRPr="00C23EDE">
        <w:rPr>
          <w:noProof/>
          <w:color w:val="000000" w:themeColor="text1"/>
        </w:rPr>
        <w:t>Pazjenti fl-istudju determinati tal-JIA kienu meħtieġa li jkollhom livelli ta’ AST u ALT anqas minn 1.5 darbiet il-limitu massimu tan-normal biex ikunu eliġibbli għar-reġistrazzjoni. Fil-popolazzjoni ta’ sigurtà integrata, kien hemm 2 pazjenti b’livelli ta’ ALT ≥ 3 darbiet il-ULN f’żewġ visti konsekuttivi. L-ebda avveniment ma ssodisfa l-kriterji tal-Liġi ta’ Hy. Iż-żewġ pazjenti kienu fuq terapija fl-isfond ta’ MTX u kull avveniment għadda wara t-twaqqif ta’ MTX u t-twaqqif permanenti ta’ tofacitinib.</w:t>
      </w:r>
    </w:p>
    <w:p w14:paraId="04AA7069" w14:textId="77777777" w:rsidR="00FB082F" w:rsidRPr="00C23EDE" w:rsidRDefault="00FB082F" w:rsidP="00FB082F">
      <w:pPr>
        <w:pStyle w:val="Normale"/>
        <w:autoSpaceDE w:val="0"/>
        <w:autoSpaceDN w:val="0"/>
        <w:spacing w:line="240" w:lineRule="auto"/>
        <w:rPr>
          <w:noProof/>
          <w:color w:val="000000" w:themeColor="text1"/>
        </w:rPr>
      </w:pPr>
    </w:p>
    <w:p w14:paraId="19A71EB9" w14:textId="77777777" w:rsidR="00FB082F" w:rsidRPr="00C23EDE" w:rsidRDefault="00FB082F" w:rsidP="00FB082F">
      <w:pPr>
        <w:pStyle w:val="Normale"/>
        <w:autoSpaceDE w:val="0"/>
        <w:autoSpaceDN w:val="0"/>
        <w:spacing w:line="240" w:lineRule="auto"/>
        <w:rPr>
          <w:i/>
          <w:iCs/>
          <w:noProof/>
          <w:color w:val="000000" w:themeColor="text1"/>
        </w:rPr>
      </w:pPr>
      <w:r w:rsidRPr="00C23EDE">
        <w:rPr>
          <w:i/>
          <w:noProof/>
          <w:color w:val="000000" w:themeColor="text1"/>
        </w:rPr>
        <w:t>Testijiet tal-laboratorju</w:t>
      </w:r>
    </w:p>
    <w:p w14:paraId="3B5269FC" w14:textId="77777777" w:rsidR="00FB082F" w:rsidRPr="00C23EDE" w:rsidRDefault="00FB082F" w:rsidP="00FB082F">
      <w:pPr>
        <w:pStyle w:val="Normale"/>
        <w:autoSpaceDE w:val="0"/>
        <w:autoSpaceDN w:val="0"/>
        <w:spacing w:line="240" w:lineRule="auto"/>
        <w:rPr>
          <w:noProof/>
          <w:color w:val="000000" w:themeColor="text1"/>
        </w:rPr>
      </w:pPr>
    </w:p>
    <w:p w14:paraId="63B8CD06" w14:textId="77777777" w:rsidR="00FB082F" w:rsidRPr="00C23EDE" w:rsidRDefault="00FB082F" w:rsidP="00FB082F">
      <w:pPr>
        <w:autoSpaceDE w:val="0"/>
        <w:autoSpaceDN w:val="0"/>
        <w:adjustRightInd w:val="0"/>
        <w:rPr>
          <w:color w:val="000000" w:themeColor="text1"/>
        </w:rPr>
      </w:pPr>
      <w:r w:rsidRPr="00C23EDE">
        <w:rPr>
          <w:color w:val="000000" w:themeColor="text1"/>
        </w:rPr>
        <w:t>Bidliet fit-testijiet tal-laboratorju f’pazjenti b’JIA fil-programm ta’ żvilupp kliniku kienu konsistenti ma’ dawk li dehru f’pazjenti adulti b’RA. Pazjenti fl-istudju determinanti tal-JIA kienu meħtieġa li jkollhom għadd ta’ plejtlits</w:t>
      </w:r>
      <w:r w:rsidR="008D594A" w:rsidRPr="00C23EDE">
        <w:rPr>
          <w:color w:val="000000" w:themeColor="text1"/>
        </w:rPr>
        <w:t xml:space="preserve"> ta’</w:t>
      </w:r>
      <w:r w:rsidRPr="00C23EDE">
        <w:rPr>
          <w:color w:val="000000" w:themeColor="text1"/>
        </w:rPr>
        <w:t xml:space="preserve"> ≥ 100,000 ċellula/mm</w:t>
      </w:r>
      <w:r w:rsidRPr="00C23EDE">
        <w:rPr>
          <w:color w:val="000000" w:themeColor="text1"/>
          <w:vertAlign w:val="superscript"/>
        </w:rPr>
        <w:t>3</w:t>
      </w:r>
      <w:r w:rsidRPr="00C23EDE">
        <w:rPr>
          <w:color w:val="000000" w:themeColor="text1"/>
        </w:rPr>
        <w:t xml:space="preserve"> biex ikunu eliġibbli għar-reġistrazzjoni, għalhekk, m’hemm l-ebda informazzjoni disponibbli għal pazjenti b’JIA b’għadd ta’ plejtlits </w:t>
      </w:r>
      <w:r w:rsidR="008D594A" w:rsidRPr="00C23EDE">
        <w:rPr>
          <w:color w:val="000000" w:themeColor="text1"/>
        </w:rPr>
        <w:t xml:space="preserve">ta’ </w:t>
      </w:r>
      <w:r w:rsidRPr="00C23EDE">
        <w:rPr>
          <w:color w:val="000000" w:themeColor="text1"/>
        </w:rPr>
        <w:t>&lt; 100,000 ċellula/mm</w:t>
      </w:r>
      <w:r w:rsidRPr="00C23EDE">
        <w:rPr>
          <w:color w:val="000000" w:themeColor="text1"/>
          <w:vertAlign w:val="superscript"/>
        </w:rPr>
        <w:t>3</w:t>
      </w:r>
      <w:r w:rsidRPr="00C23EDE">
        <w:rPr>
          <w:color w:val="000000" w:themeColor="text1"/>
        </w:rPr>
        <w:t xml:space="preserve"> qabel ma tinbeda l-kura b’tofacitinib.</w:t>
      </w:r>
    </w:p>
    <w:p w14:paraId="439E4F46" w14:textId="77777777" w:rsidR="008E402F" w:rsidRPr="00C23EDE" w:rsidRDefault="008E402F">
      <w:pPr>
        <w:autoSpaceDE w:val="0"/>
        <w:autoSpaceDN w:val="0"/>
        <w:adjustRightInd w:val="0"/>
        <w:rPr>
          <w:color w:val="000000" w:themeColor="text1"/>
          <w:szCs w:val="22"/>
          <w:u w:val="single"/>
        </w:rPr>
      </w:pPr>
    </w:p>
    <w:p w14:paraId="2B540014" w14:textId="77777777" w:rsidR="00AD761E" w:rsidRPr="00C23EDE" w:rsidRDefault="00AD761E">
      <w:pPr>
        <w:autoSpaceDE w:val="0"/>
        <w:autoSpaceDN w:val="0"/>
        <w:adjustRightInd w:val="0"/>
        <w:rPr>
          <w:color w:val="000000" w:themeColor="text1"/>
          <w:szCs w:val="22"/>
          <w:u w:val="single"/>
        </w:rPr>
      </w:pPr>
      <w:r w:rsidRPr="00C23EDE">
        <w:rPr>
          <w:color w:val="000000" w:themeColor="text1"/>
          <w:szCs w:val="22"/>
          <w:u w:val="single"/>
        </w:rPr>
        <w:t>Rappurtar ta’ reazzjonijiet avversi suspettati</w:t>
      </w:r>
    </w:p>
    <w:p w14:paraId="5093DC53" w14:textId="77777777" w:rsidR="00CB69B2" w:rsidRPr="00C23EDE" w:rsidRDefault="00CB69B2">
      <w:pPr>
        <w:rPr>
          <w:color w:val="000000" w:themeColor="text1"/>
          <w:szCs w:val="22"/>
        </w:rPr>
      </w:pPr>
    </w:p>
    <w:p w14:paraId="53784CEB" w14:textId="4C6F0D3E" w:rsidR="00AD761E" w:rsidRPr="00C23EDE" w:rsidRDefault="00AD761E">
      <w:pPr>
        <w:rPr>
          <w:color w:val="000000" w:themeColor="text1"/>
          <w:szCs w:val="22"/>
        </w:rPr>
      </w:pPr>
      <w:r w:rsidRPr="00C23EDE">
        <w:rPr>
          <w:color w:val="000000" w:themeColor="text1"/>
          <w:szCs w:val="22"/>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581BBB">
        <w:rPr>
          <w:color w:val="000000" w:themeColor="text1"/>
          <w:szCs w:val="22"/>
          <w:highlight w:val="lightGray"/>
        </w:rPr>
        <w:t>tas-sistema ta’ rappurtar nazzjonali mniżżla f’</w:t>
      </w:r>
      <w:hyperlink r:id="rId12" w:history="1">
        <w:r w:rsidRPr="00581BBB">
          <w:rPr>
            <w:rStyle w:val="Hyperlink"/>
            <w:szCs w:val="22"/>
            <w:highlight w:val="lightGray"/>
          </w:rPr>
          <w:t>Appendiċi V</w:t>
        </w:r>
      </w:hyperlink>
      <w:r w:rsidRPr="00C23EDE">
        <w:rPr>
          <w:color w:val="000000" w:themeColor="text1"/>
          <w:szCs w:val="22"/>
        </w:rPr>
        <w:t>.</w:t>
      </w:r>
    </w:p>
    <w:p w14:paraId="492BBB5F" w14:textId="77777777" w:rsidR="00AD761E" w:rsidRPr="00C23EDE" w:rsidRDefault="00AD761E" w:rsidP="00723939">
      <w:pPr>
        <w:widowControl w:val="0"/>
        <w:autoSpaceDE w:val="0"/>
        <w:autoSpaceDN w:val="0"/>
        <w:rPr>
          <w:color w:val="000000" w:themeColor="text1"/>
          <w:szCs w:val="22"/>
        </w:rPr>
      </w:pPr>
    </w:p>
    <w:p w14:paraId="2DC009D9" w14:textId="77777777" w:rsidR="00AD761E" w:rsidRPr="00C23EDE" w:rsidRDefault="00AD761E" w:rsidP="00723939">
      <w:pPr>
        <w:widowControl w:val="0"/>
        <w:ind w:left="567" w:hanging="567"/>
        <w:outlineLvl w:val="0"/>
        <w:rPr>
          <w:color w:val="000000" w:themeColor="text1"/>
          <w:szCs w:val="22"/>
        </w:rPr>
      </w:pPr>
      <w:r w:rsidRPr="00C23EDE">
        <w:rPr>
          <w:b/>
          <w:color w:val="000000" w:themeColor="text1"/>
          <w:szCs w:val="22"/>
        </w:rPr>
        <w:t>4.9</w:t>
      </w:r>
      <w:r w:rsidRPr="00C23EDE">
        <w:rPr>
          <w:color w:val="000000" w:themeColor="text1"/>
          <w:szCs w:val="22"/>
        </w:rPr>
        <w:tab/>
      </w:r>
      <w:r w:rsidRPr="00C23EDE">
        <w:rPr>
          <w:b/>
          <w:color w:val="000000" w:themeColor="text1"/>
          <w:szCs w:val="22"/>
        </w:rPr>
        <w:t>Doża eċċessiva</w:t>
      </w:r>
    </w:p>
    <w:p w14:paraId="3B46979C" w14:textId="77777777" w:rsidR="00AD761E" w:rsidRPr="00C23EDE" w:rsidRDefault="00AD761E" w:rsidP="00723939">
      <w:pPr>
        <w:widowControl w:val="0"/>
        <w:rPr>
          <w:rFonts w:eastAsia="Arial Unicode MS"/>
          <w:i/>
          <w:color w:val="000000" w:themeColor="text1"/>
          <w:szCs w:val="22"/>
        </w:rPr>
      </w:pPr>
    </w:p>
    <w:p w14:paraId="1E3303FB" w14:textId="77777777" w:rsidR="00AD761E" w:rsidRPr="00C23EDE" w:rsidRDefault="00AD761E" w:rsidP="00723939">
      <w:pPr>
        <w:pStyle w:val="TableText"/>
        <w:widowControl w:val="0"/>
        <w:rPr>
          <w:rStyle w:val="Instructions"/>
          <w:rFonts w:cs="Times New Roman"/>
          <w:bCs/>
          <w:i w:val="0"/>
          <w:iCs w:val="0"/>
          <w:noProof/>
          <w:color w:val="000000" w:themeColor="text1"/>
          <w:sz w:val="22"/>
          <w:szCs w:val="22"/>
        </w:rPr>
      </w:pPr>
      <w:r w:rsidRPr="00C23EDE">
        <w:rPr>
          <w:noProof/>
          <w:color w:val="000000" w:themeColor="text1"/>
          <w:sz w:val="22"/>
          <w:szCs w:val="22"/>
        </w:rPr>
        <w:t>F’każ ta’ doża eċċessiva, huwa rakkomandat li l-pazjent ikun immonitorjat għal sinjali u sintomi ta’ reazzjonijiet avversi. M’hemmx antidotu speċifiku għal doża eċċessiva b’</w:t>
      </w:r>
      <w:r w:rsidRPr="00C23EDE">
        <w:rPr>
          <w:rFonts w:cs="Times New Roman"/>
          <w:bCs/>
          <w:noProof/>
          <w:color w:val="000000" w:themeColor="text1"/>
          <w:sz w:val="22"/>
          <w:szCs w:val="22"/>
        </w:rPr>
        <w:t>tofacitinib</w:t>
      </w:r>
      <w:r w:rsidRPr="00C23EDE">
        <w:rPr>
          <w:noProof/>
          <w:color w:val="000000" w:themeColor="text1"/>
          <w:sz w:val="22"/>
          <w:szCs w:val="22"/>
        </w:rPr>
        <w:t>. Il-kura għandha tkun sintomatika u ta’ appoġġ.</w:t>
      </w:r>
    </w:p>
    <w:p w14:paraId="262C7287" w14:textId="77777777" w:rsidR="00AD761E" w:rsidRPr="00C23EDE" w:rsidRDefault="00AD761E">
      <w:pPr>
        <w:pStyle w:val="TableText"/>
        <w:rPr>
          <w:rStyle w:val="Instructions"/>
          <w:rFonts w:cs="Times New Roman"/>
          <w:bCs/>
          <w:i w:val="0"/>
          <w:iCs w:val="0"/>
          <w:noProof/>
          <w:color w:val="000000" w:themeColor="text1"/>
          <w:sz w:val="22"/>
          <w:szCs w:val="22"/>
        </w:rPr>
      </w:pPr>
    </w:p>
    <w:p w14:paraId="12325D51" w14:textId="77777777" w:rsidR="00AD761E" w:rsidRPr="00C23EDE" w:rsidRDefault="00AD761E">
      <w:pPr>
        <w:pStyle w:val="TableText"/>
        <w:rPr>
          <w:rFonts w:cs="Times New Roman"/>
          <w:bCs/>
          <w:noProof/>
          <w:color w:val="000000" w:themeColor="text1"/>
          <w:sz w:val="22"/>
          <w:szCs w:val="22"/>
        </w:rPr>
      </w:pPr>
      <w:r w:rsidRPr="00C23EDE">
        <w:rPr>
          <w:noProof/>
          <w:color w:val="000000" w:themeColor="text1"/>
          <w:sz w:val="22"/>
          <w:szCs w:val="22"/>
        </w:rPr>
        <w:t>Id-dejta farmakokinetika sa u inkluż doża waħda ta’ 100 mg f’voluntiera f’saħħithom tindika li aktar minn 95% tad-doża mogħtija hija mistennija li tkun eliminata f’24 siegħa.</w:t>
      </w:r>
    </w:p>
    <w:p w14:paraId="3132AFB6" w14:textId="77777777" w:rsidR="00AD761E" w:rsidRPr="00C23EDE" w:rsidRDefault="00AD761E">
      <w:pPr>
        <w:rPr>
          <w:color w:val="000000" w:themeColor="text1"/>
          <w:szCs w:val="22"/>
        </w:rPr>
      </w:pPr>
    </w:p>
    <w:p w14:paraId="008BB74E" w14:textId="77777777" w:rsidR="00AD761E" w:rsidRPr="00C23EDE" w:rsidRDefault="00AD761E" w:rsidP="00C223E7">
      <w:pPr>
        <w:keepNext/>
        <w:rPr>
          <w:color w:val="000000" w:themeColor="text1"/>
          <w:szCs w:val="22"/>
        </w:rPr>
      </w:pPr>
    </w:p>
    <w:p w14:paraId="0B03EB2E" w14:textId="77777777" w:rsidR="00AD761E" w:rsidRPr="00C23EDE" w:rsidRDefault="00AD761E" w:rsidP="00903047">
      <w:pPr>
        <w:keepNext/>
        <w:keepLines/>
        <w:ind w:left="567" w:hanging="567"/>
        <w:rPr>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PROPRJETAJIET FARMAKOLOĠIĊI</w:t>
      </w:r>
    </w:p>
    <w:p w14:paraId="3061EDE6" w14:textId="77777777" w:rsidR="00AD761E" w:rsidRPr="00C23EDE" w:rsidRDefault="00AD761E" w:rsidP="00903047">
      <w:pPr>
        <w:keepNext/>
        <w:keepLines/>
        <w:rPr>
          <w:color w:val="000000" w:themeColor="text1"/>
          <w:szCs w:val="22"/>
        </w:rPr>
      </w:pPr>
    </w:p>
    <w:p w14:paraId="37F059A6" w14:textId="77777777" w:rsidR="00AD761E" w:rsidRPr="00C23EDE" w:rsidRDefault="00AD761E" w:rsidP="00903047">
      <w:pPr>
        <w:keepNext/>
        <w:keepLines/>
        <w:ind w:left="567" w:hanging="567"/>
        <w:outlineLvl w:val="0"/>
        <w:rPr>
          <w:b/>
          <w:color w:val="000000" w:themeColor="text1"/>
          <w:szCs w:val="22"/>
        </w:rPr>
      </w:pPr>
      <w:r w:rsidRPr="00C23EDE">
        <w:rPr>
          <w:b/>
          <w:color w:val="000000" w:themeColor="text1"/>
          <w:szCs w:val="22"/>
        </w:rPr>
        <w:t>5.1</w:t>
      </w:r>
      <w:r w:rsidRPr="00C23EDE">
        <w:rPr>
          <w:color w:val="000000" w:themeColor="text1"/>
          <w:szCs w:val="22"/>
        </w:rPr>
        <w:tab/>
      </w:r>
      <w:r w:rsidRPr="00C23EDE">
        <w:rPr>
          <w:b/>
          <w:color w:val="000000" w:themeColor="text1"/>
          <w:szCs w:val="22"/>
        </w:rPr>
        <w:t>Proprjetajiet farmakodinamiċi</w:t>
      </w:r>
    </w:p>
    <w:p w14:paraId="1AAC0345" w14:textId="77777777" w:rsidR="00AD761E" w:rsidRPr="00C23EDE" w:rsidRDefault="00AD761E" w:rsidP="00903047">
      <w:pPr>
        <w:keepNext/>
        <w:keepLines/>
        <w:outlineLvl w:val="0"/>
        <w:rPr>
          <w:b/>
          <w:color w:val="000000" w:themeColor="text1"/>
          <w:szCs w:val="22"/>
          <w:u w:val="single"/>
        </w:rPr>
      </w:pPr>
    </w:p>
    <w:p w14:paraId="540634A6" w14:textId="42D3807C" w:rsidR="00AD761E" w:rsidRPr="00C23EDE" w:rsidRDefault="00AD761E">
      <w:pPr>
        <w:outlineLvl w:val="0"/>
        <w:rPr>
          <w:color w:val="000000" w:themeColor="text1"/>
          <w:szCs w:val="22"/>
        </w:rPr>
      </w:pPr>
      <w:r w:rsidRPr="00C23EDE">
        <w:rPr>
          <w:color w:val="000000" w:themeColor="text1"/>
          <w:szCs w:val="22"/>
        </w:rPr>
        <w:t xml:space="preserve">Kategoriji farmakoterapewtiċi: Immunosuppressanti, </w:t>
      </w:r>
      <w:r w:rsidR="009B2580" w:rsidRPr="00C23EDE">
        <w:rPr>
          <w:color w:val="000000" w:themeColor="text1"/>
          <w:szCs w:val="22"/>
        </w:rPr>
        <w:t xml:space="preserve">inibituri tal-kinażi assoċjata ma’ Janus (JAK, </w:t>
      </w:r>
      <w:r w:rsidR="009B2580" w:rsidRPr="00C23EDE">
        <w:rPr>
          <w:i/>
          <w:iCs/>
          <w:color w:val="000000" w:themeColor="text1"/>
          <w:szCs w:val="22"/>
        </w:rPr>
        <w:t>Janus</w:t>
      </w:r>
      <w:r w:rsidR="009B2580" w:rsidRPr="00C23EDE">
        <w:rPr>
          <w:i/>
          <w:iCs/>
          <w:color w:val="000000" w:themeColor="text1"/>
          <w:szCs w:val="22"/>
        </w:rPr>
        <w:noBreakHyphen/>
        <w:t>associated kinase</w:t>
      </w:r>
      <w:r w:rsidR="009B2580" w:rsidRPr="00C23EDE">
        <w:rPr>
          <w:color w:val="000000" w:themeColor="text1"/>
          <w:szCs w:val="22"/>
        </w:rPr>
        <w:t>)</w:t>
      </w:r>
      <w:r w:rsidRPr="00C23EDE">
        <w:rPr>
          <w:color w:val="000000" w:themeColor="text1"/>
          <w:szCs w:val="22"/>
        </w:rPr>
        <w:t>; Kodiċi ATC: L04A</w:t>
      </w:r>
      <w:r w:rsidR="009B2580" w:rsidRPr="00C23EDE">
        <w:rPr>
          <w:color w:val="000000" w:themeColor="text1"/>
          <w:szCs w:val="22"/>
        </w:rPr>
        <w:t>F01</w:t>
      </w:r>
    </w:p>
    <w:p w14:paraId="0D1EA231" w14:textId="77777777" w:rsidR="00AD761E" w:rsidRPr="00C23EDE" w:rsidRDefault="00AD761E">
      <w:pPr>
        <w:outlineLvl w:val="0"/>
        <w:rPr>
          <w:color w:val="000000" w:themeColor="text1"/>
          <w:szCs w:val="22"/>
        </w:rPr>
      </w:pPr>
    </w:p>
    <w:p w14:paraId="6B40FC21" w14:textId="77777777" w:rsidR="00AD761E" w:rsidRPr="00C23EDE" w:rsidRDefault="00AD761E">
      <w:pPr>
        <w:keepNext/>
        <w:rPr>
          <w:color w:val="000000" w:themeColor="text1"/>
          <w:szCs w:val="22"/>
          <w:u w:val="single"/>
        </w:rPr>
      </w:pPr>
      <w:r w:rsidRPr="00C23EDE">
        <w:rPr>
          <w:color w:val="000000" w:themeColor="text1"/>
          <w:szCs w:val="22"/>
          <w:u w:val="single"/>
        </w:rPr>
        <w:t>Mekkaniżmu ta’ azzjoni</w:t>
      </w:r>
    </w:p>
    <w:p w14:paraId="37155F05" w14:textId="77777777" w:rsidR="00AD761E" w:rsidRPr="00C23EDE" w:rsidRDefault="00AD761E">
      <w:pPr>
        <w:rPr>
          <w:color w:val="000000" w:themeColor="text1"/>
          <w:szCs w:val="22"/>
        </w:rPr>
      </w:pPr>
    </w:p>
    <w:p w14:paraId="49EB2559" w14:textId="77777777" w:rsidR="00AD761E" w:rsidRPr="00C23EDE" w:rsidRDefault="00AD761E">
      <w:pPr>
        <w:pStyle w:val="Paragraph"/>
        <w:rPr>
          <w:noProof/>
          <w:color w:val="000000" w:themeColor="text1"/>
          <w:sz w:val="22"/>
          <w:szCs w:val="22"/>
        </w:rPr>
      </w:pPr>
      <w:r w:rsidRPr="00C23EDE">
        <w:rPr>
          <w:noProof/>
          <w:color w:val="000000" w:themeColor="text1"/>
          <w:sz w:val="22"/>
          <w:szCs w:val="22"/>
        </w:rPr>
        <w:t xml:space="preserve">Tofacitinib huwa inibitur qawwi, selettiv tal-familja JAK. F’assaġġi enzimatiċi, tofacitinib jinibixxi JAK1, JAK2, JAK3, u b’mod anqas TyK2. F’kuntrast, tofacitinib għandu grad ogħla ta’ selettività fost kinases oħrajn fil-ġenoma tal-bniedem. Fiċ-ċelluli tal-bniedem, tofacitinib jinibixxi b’mod </w:t>
      </w:r>
      <w:r w:rsidRPr="00C23EDE">
        <w:rPr>
          <w:noProof/>
          <w:color w:val="000000" w:themeColor="text1"/>
          <w:sz w:val="22"/>
          <w:szCs w:val="22"/>
        </w:rPr>
        <w:lastRenderedPageBreak/>
        <w:t>preferenzjali s-senjalar ta’ riċetturi taċ-ċitokina eterodimerika li jassoċjaw ma’ JAK3 u/jew JAK1 b’selettività funzjonali fuq riċetturi taċ-ċitokina li jissenjalaw permezz ta’ pari ta’ JAK2. L-inbibizzjoni ta’ JAK1 u JAK3 permess ta’ tofacitinib tattenwa s-senjalar tal-interleukins (IL-2, -4, -6, -7, -9, -15, -21) u interferons tat-tip I u tat-tip II, li jirriżultaw fl-modulazzjoni tar-rispons immuni u infjammatorju.</w:t>
      </w:r>
    </w:p>
    <w:p w14:paraId="5D049BB3" w14:textId="77777777" w:rsidR="00AD761E" w:rsidRPr="00C23EDE" w:rsidRDefault="00AD761E" w:rsidP="00B547CE">
      <w:pPr>
        <w:keepNext/>
        <w:autoSpaceDE w:val="0"/>
        <w:autoSpaceDN w:val="0"/>
        <w:adjustRightInd w:val="0"/>
        <w:rPr>
          <w:color w:val="000000" w:themeColor="text1"/>
          <w:szCs w:val="22"/>
          <w:u w:val="single"/>
        </w:rPr>
      </w:pPr>
      <w:r w:rsidRPr="00C23EDE">
        <w:rPr>
          <w:color w:val="000000" w:themeColor="text1"/>
          <w:szCs w:val="22"/>
          <w:u w:val="single"/>
        </w:rPr>
        <w:t>Effetti farmakodinamiċi</w:t>
      </w:r>
    </w:p>
    <w:p w14:paraId="14D6101A" w14:textId="77777777" w:rsidR="00AD761E" w:rsidRPr="00C23EDE" w:rsidRDefault="00AD761E">
      <w:pPr>
        <w:rPr>
          <w:color w:val="000000" w:themeColor="text1"/>
          <w:szCs w:val="22"/>
        </w:rPr>
      </w:pPr>
    </w:p>
    <w:p w14:paraId="73346266" w14:textId="77777777" w:rsidR="00AD761E" w:rsidRPr="00C23EDE" w:rsidRDefault="00AD761E">
      <w:pPr>
        <w:rPr>
          <w:color w:val="000000" w:themeColor="text1"/>
          <w:szCs w:val="22"/>
        </w:rPr>
      </w:pPr>
      <w:r w:rsidRPr="00C23EDE">
        <w:rPr>
          <w:color w:val="000000" w:themeColor="text1"/>
          <w:szCs w:val="22"/>
        </w:rPr>
        <w:t>F’pazjenti b’RA, il-kura b’tofacitinib sa 6 xhur kienet assoċjata ma’ tnaqqis dipendenti fuq id</w:t>
      </w:r>
      <w:r w:rsidRPr="00C23EDE">
        <w:rPr>
          <w:color w:val="000000" w:themeColor="text1"/>
          <w:szCs w:val="22"/>
        </w:rPr>
        <w:noBreakHyphen/>
        <w:t>doża ta’ ċelluli natual killer (NK) CD16/56+ li jiċċirkolaw, bi tnaqqis massimu stmat li jseħħ f’bejn wieħed u ieħor 8-10 ġimgħat wara l-bidu tat-terapija. Dawn il-bidliet ġeneralment fiequ fi żmien 2-6 ġimgħat wara t-twaqqif tal-kura. Il-kura b’tofacitinib kienet assoċjata ma’ żidiet dipendenti fuq id-doża fl-għadd taċ-ċelluli B. Il-bidliet fl-għadd tal-limfoċiti-T u s-subsettijiet tal-limfoċiti</w:t>
      </w:r>
      <w:r w:rsidRPr="00C23EDE">
        <w:rPr>
          <w:color w:val="000000" w:themeColor="text1"/>
          <w:szCs w:val="22"/>
        </w:rPr>
        <w:noBreakHyphen/>
        <w:t>T (CD3+, CD4+ u CD8+) kienu żgħar u inkonsistenti.</w:t>
      </w:r>
    </w:p>
    <w:p w14:paraId="3BAFE2A8" w14:textId="77777777" w:rsidR="00AD761E" w:rsidRPr="00C23EDE" w:rsidRDefault="00AD761E">
      <w:pPr>
        <w:rPr>
          <w:color w:val="000000" w:themeColor="text1"/>
          <w:szCs w:val="22"/>
        </w:rPr>
      </w:pPr>
    </w:p>
    <w:p w14:paraId="65972DC2" w14:textId="77777777" w:rsidR="00AD761E" w:rsidRPr="00C23EDE" w:rsidRDefault="00AD761E">
      <w:pPr>
        <w:rPr>
          <w:color w:val="000000" w:themeColor="text1"/>
          <w:szCs w:val="22"/>
        </w:rPr>
      </w:pPr>
      <w:r w:rsidRPr="00C23EDE">
        <w:rPr>
          <w:color w:val="000000" w:themeColor="text1"/>
          <w:szCs w:val="22"/>
        </w:rPr>
        <w:t>Wara l-kura fit-tul (tul ta’ żmien medju tal-kura b’tofacitinib ta’ bejn wieħed u ieħor 5 snin), l-għadd ta’ CD4+ u CD8+ urew tnaqqis medju ta’ 28% u 27%, rispettivament, mil-linja bażi. F’kuntrast mat-tnaqqis osservat wara d-doża għal żmien qasir, l-għadd taċ-ċelluli natural killer CD16/56+ urew żieda medja ta’ 73% mil-linja bażi. L-għadd taċ-ċelluli B CD19+ ma weriex aktar żidiet wara l</w:t>
      </w:r>
      <w:r w:rsidRPr="00C23EDE">
        <w:rPr>
          <w:color w:val="000000" w:themeColor="text1"/>
          <w:szCs w:val="22"/>
        </w:rPr>
        <w:noBreakHyphen/>
        <w:t>kura fit-tul b’tofacitinib. Dawn il-bidliet kollha tas-sottosett tal-limfoċiti marru lura lejn il-linja bażi wara t-twaqqif temporanju tal-kura. M’hemmx evidenza ta’ relazzjoni bejn infezzjonijiet serji jew opportunistiċi jew herpes zoster u għadd tas-sottosett tal-limfoċiti (ara sezzjoni 4.2 għall-monitoraġġ assolut tal-għadd tal-limfoċiti).</w:t>
      </w:r>
    </w:p>
    <w:p w14:paraId="73C34670" w14:textId="77777777" w:rsidR="00AD761E" w:rsidRPr="00C23EDE" w:rsidRDefault="00AD761E">
      <w:pPr>
        <w:rPr>
          <w:color w:val="000000" w:themeColor="text1"/>
          <w:szCs w:val="22"/>
        </w:rPr>
      </w:pPr>
    </w:p>
    <w:p w14:paraId="25722429" w14:textId="77777777" w:rsidR="00AD761E" w:rsidRPr="00C23EDE" w:rsidRDefault="00AD761E">
      <w:pPr>
        <w:rPr>
          <w:color w:val="000000" w:themeColor="text1"/>
          <w:szCs w:val="22"/>
        </w:rPr>
      </w:pPr>
      <w:r w:rsidRPr="00C23EDE">
        <w:rPr>
          <w:color w:val="000000" w:themeColor="text1"/>
          <w:szCs w:val="22"/>
        </w:rPr>
        <w:t>Il-bidliet fil-livelli ta’ IgG, IgM, u IgA fis-serum fuq doża ta’ tofacitinib ta’ 6 xhur f’pazjenti b’RA kienu żgħar, mhux dipendenti fuq id-doża u simili għal dawk li dehru fil-plaċebo, li jindikaw nuqqas ta’ suppressjoni umorali sistemika.</w:t>
      </w:r>
    </w:p>
    <w:p w14:paraId="26E1FAE9" w14:textId="77777777" w:rsidR="00AD761E" w:rsidRPr="00C23EDE" w:rsidRDefault="00AD761E">
      <w:pPr>
        <w:rPr>
          <w:color w:val="000000" w:themeColor="text1"/>
          <w:szCs w:val="22"/>
        </w:rPr>
      </w:pPr>
    </w:p>
    <w:p w14:paraId="46637118" w14:textId="77777777" w:rsidR="00AD761E" w:rsidRPr="00C23EDE" w:rsidRDefault="00AD761E">
      <w:pPr>
        <w:rPr>
          <w:color w:val="000000" w:themeColor="text1"/>
          <w:szCs w:val="22"/>
        </w:rPr>
      </w:pPr>
      <w:r w:rsidRPr="00C23EDE">
        <w:rPr>
          <w:color w:val="000000" w:themeColor="text1"/>
          <w:szCs w:val="22"/>
        </w:rPr>
        <w:t>Wara l-kura b’tofacitinib f’pazjenti b’RA, tnaqqis malajr tal-proteina C</w:t>
      </w:r>
      <w:r w:rsidRPr="00C23EDE">
        <w:rPr>
          <w:color w:val="000000" w:themeColor="text1"/>
          <w:szCs w:val="22"/>
        </w:rPr>
        <w:noBreakHyphen/>
        <w:t>reattiva (CRP) fis-serum kien osservat u nżamm matul id-doża. Bidliet fis-CRP osservati bil-kura b’tofacitinib ma jitreġġgħux lura b’mod sħiħ fi żmien ġimagħtejn wara t-twaqqif, u dan jindika tul ta’ żmien itwal ta’ attività farmakodinamika meta mqabbla mal-half-life.</w:t>
      </w:r>
    </w:p>
    <w:p w14:paraId="6FF68540" w14:textId="77777777" w:rsidR="00AD761E" w:rsidRPr="00C23EDE" w:rsidRDefault="00AD761E" w:rsidP="00B547CE">
      <w:pPr>
        <w:keepNext/>
        <w:autoSpaceDE w:val="0"/>
        <w:autoSpaceDN w:val="0"/>
        <w:adjustRightInd w:val="0"/>
        <w:rPr>
          <w:color w:val="000000" w:themeColor="text1"/>
          <w:szCs w:val="22"/>
          <w:u w:val="single"/>
        </w:rPr>
      </w:pPr>
    </w:p>
    <w:p w14:paraId="5F62D8CA" w14:textId="77777777" w:rsidR="00AD761E" w:rsidRPr="00C23EDE" w:rsidRDefault="00AD761E" w:rsidP="00B547CE">
      <w:pPr>
        <w:keepNext/>
        <w:autoSpaceDE w:val="0"/>
        <w:autoSpaceDN w:val="0"/>
        <w:adjustRightInd w:val="0"/>
        <w:rPr>
          <w:color w:val="000000" w:themeColor="text1"/>
          <w:szCs w:val="22"/>
          <w:u w:val="single"/>
        </w:rPr>
      </w:pPr>
      <w:r w:rsidRPr="00C23EDE">
        <w:rPr>
          <w:color w:val="000000" w:themeColor="text1"/>
          <w:szCs w:val="22"/>
          <w:u w:val="single"/>
        </w:rPr>
        <w:t>Studji dwar il-vaċċini</w:t>
      </w:r>
    </w:p>
    <w:p w14:paraId="6E23B6FD" w14:textId="77777777" w:rsidR="00AD761E" w:rsidRPr="00C23EDE" w:rsidRDefault="00AD761E">
      <w:pPr>
        <w:keepNext/>
        <w:rPr>
          <w:color w:val="000000" w:themeColor="text1"/>
          <w:szCs w:val="22"/>
        </w:rPr>
      </w:pPr>
    </w:p>
    <w:p w14:paraId="6B30008B" w14:textId="77777777" w:rsidR="00AD761E" w:rsidRPr="00C23EDE" w:rsidRDefault="00AD761E">
      <w:pPr>
        <w:keepNext/>
        <w:rPr>
          <w:color w:val="000000" w:themeColor="text1"/>
          <w:szCs w:val="22"/>
        </w:rPr>
      </w:pPr>
      <w:r w:rsidRPr="00C23EDE">
        <w:rPr>
          <w:color w:val="000000" w:themeColor="text1"/>
          <w:szCs w:val="22"/>
        </w:rPr>
        <w:t xml:space="preserve">Fi </w:t>
      </w:r>
      <w:r w:rsidR="003C0F10" w:rsidRPr="00C23EDE">
        <w:rPr>
          <w:color w:val="000000" w:themeColor="text1"/>
          <w:szCs w:val="22"/>
        </w:rPr>
        <w:t xml:space="preserve">studju </w:t>
      </w:r>
      <w:r w:rsidRPr="00C23EDE">
        <w:rPr>
          <w:color w:val="000000" w:themeColor="text1"/>
          <w:szCs w:val="22"/>
        </w:rPr>
        <w:t>klinik</w:t>
      </w:r>
      <w:r w:rsidR="003C0F10" w:rsidRPr="00C23EDE">
        <w:rPr>
          <w:color w:val="000000" w:themeColor="text1"/>
          <w:szCs w:val="22"/>
        </w:rPr>
        <w:t>u</w:t>
      </w:r>
      <w:r w:rsidRPr="00C23EDE">
        <w:rPr>
          <w:color w:val="000000" w:themeColor="text1"/>
          <w:szCs w:val="22"/>
        </w:rPr>
        <w:t xml:space="preserve"> kkontrollat ta’ pazjenti b’RA li jibdew tofacitinib 10 mg darbtejn kuljum jew il-plaċebo, in-numru ta’ dawk li rrispondew għall-vaċċin tal-influwenza kien simili fiż-żewġ gruppi: tofacitinib (57%) u plaċebo (62%). Għall-vaċċin polysaccharide pnewmokokkali n-numru ta’ dawk li rrispondew kien kif ġej: 32% tal-pazjenti li kienu qed jirċievu kemm tofacitinib kif ukoll MTZ; 62% għall-monoterapija ta’ tofacitinib; 62% għall-monoterapija ta’ MTX; u 77% għall-plaċebo. Is-sinifikat kliniku ta’ dan mhuwiex magħruf, madankollu, inkisbu riżultati simili fi studju separat tal-vaċċin bl-influwenza u vaċċini polysaccharide pnewmokokkali f’pazjenti li jirċievu tofacitinib 10 mg darbtejn kuljum fit-tul.</w:t>
      </w:r>
    </w:p>
    <w:p w14:paraId="2B91BF6C" w14:textId="77777777" w:rsidR="00AD761E" w:rsidRPr="00C23EDE" w:rsidRDefault="00AD761E">
      <w:pPr>
        <w:ind w:left="34"/>
        <w:rPr>
          <w:color w:val="000000" w:themeColor="text1"/>
          <w:szCs w:val="22"/>
        </w:rPr>
      </w:pPr>
    </w:p>
    <w:p w14:paraId="11694D81" w14:textId="77777777" w:rsidR="00AD761E" w:rsidRPr="00C23EDE" w:rsidRDefault="00AD761E">
      <w:pPr>
        <w:ind w:left="34"/>
        <w:rPr>
          <w:color w:val="000000" w:themeColor="text1"/>
          <w:szCs w:val="22"/>
        </w:rPr>
      </w:pPr>
      <w:r w:rsidRPr="00C23EDE">
        <w:rPr>
          <w:color w:val="000000" w:themeColor="text1"/>
          <w:szCs w:val="22"/>
        </w:rPr>
        <w:t xml:space="preserve">Twettaq studju kkontrollat f’pazjenti b’RA fuq MTX fl-isfond imlaqqma b’vaċċin tal-virus </w:t>
      </w:r>
      <w:r w:rsidR="00184644" w:rsidRPr="00C23EDE">
        <w:rPr>
          <w:color w:val="000000" w:themeColor="text1"/>
          <w:szCs w:val="22"/>
        </w:rPr>
        <w:t xml:space="preserve">herpes </w:t>
      </w:r>
      <w:r w:rsidRPr="00C23EDE">
        <w:rPr>
          <w:color w:val="000000" w:themeColor="text1"/>
          <w:szCs w:val="22"/>
        </w:rPr>
        <w:t xml:space="preserve">attenwat ħaj ġimagħtejn sa 3 ġimgħat qabel ma bdew kura ta’ 12-il ġimgħa b’tofacitinib 5 mg darbtejn kuljum jew il-plaċebo. Evidenza ta’ risponsi umorali u medjati miċ-ċelluli għall-VZV kienet osservata kemm f’pazjenti kkurati b’tofacitinib kif ukoll bil-plaċebo f’6 ġimgħat. Dawn ir-risponsi kienu simili għal dawk osservati f’voluntiera b’saħħithom li kellhom 50 sena u aktar. Pazjent mingħajr storja preċedenti ta’ infezzjoni bil-variċella u l-ebda antikorpi kontra l-variċella fil-linja bażi esperjenza tifrix tar-razza tal-vaċċin tal-variċella 16-il jum wara t-tilqima. Tofacitinib twaqqaf u l-pazjent irkupra wara l-kura b’dożi standard ta’ </w:t>
      </w:r>
      <w:r w:rsidR="003C0F10" w:rsidRPr="00C23EDE">
        <w:rPr>
          <w:color w:val="000000" w:themeColor="text1"/>
          <w:szCs w:val="22"/>
        </w:rPr>
        <w:t xml:space="preserve">prodott </w:t>
      </w:r>
      <w:r w:rsidRPr="00C23EDE">
        <w:rPr>
          <w:color w:val="000000" w:themeColor="text1"/>
          <w:szCs w:val="22"/>
        </w:rPr>
        <w:t>mediċina</w:t>
      </w:r>
      <w:r w:rsidR="003C0F10" w:rsidRPr="00C23EDE">
        <w:rPr>
          <w:color w:val="000000" w:themeColor="text1"/>
          <w:szCs w:val="22"/>
        </w:rPr>
        <w:t>li</w:t>
      </w:r>
      <w:r w:rsidRPr="00C23EDE">
        <w:rPr>
          <w:color w:val="000000" w:themeColor="text1"/>
          <w:szCs w:val="22"/>
        </w:rPr>
        <w:t xml:space="preserve"> antivirali. Sussegwentement dan il-pazjent kellu rispons robust, għalkemm ittardjat, umorali u ċellulari għall-vaċċin (ara sezzjoni 4.4).</w:t>
      </w:r>
    </w:p>
    <w:p w14:paraId="0FCF1B58" w14:textId="77777777" w:rsidR="00AD761E" w:rsidRPr="00C23EDE" w:rsidRDefault="00AD761E" w:rsidP="00B547CE">
      <w:pPr>
        <w:autoSpaceDE w:val="0"/>
        <w:autoSpaceDN w:val="0"/>
        <w:adjustRightInd w:val="0"/>
        <w:rPr>
          <w:color w:val="000000" w:themeColor="text1"/>
          <w:szCs w:val="22"/>
          <w:u w:val="single"/>
        </w:rPr>
      </w:pPr>
    </w:p>
    <w:p w14:paraId="1758AB67" w14:textId="77777777" w:rsidR="00AD761E" w:rsidRPr="00C23EDE" w:rsidRDefault="00AD761E" w:rsidP="00447B74">
      <w:pPr>
        <w:keepNext/>
        <w:keepLines/>
        <w:rPr>
          <w:color w:val="000000" w:themeColor="text1"/>
          <w:szCs w:val="22"/>
          <w:u w:val="single"/>
        </w:rPr>
      </w:pPr>
      <w:r w:rsidRPr="00C23EDE">
        <w:rPr>
          <w:color w:val="000000" w:themeColor="text1"/>
          <w:szCs w:val="22"/>
          <w:u w:val="single"/>
        </w:rPr>
        <w:lastRenderedPageBreak/>
        <w:t>Effikaċja klinika u sigurtà</w:t>
      </w:r>
    </w:p>
    <w:p w14:paraId="3FB45D3E" w14:textId="77777777" w:rsidR="00AD761E" w:rsidRPr="00C23EDE" w:rsidRDefault="00AD761E" w:rsidP="00447B74">
      <w:pPr>
        <w:keepNext/>
        <w:keepLines/>
        <w:rPr>
          <w:color w:val="000000" w:themeColor="text1"/>
          <w:szCs w:val="22"/>
          <w:u w:val="single"/>
        </w:rPr>
      </w:pPr>
    </w:p>
    <w:p w14:paraId="0569F0AA" w14:textId="77777777" w:rsidR="00AD761E" w:rsidRPr="00C23EDE" w:rsidRDefault="00AD761E" w:rsidP="00447B74">
      <w:pPr>
        <w:keepNext/>
        <w:keepLines/>
        <w:rPr>
          <w:i/>
          <w:color w:val="000000" w:themeColor="text1"/>
          <w:szCs w:val="22"/>
        </w:rPr>
      </w:pPr>
      <w:r w:rsidRPr="00C23EDE">
        <w:rPr>
          <w:i/>
          <w:color w:val="000000" w:themeColor="text1"/>
          <w:szCs w:val="22"/>
        </w:rPr>
        <w:t>Artrite rewmatika</w:t>
      </w:r>
    </w:p>
    <w:p w14:paraId="4C4254C4" w14:textId="77777777" w:rsidR="00AD761E" w:rsidRPr="00C23EDE" w:rsidRDefault="00AD761E" w:rsidP="00991DD0">
      <w:pPr>
        <w:rPr>
          <w:color w:val="000000" w:themeColor="text1"/>
          <w:szCs w:val="22"/>
        </w:rPr>
      </w:pPr>
      <w:r w:rsidRPr="00C23EDE">
        <w:rPr>
          <w:color w:val="000000" w:themeColor="text1"/>
          <w:szCs w:val="22"/>
        </w:rPr>
        <w:t xml:space="preserve">L-effikaċja u s-sigurtà ta’ tofacitinib </w:t>
      </w:r>
      <w:r w:rsidR="00933018" w:rsidRPr="00C23EDE">
        <w:rPr>
          <w:color w:val="000000" w:themeColor="text1"/>
          <w:szCs w:val="22"/>
        </w:rPr>
        <w:t xml:space="preserve">pilloli miksija b’rita </w:t>
      </w:r>
      <w:r w:rsidRPr="00C23EDE">
        <w:rPr>
          <w:color w:val="000000" w:themeColor="text1"/>
          <w:szCs w:val="22"/>
        </w:rPr>
        <w:t>kienu vvalutati f’6 studji li fihom il-parteċipanti ntgħażlu b’mod każwali, double-blind, ikkontrollati, multiċentriċi f’pazjenti akbar mill-età ta’ 18-il sena b’RA attiva dijanjostikata skont il-kriterji tal-Kulleġġ Amerikan tar-Rewmatoloġija (ACR).</w:t>
      </w:r>
      <w:r w:rsidRPr="00C23EDE">
        <w:rPr>
          <w:i/>
          <w:color w:val="000000" w:themeColor="text1"/>
          <w:szCs w:val="22"/>
        </w:rPr>
        <w:t xml:space="preserve"> </w:t>
      </w:r>
      <w:r w:rsidRPr="00C23EDE">
        <w:rPr>
          <w:color w:val="000000" w:themeColor="text1"/>
          <w:szCs w:val="22"/>
        </w:rPr>
        <w:t>Tabella </w:t>
      </w:r>
      <w:r w:rsidR="00184644" w:rsidRPr="00C23EDE">
        <w:rPr>
          <w:color w:val="000000" w:themeColor="text1"/>
          <w:szCs w:val="22"/>
        </w:rPr>
        <w:t>8</w:t>
      </w:r>
      <w:r w:rsidRPr="00C23EDE">
        <w:rPr>
          <w:color w:val="000000" w:themeColor="text1"/>
          <w:szCs w:val="22"/>
        </w:rPr>
        <w:t xml:space="preserve"> tipprovdi informazzjoni rigward id-disinn tal-istudju pertinenti u l-karatteristiċi tal-popolazzjoni.</w:t>
      </w:r>
    </w:p>
    <w:p w14:paraId="27BAC716" w14:textId="77777777" w:rsidR="00AD761E" w:rsidRPr="00C23EDE" w:rsidRDefault="00AD761E" w:rsidP="00991DD0">
      <w:pPr>
        <w:rPr>
          <w:color w:val="000000" w:themeColor="text1"/>
          <w:szCs w:val="22"/>
        </w:rPr>
      </w:pPr>
    </w:p>
    <w:p w14:paraId="43744F57" w14:textId="77777777" w:rsidR="00AD761E" w:rsidRPr="00C23EDE" w:rsidRDefault="00AD761E" w:rsidP="00991DD0">
      <w:pPr>
        <w:rPr>
          <w:b/>
          <w:bCs/>
          <w:color w:val="000000" w:themeColor="text1"/>
          <w:szCs w:val="22"/>
        </w:rPr>
      </w:pPr>
      <w:r w:rsidRPr="00C23EDE">
        <w:rPr>
          <w:b/>
          <w:color w:val="000000" w:themeColor="text1"/>
          <w:szCs w:val="22"/>
        </w:rPr>
        <w:t>Tabella </w:t>
      </w:r>
      <w:r w:rsidR="0084760D" w:rsidRPr="00C23EDE">
        <w:rPr>
          <w:b/>
          <w:color w:val="000000" w:themeColor="text1"/>
          <w:szCs w:val="22"/>
        </w:rPr>
        <w:t>9</w:t>
      </w:r>
      <w:r w:rsidRPr="00C23EDE">
        <w:rPr>
          <w:b/>
          <w:color w:val="000000" w:themeColor="text1"/>
          <w:szCs w:val="22"/>
        </w:rPr>
        <w:t xml:space="preserve">: </w:t>
      </w:r>
      <w:r w:rsidR="003C0F10" w:rsidRPr="00C23EDE">
        <w:rPr>
          <w:b/>
          <w:color w:val="000000" w:themeColor="text1"/>
          <w:szCs w:val="22"/>
        </w:rPr>
        <w:t xml:space="preserve">Studji </w:t>
      </w:r>
      <w:r w:rsidR="00A65B92" w:rsidRPr="00C23EDE">
        <w:rPr>
          <w:b/>
          <w:color w:val="000000" w:themeColor="text1"/>
          <w:szCs w:val="22"/>
        </w:rPr>
        <w:t>k</w:t>
      </w:r>
      <w:r w:rsidRPr="00C23EDE">
        <w:rPr>
          <w:b/>
          <w:color w:val="000000" w:themeColor="text1"/>
          <w:szCs w:val="22"/>
        </w:rPr>
        <w:t>liniċi tal-</w:t>
      </w:r>
      <w:r w:rsidR="00A65B92" w:rsidRPr="00C23EDE">
        <w:rPr>
          <w:b/>
          <w:color w:val="000000" w:themeColor="text1"/>
          <w:szCs w:val="22"/>
        </w:rPr>
        <w:t>f</w:t>
      </w:r>
      <w:r w:rsidRPr="00C23EDE">
        <w:rPr>
          <w:b/>
          <w:color w:val="000000" w:themeColor="text1"/>
          <w:szCs w:val="22"/>
        </w:rPr>
        <w:t xml:space="preserve">ażi 3 ta’ </w:t>
      </w:r>
      <w:r w:rsidR="00A65B92" w:rsidRPr="00C23EDE">
        <w:rPr>
          <w:b/>
          <w:color w:val="000000" w:themeColor="text1"/>
          <w:szCs w:val="22"/>
        </w:rPr>
        <w:t>d</w:t>
      </w:r>
      <w:r w:rsidRPr="00C23EDE">
        <w:rPr>
          <w:b/>
          <w:color w:val="000000" w:themeColor="text1"/>
          <w:szCs w:val="22"/>
        </w:rPr>
        <w:t xml:space="preserve">ożi ta’ </w:t>
      </w:r>
      <w:r w:rsidR="00A65B92" w:rsidRPr="00C23EDE">
        <w:rPr>
          <w:b/>
          <w:color w:val="000000" w:themeColor="text1"/>
          <w:szCs w:val="22"/>
        </w:rPr>
        <w:t>t</w:t>
      </w:r>
      <w:r w:rsidRPr="00C23EDE">
        <w:rPr>
          <w:b/>
          <w:color w:val="000000" w:themeColor="text1"/>
          <w:szCs w:val="22"/>
        </w:rPr>
        <w:t>ofacitinib</w:t>
      </w:r>
      <w:r w:rsidRPr="00C23EDE">
        <w:rPr>
          <w:color w:val="000000" w:themeColor="text1"/>
          <w:szCs w:val="22"/>
        </w:rPr>
        <w:t xml:space="preserve"> </w:t>
      </w:r>
      <w:r w:rsidRPr="00C23EDE">
        <w:rPr>
          <w:b/>
          <w:color w:val="000000" w:themeColor="text1"/>
          <w:szCs w:val="22"/>
        </w:rPr>
        <w:t>5</w:t>
      </w:r>
      <w:r w:rsidR="00E12368" w:rsidRPr="00C23EDE">
        <w:rPr>
          <w:b/>
          <w:color w:val="000000" w:themeColor="text1"/>
          <w:szCs w:val="22"/>
        </w:rPr>
        <w:t> mg</w:t>
      </w:r>
      <w:r w:rsidRPr="00C23EDE">
        <w:rPr>
          <w:b/>
          <w:color w:val="000000" w:themeColor="text1"/>
          <w:szCs w:val="22"/>
        </w:rPr>
        <w:t xml:space="preserve"> u 10</w:t>
      </w:r>
      <w:r w:rsidR="00580D74" w:rsidRPr="00C23EDE">
        <w:rPr>
          <w:b/>
          <w:color w:val="000000" w:themeColor="text1"/>
          <w:szCs w:val="22"/>
        </w:rPr>
        <w:t> mg</w:t>
      </w:r>
      <w:r w:rsidRPr="00C23EDE">
        <w:rPr>
          <w:b/>
          <w:color w:val="000000" w:themeColor="text1"/>
          <w:szCs w:val="22"/>
        </w:rPr>
        <w:t xml:space="preserve"> </w:t>
      </w:r>
      <w:r w:rsidR="00A65B92" w:rsidRPr="00C23EDE">
        <w:rPr>
          <w:b/>
          <w:color w:val="000000" w:themeColor="text1"/>
          <w:szCs w:val="22"/>
        </w:rPr>
        <w:t>d</w:t>
      </w:r>
      <w:r w:rsidRPr="00C23EDE">
        <w:rPr>
          <w:b/>
          <w:color w:val="000000" w:themeColor="text1"/>
          <w:szCs w:val="22"/>
        </w:rPr>
        <w:t xml:space="preserve">arbtejn </w:t>
      </w:r>
      <w:r w:rsidR="00A65B92" w:rsidRPr="00C23EDE">
        <w:rPr>
          <w:b/>
          <w:color w:val="000000" w:themeColor="text1"/>
          <w:szCs w:val="22"/>
        </w:rPr>
        <w:t>k</w:t>
      </w:r>
      <w:r w:rsidRPr="00C23EDE">
        <w:rPr>
          <w:b/>
          <w:color w:val="000000" w:themeColor="text1"/>
          <w:szCs w:val="22"/>
        </w:rPr>
        <w:t>uljum f’</w:t>
      </w:r>
      <w:r w:rsidR="00A65B92" w:rsidRPr="00C23EDE">
        <w:rPr>
          <w:b/>
          <w:color w:val="000000" w:themeColor="text1"/>
          <w:szCs w:val="22"/>
        </w:rPr>
        <w:t>p</w:t>
      </w:r>
      <w:r w:rsidRPr="00C23EDE">
        <w:rPr>
          <w:b/>
          <w:color w:val="000000" w:themeColor="text1"/>
          <w:szCs w:val="22"/>
        </w:rPr>
        <w:t>azjenti b’RA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0"/>
        <w:gridCol w:w="1220"/>
        <w:gridCol w:w="846"/>
        <w:gridCol w:w="1126"/>
        <w:gridCol w:w="814"/>
        <w:gridCol w:w="970"/>
        <w:gridCol w:w="1120"/>
        <w:gridCol w:w="1327"/>
      </w:tblGrid>
      <w:tr w:rsidR="00AD761E" w:rsidRPr="00C23EDE" w14:paraId="02395EA5" w14:textId="77777777" w:rsidTr="00A15B48">
        <w:trPr>
          <w:cantSplit/>
        </w:trPr>
        <w:tc>
          <w:tcPr>
            <w:tcW w:w="905" w:type="pct"/>
            <w:tcMar>
              <w:top w:w="0" w:type="dxa"/>
              <w:left w:w="43" w:type="dxa"/>
              <w:bottom w:w="0" w:type="dxa"/>
              <w:right w:w="43" w:type="dxa"/>
            </w:tcMar>
            <w:hideMark/>
          </w:tcPr>
          <w:p w14:paraId="601486DC" w14:textId="77777777" w:rsidR="00AD761E" w:rsidRPr="00581BBB" w:rsidRDefault="00AD761E" w:rsidP="00991DD0">
            <w:pPr>
              <w:pStyle w:val="TableTextColHead0"/>
              <w:rPr>
                <w:rFonts w:ascii="Times New Roman" w:hAnsi="Times New Roman"/>
                <w:noProof/>
                <w:color w:val="000000" w:themeColor="text1"/>
              </w:rPr>
            </w:pPr>
            <w:r w:rsidRPr="00581BBB">
              <w:rPr>
                <w:rFonts w:ascii="Times New Roman" w:hAnsi="Times New Roman"/>
                <w:noProof/>
                <w:color w:val="000000" w:themeColor="text1"/>
              </w:rPr>
              <w:t>Studji</w:t>
            </w:r>
          </w:p>
        </w:tc>
        <w:tc>
          <w:tcPr>
            <w:tcW w:w="673" w:type="pct"/>
            <w:tcMar>
              <w:top w:w="0" w:type="dxa"/>
              <w:left w:w="43" w:type="dxa"/>
              <w:bottom w:w="0" w:type="dxa"/>
              <w:right w:w="43" w:type="dxa"/>
            </w:tcMar>
            <w:hideMark/>
          </w:tcPr>
          <w:p w14:paraId="0E867FFD" w14:textId="77777777" w:rsidR="00AD761E" w:rsidRPr="00581BBB" w:rsidRDefault="00AD761E" w:rsidP="00991DD0">
            <w:pPr>
              <w:pStyle w:val="TableTextColHead0"/>
              <w:rPr>
                <w:rFonts w:ascii="Times New Roman" w:hAnsi="Times New Roman"/>
                <w:noProof/>
                <w:color w:val="000000" w:themeColor="text1"/>
              </w:rPr>
            </w:pPr>
            <w:r w:rsidRPr="00581BBB">
              <w:rPr>
                <w:rFonts w:ascii="Times New Roman" w:hAnsi="Times New Roman"/>
                <w:noProof/>
                <w:color w:val="000000" w:themeColor="text1"/>
              </w:rPr>
              <w:t>Studji I</w:t>
            </w:r>
          </w:p>
          <w:p w14:paraId="58E8CD1F" w14:textId="77777777" w:rsidR="00AD761E" w:rsidRPr="00581BBB" w:rsidRDefault="00AD761E" w:rsidP="00991DD0">
            <w:pPr>
              <w:pStyle w:val="TableTextColHead0"/>
              <w:rPr>
                <w:rFonts w:ascii="Times New Roman" w:hAnsi="Times New Roman"/>
                <w:noProof/>
                <w:color w:val="000000" w:themeColor="text1"/>
              </w:rPr>
            </w:pPr>
            <w:r w:rsidRPr="00581BBB">
              <w:rPr>
                <w:rFonts w:ascii="Times New Roman" w:hAnsi="Times New Roman"/>
                <w:noProof/>
                <w:color w:val="000000" w:themeColor="text1"/>
              </w:rPr>
              <w:t>(ORAL Solo)</w:t>
            </w:r>
          </w:p>
        </w:tc>
        <w:tc>
          <w:tcPr>
            <w:tcW w:w="467" w:type="pct"/>
            <w:tcMar>
              <w:top w:w="0" w:type="dxa"/>
              <w:left w:w="43" w:type="dxa"/>
              <w:bottom w:w="0" w:type="dxa"/>
              <w:right w:w="43" w:type="dxa"/>
            </w:tcMar>
            <w:hideMark/>
          </w:tcPr>
          <w:p w14:paraId="761211A6" w14:textId="77777777" w:rsidR="00AD761E" w:rsidRPr="00581BBB" w:rsidRDefault="00AD761E" w:rsidP="00991DD0">
            <w:pPr>
              <w:pStyle w:val="TableTextColHead0"/>
              <w:rPr>
                <w:rFonts w:ascii="Times New Roman" w:eastAsia="Calibri" w:hAnsi="Times New Roman"/>
                <w:noProof/>
                <w:color w:val="000000" w:themeColor="text1"/>
              </w:rPr>
            </w:pPr>
            <w:r w:rsidRPr="00581BBB">
              <w:rPr>
                <w:rFonts w:ascii="Times New Roman" w:hAnsi="Times New Roman"/>
                <w:noProof/>
                <w:color w:val="000000" w:themeColor="text1"/>
              </w:rPr>
              <w:t xml:space="preserve">Studji II </w:t>
            </w:r>
          </w:p>
          <w:p w14:paraId="2E3C0305" w14:textId="77777777" w:rsidR="00AD761E" w:rsidRPr="00581BBB" w:rsidRDefault="00AD761E" w:rsidP="00991DD0">
            <w:pPr>
              <w:pStyle w:val="TableTextColHead0"/>
              <w:rPr>
                <w:rFonts w:ascii="Times New Roman" w:hAnsi="Times New Roman"/>
                <w:noProof/>
                <w:color w:val="000000" w:themeColor="text1"/>
              </w:rPr>
            </w:pPr>
            <w:r w:rsidRPr="00581BBB">
              <w:rPr>
                <w:rFonts w:ascii="Times New Roman" w:hAnsi="Times New Roman"/>
                <w:noProof/>
                <w:color w:val="000000" w:themeColor="text1"/>
              </w:rPr>
              <w:t>(ORAL Sync)</w:t>
            </w:r>
          </w:p>
        </w:tc>
        <w:tc>
          <w:tcPr>
            <w:tcW w:w="621" w:type="pct"/>
            <w:tcMar>
              <w:top w:w="0" w:type="dxa"/>
              <w:left w:w="43" w:type="dxa"/>
              <w:bottom w:w="0" w:type="dxa"/>
              <w:right w:w="43" w:type="dxa"/>
            </w:tcMar>
            <w:hideMark/>
          </w:tcPr>
          <w:p w14:paraId="4F4C9814" w14:textId="77777777" w:rsidR="00AD761E" w:rsidRPr="00581BBB" w:rsidRDefault="00AD761E" w:rsidP="00991DD0">
            <w:pPr>
              <w:pStyle w:val="TableTextColHead0"/>
              <w:rPr>
                <w:rFonts w:ascii="Times New Roman" w:eastAsia="Calibri" w:hAnsi="Times New Roman"/>
                <w:noProof/>
                <w:color w:val="000000" w:themeColor="text1"/>
              </w:rPr>
            </w:pPr>
            <w:r w:rsidRPr="00581BBB">
              <w:rPr>
                <w:rFonts w:ascii="Times New Roman" w:hAnsi="Times New Roman"/>
                <w:noProof/>
                <w:color w:val="000000" w:themeColor="text1"/>
              </w:rPr>
              <w:t>Studji III</w:t>
            </w:r>
          </w:p>
          <w:p w14:paraId="4873191F" w14:textId="77777777" w:rsidR="00AD761E" w:rsidRPr="00581BBB" w:rsidRDefault="00AD761E" w:rsidP="00991DD0">
            <w:pPr>
              <w:pStyle w:val="TableTextColHead0"/>
              <w:rPr>
                <w:rFonts w:ascii="Times New Roman" w:hAnsi="Times New Roman"/>
                <w:noProof/>
                <w:color w:val="000000" w:themeColor="text1"/>
              </w:rPr>
            </w:pPr>
            <w:r w:rsidRPr="00581BBB">
              <w:rPr>
                <w:rFonts w:ascii="Times New Roman" w:hAnsi="Times New Roman"/>
                <w:noProof/>
                <w:color w:val="000000" w:themeColor="text1"/>
              </w:rPr>
              <w:t>(ORAL Standard)</w:t>
            </w:r>
          </w:p>
        </w:tc>
        <w:tc>
          <w:tcPr>
            <w:tcW w:w="449" w:type="pct"/>
            <w:tcMar>
              <w:top w:w="0" w:type="dxa"/>
              <w:left w:w="43" w:type="dxa"/>
              <w:bottom w:w="0" w:type="dxa"/>
              <w:right w:w="43" w:type="dxa"/>
            </w:tcMar>
            <w:hideMark/>
          </w:tcPr>
          <w:p w14:paraId="02979CA6" w14:textId="77777777" w:rsidR="00AD761E" w:rsidRPr="00581BBB" w:rsidRDefault="00AD761E" w:rsidP="00991DD0">
            <w:pPr>
              <w:pStyle w:val="TableTextColHead0"/>
              <w:rPr>
                <w:rFonts w:ascii="Times New Roman" w:eastAsia="Calibri" w:hAnsi="Times New Roman"/>
                <w:noProof/>
                <w:color w:val="000000" w:themeColor="text1"/>
              </w:rPr>
            </w:pPr>
            <w:r w:rsidRPr="00581BBB">
              <w:rPr>
                <w:rFonts w:ascii="Times New Roman" w:hAnsi="Times New Roman"/>
                <w:noProof/>
                <w:color w:val="000000" w:themeColor="text1"/>
              </w:rPr>
              <w:t>Studji IV</w:t>
            </w:r>
          </w:p>
          <w:p w14:paraId="0D612C61" w14:textId="77777777" w:rsidR="00AD761E" w:rsidRPr="00581BBB" w:rsidRDefault="00AD761E" w:rsidP="00991DD0">
            <w:pPr>
              <w:pStyle w:val="TableTextColHead0"/>
              <w:rPr>
                <w:rFonts w:ascii="Times New Roman" w:hAnsi="Times New Roman"/>
                <w:noProof/>
                <w:color w:val="000000" w:themeColor="text1"/>
              </w:rPr>
            </w:pPr>
            <w:r w:rsidRPr="00581BBB">
              <w:rPr>
                <w:rFonts w:ascii="Times New Roman" w:hAnsi="Times New Roman"/>
                <w:noProof/>
                <w:color w:val="000000" w:themeColor="text1"/>
              </w:rPr>
              <w:t>(ORAL Scan)</w:t>
            </w:r>
          </w:p>
        </w:tc>
        <w:tc>
          <w:tcPr>
            <w:tcW w:w="535" w:type="pct"/>
            <w:tcMar>
              <w:top w:w="0" w:type="dxa"/>
              <w:left w:w="43" w:type="dxa"/>
              <w:bottom w:w="0" w:type="dxa"/>
              <w:right w:w="43" w:type="dxa"/>
            </w:tcMar>
            <w:hideMark/>
          </w:tcPr>
          <w:p w14:paraId="63F02ED3" w14:textId="77777777" w:rsidR="00AD761E" w:rsidRPr="00581BBB" w:rsidRDefault="00AD761E" w:rsidP="00991DD0">
            <w:pPr>
              <w:pStyle w:val="TableTextColHead0"/>
              <w:rPr>
                <w:rFonts w:ascii="Times New Roman" w:hAnsi="Times New Roman"/>
                <w:noProof/>
                <w:color w:val="000000" w:themeColor="text1"/>
              </w:rPr>
            </w:pPr>
            <w:r w:rsidRPr="00581BBB">
              <w:rPr>
                <w:rFonts w:ascii="Times New Roman" w:hAnsi="Times New Roman"/>
                <w:noProof/>
                <w:color w:val="000000" w:themeColor="text1"/>
              </w:rPr>
              <w:t>Studju V (ORAL Step)</w:t>
            </w:r>
          </w:p>
        </w:tc>
        <w:tc>
          <w:tcPr>
            <w:tcW w:w="618" w:type="pct"/>
            <w:tcMar>
              <w:top w:w="0" w:type="dxa"/>
              <w:left w:w="43" w:type="dxa"/>
              <w:bottom w:w="0" w:type="dxa"/>
              <w:right w:w="43" w:type="dxa"/>
            </w:tcMar>
            <w:hideMark/>
          </w:tcPr>
          <w:p w14:paraId="10413E3B" w14:textId="77777777" w:rsidR="00AD761E" w:rsidRPr="00581BBB" w:rsidRDefault="00AD761E" w:rsidP="00991DD0">
            <w:pPr>
              <w:pStyle w:val="TableTextColHead0"/>
              <w:rPr>
                <w:rFonts w:ascii="Times New Roman" w:hAnsi="Times New Roman"/>
                <w:noProof/>
                <w:color w:val="000000" w:themeColor="text1"/>
              </w:rPr>
            </w:pPr>
            <w:r w:rsidRPr="00581BBB">
              <w:rPr>
                <w:rFonts w:ascii="Times New Roman" w:hAnsi="Times New Roman"/>
                <w:noProof/>
                <w:color w:val="000000" w:themeColor="text1"/>
              </w:rPr>
              <w:t>Studju VI (ORAL Step)</w:t>
            </w:r>
          </w:p>
        </w:tc>
        <w:tc>
          <w:tcPr>
            <w:tcW w:w="732" w:type="pct"/>
          </w:tcPr>
          <w:p w14:paraId="31FD0E4A" w14:textId="77777777" w:rsidR="00AD761E" w:rsidRPr="00581BBB" w:rsidRDefault="00AD761E" w:rsidP="00991DD0">
            <w:pPr>
              <w:pStyle w:val="TableTextColHead0"/>
              <w:rPr>
                <w:rFonts w:ascii="Times New Roman" w:hAnsi="Times New Roman"/>
                <w:noProof/>
                <w:color w:val="000000" w:themeColor="text1"/>
              </w:rPr>
            </w:pPr>
            <w:r w:rsidRPr="00581BBB">
              <w:rPr>
                <w:rFonts w:ascii="Times New Roman" w:hAnsi="Times New Roman"/>
                <w:noProof/>
                <w:color w:val="000000" w:themeColor="text1"/>
              </w:rPr>
              <w:t>Studju VII</w:t>
            </w:r>
          </w:p>
          <w:p w14:paraId="5419F0D8" w14:textId="77777777" w:rsidR="00AD761E" w:rsidRPr="00581BBB" w:rsidRDefault="00AD761E" w:rsidP="00991DD0">
            <w:pPr>
              <w:pStyle w:val="TableTextColHead0"/>
              <w:rPr>
                <w:rFonts w:ascii="Times New Roman" w:hAnsi="Times New Roman"/>
                <w:noProof/>
                <w:color w:val="000000" w:themeColor="text1"/>
              </w:rPr>
            </w:pPr>
            <w:r w:rsidRPr="00581BBB">
              <w:rPr>
                <w:rFonts w:ascii="Times New Roman" w:hAnsi="Times New Roman"/>
                <w:noProof/>
                <w:color w:val="000000" w:themeColor="text1"/>
              </w:rPr>
              <w:t>(ORAL Strategy)</w:t>
            </w:r>
          </w:p>
        </w:tc>
      </w:tr>
      <w:tr w:rsidR="00AD761E" w:rsidRPr="00C23EDE" w14:paraId="2AEF517F" w14:textId="77777777" w:rsidTr="00A15B48">
        <w:trPr>
          <w:cantSplit/>
        </w:trPr>
        <w:tc>
          <w:tcPr>
            <w:tcW w:w="905" w:type="pct"/>
            <w:tcMar>
              <w:top w:w="0" w:type="dxa"/>
              <w:left w:w="43" w:type="dxa"/>
              <w:bottom w:w="0" w:type="dxa"/>
              <w:right w:w="43" w:type="dxa"/>
            </w:tcMar>
            <w:hideMark/>
          </w:tcPr>
          <w:p w14:paraId="6DF0A10D" w14:textId="77777777" w:rsidR="00AD761E" w:rsidRPr="00581BBB" w:rsidRDefault="00AD761E" w:rsidP="00991DD0">
            <w:pPr>
              <w:pStyle w:val="TableText"/>
              <w:rPr>
                <w:noProof/>
                <w:color w:val="000000" w:themeColor="text1"/>
              </w:rPr>
            </w:pPr>
            <w:r w:rsidRPr="00581BBB">
              <w:rPr>
                <w:noProof/>
                <w:color w:val="000000" w:themeColor="text1"/>
              </w:rPr>
              <w:t>Popolazzjoni</w:t>
            </w:r>
          </w:p>
        </w:tc>
        <w:tc>
          <w:tcPr>
            <w:tcW w:w="673" w:type="pct"/>
            <w:tcMar>
              <w:top w:w="0" w:type="dxa"/>
              <w:left w:w="43" w:type="dxa"/>
              <w:bottom w:w="0" w:type="dxa"/>
              <w:right w:w="43" w:type="dxa"/>
            </w:tcMar>
            <w:hideMark/>
          </w:tcPr>
          <w:p w14:paraId="435F6A02" w14:textId="77777777" w:rsidR="00AD761E" w:rsidRPr="00581BBB" w:rsidRDefault="00AD761E" w:rsidP="00991DD0">
            <w:pPr>
              <w:pStyle w:val="TableText"/>
              <w:rPr>
                <w:noProof/>
                <w:color w:val="000000" w:themeColor="text1"/>
              </w:rPr>
            </w:pPr>
            <w:r w:rsidRPr="00581BBB">
              <w:rPr>
                <w:noProof/>
                <w:color w:val="000000" w:themeColor="text1"/>
              </w:rPr>
              <w:t>DMARD-IR</w:t>
            </w:r>
          </w:p>
        </w:tc>
        <w:tc>
          <w:tcPr>
            <w:tcW w:w="467" w:type="pct"/>
            <w:tcMar>
              <w:top w:w="0" w:type="dxa"/>
              <w:left w:w="43" w:type="dxa"/>
              <w:bottom w:w="0" w:type="dxa"/>
              <w:right w:w="43" w:type="dxa"/>
            </w:tcMar>
            <w:hideMark/>
          </w:tcPr>
          <w:p w14:paraId="3E72AA11" w14:textId="77777777" w:rsidR="00AD761E" w:rsidRPr="00581BBB" w:rsidRDefault="00AD761E" w:rsidP="00991DD0">
            <w:pPr>
              <w:pStyle w:val="TableText"/>
              <w:rPr>
                <w:noProof/>
                <w:color w:val="000000" w:themeColor="text1"/>
              </w:rPr>
            </w:pPr>
            <w:r w:rsidRPr="00581BBB">
              <w:rPr>
                <w:noProof/>
                <w:color w:val="000000" w:themeColor="text1"/>
              </w:rPr>
              <w:t>DMARD-IR</w:t>
            </w:r>
          </w:p>
        </w:tc>
        <w:tc>
          <w:tcPr>
            <w:tcW w:w="621" w:type="pct"/>
            <w:tcMar>
              <w:top w:w="0" w:type="dxa"/>
              <w:left w:w="43" w:type="dxa"/>
              <w:bottom w:w="0" w:type="dxa"/>
              <w:right w:w="43" w:type="dxa"/>
            </w:tcMar>
            <w:hideMark/>
          </w:tcPr>
          <w:p w14:paraId="4FF311C3" w14:textId="77777777" w:rsidR="00AD761E" w:rsidRPr="00581BBB" w:rsidRDefault="00AD761E" w:rsidP="00991DD0">
            <w:pPr>
              <w:pStyle w:val="TableText"/>
              <w:rPr>
                <w:noProof/>
                <w:color w:val="000000" w:themeColor="text1"/>
              </w:rPr>
            </w:pPr>
            <w:r w:rsidRPr="00581BBB">
              <w:rPr>
                <w:noProof/>
                <w:color w:val="000000" w:themeColor="text1"/>
              </w:rPr>
              <w:t>MTX-IR</w:t>
            </w:r>
          </w:p>
        </w:tc>
        <w:tc>
          <w:tcPr>
            <w:tcW w:w="449" w:type="pct"/>
            <w:tcMar>
              <w:top w:w="0" w:type="dxa"/>
              <w:left w:w="43" w:type="dxa"/>
              <w:bottom w:w="0" w:type="dxa"/>
              <w:right w:w="43" w:type="dxa"/>
            </w:tcMar>
            <w:hideMark/>
          </w:tcPr>
          <w:p w14:paraId="3AFD3989" w14:textId="77777777" w:rsidR="00AD761E" w:rsidRPr="00581BBB" w:rsidRDefault="00AD761E" w:rsidP="00991DD0">
            <w:pPr>
              <w:pStyle w:val="TableText"/>
              <w:rPr>
                <w:noProof/>
                <w:color w:val="000000" w:themeColor="text1"/>
              </w:rPr>
            </w:pPr>
            <w:r w:rsidRPr="00581BBB">
              <w:rPr>
                <w:noProof/>
                <w:color w:val="000000" w:themeColor="text1"/>
              </w:rPr>
              <w:t>MTX-IR</w:t>
            </w:r>
          </w:p>
        </w:tc>
        <w:tc>
          <w:tcPr>
            <w:tcW w:w="535" w:type="pct"/>
            <w:tcMar>
              <w:top w:w="0" w:type="dxa"/>
              <w:left w:w="43" w:type="dxa"/>
              <w:bottom w:w="0" w:type="dxa"/>
              <w:right w:w="43" w:type="dxa"/>
            </w:tcMar>
            <w:hideMark/>
          </w:tcPr>
          <w:p w14:paraId="1F95127D" w14:textId="77777777" w:rsidR="00AD761E" w:rsidRPr="00581BBB" w:rsidRDefault="00AD761E" w:rsidP="00991DD0">
            <w:pPr>
              <w:pStyle w:val="TableText"/>
              <w:rPr>
                <w:noProof/>
                <w:color w:val="000000" w:themeColor="text1"/>
              </w:rPr>
            </w:pPr>
            <w:r w:rsidRPr="00581BBB">
              <w:rPr>
                <w:noProof/>
                <w:color w:val="000000" w:themeColor="text1"/>
              </w:rPr>
              <w:t>TNFi-IR</w:t>
            </w:r>
          </w:p>
        </w:tc>
        <w:tc>
          <w:tcPr>
            <w:tcW w:w="618" w:type="pct"/>
            <w:tcMar>
              <w:top w:w="0" w:type="dxa"/>
              <w:left w:w="43" w:type="dxa"/>
              <w:bottom w:w="0" w:type="dxa"/>
              <w:right w:w="43" w:type="dxa"/>
            </w:tcMar>
            <w:hideMark/>
          </w:tcPr>
          <w:p w14:paraId="34F31775" w14:textId="77777777" w:rsidR="00AD761E" w:rsidRPr="00581BBB" w:rsidRDefault="00AD761E" w:rsidP="00991DD0">
            <w:pPr>
              <w:pStyle w:val="TableText"/>
              <w:rPr>
                <w:noProof/>
                <w:color w:val="000000" w:themeColor="text1"/>
              </w:rPr>
            </w:pPr>
            <w:r w:rsidRPr="00581BBB">
              <w:rPr>
                <w:noProof/>
                <w:color w:val="000000" w:themeColor="text1"/>
              </w:rPr>
              <w:t>Mingħajr esperjenza ta’ MTX</w:t>
            </w:r>
            <w:r w:rsidRPr="00581BBB">
              <w:rPr>
                <w:noProof/>
                <w:color w:val="000000" w:themeColor="text1"/>
                <w:vertAlign w:val="superscript"/>
              </w:rPr>
              <w:t>a</w:t>
            </w:r>
          </w:p>
        </w:tc>
        <w:tc>
          <w:tcPr>
            <w:tcW w:w="732" w:type="pct"/>
          </w:tcPr>
          <w:p w14:paraId="6CD7B95F" w14:textId="77777777" w:rsidR="00AD761E" w:rsidRPr="00581BBB" w:rsidRDefault="00AD761E" w:rsidP="00991DD0">
            <w:pPr>
              <w:pStyle w:val="TableText"/>
              <w:rPr>
                <w:noProof/>
                <w:color w:val="000000" w:themeColor="text1"/>
              </w:rPr>
            </w:pPr>
            <w:r w:rsidRPr="00581BBB">
              <w:rPr>
                <w:noProof/>
                <w:color w:val="000000" w:themeColor="text1"/>
              </w:rPr>
              <w:t>MTX-IR</w:t>
            </w:r>
          </w:p>
        </w:tc>
      </w:tr>
      <w:tr w:rsidR="00AD761E" w:rsidRPr="00C23EDE" w14:paraId="7E167A86" w14:textId="77777777" w:rsidTr="00A15B48">
        <w:trPr>
          <w:cantSplit/>
        </w:trPr>
        <w:tc>
          <w:tcPr>
            <w:tcW w:w="905" w:type="pct"/>
            <w:tcMar>
              <w:top w:w="0" w:type="dxa"/>
              <w:left w:w="43" w:type="dxa"/>
              <w:bottom w:w="0" w:type="dxa"/>
              <w:right w:w="43" w:type="dxa"/>
            </w:tcMar>
            <w:hideMark/>
          </w:tcPr>
          <w:p w14:paraId="3A1642D7" w14:textId="77777777" w:rsidR="00AD761E" w:rsidRPr="00581BBB" w:rsidRDefault="00AD761E" w:rsidP="00991DD0">
            <w:pPr>
              <w:pStyle w:val="TableText"/>
              <w:rPr>
                <w:noProof/>
                <w:color w:val="000000" w:themeColor="text1"/>
              </w:rPr>
            </w:pPr>
            <w:r w:rsidRPr="00581BBB">
              <w:rPr>
                <w:noProof/>
                <w:color w:val="000000" w:themeColor="text1"/>
              </w:rPr>
              <w:t>Kontroll</w:t>
            </w:r>
          </w:p>
        </w:tc>
        <w:tc>
          <w:tcPr>
            <w:tcW w:w="673" w:type="pct"/>
            <w:tcMar>
              <w:top w:w="0" w:type="dxa"/>
              <w:left w:w="43" w:type="dxa"/>
              <w:bottom w:w="0" w:type="dxa"/>
              <w:right w:w="43" w:type="dxa"/>
            </w:tcMar>
            <w:hideMark/>
          </w:tcPr>
          <w:p w14:paraId="030EF372" w14:textId="77777777" w:rsidR="00AD761E" w:rsidRPr="00581BBB" w:rsidRDefault="00AD761E" w:rsidP="00991DD0">
            <w:pPr>
              <w:pStyle w:val="TableText"/>
              <w:rPr>
                <w:noProof/>
                <w:color w:val="000000" w:themeColor="text1"/>
              </w:rPr>
            </w:pPr>
            <w:r w:rsidRPr="00581BBB">
              <w:rPr>
                <w:noProof/>
                <w:color w:val="000000" w:themeColor="text1"/>
              </w:rPr>
              <w:t>Plaċebo</w:t>
            </w:r>
          </w:p>
        </w:tc>
        <w:tc>
          <w:tcPr>
            <w:tcW w:w="467" w:type="pct"/>
            <w:tcMar>
              <w:top w:w="0" w:type="dxa"/>
              <w:left w:w="43" w:type="dxa"/>
              <w:bottom w:w="0" w:type="dxa"/>
              <w:right w:w="43" w:type="dxa"/>
            </w:tcMar>
            <w:hideMark/>
          </w:tcPr>
          <w:p w14:paraId="6F9E1EDF" w14:textId="77777777" w:rsidR="00AD761E" w:rsidRPr="00581BBB" w:rsidRDefault="00AD761E" w:rsidP="00991DD0">
            <w:pPr>
              <w:pStyle w:val="TableText"/>
              <w:rPr>
                <w:noProof/>
                <w:color w:val="000000" w:themeColor="text1"/>
              </w:rPr>
            </w:pPr>
            <w:r w:rsidRPr="00581BBB">
              <w:rPr>
                <w:noProof/>
                <w:color w:val="000000" w:themeColor="text1"/>
              </w:rPr>
              <w:t>Plaċebo</w:t>
            </w:r>
          </w:p>
        </w:tc>
        <w:tc>
          <w:tcPr>
            <w:tcW w:w="621" w:type="pct"/>
            <w:tcMar>
              <w:top w:w="0" w:type="dxa"/>
              <w:left w:w="43" w:type="dxa"/>
              <w:bottom w:w="0" w:type="dxa"/>
              <w:right w:w="43" w:type="dxa"/>
            </w:tcMar>
            <w:hideMark/>
          </w:tcPr>
          <w:p w14:paraId="201355A4" w14:textId="77777777" w:rsidR="00AD761E" w:rsidRPr="00581BBB" w:rsidRDefault="00AD761E" w:rsidP="00991DD0">
            <w:pPr>
              <w:pStyle w:val="TableText"/>
              <w:rPr>
                <w:noProof/>
                <w:color w:val="000000" w:themeColor="text1"/>
              </w:rPr>
            </w:pPr>
            <w:r w:rsidRPr="00581BBB">
              <w:rPr>
                <w:noProof/>
                <w:color w:val="000000" w:themeColor="text1"/>
              </w:rPr>
              <w:t>Plaċebo</w:t>
            </w:r>
          </w:p>
        </w:tc>
        <w:tc>
          <w:tcPr>
            <w:tcW w:w="449" w:type="pct"/>
            <w:tcMar>
              <w:top w:w="0" w:type="dxa"/>
              <w:left w:w="43" w:type="dxa"/>
              <w:bottom w:w="0" w:type="dxa"/>
              <w:right w:w="43" w:type="dxa"/>
            </w:tcMar>
            <w:hideMark/>
          </w:tcPr>
          <w:p w14:paraId="20C92C1A" w14:textId="77777777" w:rsidR="00AD761E" w:rsidRPr="00581BBB" w:rsidRDefault="00AD761E" w:rsidP="00991DD0">
            <w:pPr>
              <w:pStyle w:val="TableText"/>
              <w:rPr>
                <w:noProof/>
                <w:color w:val="000000" w:themeColor="text1"/>
              </w:rPr>
            </w:pPr>
            <w:r w:rsidRPr="00581BBB">
              <w:rPr>
                <w:noProof/>
                <w:color w:val="000000" w:themeColor="text1"/>
              </w:rPr>
              <w:t>Plaċebo</w:t>
            </w:r>
          </w:p>
        </w:tc>
        <w:tc>
          <w:tcPr>
            <w:tcW w:w="535" w:type="pct"/>
            <w:tcMar>
              <w:top w:w="0" w:type="dxa"/>
              <w:left w:w="43" w:type="dxa"/>
              <w:bottom w:w="0" w:type="dxa"/>
              <w:right w:w="43" w:type="dxa"/>
            </w:tcMar>
            <w:hideMark/>
          </w:tcPr>
          <w:p w14:paraId="60ADABC6" w14:textId="77777777" w:rsidR="00AD761E" w:rsidRPr="00581BBB" w:rsidRDefault="00AD761E" w:rsidP="00991DD0">
            <w:pPr>
              <w:pStyle w:val="TableText"/>
              <w:rPr>
                <w:noProof/>
                <w:color w:val="000000" w:themeColor="text1"/>
              </w:rPr>
            </w:pPr>
            <w:r w:rsidRPr="00581BBB">
              <w:rPr>
                <w:noProof/>
                <w:color w:val="000000" w:themeColor="text1"/>
              </w:rPr>
              <w:t>Plaċebo</w:t>
            </w:r>
          </w:p>
        </w:tc>
        <w:tc>
          <w:tcPr>
            <w:tcW w:w="618" w:type="pct"/>
            <w:tcMar>
              <w:top w:w="0" w:type="dxa"/>
              <w:left w:w="43" w:type="dxa"/>
              <w:bottom w:w="0" w:type="dxa"/>
              <w:right w:w="43" w:type="dxa"/>
            </w:tcMar>
            <w:hideMark/>
          </w:tcPr>
          <w:p w14:paraId="01A3ABF7" w14:textId="77777777" w:rsidR="00AD761E" w:rsidRPr="00581BBB" w:rsidRDefault="00AD761E" w:rsidP="00991DD0">
            <w:pPr>
              <w:pStyle w:val="TableText"/>
              <w:rPr>
                <w:noProof/>
                <w:color w:val="000000" w:themeColor="text1"/>
              </w:rPr>
            </w:pPr>
            <w:r w:rsidRPr="00581BBB">
              <w:rPr>
                <w:noProof/>
                <w:color w:val="000000" w:themeColor="text1"/>
              </w:rPr>
              <w:t>MTX</w:t>
            </w:r>
          </w:p>
        </w:tc>
        <w:tc>
          <w:tcPr>
            <w:tcW w:w="732" w:type="pct"/>
          </w:tcPr>
          <w:p w14:paraId="7F08DED2" w14:textId="77777777" w:rsidR="00AD761E" w:rsidRPr="00581BBB" w:rsidRDefault="00AD761E" w:rsidP="00991DD0">
            <w:pPr>
              <w:pStyle w:val="TableText"/>
              <w:rPr>
                <w:noProof/>
                <w:color w:val="000000" w:themeColor="text1"/>
              </w:rPr>
            </w:pPr>
            <w:r w:rsidRPr="00581BBB">
              <w:rPr>
                <w:noProof/>
                <w:color w:val="000000" w:themeColor="text1"/>
              </w:rPr>
              <w:t>MTX,</w:t>
            </w:r>
          </w:p>
          <w:p w14:paraId="1259120F" w14:textId="77777777" w:rsidR="00AD761E" w:rsidRPr="00581BBB" w:rsidRDefault="00AD761E" w:rsidP="00991DD0">
            <w:pPr>
              <w:pStyle w:val="TableText"/>
              <w:rPr>
                <w:noProof/>
                <w:color w:val="000000" w:themeColor="text1"/>
              </w:rPr>
            </w:pPr>
            <w:r w:rsidRPr="00581BBB">
              <w:rPr>
                <w:noProof/>
                <w:color w:val="000000" w:themeColor="text1"/>
              </w:rPr>
              <w:t>ADA</w:t>
            </w:r>
          </w:p>
        </w:tc>
      </w:tr>
      <w:tr w:rsidR="00AD761E" w:rsidRPr="00C23EDE" w14:paraId="32CEF4CF" w14:textId="77777777" w:rsidTr="00A15B48">
        <w:trPr>
          <w:cantSplit/>
        </w:trPr>
        <w:tc>
          <w:tcPr>
            <w:tcW w:w="905" w:type="pct"/>
            <w:tcMar>
              <w:top w:w="0" w:type="dxa"/>
              <w:left w:w="43" w:type="dxa"/>
              <w:bottom w:w="0" w:type="dxa"/>
              <w:right w:w="43" w:type="dxa"/>
            </w:tcMar>
            <w:hideMark/>
          </w:tcPr>
          <w:p w14:paraId="3F6765E9" w14:textId="77777777" w:rsidR="00AD761E" w:rsidRPr="00581BBB" w:rsidRDefault="00AD761E" w:rsidP="00991DD0">
            <w:pPr>
              <w:pStyle w:val="TableText"/>
              <w:rPr>
                <w:noProof/>
                <w:color w:val="000000" w:themeColor="text1"/>
              </w:rPr>
            </w:pPr>
            <w:r w:rsidRPr="00581BBB">
              <w:rPr>
                <w:noProof/>
                <w:color w:val="000000" w:themeColor="text1"/>
              </w:rPr>
              <w:t>Kura ta’ sfond</w:t>
            </w:r>
          </w:p>
        </w:tc>
        <w:tc>
          <w:tcPr>
            <w:tcW w:w="673" w:type="pct"/>
            <w:tcMar>
              <w:top w:w="0" w:type="dxa"/>
              <w:left w:w="43" w:type="dxa"/>
              <w:bottom w:w="0" w:type="dxa"/>
              <w:right w:w="43" w:type="dxa"/>
            </w:tcMar>
            <w:hideMark/>
          </w:tcPr>
          <w:p w14:paraId="7CBD5F9A" w14:textId="77777777" w:rsidR="00AD761E" w:rsidRPr="00581BBB" w:rsidRDefault="00AD761E" w:rsidP="00991DD0">
            <w:pPr>
              <w:pStyle w:val="TableText"/>
              <w:rPr>
                <w:noProof/>
                <w:color w:val="000000" w:themeColor="text1"/>
              </w:rPr>
            </w:pPr>
            <w:r w:rsidRPr="00581BBB">
              <w:rPr>
                <w:noProof/>
                <w:color w:val="000000" w:themeColor="text1"/>
              </w:rPr>
              <w:t>L-ebda</w:t>
            </w:r>
            <w:r w:rsidRPr="00581BBB">
              <w:rPr>
                <w:noProof/>
                <w:color w:val="000000" w:themeColor="text1"/>
                <w:vertAlign w:val="superscript"/>
              </w:rPr>
              <w:t>b</w:t>
            </w:r>
          </w:p>
        </w:tc>
        <w:tc>
          <w:tcPr>
            <w:tcW w:w="467" w:type="pct"/>
            <w:tcMar>
              <w:top w:w="0" w:type="dxa"/>
              <w:left w:w="43" w:type="dxa"/>
              <w:bottom w:w="0" w:type="dxa"/>
              <w:right w:w="43" w:type="dxa"/>
            </w:tcMar>
            <w:hideMark/>
          </w:tcPr>
          <w:p w14:paraId="08098D7C" w14:textId="77777777" w:rsidR="00AD761E" w:rsidRPr="00581BBB" w:rsidRDefault="00AD761E" w:rsidP="00991DD0">
            <w:pPr>
              <w:pStyle w:val="TableText"/>
              <w:rPr>
                <w:noProof/>
                <w:color w:val="000000" w:themeColor="text1"/>
              </w:rPr>
            </w:pPr>
            <w:r w:rsidRPr="00581BBB">
              <w:rPr>
                <w:noProof/>
                <w:color w:val="000000" w:themeColor="text1"/>
              </w:rPr>
              <w:t>csDMARDs</w:t>
            </w:r>
          </w:p>
        </w:tc>
        <w:tc>
          <w:tcPr>
            <w:tcW w:w="621" w:type="pct"/>
            <w:tcMar>
              <w:top w:w="0" w:type="dxa"/>
              <w:left w:w="43" w:type="dxa"/>
              <w:bottom w:w="0" w:type="dxa"/>
              <w:right w:w="43" w:type="dxa"/>
            </w:tcMar>
            <w:hideMark/>
          </w:tcPr>
          <w:p w14:paraId="71858F4F" w14:textId="77777777" w:rsidR="00AD761E" w:rsidRPr="00581BBB" w:rsidRDefault="00AD761E" w:rsidP="00991DD0">
            <w:pPr>
              <w:pStyle w:val="TableText"/>
              <w:rPr>
                <w:noProof/>
                <w:color w:val="000000" w:themeColor="text1"/>
              </w:rPr>
            </w:pPr>
            <w:r w:rsidRPr="00581BBB">
              <w:rPr>
                <w:noProof/>
                <w:color w:val="000000" w:themeColor="text1"/>
              </w:rPr>
              <w:t>MTX</w:t>
            </w:r>
          </w:p>
        </w:tc>
        <w:tc>
          <w:tcPr>
            <w:tcW w:w="449" w:type="pct"/>
            <w:tcMar>
              <w:top w:w="0" w:type="dxa"/>
              <w:left w:w="43" w:type="dxa"/>
              <w:bottom w:w="0" w:type="dxa"/>
              <w:right w:w="43" w:type="dxa"/>
            </w:tcMar>
            <w:hideMark/>
          </w:tcPr>
          <w:p w14:paraId="2BD7AB8F" w14:textId="77777777" w:rsidR="00AD761E" w:rsidRPr="00581BBB" w:rsidRDefault="00AD761E" w:rsidP="00991DD0">
            <w:pPr>
              <w:pStyle w:val="TableText"/>
              <w:rPr>
                <w:noProof/>
                <w:color w:val="000000" w:themeColor="text1"/>
                <w:vertAlign w:val="superscript"/>
              </w:rPr>
            </w:pPr>
            <w:r w:rsidRPr="00581BBB">
              <w:rPr>
                <w:noProof/>
                <w:color w:val="000000" w:themeColor="text1"/>
              </w:rPr>
              <w:t>MTX</w:t>
            </w:r>
          </w:p>
        </w:tc>
        <w:tc>
          <w:tcPr>
            <w:tcW w:w="535" w:type="pct"/>
            <w:tcMar>
              <w:top w:w="0" w:type="dxa"/>
              <w:left w:w="43" w:type="dxa"/>
              <w:bottom w:w="0" w:type="dxa"/>
              <w:right w:w="43" w:type="dxa"/>
            </w:tcMar>
            <w:hideMark/>
          </w:tcPr>
          <w:p w14:paraId="0BDD491F" w14:textId="77777777" w:rsidR="00AD761E" w:rsidRPr="00581BBB" w:rsidRDefault="00AD761E" w:rsidP="00991DD0">
            <w:pPr>
              <w:pStyle w:val="TableText"/>
              <w:rPr>
                <w:noProof/>
                <w:color w:val="000000" w:themeColor="text1"/>
                <w:vertAlign w:val="superscript"/>
              </w:rPr>
            </w:pPr>
            <w:r w:rsidRPr="00581BBB">
              <w:rPr>
                <w:noProof/>
                <w:color w:val="000000" w:themeColor="text1"/>
              </w:rPr>
              <w:t>MTX</w:t>
            </w:r>
          </w:p>
        </w:tc>
        <w:tc>
          <w:tcPr>
            <w:tcW w:w="618" w:type="pct"/>
            <w:tcMar>
              <w:top w:w="0" w:type="dxa"/>
              <w:left w:w="43" w:type="dxa"/>
              <w:bottom w:w="0" w:type="dxa"/>
              <w:right w:w="43" w:type="dxa"/>
            </w:tcMar>
            <w:hideMark/>
          </w:tcPr>
          <w:p w14:paraId="434AD845" w14:textId="77777777" w:rsidR="00AD761E" w:rsidRPr="00581BBB" w:rsidRDefault="00AD761E" w:rsidP="00991DD0">
            <w:pPr>
              <w:pStyle w:val="TableText"/>
              <w:rPr>
                <w:noProof/>
                <w:color w:val="000000" w:themeColor="text1"/>
              </w:rPr>
            </w:pPr>
            <w:r w:rsidRPr="00581BBB">
              <w:rPr>
                <w:noProof/>
                <w:color w:val="000000" w:themeColor="text1"/>
              </w:rPr>
              <w:t>L-ebda</w:t>
            </w:r>
            <w:r w:rsidRPr="00581BBB">
              <w:rPr>
                <w:noProof/>
                <w:color w:val="000000" w:themeColor="text1"/>
                <w:vertAlign w:val="superscript"/>
              </w:rPr>
              <w:t>b</w:t>
            </w:r>
          </w:p>
        </w:tc>
        <w:tc>
          <w:tcPr>
            <w:tcW w:w="732" w:type="pct"/>
          </w:tcPr>
          <w:p w14:paraId="295796C6" w14:textId="77777777" w:rsidR="00AD761E" w:rsidRPr="00581BBB" w:rsidRDefault="00AD761E" w:rsidP="00991DD0">
            <w:pPr>
              <w:pStyle w:val="TableText"/>
              <w:rPr>
                <w:noProof/>
                <w:color w:val="000000" w:themeColor="text1"/>
              </w:rPr>
            </w:pPr>
            <w:r w:rsidRPr="00581BBB">
              <w:rPr>
                <w:noProof/>
                <w:color w:val="000000" w:themeColor="text1"/>
              </w:rPr>
              <w:t>3 Fergħat paralleli:</w:t>
            </w:r>
          </w:p>
          <w:p w14:paraId="203FFD41" w14:textId="77777777" w:rsidR="00AD761E" w:rsidRPr="00581BBB" w:rsidRDefault="00AD761E" w:rsidP="00991DD0">
            <w:pPr>
              <w:pStyle w:val="TableText"/>
              <w:numPr>
                <w:ilvl w:val="0"/>
                <w:numId w:val="31"/>
              </w:numPr>
              <w:tabs>
                <w:tab w:val="clear" w:pos="360"/>
                <w:tab w:val="num" w:pos="0"/>
              </w:tabs>
              <w:ind w:left="279" w:hanging="279"/>
              <w:rPr>
                <w:noProof/>
                <w:color w:val="000000" w:themeColor="text1"/>
              </w:rPr>
            </w:pPr>
            <w:r w:rsidRPr="00581BBB">
              <w:rPr>
                <w:noProof/>
                <w:color w:val="000000" w:themeColor="text1"/>
              </w:rPr>
              <w:t xml:space="preserve">Monoterapija b’tofacitinib </w:t>
            </w:r>
          </w:p>
          <w:p w14:paraId="51E3597D" w14:textId="77777777" w:rsidR="00AD761E" w:rsidRPr="00581BBB" w:rsidRDefault="00AD761E" w:rsidP="00991DD0">
            <w:pPr>
              <w:pStyle w:val="TableText"/>
              <w:numPr>
                <w:ilvl w:val="0"/>
                <w:numId w:val="31"/>
              </w:numPr>
              <w:tabs>
                <w:tab w:val="clear" w:pos="360"/>
                <w:tab w:val="num" w:pos="0"/>
              </w:tabs>
              <w:ind w:left="279" w:hanging="279"/>
              <w:rPr>
                <w:noProof/>
                <w:color w:val="000000" w:themeColor="text1"/>
              </w:rPr>
            </w:pPr>
            <w:r w:rsidRPr="00581BBB">
              <w:rPr>
                <w:noProof/>
                <w:color w:val="000000" w:themeColor="text1"/>
              </w:rPr>
              <w:t>Tofacitinib+MTX</w:t>
            </w:r>
          </w:p>
          <w:p w14:paraId="19ECF711" w14:textId="77777777" w:rsidR="00AD761E" w:rsidRPr="00581BBB" w:rsidRDefault="00AD761E" w:rsidP="00991DD0">
            <w:pPr>
              <w:pStyle w:val="TableText"/>
              <w:numPr>
                <w:ilvl w:val="0"/>
                <w:numId w:val="31"/>
              </w:numPr>
              <w:tabs>
                <w:tab w:val="clear" w:pos="360"/>
                <w:tab w:val="num" w:pos="0"/>
              </w:tabs>
              <w:ind w:left="279" w:hanging="279"/>
              <w:rPr>
                <w:noProof/>
                <w:color w:val="000000" w:themeColor="text1"/>
              </w:rPr>
            </w:pPr>
            <w:r w:rsidRPr="00581BBB">
              <w:rPr>
                <w:noProof/>
                <w:color w:val="000000" w:themeColor="text1"/>
              </w:rPr>
              <w:t>ADA+MTX</w:t>
            </w:r>
          </w:p>
        </w:tc>
      </w:tr>
      <w:tr w:rsidR="00AD761E" w:rsidRPr="00C23EDE" w14:paraId="6D176A81" w14:textId="77777777" w:rsidTr="00A15B48">
        <w:trPr>
          <w:cantSplit/>
        </w:trPr>
        <w:tc>
          <w:tcPr>
            <w:tcW w:w="905" w:type="pct"/>
            <w:tcMar>
              <w:top w:w="0" w:type="dxa"/>
              <w:left w:w="43" w:type="dxa"/>
              <w:bottom w:w="0" w:type="dxa"/>
              <w:right w:w="43" w:type="dxa"/>
            </w:tcMar>
            <w:hideMark/>
          </w:tcPr>
          <w:p w14:paraId="4892746D" w14:textId="77777777" w:rsidR="00AD761E" w:rsidRPr="00581BBB" w:rsidRDefault="00AD761E" w:rsidP="00991DD0">
            <w:pPr>
              <w:pStyle w:val="TableText"/>
              <w:rPr>
                <w:noProof/>
                <w:color w:val="000000" w:themeColor="text1"/>
              </w:rPr>
            </w:pPr>
            <w:r w:rsidRPr="00581BBB">
              <w:rPr>
                <w:noProof/>
                <w:color w:val="000000" w:themeColor="text1"/>
              </w:rPr>
              <w:t>Karatteristiċi ewlenin</w:t>
            </w:r>
          </w:p>
        </w:tc>
        <w:tc>
          <w:tcPr>
            <w:tcW w:w="673" w:type="pct"/>
            <w:tcMar>
              <w:top w:w="0" w:type="dxa"/>
              <w:left w:w="43" w:type="dxa"/>
              <w:bottom w:w="0" w:type="dxa"/>
              <w:right w:w="43" w:type="dxa"/>
            </w:tcMar>
            <w:hideMark/>
          </w:tcPr>
          <w:p w14:paraId="35896186" w14:textId="77777777" w:rsidR="00AD761E" w:rsidRPr="00581BBB" w:rsidRDefault="00AD761E" w:rsidP="00991DD0">
            <w:pPr>
              <w:pStyle w:val="TableText"/>
              <w:rPr>
                <w:noProof/>
                <w:color w:val="000000" w:themeColor="text1"/>
              </w:rPr>
            </w:pPr>
            <w:r w:rsidRPr="00581BBB">
              <w:rPr>
                <w:noProof/>
                <w:color w:val="000000" w:themeColor="text1"/>
              </w:rPr>
              <w:t>Monoterapija</w:t>
            </w:r>
          </w:p>
        </w:tc>
        <w:tc>
          <w:tcPr>
            <w:tcW w:w="467" w:type="pct"/>
            <w:tcMar>
              <w:top w:w="0" w:type="dxa"/>
              <w:left w:w="43" w:type="dxa"/>
              <w:bottom w:w="0" w:type="dxa"/>
              <w:right w:w="43" w:type="dxa"/>
            </w:tcMar>
            <w:hideMark/>
          </w:tcPr>
          <w:p w14:paraId="726F290B" w14:textId="77777777" w:rsidR="00AD761E" w:rsidRPr="00581BBB" w:rsidRDefault="00AD761E" w:rsidP="00991DD0">
            <w:pPr>
              <w:pStyle w:val="TableText"/>
              <w:rPr>
                <w:noProof/>
                <w:color w:val="000000" w:themeColor="text1"/>
              </w:rPr>
            </w:pPr>
            <w:r w:rsidRPr="00581BBB">
              <w:rPr>
                <w:noProof/>
                <w:color w:val="000000" w:themeColor="text1"/>
              </w:rPr>
              <w:t>csDMARDs varji</w:t>
            </w:r>
          </w:p>
        </w:tc>
        <w:tc>
          <w:tcPr>
            <w:tcW w:w="621" w:type="pct"/>
            <w:tcMar>
              <w:top w:w="0" w:type="dxa"/>
              <w:left w:w="43" w:type="dxa"/>
              <w:bottom w:w="0" w:type="dxa"/>
              <w:right w:w="43" w:type="dxa"/>
            </w:tcMar>
            <w:hideMark/>
          </w:tcPr>
          <w:p w14:paraId="2D868342" w14:textId="77777777" w:rsidR="00AD761E" w:rsidRPr="00581BBB" w:rsidRDefault="00AD761E" w:rsidP="00991DD0">
            <w:pPr>
              <w:pStyle w:val="TableText"/>
              <w:rPr>
                <w:noProof/>
                <w:color w:val="000000" w:themeColor="text1"/>
              </w:rPr>
            </w:pPr>
            <w:r w:rsidRPr="00581BBB">
              <w:rPr>
                <w:noProof/>
                <w:color w:val="000000" w:themeColor="text1"/>
              </w:rPr>
              <w:t>Kontroll attiv (ADA)</w:t>
            </w:r>
          </w:p>
        </w:tc>
        <w:tc>
          <w:tcPr>
            <w:tcW w:w="449" w:type="pct"/>
            <w:tcMar>
              <w:top w:w="0" w:type="dxa"/>
              <w:left w:w="43" w:type="dxa"/>
              <w:bottom w:w="0" w:type="dxa"/>
              <w:right w:w="43" w:type="dxa"/>
            </w:tcMar>
            <w:hideMark/>
          </w:tcPr>
          <w:p w14:paraId="1C6642FC" w14:textId="77777777" w:rsidR="00AD761E" w:rsidRPr="00581BBB" w:rsidRDefault="00AD761E" w:rsidP="00991DD0">
            <w:pPr>
              <w:pStyle w:val="TableText"/>
              <w:rPr>
                <w:noProof/>
                <w:color w:val="000000" w:themeColor="text1"/>
              </w:rPr>
            </w:pPr>
            <w:r w:rsidRPr="00581BBB">
              <w:rPr>
                <w:noProof/>
                <w:color w:val="000000" w:themeColor="text1"/>
              </w:rPr>
              <w:t>X-Ray</w:t>
            </w:r>
          </w:p>
        </w:tc>
        <w:tc>
          <w:tcPr>
            <w:tcW w:w="535" w:type="pct"/>
            <w:tcMar>
              <w:top w:w="0" w:type="dxa"/>
              <w:left w:w="43" w:type="dxa"/>
              <w:bottom w:w="0" w:type="dxa"/>
              <w:right w:w="43" w:type="dxa"/>
            </w:tcMar>
            <w:hideMark/>
          </w:tcPr>
          <w:p w14:paraId="1A248661" w14:textId="77777777" w:rsidR="00AD761E" w:rsidRPr="00581BBB" w:rsidRDefault="00AD761E" w:rsidP="00991DD0">
            <w:pPr>
              <w:pStyle w:val="TableText"/>
              <w:rPr>
                <w:noProof/>
                <w:color w:val="000000" w:themeColor="text1"/>
              </w:rPr>
            </w:pPr>
            <w:r w:rsidRPr="00581BBB">
              <w:rPr>
                <w:noProof/>
                <w:color w:val="000000" w:themeColor="text1"/>
              </w:rPr>
              <w:t>TNFi-IR</w:t>
            </w:r>
          </w:p>
        </w:tc>
        <w:tc>
          <w:tcPr>
            <w:tcW w:w="618" w:type="pct"/>
            <w:tcMar>
              <w:top w:w="0" w:type="dxa"/>
              <w:left w:w="43" w:type="dxa"/>
              <w:bottom w:w="0" w:type="dxa"/>
              <w:right w:w="43" w:type="dxa"/>
            </w:tcMar>
            <w:hideMark/>
          </w:tcPr>
          <w:p w14:paraId="0643FFFF" w14:textId="77777777" w:rsidR="00AD761E" w:rsidRPr="00581BBB" w:rsidRDefault="00AD761E" w:rsidP="00991DD0">
            <w:pPr>
              <w:pStyle w:val="TableText"/>
              <w:rPr>
                <w:noProof/>
                <w:color w:val="000000" w:themeColor="text1"/>
              </w:rPr>
            </w:pPr>
            <w:r w:rsidRPr="00581BBB">
              <w:rPr>
                <w:noProof/>
                <w:color w:val="000000" w:themeColor="text1"/>
              </w:rPr>
              <w:t>Monoterapija, Komparatur attiv ta’ (MTX), X-Ray</w:t>
            </w:r>
          </w:p>
        </w:tc>
        <w:tc>
          <w:tcPr>
            <w:tcW w:w="732" w:type="pct"/>
          </w:tcPr>
          <w:p w14:paraId="79C09B6C" w14:textId="77777777" w:rsidR="00AD761E" w:rsidRPr="00581BBB" w:rsidRDefault="00AD761E" w:rsidP="00991DD0">
            <w:pPr>
              <w:pStyle w:val="TableText"/>
              <w:rPr>
                <w:noProof/>
                <w:color w:val="000000" w:themeColor="text1"/>
              </w:rPr>
            </w:pPr>
            <w:r w:rsidRPr="00581BBB">
              <w:rPr>
                <w:noProof/>
                <w:color w:val="000000" w:themeColor="text1"/>
              </w:rPr>
              <w:t>Tofacitinib bi jew mingħajr MTX meta mqabbel ma’ ADA b’MTX</w:t>
            </w:r>
          </w:p>
        </w:tc>
      </w:tr>
      <w:tr w:rsidR="00AD761E" w:rsidRPr="00C23EDE" w14:paraId="3983ADB3" w14:textId="77777777" w:rsidTr="00A15B48">
        <w:trPr>
          <w:cantSplit/>
        </w:trPr>
        <w:tc>
          <w:tcPr>
            <w:tcW w:w="905" w:type="pct"/>
            <w:tcMar>
              <w:top w:w="0" w:type="dxa"/>
              <w:left w:w="43" w:type="dxa"/>
              <w:bottom w:w="0" w:type="dxa"/>
              <w:right w:w="43" w:type="dxa"/>
            </w:tcMar>
            <w:hideMark/>
          </w:tcPr>
          <w:p w14:paraId="365DC2D6" w14:textId="77777777" w:rsidR="00AD761E" w:rsidRPr="00581BBB" w:rsidRDefault="00AD761E" w:rsidP="00991DD0">
            <w:pPr>
              <w:pStyle w:val="TableText"/>
              <w:rPr>
                <w:noProof/>
                <w:color w:val="000000" w:themeColor="text1"/>
              </w:rPr>
            </w:pPr>
            <w:r w:rsidRPr="00581BBB">
              <w:rPr>
                <w:noProof/>
                <w:color w:val="000000" w:themeColor="text1"/>
              </w:rPr>
              <w:t>Numru ta’ pazjenti kkurati</w:t>
            </w:r>
          </w:p>
        </w:tc>
        <w:tc>
          <w:tcPr>
            <w:tcW w:w="673" w:type="pct"/>
            <w:tcMar>
              <w:top w:w="0" w:type="dxa"/>
              <w:left w:w="43" w:type="dxa"/>
              <w:bottom w:w="0" w:type="dxa"/>
              <w:right w:w="43" w:type="dxa"/>
            </w:tcMar>
            <w:hideMark/>
          </w:tcPr>
          <w:p w14:paraId="46085BD7" w14:textId="77777777" w:rsidR="00AD761E" w:rsidRPr="00581BBB" w:rsidRDefault="00AD761E" w:rsidP="00991DD0">
            <w:pPr>
              <w:pStyle w:val="TableText"/>
              <w:rPr>
                <w:noProof/>
                <w:color w:val="000000" w:themeColor="text1"/>
              </w:rPr>
            </w:pPr>
            <w:r w:rsidRPr="00581BBB">
              <w:rPr>
                <w:noProof/>
                <w:color w:val="000000" w:themeColor="text1"/>
              </w:rPr>
              <w:t>610</w:t>
            </w:r>
          </w:p>
        </w:tc>
        <w:tc>
          <w:tcPr>
            <w:tcW w:w="467" w:type="pct"/>
            <w:tcMar>
              <w:top w:w="0" w:type="dxa"/>
              <w:left w:w="43" w:type="dxa"/>
              <w:bottom w:w="0" w:type="dxa"/>
              <w:right w:w="43" w:type="dxa"/>
            </w:tcMar>
            <w:hideMark/>
          </w:tcPr>
          <w:p w14:paraId="49B8279D" w14:textId="77777777" w:rsidR="00AD761E" w:rsidRPr="00581BBB" w:rsidRDefault="00AD761E" w:rsidP="00991DD0">
            <w:pPr>
              <w:pStyle w:val="TableText"/>
              <w:rPr>
                <w:noProof/>
                <w:color w:val="000000" w:themeColor="text1"/>
              </w:rPr>
            </w:pPr>
            <w:r w:rsidRPr="00581BBB">
              <w:rPr>
                <w:noProof/>
                <w:color w:val="000000" w:themeColor="text1"/>
              </w:rPr>
              <w:t>792</w:t>
            </w:r>
          </w:p>
        </w:tc>
        <w:tc>
          <w:tcPr>
            <w:tcW w:w="621" w:type="pct"/>
            <w:tcMar>
              <w:top w:w="0" w:type="dxa"/>
              <w:left w:w="43" w:type="dxa"/>
              <w:bottom w:w="0" w:type="dxa"/>
              <w:right w:w="43" w:type="dxa"/>
            </w:tcMar>
            <w:hideMark/>
          </w:tcPr>
          <w:p w14:paraId="38D48A14" w14:textId="77777777" w:rsidR="00AD761E" w:rsidRPr="00581BBB" w:rsidRDefault="00AD761E" w:rsidP="00991DD0">
            <w:pPr>
              <w:pStyle w:val="TableText"/>
              <w:rPr>
                <w:noProof/>
                <w:color w:val="000000" w:themeColor="text1"/>
              </w:rPr>
            </w:pPr>
            <w:r w:rsidRPr="00581BBB">
              <w:rPr>
                <w:noProof/>
                <w:color w:val="000000" w:themeColor="text1"/>
              </w:rPr>
              <w:t>717</w:t>
            </w:r>
          </w:p>
        </w:tc>
        <w:tc>
          <w:tcPr>
            <w:tcW w:w="449" w:type="pct"/>
            <w:tcMar>
              <w:top w:w="0" w:type="dxa"/>
              <w:left w:w="43" w:type="dxa"/>
              <w:bottom w:w="0" w:type="dxa"/>
              <w:right w:w="43" w:type="dxa"/>
            </w:tcMar>
            <w:hideMark/>
          </w:tcPr>
          <w:p w14:paraId="4CC1E526" w14:textId="77777777" w:rsidR="00AD761E" w:rsidRPr="00581BBB" w:rsidRDefault="00AD761E" w:rsidP="00991DD0">
            <w:pPr>
              <w:pStyle w:val="TableText"/>
              <w:rPr>
                <w:noProof/>
                <w:color w:val="000000" w:themeColor="text1"/>
              </w:rPr>
            </w:pPr>
            <w:r w:rsidRPr="00581BBB">
              <w:rPr>
                <w:noProof/>
                <w:color w:val="000000" w:themeColor="text1"/>
              </w:rPr>
              <w:t>797</w:t>
            </w:r>
          </w:p>
        </w:tc>
        <w:tc>
          <w:tcPr>
            <w:tcW w:w="535" w:type="pct"/>
            <w:tcMar>
              <w:top w:w="0" w:type="dxa"/>
              <w:left w:w="43" w:type="dxa"/>
              <w:bottom w:w="0" w:type="dxa"/>
              <w:right w:w="43" w:type="dxa"/>
            </w:tcMar>
            <w:hideMark/>
          </w:tcPr>
          <w:p w14:paraId="4580D25F" w14:textId="77777777" w:rsidR="00AD761E" w:rsidRPr="00581BBB" w:rsidRDefault="00AD761E" w:rsidP="00991DD0">
            <w:pPr>
              <w:pStyle w:val="TableText"/>
              <w:rPr>
                <w:noProof/>
                <w:color w:val="000000" w:themeColor="text1"/>
              </w:rPr>
            </w:pPr>
            <w:r w:rsidRPr="00581BBB">
              <w:rPr>
                <w:noProof/>
                <w:color w:val="000000" w:themeColor="text1"/>
              </w:rPr>
              <w:t>399</w:t>
            </w:r>
          </w:p>
        </w:tc>
        <w:tc>
          <w:tcPr>
            <w:tcW w:w="618" w:type="pct"/>
            <w:tcMar>
              <w:top w:w="0" w:type="dxa"/>
              <w:left w:w="43" w:type="dxa"/>
              <w:bottom w:w="0" w:type="dxa"/>
              <w:right w:w="43" w:type="dxa"/>
            </w:tcMar>
            <w:hideMark/>
          </w:tcPr>
          <w:p w14:paraId="7A13721B" w14:textId="77777777" w:rsidR="00AD761E" w:rsidRPr="00581BBB" w:rsidRDefault="00AD761E" w:rsidP="00991DD0">
            <w:pPr>
              <w:pStyle w:val="TableText"/>
              <w:rPr>
                <w:noProof/>
                <w:color w:val="000000" w:themeColor="text1"/>
              </w:rPr>
            </w:pPr>
            <w:r w:rsidRPr="00581BBB">
              <w:rPr>
                <w:noProof/>
                <w:color w:val="000000" w:themeColor="text1"/>
              </w:rPr>
              <w:t>956</w:t>
            </w:r>
          </w:p>
        </w:tc>
        <w:tc>
          <w:tcPr>
            <w:tcW w:w="732" w:type="pct"/>
          </w:tcPr>
          <w:p w14:paraId="570D6FB7" w14:textId="77777777" w:rsidR="00AD761E" w:rsidRPr="00581BBB" w:rsidRDefault="00AD761E" w:rsidP="00991DD0">
            <w:pPr>
              <w:pStyle w:val="TableText"/>
              <w:rPr>
                <w:noProof/>
                <w:color w:val="000000" w:themeColor="text1"/>
              </w:rPr>
            </w:pPr>
            <w:r w:rsidRPr="00581BBB">
              <w:rPr>
                <w:noProof/>
                <w:color w:val="000000" w:themeColor="text1"/>
              </w:rPr>
              <w:t>1,146</w:t>
            </w:r>
          </w:p>
        </w:tc>
      </w:tr>
      <w:tr w:rsidR="00AD761E" w:rsidRPr="00C23EDE" w14:paraId="5C9BDA44" w14:textId="77777777" w:rsidTr="00A15B48">
        <w:trPr>
          <w:cantSplit/>
        </w:trPr>
        <w:tc>
          <w:tcPr>
            <w:tcW w:w="905" w:type="pct"/>
            <w:tcMar>
              <w:top w:w="0" w:type="dxa"/>
              <w:left w:w="43" w:type="dxa"/>
              <w:bottom w:w="0" w:type="dxa"/>
              <w:right w:w="43" w:type="dxa"/>
            </w:tcMar>
            <w:hideMark/>
          </w:tcPr>
          <w:p w14:paraId="0BAB8D4A" w14:textId="77777777" w:rsidR="00AD761E" w:rsidRPr="00581BBB" w:rsidRDefault="00AD761E" w:rsidP="00991DD0">
            <w:pPr>
              <w:pStyle w:val="TableText"/>
              <w:rPr>
                <w:noProof/>
                <w:color w:val="000000" w:themeColor="text1"/>
              </w:rPr>
            </w:pPr>
            <w:r w:rsidRPr="00581BBB">
              <w:rPr>
                <w:noProof/>
                <w:color w:val="000000" w:themeColor="text1"/>
              </w:rPr>
              <w:t>Tul ta’ żmien totali tal-istudju</w:t>
            </w:r>
          </w:p>
        </w:tc>
        <w:tc>
          <w:tcPr>
            <w:tcW w:w="673" w:type="pct"/>
            <w:tcMar>
              <w:top w:w="0" w:type="dxa"/>
              <w:left w:w="43" w:type="dxa"/>
              <w:bottom w:w="0" w:type="dxa"/>
              <w:right w:w="43" w:type="dxa"/>
            </w:tcMar>
            <w:hideMark/>
          </w:tcPr>
          <w:p w14:paraId="4F57FA84" w14:textId="77777777" w:rsidR="00AD761E" w:rsidRPr="00581BBB" w:rsidRDefault="00AD761E" w:rsidP="00991DD0">
            <w:pPr>
              <w:pStyle w:val="TableText"/>
              <w:rPr>
                <w:noProof/>
                <w:color w:val="000000" w:themeColor="text1"/>
              </w:rPr>
            </w:pPr>
            <w:r w:rsidRPr="00581BBB">
              <w:rPr>
                <w:noProof/>
                <w:color w:val="000000" w:themeColor="text1"/>
              </w:rPr>
              <w:t>6 xhur</w:t>
            </w:r>
          </w:p>
        </w:tc>
        <w:tc>
          <w:tcPr>
            <w:tcW w:w="467" w:type="pct"/>
            <w:tcMar>
              <w:top w:w="0" w:type="dxa"/>
              <w:left w:w="43" w:type="dxa"/>
              <w:bottom w:w="0" w:type="dxa"/>
              <w:right w:w="43" w:type="dxa"/>
            </w:tcMar>
            <w:hideMark/>
          </w:tcPr>
          <w:p w14:paraId="7D32815A" w14:textId="77777777" w:rsidR="00AD761E" w:rsidRPr="00581BBB" w:rsidRDefault="00AD761E" w:rsidP="00991DD0">
            <w:pPr>
              <w:pStyle w:val="TableText"/>
              <w:rPr>
                <w:noProof/>
                <w:color w:val="000000" w:themeColor="text1"/>
              </w:rPr>
            </w:pPr>
            <w:r w:rsidRPr="00581BBB">
              <w:rPr>
                <w:noProof/>
                <w:color w:val="000000" w:themeColor="text1"/>
              </w:rPr>
              <w:t>Sena</w:t>
            </w:r>
          </w:p>
        </w:tc>
        <w:tc>
          <w:tcPr>
            <w:tcW w:w="621" w:type="pct"/>
            <w:tcMar>
              <w:top w:w="0" w:type="dxa"/>
              <w:left w:w="43" w:type="dxa"/>
              <w:bottom w:w="0" w:type="dxa"/>
              <w:right w:w="43" w:type="dxa"/>
            </w:tcMar>
            <w:hideMark/>
          </w:tcPr>
          <w:p w14:paraId="15994D03" w14:textId="77777777" w:rsidR="00AD761E" w:rsidRPr="00581BBB" w:rsidRDefault="00AD761E" w:rsidP="00991DD0">
            <w:pPr>
              <w:pStyle w:val="TableText"/>
              <w:rPr>
                <w:noProof/>
                <w:color w:val="000000" w:themeColor="text1"/>
              </w:rPr>
            </w:pPr>
            <w:r w:rsidRPr="00581BBB">
              <w:rPr>
                <w:noProof/>
                <w:color w:val="000000" w:themeColor="text1"/>
              </w:rPr>
              <w:t>Sena</w:t>
            </w:r>
          </w:p>
        </w:tc>
        <w:tc>
          <w:tcPr>
            <w:tcW w:w="449" w:type="pct"/>
            <w:tcMar>
              <w:top w:w="0" w:type="dxa"/>
              <w:left w:w="43" w:type="dxa"/>
              <w:bottom w:w="0" w:type="dxa"/>
              <w:right w:w="43" w:type="dxa"/>
            </w:tcMar>
            <w:hideMark/>
          </w:tcPr>
          <w:p w14:paraId="352C348C" w14:textId="77777777" w:rsidR="00AD761E" w:rsidRPr="00581BBB" w:rsidRDefault="00AD761E" w:rsidP="00991DD0">
            <w:pPr>
              <w:pStyle w:val="TableText"/>
              <w:rPr>
                <w:noProof/>
                <w:color w:val="000000" w:themeColor="text1"/>
              </w:rPr>
            </w:pPr>
            <w:r w:rsidRPr="00581BBB">
              <w:rPr>
                <w:noProof/>
                <w:color w:val="000000" w:themeColor="text1"/>
              </w:rPr>
              <w:t>Sentejn</w:t>
            </w:r>
          </w:p>
        </w:tc>
        <w:tc>
          <w:tcPr>
            <w:tcW w:w="535" w:type="pct"/>
            <w:tcMar>
              <w:top w:w="0" w:type="dxa"/>
              <w:left w:w="43" w:type="dxa"/>
              <w:bottom w:w="0" w:type="dxa"/>
              <w:right w:w="43" w:type="dxa"/>
            </w:tcMar>
            <w:hideMark/>
          </w:tcPr>
          <w:p w14:paraId="7BE8AB22" w14:textId="77777777" w:rsidR="00AD761E" w:rsidRPr="00581BBB" w:rsidRDefault="00AD761E" w:rsidP="00991DD0">
            <w:pPr>
              <w:pStyle w:val="TableText"/>
              <w:rPr>
                <w:noProof/>
                <w:color w:val="000000" w:themeColor="text1"/>
              </w:rPr>
            </w:pPr>
            <w:r w:rsidRPr="00581BBB">
              <w:rPr>
                <w:noProof/>
                <w:color w:val="000000" w:themeColor="text1"/>
              </w:rPr>
              <w:t>6 xhur</w:t>
            </w:r>
          </w:p>
        </w:tc>
        <w:tc>
          <w:tcPr>
            <w:tcW w:w="618" w:type="pct"/>
            <w:tcMar>
              <w:top w:w="0" w:type="dxa"/>
              <w:left w:w="43" w:type="dxa"/>
              <w:bottom w:w="0" w:type="dxa"/>
              <w:right w:w="43" w:type="dxa"/>
            </w:tcMar>
            <w:hideMark/>
          </w:tcPr>
          <w:p w14:paraId="27FA341C" w14:textId="77777777" w:rsidR="00AD761E" w:rsidRPr="00581BBB" w:rsidRDefault="00AD761E" w:rsidP="00991DD0">
            <w:pPr>
              <w:pStyle w:val="TableText"/>
              <w:rPr>
                <w:noProof/>
                <w:color w:val="000000" w:themeColor="text1"/>
              </w:rPr>
            </w:pPr>
            <w:r w:rsidRPr="00581BBB">
              <w:rPr>
                <w:noProof/>
                <w:color w:val="000000" w:themeColor="text1"/>
              </w:rPr>
              <w:t>Sentejn</w:t>
            </w:r>
          </w:p>
        </w:tc>
        <w:tc>
          <w:tcPr>
            <w:tcW w:w="732" w:type="pct"/>
          </w:tcPr>
          <w:p w14:paraId="44ADDA48" w14:textId="77777777" w:rsidR="00AD761E" w:rsidRPr="00581BBB" w:rsidRDefault="00AD761E" w:rsidP="00991DD0">
            <w:pPr>
              <w:pStyle w:val="TableText"/>
              <w:rPr>
                <w:noProof/>
                <w:color w:val="000000" w:themeColor="text1"/>
              </w:rPr>
            </w:pPr>
            <w:r w:rsidRPr="00581BBB">
              <w:rPr>
                <w:noProof/>
                <w:color w:val="000000" w:themeColor="text1"/>
              </w:rPr>
              <w:t>Sena</w:t>
            </w:r>
          </w:p>
        </w:tc>
      </w:tr>
      <w:tr w:rsidR="00AD761E" w:rsidRPr="00C23EDE" w14:paraId="16547F63" w14:textId="77777777" w:rsidTr="00A15B48">
        <w:trPr>
          <w:cantSplit/>
        </w:trPr>
        <w:tc>
          <w:tcPr>
            <w:tcW w:w="905" w:type="pct"/>
            <w:tcBorders>
              <w:bottom w:val="single" w:sz="4" w:space="0" w:color="auto"/>
            </w:tcBorders>
            <w:tcMar>
              <w:top w:w="0" w:type="dxa"/>
              <w:left w:w="43" w:type="dxa"/>
              <w:bottom w:w="0" w:type="dxa"/>
              <w:right w:w="43" w:type="dxa"/>
            </w:tcMar>
            <w:hideMark/>
          </w:tcPr>
          <w:p w14:paraId="621141EF" w14:textId="77777777" w:rsidR="00AD761E" w:rsidRPr="00581BBB" w:rsidRDefault="00AD761E" w:rsidP="00991DD0">
            <w:pPr>
              <w:pStyle w:val="TableText"/>
              <w:rPr>
                <w:noProof/>
                <w:color w:val="000000" w:themeColor="text1"/>
              </w:rPr>
            </w:pPr>
            <w:r w:rsidRPr="00581BBB">
              <w:rPr>
                <w:noProof/>
                <w:color w:val="000000" w:themeColor="text1"/>
              </w:rPr>
              <w:t>Punti tat-tmiem tal-effikaċja koprimarji</w:t>
            </w:r>
            <w:r w:rsidRPr="00581BBB">
              <w:rPr>
                <w:noProof/>
                <w:color w:val="000000" w:themeColor="text1"/>
                <w:vertAlign w:val="superscript"/>
              </w:rPr>
              <w:t>c</w:t>
            </w:r>
          </w:p>
        </w:tc>
        <w:tc>
          <w:tcPr>
            <w:tcW w:w="673" w:type="pct"/>
            <w:tcBorders>
              <w:bottom w:val="single" w:sz="4" w:space="0" w:color="auto"/>
            </w:tcBorders>
            <w:tcMar>
              <w:top w:w="0" w:type="dxa"/>
              <w:left w:w="43" w:type="dxa"/>
              <w:bottom w:w="0" w:type="dxa"/>
              <w:right w:w="43" w:type="dxa"/>
            </w:tcMar>
            <w:hideMark/>
          </w:tcPr>
          <w:p w14:paraId="4B1B68DB" w14:textId="77777777" w:rsidR="00AD761E" w:rsidRPr="00581BBB" w:rsidRDefault="00AD761E" w:rsidP="00991DD0">
            <w:pPr>
              <w:pStyle w:val="TableText"/>
              <w:rPr>
                <w:rFonts w:eastAsia="Calibri"/>
                <w:noProof/>
                <w:color w:val="000000" w:themeColor="text1"/>
              </w:rPr>
            </w:pPr>
            <w:r w:rsidRPr="00581BBB">
              <w:rPr>
                <w:noProof/>
                <w:color w:val="000000" w:themeColor="text1"/>
              </w:rPr>
              <w:t>Xahar 3:</w:t>
            </w:r>
          </w:p>
          <w:p w14:paraId="75927D23" w14:textId="77777777" w:rsidR="00AD761E" w:rsidRPr="00581BBB" w:rsidRDefault="00AD761E" w:rsidP="00991DD0">
            <w:pPr>
              <w:pStyle w:val="TableText"/>
              <w:rPr>
                <w:noProof/>
                <w:color w:val="000000" w:themeColor="text1"/>
              </w:rPr>
            </w:pPr>
            <w:r w:rsidRPr="00581BBB">
              <w:rPr>
                <w:noProof/>
                <w:color w:val="000000" w:themeColor="text1"/>
              </w:rPr>
              <w:t>ACR20</w:t>
            </w:r>
          </w:p>
          <w:p w14:paraId="0FD790EB" w14:textId="77777777" w:rsidR="00AD761E" w:rsidRPr="00581BBB" w:rsidRDefault="00AD761E" w:rsidP="00991DD0">
            <w:pPr>
              <w:pStyle w:val="TableText"/>
              <w:rPr>
                <w:noProof/>
                <w:color w:val="000000" w:themeColor="text1"/>
              </w:rPr>
            </w:pPr>
            <w:r w:rsidRPr="00581BBB">
              <w:rPr>
                <w:noProof/>
                <w:color w:val="000000" w:themeColor="text1"/>
              </w:rPr>
              <w:t>HAQ-DI</w:t>
            </w:r>
          </w:p>
          <w:p w14:paraId="5BDF3BBF" w14:textId="77777777" w:rsidR="00AD761E" w:rsidRPr="00581BBB" w:rsidRDefault="00AD761E" w:rsidP="00991DD0">
            <w:pPr>
              <w:pStyle w:val="TableText"/>
              <w:rPr>
                <w:noProof/>
                <w:color w:val="000000" w:themeColor="text1"/>
              </w:rPr>
            </w:pPr>
            <w:r w:rsidRPr="00581BBB">
              <w:rPr>
                <w:noProof/>
                <w:color w:val="000000" w:themeColor="text1"/>
              </w:rPr>
              <w:t>DAS28-4(ESR) &lt;2.6</w:t>
            </w:r>
          </w:p>
        </w:tc>
        <w:tc>
          <w:tcPr>
            <w:tcW w:w="467" w:type="pct"/>
            <w:tcBorders>
              <w:bottom w:val="single" w:sz="4" w:space="0" w:color="auto"/>
            </w:tcBorders>
            <w:tcMar>
              <w:top w:w="0" w:type="dxa"/>
              <w:left w:w="43" w:type="dxa"/>
              <w:bottom w:w="0" w:type="dxa"/>
              <w:right w:w="43" w:type="dxa"/>
            </w:tcMar>
            <w:hideMark/>
          </w:tcPr>
          <w:p w14:paraId="1E03E6F4" w14:textId="77777777" w:rsidR="00AD761E" w:rsidRPr="00581BBB" w:rsidRDefault="00AD761E" w:rsidP="00991DD0">
            <w:pPr>
              <w:pStyle w:val="TableText"/>
              <w:rPr>
                <w:rFonts w:eastAsia="Calibri"/>
                <w:noProof/>
                <w:color w:val="000000" w:themeColor="text1"/>
              </w:rPr>
            </w:pPr>
            <w:r w:rsidRPr="00581BBB">
              <w:rPr>
                <w:noProof/>
                <w:color w:val="000000" w:themeColor="text1"/>
              </w:rPr>
              <w:t>Xahar 6:</w:t>
            </w:r>
          </w:p>
          <w:p w14:paraId="16BFECF2" w14:textId="77777777" w:rsidR="00AD761E" w:rsidRPr="00581BBB" w:rsidRDefault="00AD761E" w:rsidP="00991DD0">
            <w:pPr>
              <w:pStyle w:val="TableText"/>
              <w:rPr>
                <w:noProof/>
                <w:color w:val="000000" w:themeColor="text1"/>
              </w:rPr>
            </w:pPr>
            <w:r w:rsidRPr="00581BBB">
              <w:rPr>
                <w:noProof/>
                <w:color w:val="000000" w:themeColor="text1"/>
              </w:rPr>
              <w:t>ACR20</w:t>
            </w:r>
          </w:p>
          <w:p w14:paraId="5BF1AC45" w14:textId="77777777" w:rsidR="00AD761E" w:rsidRPr="00581BBB" w:rsidRDefault="00AD761E" w:rsidP="00991DD0">
            <w:pPr>
              <w:pStyle w:val="TableText"/>
              <w:rPr>
                <w:noProof/>
                <w:color w:val="000000" w:themeColor="text1"/>
              </w:rPr>
            </w:pPr>
            <w:r w:rsidRPr="00581BBB">
              <w:rPr>
                <w:noProof/>
                <w:color w:val="000000" w:themeColor="text1"/>
              </w:rPr>
              <w:t>DAS28-4(ESR) &lt;2.6</w:t>
            </w:r>
          </w:p>
          <w:p w14:paraId="616AC149" w14:textId="77777777" w:rsidR="00AD761E" w:rsidRPr="00581BBB" w:rsidRDefault="00AD761E" w:rsidP="00991DD0">
            <w:pPr>
              <w:pStyle w:val="TableText"/>
              <w:rPr>
                <w:noProof/>
                <w:color w:val="000000" w:themeColor="text1"/>
              </w:rPr>
            </w:pPr>
            <w:r w:rsidRPr="00581BBB">
              <w:rPr>
                <w:noProof/>
                <w:color w:val="000000" w:themeColor="text1"/>
              </w:rPr>
              <w:t>Xahar 3:</w:t>
            </w:r>
          </w:p>
          <w:p w14:paraId="5785EEC6" w14:textId="77777777" w:rsidR="00AD761E" w:rsidRPr="00581BBB" w:rsidRDefault="00AD761E" w:rsidP="00991DD0">
            <w:pPr>
              <w:pStyle w:val="TableText"/>
              <w:rPr>
                <w:noProof/>
                <w:color w:val="000000" w:themeColor="text1"/>
              </w:rPr>
            </w:pPr>
            <w:r w:rsidRPr="00581BBB">
              <w:rPr>
                <w:noProof/>
                <w:color w:val="000000" w:themeColor="text1"/>
              </w:rPr>
              <w:t>HAQ-DI</w:t>
            </w:r>
          </w:p>
        </w:tc>
        <w:tc>
          <w:tcPr>
            <w:tcW w:w="621" w:type="pct"/>
            <w:tcBorders>
              <w:bottom w:val="single" w:sz="4" w:space="0" w:color="auto"/>
            </w:tcBorders>
            <w:tcMar>
              <w:top w:w="0" w:type="dxa"/>
              <w:left w:w="43" w:type="dxa"/>
              <w:bottom w:w="0" w:type="dxa"/>
              <w:right w:w="43" w:type="dxa"/>
            </w:tcMar>
            <w:hideMark/>
          </w:tcPr>
          <w:p w14:paraId="4826194A" w14:textId="77777777" w:rsidR="00AD761E" w:rsidRPr="00581BBB" w:rsidRDefault="00AD761E" w:rsidP="00991DD0">
            <w:pPr>
              <w:pStyle w:val="TableText"/>
              <w:rPr>
                <w:rFonts w:eastAsia="Calibri"/>
                <w:noProof/>
                <w:color w:val="000000" w:themeColor="text1"/>
              </w:rPr>
            </w:pPr>
            <w:r w:rsidRPr="00581BBB">
              <w:rPr>
                <w:noProof/>
                <w:color w:val="000000" w:themeColor="text1"/>
              </w:rPr>
              <w:t>Xahar 6:</w:t>
            </w:r>
          </w:p>
          <w:p w14:paraId="78A51348" w14:textId="77777777" w:rsidR="00AD761E" w:rsidRPr="00581BBB" w:rsidRDefault="00AD761E" w:rsidP="00991DD0">
            <w:pPr>
              <w:pStyle w:val="TableText"/>
              <w:rPr>
                <w:noProof/>
                <w:color w:val="000000" w:themeColor="text1"/>
              </w:rPr>
            </w:pPr>
            <w:r w:rsidRPr="00581BBB">
              <w:rPr>
                <w:noProof/>
                <w:color w:val="000000" w:themeColor="text1"/>
              </w:rPr>
              <w:t>ACR20</w:t>
            </w:r>
          </w:p>
          <w:p w14:paraId="6FE1A478" w14:textId="77777777" w:rsidR="00AD761E" w:rsidRPr="00581BBB" w:rsidRDefault="00AD761E" w:rsidP="00991DD0">
            <w:pPr>
              <w:pStyle w:val="TableText"/>
              <w:rPr>
                <w:noProof/>
                <w:color w:val="000000" w:themeColor="text1"/>
              </w:rPr>
            </w:pPr>
            <w:r w:rsidRPr="00581BBB">
              <w:rPr>
                <w:noProof/>
                <w:color w:val="000000" w:themeColor="text1"/>
              </w:rPr>
              <w:t>DAS28-4(ESR) &lt;2.6</w:t>
            </w:r>
          </w:p>
          <w:p w14:paraId="3E6F7E6A" w14:textId="77777777" w:rsidR="00AD761E" w:rsidRPr="00581BBB" w:rsidRDefault="00AD761E" w:rsidP="00991DD0">
            <w:pPr>
              <w:pStyle w:val="TableText"/>
              <w:rPr>
                <w:noProof/>
                <w:color w:val="000000" w:themeColor="text1"/>
              </w:rPr>
            </w:pPr>
            <w:r w:rsidRPr="00581BBB">
              <w:rPr>
                <w:noProof/>
                <w:color w:val="000000" w:themeColor="text1"/>
              </w:rPr>
              <w:t>Xahar 3:</w:t>
            </w:r>
          </w:p>
          <w:p w14:paraId="565174DC" w14:textId="77777777" w:rsidR="00AD761E" w:rsidRPr="00581BBB" w:rsidRDefault="00AD761E" w:rsidP="00991DD0">
            <w:pPr>
              <w:pStyle w:val="TableText"/>
              <w:rPr>
                <w:noProof/>
                <w:color w:val="000000" w:themeColor="text1"/>
              </w:rPr>
            </w:pPr>
            <w:r w:rsidRPr="00581BBB">
              <w:rPr>
                <w:noProof/>
                <w:color w:val="000000" w:themeColor="text1"/>
              </w:rPr>
              <w:t>HAQ-DI</w:t>
            </w:r>
          </w:p>
        </w:tc>
        <w:tc>
          <w:tcPr>
            <w:tcW w:w="449" w:type="pct"/>
            <w:tcBorders>
              <w:bottom w:val="single" w:sz="4" w:space="0" w:color="auto"/>
            </w:tcBorders>
            <w:tcMar>
              <w:top w:w="0" w:type="dxa"/>
              <w:left w:w="43" w:type="dxa"/>
              <w:bottom w:w="0" w:type="dxa"/>
              <w:right w:w="43" w:type="dxa"/>
            </w:tcMar>
          </w:tcPr>
          <w:p w14:paraId="0DFCF949" w14:textId="77777777" w:rsidR="00AD761E" w:rsidRPr="00581BBB" w:rsidRDefault="00AD761E" w:rsidP="00991DD0">
            <w:pPr>
              <w:pStyle w:val="TableText"/>
              <w:rPr>
                <w:rFonts w:eastAsia="Calibri"/>
                <w:noProof/>
                <w:color w:val="000000" w:themeColor="text1"/>
              </w:rPr>
            </w:pPr>
            <w:r w:rsidRPr="00581BBB">
              <w:rPr>
                <w:noProof/>
                <w:color w:val="000000" w:themeColor="text1"/>
              </w:rPr>
              <w:t>Xahar 6:</w:t>
            </w:r>
          </w:p>
          <w:p w14:paraId="3CF4256F" w14:textId="77777777" w:rsidR="00AD761E" w:rsidRPr="00581BBB" w:rsidRDefault="00AD761E" w:rsidP="00991DD0">
            <w:pPr>
              <w:pStyle w:val="TableText"/>
              <w:rPr>
                <w:noProof/>
                <w:color w:val="000000" w:themeColor="text1"/>
              </w:rPr>
            </w:pPr>
            <w:r w:rsidRPr="00581BBB">
              <w:rPr>
                <w:noProof/>
                <w:color w:val="000000" w:themeColor="text1"/>
              </w:rPr>
              <w:t>ACR20</w:t>
            </w:r>
          </w:p>
          <w:p w14:paraId="7D4CEAD6" w14:textId="77777777" w:rsidR="00AD761E" w:rsidRPr="00581BBB" w:rsidRDefault="00AD761E" w:rsidP="00991DD0">
            <w:pPr>
              <w:pStyle w:val="TableText"/>
              <w:rPr>
                <w:noProof/>
                <w:color w:val="000000" w:themeColor="text1"/>
              </w:rPr>
            </w:pPr>
            <w:r w:rsidRPr="00581BBB">
              <w:rPr>
                <w:noProof/>
                <w:color w:val="000000" w:themeColor="text1"/>
              </w:rPr>
              <w:t>mTSS</w:t>
            </w:r>
          </w:p>
          <w:p w14:paraId="0ADA19F1" w14:textId="77777777" w:rsidR="00AD761E" w:rsidRPr="00581BBB" w:rsidRDefault="00AD761E" w:rsidP="00991DD0">
            <w:pPr>
              <w:pStyle w:val="TableText"/>
              <w:rPr>
                <w:noProof/>
                <w:color w:val="000000" w:themeColor="text1"/>
              </w:rPr>
            </w:pPr>
            <w:r w:rsidRPr="00581BBB">
              <w:rPr>
                <w:noProof/>
                <w:color w:val="000000" w:themeColor="text1"/>
              </w:rPr>
              <w:t>DAS28-4(ESR) &lt;2.6</w:t>
            </w:r>
          </w:p>
          <w:p w14:paraId="6C21F250" w14:textId="77777777" w:rsidR="00AD761E" w:rsidRPr="00581BBB" w:rsidRDefault="00AD761E" w:rsidP="00991DD0">
            <w:pPr>
              <w:pStyle w:val="TableText"/>
              <w:rPr>
                <w:noProof/>
                <w:color w:val="000000" w:themeColor="text1"/>
              </w:rPr>
            </w:pPr>
            <w:r w:rsidRPr="00581BBB">
              <w:rPr>
                <w:noProof/>
                <w:color w:val="000000" w:themeColor="text1"/>
              </w:rPr>
              <w:t>Xahar 3:</w:t>
            </w:r>
          </w:p>
          <w:p w14:paraId="6D59D701" w14:textId="77777777" w:rsidR="00AD761E" w:rsidRPr="00581BBB" w:rsidRDefault="00AD761E" w:rsidP="00991DD0">
            <w:pPr>
              <w:pStyle w:val="TableText"/>
              <w:rPr>
                <w:noProof/>
                <w:color w:val="000000" w:themeColor="text1"/>
              </w:rPr>
            </w:pPr>
            <w:r w:rsidRPr="00581BBB">
              <w:rPr>
                <w:noProof/>
                <w:color w:val="000000" w:themeColor="text1"/>
              </w:rPr>
              <w:t>HAQ-DI</w:t>
            </w:r>
          </w:p>
          <w:p w14:paraId="2A9A2997" w14:textId="77777777" w:rsidR="00AD761E" w:rsidRPr="00581BBB" w:rsidRDefault="00AD761E" w:rsidP="00991DD0">
            <w:pPr>
              <w:pStyle w:val="TableText"/>
              <w:rPr>
                <w:noProof/>
                <w:color w:val="000000" w:themeColor="text1"/>
              </w:rPr>
            </w:pPr>
          </w:p>
        </w:tc>
        <w:tc>
          <w:tcPr>
            <w:tcW w:w="535" w:type="pct"/>
            <w:tcBorders>
              <w:bottom w:val="single" w:sz="4" w:space="0" w:color="auto"/>
            </w:tcBorders>
            <w:tcMar>
              <w:top w:w="0" w:type="dxa"/>
              <w:left w:w="43" w:type="dxa"/>
              <w:bottom w:w="0" w:type="dxa"/>
              <w:right w:w="43" w:type="dxa"/>
            </w:tcMar>
            <w:hideMark/>
          </w:tcPr>
          <w:p w14:paraId="773A52CE" w14:textId="77777777" w:rsidR="00AD761E" w:rsidRPr="00581BBB" w:rsidRDefault="00AD761E" w:rsidP="00991DD0">
            <w:pPr>
              <w:pStyle w:val="TableText"/>
              <w:rPr>
                <w:rFonts w:eastAsia="Calibri"/>
                <w:noProof/>
                <w:color w:val="000000" w:themeColor="text1"/>
              </w:rPr>
            </w:pPr>
            <w:r w:rsidRPr="00581BBB">
              <w:rPr>
                <w:noProof/>
                <w:color w:val="000000" w:themeColor="text1"/>
              </w:rPr>
              <w:t>Xahar 3:</w:t>
            </w:r>
          </w:p>
          <w:p w14:paraId="13879795" w14:textId="77777777" w:rsidR="00AD761E" w:rsidRPr="00581BBB" w:rsidRDefault="00AD761E" w:rsidP="00991DD0">
            <w:pPr>
              <w:pStyle w:val="TableText"/>
              <w:rPr>
                <w:noProof/>
                <w:color w:val="000000" w:themeColor="text1"/>
              </w:rPr>
            </w:pPr>
            <w:r w:rsidRPr="00581BBB">
              <w:rPr>
                <w:noProof/>
                <w:color w:val="000000" w:themeColor="text1"/>
              </w:rPr>
              <w:t>ACR20</w:t>
            </w:r>
          </w:p>
          <w:p w14:paraId="53CEF496" w14:textId="77777777" w:rsidR="00AD761E" w:rsidRPr="00581BBB" w:rsidRDefault="00AD761E" w:rsidP="00991DD0">
            <w:pPr>
              <w:pStyle w:val="TableText"/>
              <w:rPr>
                <w:noProof/>
                <w:color w:val="000000" w:themeColor="text1"/>
              </w:rPr>
            </w:pPr>
            <w:r w:rsidRPr="00581BBB">
              <w:rPr>
                <w:noProof/>
                <w:color w:val="000000" w:themeColor="text1"/>
              </w:rPr>
              <w:t>HAQ-DI</w:t>
            </w:r>
          </w:p>
          <w:p w14:paraId="458A06F1" w14:textId="77777777" w:rsidR="00AD761E" w:rsidRPr="00581BBB" w:rsidRDefault="00AD761E" w:rsidP="00991DD0">
            <w:pPr>
              <w:pStyle w:val="TableText"/>
              <w:rPr>
                <w:noProof/>
                <w:color w:val="000000" w:themeColor="text1"/>
              </w:rPr>
            </w:pPr>
            <w:r w:rsidRPr="00581BBB">
              <w:rPr>
                <w:noProof/>
                <w:color w:val="000000" w:themeColor="text1"/>
              </w:rPr>
              <w:t>DAS28-4(ESR ) &lt;2.6</w:t>
            </w:r>
          </w:p>
        </w:tc>
        <w:tc>
          <w:tcPr>
            <w:tcW w:w="618" w:type="pct"/>
            <w:tcBorders>
              <w:bottom w:val="single" w:sz="4" w:space="0" w:color="auto"/>
            </w:tcBorders>
            <w:tcMar>
              <w:top w:w="0" w:type="dxa"/>
              <w:left w:w="43" w:type="dxa"/>
              <w:bottom w:w="0" w:type="dxa"/>
              <w:right w:w="43" w:type="dxa"/>
            </w:tcMar>
          </w:tcPr>
          <w:p w14:paraId="5B392D55" w14:textId="77777777" w:rsidR="00AD761E" w:rsidRPr="00581BBB" w:rsidRDefault="00AD761E" w:rsidP="00991DD0">
            <w:pPr>
              <w:pStyle w:val="TableText"/>
              <w:rPr>
                <w:rFonts w:eastAsia="Calibri"/>
                <w:noProof/>
                <w:color w:val="000000" w:themeColor="text1"/>
              </w:rPr>
            </w:pPr>
            <w:r w:rsidRPr="00581BBB">
              <w:rPr>
                <w:noProof/>
                <w:color w:val="000000" w:themeColor="text1"/>
              </w:rPr>
              <w:t>Xahar 6:</w:t>
            </w:r>
          </w:p>
          <w:p w14:paraId="3B8CF14B" w14:textId="77777777" w:rsidR="00AD761E" w:rsidRPr="00581BBB" w:rsidRDefault="00AD761E" w:rsidP="00991DD0">
            <w:pPr>
              <w:pStyle w:val="TableText"/>
              <w:rPr>
                <w:noProof/>
                <w:color w:val="000000" w:themeColor="text1"/>
              </w:rPr>
            </w:pPr>
            <w:r w:rsidRPr="00581BBB">
              <w:rPr>
                <w:noProof/>
                <w:color w:val="000000" w:themeColor="text1"/>
              </w:rPr>
              <w:t>mTSS</w:t>
            </w:r>
          </w:p>
          <w:p w14:paraId="291194CD" w14:textId="77777777" w:rsidR="00AD761E" w:rsidRPr="00581BBB" w:rsidRDefault="00AD761E" w:rsidP="00991DD0">
            <w:pPr>
              <w:pStyle w:val="TableText"/>
              <w:rPr>
                <w:noProof/>
                <w:color w:val="000000" w:themeColor="text1"/>
              </w:rPr>
            </w:pPr>
            <w:r w:rsidRPr="00581BBB">
              <w:rPr>
                <w:noProof/>
                <w:color w:val="000000" w:themeColor="text1"/>
              </w:rPr>
              <w:t>ACR70</w:t>
            </w:r>
          </w:p>
          <w:p w14:paraId="22864C0C" w14:textId="77777777" w:rsidR="00AD761E" w:rsidRPr="00581BBB" w:rsidRDefault="00AD761E" w:rsidP="00991DD0">
            <w:pPr>
              <w:pStyle w:val="TableText"/>
              <w:rPr>
                <w:noProof/>
                <w:color w:val="000000" w:themeColor="text1"/>
              </w:rPr>
            </w:pPr>
          </w:p>
        </w:tc>
        <w:tc>
          <w:tcPr>
            <w:tcW w:w="732" w:type="pct"/>
            <w:tcBorders>
              <w:bottom w:val="single" w:sz="4" w:space="0" w:color="auto"/>
            </w:tcBorders>
          </w:tcPr>
          <w:p w14:paraId="15203E74" w14:textId="77777777" w:rsidR="00AD761E" w:rsidRPr="00581BBB" w:rsidRDefault="00AD761E" w:rsidP="00991DD0">
            <w:pPr>
              <w:pStyle w:val="TableText"/>
              <w:rPr>
                <w:noProof/>
                <w:color w:val="000000" w:themeColor="text1"/>
              </w:rPr>
            </w:pPr>
            <w:r w:rsidRPr="00581BBB">
              <w:rPr>
                <w:noProof/>
                <w:color w:val="000000" w:themeColor="text1"/>
              </w:rPr>
              <w:t>Xahar 6:</w:t>
            </w:r>
          </w:p>
          <w:p w14:paraId="1108B6AB" w14:textId="77777777" w:rsidR="00AD761E" w:rsidRPr="00581BBB" w:rsidRDefault="00AD761E" w:rsidP="00991DD0">
            <w:pPr>
              <w:pStyle w:val="TableText"/>
              <w:rPr>
                <w:noProof/>
                <w:color w:val="000000" w:themeColor="text1"/>
              </w:rPr>
            </w:pPr>
            <w:r w:rsidRPr="00581BBB">
              <w:rPr>
                <w:noProof/>
                <w:color w:val="000000" w:themeColor="text1"/>
              </w:rPr>
              <w:t>ACR50</w:t>
            </w:r>
          </w:p>
        </w:tc>
      </w:tr>
      <w:tr w:rsidR="00AD761E" w:rsidRPr="00C23EDE" w14:paraId="7EB5BF8C" w14:textId="77777777" w:rsidTr="00A15B48">
        <w:trPr>
          <w:cantSplit/>
        </w:trPr>
        <w:tc>
          <w:tcPr>
            <w:tcW w:w="905" w:type="pct"/>
            <w:tcBorders>
              <w:bottom w:val="single" w:sz="4" w:space="0" w:color="auto"/>
            </w:tcBorders>
            <w:tcMar>
              <w:top w:w="0" w:type="dxa"/>
              <w:left w:w="43" w:type="dxa"/>
              <w:bottom w:w="0" w:type="dxa"/>
              <w:right w:w="43" w:type="dxa"/>
            </w:tcMar>
            <w:hideMark/>
          </w:tcPr>
          <w:p w14:paraId="42A7B475" w14:textId="77777777" w:rsidR="00AD761E" w:rsidRPr="00581BBB" w:rsidRDefault="00AD761E" w:rsidP="00991DD0">
            <w:pPr>
              <w:overflowPunct w:val="0"/>
              <w:autoSpaceDE w:val="0"/>
              <w:autoSpaceDN w:val="0"/>
              <w:rPr>
                <w:rFonts w:eastAsia="Calibri"/>
                <w:color w:val="000000" w:themeColor="text1"/>
                <w:sz w:val="20"/>
                <w:szCs w:val="20"/>
              </w:rPr>
            </w:pPr>
            <w:r w:rsidRPr="00581BBB">
              <w:rPr>
                <w:color w:val="000000" w:themeColor="text1"/>
                <w:sz w:val="20"/>
                <w:szCs w:val="20"/>
              </w:rPr>
              <w:t xml:space="preserve">Żmien tas-salvataġġ mandatorju tal-plaċebo għal </w:t>
            </w:r>
            <w:r w:rsidRPr="00581BBB">
              <w:rPr>
                <w:bCs/>
                <w:color w:val="000000" w:themeColor="text1"/>
                <w:sz w:val="20"/>
                <w:szCs w:val="20"/>
              </w:rPr>
              <w:t xml:space="preserve">tofacitinib </w:t>
            </w:r>
            <w:r w:rsidRPr="00581BBB">
              <w:rPr>
                <w:color w:val="000000" w:themeColor="text1"/>
                <w:sz w:val="20"/>
                <w:szCs w:val="20"/>
              </w:rPr>
              <w:t>5 jew 10 mg darbtejn kuljum</w:t>
            </w:r>
          </w:p>
        </w:tc>
        <w:tc>
          <w:tcPr>
            <w:tcW w:w="673" w:type="pct"/>
            <w:tcBorders>
              <w:bottom w:val="single" w:sz="4" w:space="0" w:color="auto"/>
            </w:tcBorders>
            <w:tcMar>
              <w:top w:w="0" w:type="dxa"/>
              <w:left w:w="43" w:type="dxa"/>
              <w:bottom w:w="0" w:type="dxa"/>
              <w:right w:w="43" w:type="dxa"/>
            </w:tcMar>
            <w:hideMark/>
          </w:tcPr>
          <w:p w14:paraId="36C2CEE3" w14:textId="77777777" w:rsidR="00AD761E" w:rsidRPr="00581BBB" w:rsidRDefault="00AD761E" w:rsidP="00991DD0">
            <w:pPr>
              <w:overflowPunct w:val="0"/>
              <w:autoSpaceDE w:val="0"/>
              <w:autoSpaceDN w:val="0"/>
              <w:rPr>
                <w:rFonts w:eastAsia="Calibri"/>
                <w:color w:val="000000" w:themeColor="text1"/>
                <w:sz w:val="20"/>
                <w:szCs w:val="20"/>
              </w:rPr>
            </w:pPr>
            <w:r w:rsidRPr="00581BBB">
              <w:rPr>
                <w:color w:val="000000" w:themeColor="text1"/>
                <w:sz w:val="20"/>
                <w:szCs w:val="20"/>
              </w:rPr>
              <w:t>Xahar 3</w:t>
            </w:r>
          </w:p>
        </w:tc>
        <w:tc>
          <w:tcPr>
            <w:tcW w:w="1537" w:type="pct"/>
            <w:gridSpan w:val="3"/>
            <w:tcBorders>
              <w:bottom w:val="single" w:sz="4" w:space="0" w:color="auto"/>
            </w:tcBorders>
            <w:tcMar>
              <w:top w:w="0" w:type="dxa"/>
              <w:left w:w="43" w:type="dxa"/>
              <w:bottom w:w="0" w:type="dxa"/>
              <w:right w:w="43" w:type="dxa"/>
            </w:tcMar>
            <w:hideMark/>
          </w:tcPr>
          <w:p w14:paraId="6A87A0E5" w14:textId="77777777" w:rsidR="00AD761E" w:rsidRPr="00581BBB" w:rsidRDefault="00AD761E" w:rsidP="00991DD0">
            <w:pPr>
              <w:overflowPunct w:val="0"/>
              <w:autoSpaceDE w:val="0"/>
              <w:autoSpaceDN w:val="0"/>
              <w:rPr>
                <w:rFonts w:eastAsia="Calibri"/>
                <w:color w:val="000000" w:themeColor="text1"/>
                <w:sz w:val="20"/>
                <w:szCs w:val="20"/>
              </w:rPr>
            </w:pPr>
            <w:r w:rsidRPr="00581BBB">
              <w:rPr>
                <w:color w:val="000000" w:themeColor="text1"/>
                <w:sz w:val="20"/>
                <w:szCs w:val="20"/>
              </w:rPr>
              <w:t>Xahar 6 (individwi li jieħdu l-plaċebo b’titjib ta’ &lt;20% fl-għadd ta’ ġogi minfuħin u teneri avvanzaw għal tofacitinib f’xahar 3)</w:t>
            </w:r>
          </w:p>
        </w:tc>
        <w:tc>
          <w:tcPr>
            <w:tcW w:w="535" w:type="pct"/>
            <w:tcBorders>
              <w:bottom w:val="single" w:sz="4" w:space="0" w:color="auto"/>
            </w:tcBorders>
            <w:tcMar>
              <w:top w:w="0" w:type="dxa"/>
              <w:left w:w="43" w:type="dxa"/>
              <w:bottom w:w="0" w:type="dxa"/>
              <w:right w:w="43" w:type="dxa"/>
            </w:tcMar>
            <w:hideMark/>
          </w:tcPr>
          <w:p w14:paraId="70346780" w14:textId="77777777" w:rsidR="00AD761E" w:rsidRPr="00581BBB" w:rsidRDefault="00AD761E" w:rsidP="00991DD0">
            <w:pPr>
              <w:overflowPunct w:val="0"/>
              <w:autoSpaceDE w:val="0"/>
              <w:autoSpaceDN w:val="0"/>
              <w:ind w:right="-18"/>
              <w:rPr>
                <w:rFonts w:eastAsia="Calibri"/>
                <w:color w:val="000000" w:themeColor="text1"/>
                <w:sz w:val="20"/>
                <w:szCs w:val="20"/>
              </w:rPr>
            </w:pPr>
            <w:r w:rsidRPr="00581BBB">
              <w:rPr>
                <w:color w:val="000000" w:themeColor="text1"/>
                <w:sz w:val="20"/>
                <w:szCs w:val="20"/>
              </w:rPr>
              <w:t>Xahar 3</w:t>
            </w:r>
          </w:p>
        </w:tc>
        <w:tc>
          <w:tcPr>
            <w:tcW w:w="618" w:type="pct"/>
            <w:tcBorders>
              <w:bottom w:val="single" w:sz="4" w:space="0" w:color="auto"/>
            </w:tcBorders>
            <w:tcMar>
              <w:top w:w="0" w:type="dxa"/>
              <w:left w:w="43" w:type="dxa"/>
              <w:bottom w:w="0" w:type="dxa"/>
              <w:right w:w="43" w:type="dxa"/>
            </w:tcMar>
            <w:hideMark/>
          </w:tcPr>
          <w:p w14:paraId="25739270" w14:textId="77777777" w:rsidR="00AD761E" w:rsidRPr="00581BBB" w:rsidRDefault="00AD761E" w:rsidP="00991DD0">
            <w:pPr>
              <w:overflowPunct w:val="0"/>
              <w:autoSpaceDE w:val="0"/>
              <w:autoSpaceDN w:val="0"/>
              <w:rPr>
                <w:rFonts w:eastAsia="Calibri"/>
                <w:color w:val="000000" w:themeColor="text1"/>
                <w:sz w:val="20"/>
                <w:szCs w:val="20"/>
              </w:rPr>
            </w:pPr>
            <w:r w:rsidRPr="00581BBB">
              <w:rPr>
                <w:color w:val="000000" w:themeColor="text1"/>
                <w:sz w:val="20"/>
                <w:szCs w:val="20"/>
              </w:rPr>
              <w:t>NA</w:t>
            </w:r>
          </w:p>
        </w:tc>
        <w:tc>
          <w:tcPr>
            <w:tcW w:w="732" w:type="pct"/>
            <w:tcBorders>
              <w:bottom w:val="single" w:sz="4" w:space="0" w:color="auto"/>
            </w:tcBorders>
          </w:tcPr>
          <w:p w14:paraId="5DC58CC1" w14:textId="77777777" w:rsidR="00AD761E" w:rsidRPr="00581BBB" w:rsidRDefault="00AD761E" w:rsidP="00991DD0">
            <w:pPr>
              <w:overflowPunct w:val="0"/>
              <w:autoSpaceDE w:val="0"/>
              <w:autoSpaceDN w:val="0"/>
              <w:rPr>
                <w:color w:val="000000" w:themeColor="text1"/>
                <w:sz w:val="20"/>
                <w:szCs w:val="20"/>
              </w:rPr>
            </w:pPr>
            <w:r w:rsidRPr="00581BBB">
              <w:rPr>
                <w:color w:val="000000" w:themeColor="text1"/>
                <w:sz w:val="20"/>
                <w:szCs w:val="20"/>
              </w:rPr>
              <w:t>NA</w:t>
            </w:r>
          </w:p>
        </w:tc>
      </w:tr>
      <w:tr w:rsidR="00AD761E" w:rsidRPr="00C23EDE" w14:paraId="228F6D75" w14:textId="77777777" w:rsidTr="00A15B48">
        <w:trPr>
          <w:cantSplit/>
        </w:trPr>
        <w:tc>
          <w:tcPr>
            <w:tcW w:w="4268" w:type="pct"/>
            <w:gridSpan w:val="7"/>
            <w:tcBorders>
              <w:top w:val="single" w:sz="4" w:space="0" w:color="auto"/>
              <w:left w:val="nil"/>
              <w:bottom w:val="nil"/>
              <w:right w:val="nil"/>
            </w:tcBorders>
            <w:tcMar>
              <w:top w:w="0" w:type="dxa"/>
              <w:left w:w="43" w:type="dxa"/>
              <w:bottom w:w="0" w:type="dxa"/>
              <w:right w:w="43" w:type="dxa"/>
            </w:tcMar>
          </w:tcPr>
          <w:p w14:paraId="1D824C3B" w14:textId="77777777" w:rsidR="00AD761E" w:rsidRPr="00581BBB" w:rsidRDefault="00AD761E" w:rsidP="00991DD0">
            <w:pPr>
              <w:pStyle w:val="TableTextFootnote0"/>
              <w:rPr>
                <w:rFonts w:eastAsia="Times New Roman"/>
                <w:noProof/>
                <w:color w:val="000000" w:themeColor="text1"/>
              </w:rPr>
            </w:pPr>
            <w:r w:rsidRPr="00581BBB">
              <w:rPr>
                <w:noProof/>
                <w:color w:val="000000" w:themeColor="text1"/>
                <w:vertAlign w:val="superscript"/>
              </w:rPr>
              <w:lastRenderedPageBreak/>
              <w:t xml:space="preserve">a. </w:t>
            </w:r>
            <w:r w:rsidRPr="00581BBB">
              <w:rPr>
                <w:noProof/>
                <w:color w:val="000000" w:themeColor="text1"/>
              </w:rPr>
              <w:t>≤3 dożi ta’ kull ġimgħa (mingħajr esperjenza ta’ MTX).</w:t>
            </w:r>
          </w:p>
          <w:p w14:paraId="2AB33C57" w14:textId="77777777" w:rsidR="00AD761E" w:rsidRPr="00581BBB" w:rsidRDefault="00AD761E" w:rsidP="00991DD0">
            <w:pPr>
              <w:pStyle w:val="TableTextFootnote0"/>
              <w:rPr>
                <w:noProof/>
                <w:color w:val="000000" w:themeColor="text1"/>
              </w:rPr>
            </w:pPr>
            <w:r w:rsidRPr="00581BBB">
              <w:rPr>
                <w:noProof/>
                <w:color w:val="000000" w:themeColor="text1"/>
                <w:vertAlign w:val="superscript"/>
              </w:rPr>
              <w:t>b.</w:t>
            </w:r>
            <w:r w:rsidRPr="00581BBB">
              <w:rPr>
                <w:noProof/>
                <w:color w:val="000000" w:themeColor="text1"/>
              </w:rPr>
              <w:t>Il-mediċini kontra l-malarja kienu permessi.</w:t>
            </w:r>
          </w:p>
          <w:p w14:paraId="391EA554" w14:textId="77777777" w:rsidR="00AD761E" w:rsidRPr="00581BBB" w:rsidRDefault="00AD761E" w:rsidP="00991DD0">
            <w:pPr>
              <w:pStyle w:val="TableTextFootnote0"/>
              <w:ind w:left="90" w:hanging="90"/>
              <w:rPr>
                <w:noProof/>
                <w:color w:val="000000" w:themeColor="text1"/>
              </w:rPr>
            </w:pPr>
            <w:r w:rsidRPr="00581BBB">
              <w:rPr>
                <w:noProof/>
                <w:color w:val="000000" w:themeColor="text1"/>
                <w:vertAlign w:val="superscript"/>
              </w:rPr>
              <w:t>c.</w:t>
            </w:r>
            <w:r w:rsidRPr="00581BBB">
              <w:rPr>
                <w:noProof/>
                <w:color w:val="000000" w:themeColor="text1"/>
              </w:rPr>
              <w:t xml:space="preserve"> Punti tat-tmiem koprimarji kif ġejjin: bidla medja mil-linja bażi f’mTSS; perċentwali ta’ individwi li laħqu risponsi ta’ ACR20 jew ACR70; bidla medja mil-linja bażi f’HAQ-DI; perċentwali ta’ individwi li laħqu DAS28-4(ESR) &lt;2.6 (remissjoni).</w:t>
            </w:r>
          </w:p>
          <w:p w14:paraId="67B96B8B" w14:textId="77777777" w:rsidR="00AD761E" w:rsidRPr="00581BBB" w:rsidRDefault="00AD761E" w:rsidP="00991DD0">
            <w:pPr>
              <w:pStyle w:val="TableTextFootnote0"/>
              <w:rPr>
                <w:noProof/>
                <w:color w:val="000000" w:themeColor="text1"/>
              </w:rPr>
            </w:pPr>
            <w:r w:rsidRPr="00581BBB">
              <w:rPr>
                <w:noProof/>
                <w:color w:val="000000" w:themeColor="text1"/>
              </w:rPr>
              <w:t>mTSS=bidla fil-punteġġ totali Sharp, ACR20(70)=titjib ta’ ≥20% (≥70%) tal-Kulleġġ Amerikan tar-Rewmatoloġija, DAS28=Punteġġ tal-Attività tal-Marda 28 ġog, ESR=Rata ta’ Sedimentazzjoni ta’ Eritroċiti, HAQ-DI=Indiċi ta’ Diżabilità ibbażat fuq Kwestjonarju ta’ Valutazzjoni tas-Saħħa, DMARD=mediċina antirewmatika li timmodifika l-marda, IR=Pazjenti li Rrispondew b’mod Inadegwat, csDMARD=DMARD sintetika konvenzjonali, TNFi= inibitur tal-fattur tan-nekrożi tat-tumur, NA=mhux applikabbli, ADA=adalimumab, MTX=methotrexate.</w:t>
            </w:r>
          </w:p>
        </w:tc>
        <w:tc>
          <w:tcPr>
            <w:tcW w:w="732" w:type="pct"/>
            <w:tcBorders>
              <w:top w:val="single" w:sz="4" w:space="0" w:color="auto"/>
              <w:left w:val="nil"/>
              <w:bottom w:val="nil"/>
              <w:right w:val="nil"/>
            </w:tcBorders>
          </w:tcPr>
          <w:p w14:paraId="4F5FA024" w14:textId="77777777" w:rsidR="00AD761E" w:rsidRPr="00581BBB" w:rsidRDefault="00AD761E" w:rsidP="00991DD0">
            <w:pPr>
              <w:pStyle w:val="TableTextFootnote0"/>
              <w:rPr>
                <w:noProof/>
                <w:color w:val="000000" w:themeColor="text1"/>
                <w:vertAlign w:val="superscript"/>
              </w:rPr>
            </w:pPr>
          </w:p>
        </w:tc>
      </w:tr>
    </w:tbl>
    <w:p w14:paraId="7366D5F3" w14:textId="77777777" w:rsidR="00AD761E" w:rsidRPr="00C23EDE" w:rsidRDefault="00AD761E" w:rsidP="00991DD0">
      <w:pPr>
        <w:widowControl w:val="0"/>
        <w:rPr>
          <w:color w:val="000000" w:themeColor="text1"/>
          <w:u w:val="single"/>
        </w:rPr>
      </w:pPr>
    </w:p>
    <w:p w14:paraId="4B2AD12D" w14:textId="77777777" w:rsidR="00AD761E" w:rsidRPr="00C23EDE" w:rsidRDefault="00AD761E" w:rsidP="002C5E6C">
      <w:pPr>
        <w:keepNext/>
        <w:keepLines/>
        <w:widowControl w:val="0"/>
        <w:rPr>
          <w:color w:val="000000" w:themeColor="text1"/>
          <w:szCs w:val="22"/>
          <w:u w:val="single"/>
        </w:rPr>
      </w:pPr>
      <w:r w:rsidRPr="00C23EDE">
        <w:rPr>
          <w:color w:val="000000" w:themeColor="text1"/>
          <w:szCs w:val="22"/>
          <w:u w:val="single"/>
        </w:rPr>
        <w:t>Rispons kliniku</w:t>
      </w:r>
    </w:p>
    <w:p w14:paraId="44A7759A" w14:textId="77777777" w:rsidR="00AD761E" w:rsidRPr="00C23EDE" w:rsidRDefault="00AD761E" w:rsidP="002C5E6C">
      <w:pPr>
        <w:keepNext/>
        <w:keepLines/>
        <w:widowControl w:val="0"/>
        <w:rPr>
          <w:color w:val="000000" w:themeColor="text1"/>
          <w:szCs w:val="22"/>
          <w:u w:val="single"/>
        </w:rPr>
      </w:pPr>
    </w:p>
    <w:p w14:paraId="67576F02" w14:textId="77777777" w:rsidR="00AD761E" w:rsidRPr="00C23EDE" w:rsidRDefault="00AD761E" w:rsidP="002C5E6C">
      <w:pPr>
        <w:keepNext/>
        <w:keepLines/>
        <w:widowControl w:val="0"/>
        <w:rPr>
          <w:i/>
          <w:color w:val="000000" w:themeColor="text1"/>
          <w:szCs w:val="22"/>
        </w:rPr>
      </w:pPr>
      <w:r w:rsidRPr="00C23EDE">
        <w:rPr>
          <w:i/>
          <w:color w:val="000000" w:themeColor="text1"/>
          <w:szCs w:val="22"/>
        </w:rPr>
        <w:t>Rispons tal-ACR</w:t>
      </w:r>
    </w:p>
    <w:p w14:paraId="204A864E" w14:textId="77777777" w:rsidR="00AD761E" w:rsidRPr="00C23EDE" w:rsidRDefault="00AD761E" w:rsidP="002C5E6C">
      <w:pPr>
        <w:keepNext/>
        <w:keepLines/>
        <w:widowControl w:val="0"/>
        <w:rPr>
          <w:color w:val="000000" w:themeColor="text1"/>
          <w:szCs w:val="22"/>
        </w:rPr>
      </w:pPr>
      <w:r w:rsidRPr="00C23EDE">
        <w:rPr>
          <w:color w:val="000000" w:themeColor="text1"/>
          <w:szCs w:val="22"/>
        </w:rPr>
        <w:t>Il-perċentwali ta’ pazjenti kkurati b’tofacitinib li laħqu risponsi tal-ACR20, tal-ACR50 u tal-ACR70 fi studji ORAL Solo, ORAL Sync, ORAL Standard, ORAL Scan, ORAL Step, ORAL Start u ORAL Strategy huma murija f’Tabella </w:t>
      </w:r>
      <w:r w:rsidR="00184644" w:rsidRPr="00C23EDE">
        <w:rPr>
          <w:color w:val="000000" w:themeColor="text1"/>
          <w:szCs w:val="22"/>
        </w:rPr>
        <w:t>9</w:t>
      </w:r>
      <w:r w:rsidRPr="00C23EDE">
        <w:rPr>
          <w:color w:val="000000" w:themeColor="text1"/>
          <w:szCs w:val="22"/>
        </w:rPr>
        <w:t>. Fl-istudji kollha, il-pazjenti kkurati jew b’</w:t>
      </w:r>
      <w:r w:rsidRPr="00C23EDE">
        <w:rPr>
          <w:bCs/>
          <w:color w:val="000000" w:themeColor="text1"/>
          <w:szCs w:val="22"/>
        </w:rPr>
        <w:t xml:space="preserve">tofacitinib </w:t>
      </w:r>
      <w:r w:rsidRPr="00C23EDE">
        <w:rPr>
          <w:color w:val="000000" w:themeColor="text1"/>
          <w:szCs w:val="22"/>
        </w:rPr>
        <w:t>ta’ 5</w:t>
      </w:r>
      <w:r w:rsidR="009342D2" w:rsidRPr="00C23EDE">
        <w:rPr>
          <w:color w:val="000000" w:themeColor="text1"/>
          <w:szCs w:val="22"/>
        </w:rPr>
        <w:t> mg</w:t>
      </w:r>
      <w:r w:rsidRPr="00C23EDE">
        <w:rPr>
          <w:color w:val="000000" w:themeColor="text1"/>
          <w:szCs w:val="22"/>
        </w:rPr>
        <w:t xml:space="preserve"> jew 10 mg darbtejn kuljum kellhom rati ta’ rispons tal-ACR20, ACR50 u ACR70 statistikament sinifikanti f’xahar 3 u xahar 6 kontra pazjenti kkurati bil-plaċebo (jew kontra MTX f’ORAL Start).</w:t>
      </w:r>
    </w:p>
    <w:p w14:paraId="660F2B5C" w14:textId="77777777" w:rsidR="00AD761E" w:rsidRPr="00C23EDE" w:rsidRDefault="00AD761E">
      <w:pPr>
        <w:rPr>
          <w:color w:val="000000" w:themeColor="text1"/>
          <w:szCs w:val="22"/>
        </w:rPr>
      </w:pPr>
    </w:p>
    <w:p w14:paraId="6EFF5E22" w14:textId="77777777" w:rsidR="00AD761E" w:rsidRPr="00C23EDE" w:rsidRDefault="00AD761E">
      <w:pPr>
        <w:keepNext/>
        <w:rPr>
          <w:color w:val="000000" w:themeColor="text1"/>
          <w:szCs w:val="22"/>
        </w:rPr>
      </w:pPr>
      <w:r w:rsidRPr="00C23EDE">
        <w:rPr>
          <w:color w:val="000000" w:themeColor="text1"/>
          <w:szCs w:val="22"/>
        </w:rPr>
        <w:t>Matul ORAL Strategy, ir-rispons b’tofacitinib 5 mg darbtejn kuljum + MTX kien numerikament simili meta mqabbel ma’ adalimumab 40 mg + MTX u t-tnejn kienu numerikament ogħla minn tofacitinib 5 mg darbtejn kuljum.</w:t>
      </w:r>
    </w:p>
    <w:p w14:paraId="55CB25E7" w14:textId="77777777" w:rsidR="00AD761E" w:rsidRPr="00C23EDE" w:rsidRDefault="00AD761E">
      <w:pPr>
        <w:rPr>
          <w:color w:val="000000" w:themeColor="text1"/>
          <w:szCs w:val="22"/>
        </w:rPr>
      </w:pPr>
    </w:p>
    <w:p w14:paraId="6D79E9F4" w14:textId="77777777" w:rsidR="00AD761E" w:rsidRPr="00C23EDE" w:rsidRDefault="00AD761E">
      <w:pPr>
        <w:rPr>
          <w:color w:val="000000" w:themeColor="text1"/>
          <w:szCs w:val="22"/>
        </w:rPr>
      </w:pPr>
      <w:r w:rsidRPr="00C23EDE">
        <w:rPr>
          <w:color w:val="000000" w:themeColor="text1"/>
          <w:szCs w:val="22"/>
        </w:rPr>
        <w:t>L-effett tal-kura kien simili f’pazjenti indipendenti mill-istatus tal-fattur rewmatiku, l-età, is-sess, ir-razza, jew l-istatus tal-marda. Iż-żmien sal-bidu kien malajr (saħansitra sa minn ġimgħa 2 fi studji ORAL Solo, ORAL Sync, u ORAL Step) u l-qawwa tar-rispons kompliet titjieb mat-tul ta’ żmien tal-kura. Bħar-rispons tal-ACR ġenerali f’pazjenti kkurati b’</w:t>
      </w:r>
      <w:r w:rsidRPr="00C23EDE">
        <w:rPr>
          <w:bCs/>
          <w:color w:val="000000" w:themeColor="text1"/>
          <w:szCs w:val="22"/>
        </w:rPr>
        <w:t>tofacitinib</w:t>
      </w:r>
      <w:r w:rsidRPr="00C23EDE">
        <w:rPr>
          <w:color w:val="000000" w:themeColor="text1"/>
          <w:szCs w:val="22"/>
        </w:rPr>
        <w:t xml:space="preserve"> ta’ 5 mg jew ta’ 10 mg darbtejn kuljum, kull wieħed mill-komponenti tar-rispons tal-ACR tjieb b’mod konsistenti mil-linja bażi inkluż: għadd ta’ ġogi teneri u minfuħin; valutazzjoni ġenerali tal-pazjent u tat-tabib; punteġġi tal-indiċi tad-diżabilità; valutazzjoni tal-uġigħ u tas-CRP mqabbla ma’ pazjenti li jirċievu l-plaċebo kif ukoll MTX jew DMARDs oħrajn fl-istudji kollha.</w:t>
      </w:r>
    </w:p>
    <w:p w14:paraId="79112A13" w14:textId="77777777" w:rsidR="00AD761E" w:rsidRPr="00C23EDE" w:rsidRDefault="00AD761E">
      <w:pPr>
        <w:rPr>
          <w:color w:val="000000" w:themeColor="text1"/>
          <w:szCs w:val="22"/>
        </w:rPr>
      </w:pPr>
    </w:p>
    <w:p w14:paraId="22882599" w14:textId="77777777" w:rsidR="00AD761E" w:rsidRPr="00C23EDE" w:rsidRDefault="00AD761E">
      <w:pPr>
        <w:keepNext/>
        <w:keepLines/>
        <w:rPr>
          <w:b/>
          <w:color w:val="000000" w:themeColor="text1"/>
          <w:szCs w:val="22"/>
        </w:rPr>
      </w:pPr>
      <w:r w:rsidRPr="00C23EDE">
        <w:rPr>
          <w:b/>
          <w:color w:val="000000" w:themeColor="text1"/>
          <w:szCs w:val="22"/>
        </w:rPr>
        <w:t>Tabella </w:t>
      </w:r>
      <w:r w:rsidR="0084760D" w:rsidRPr="00C23EDE">
        <w:rPr>
          <w:b/>
          <w:color w:val="000000" w:themeColor="text1"/>
          <w:szCs w:val="22"/>
        </w:rPr>
        <w:t>10</w:t>
      </w:r>
      <w:r w:rsidRPr="00C23EDE">
        <w:rPr>
          <w:b/>
          <w:color w:val="000000" w:themeColor="text1"/>
          <w:szCs w:val="22"/>
        </w:rPr>
        <w:t xml:space="preserve">: Proporzjon (%) ta’ </w:t>
      </w:r>
      <w:r w:rsidR="009342D2" w:rsidRPr="00C23EDE">
        <w:rPr>
          <w:b/>
          <w:color w:val="000000" w:themeColor="text1"/>
          <w:szCs w:val="22"/>
        </w:rPr>
        <w:t>p</w:t>
      </w:r>
      <w:r w:rsidRPr="00C23EDE">
        <w:rPr>
          <w:b/>
          <w:color w:val="000000" w:themeColor="text1"/>
          <w:szCs w:val="22"/>
        </w:rPr>
        <w:t>azjenti b’</w:t>
      </w:r>
      <w:r w:rsidR="009342D2" w:rsidRPr="00C23EDE">
        <w:rPr>
          <w:b/>
          <w:color w:val="000000" w:themeColor="text1"/>
          <w:szCs w:val="22"/>
        </w:rPr>
        <w:t>r</w:t>
      </w:r>
      <w:r w:rsidRPr="00C23EDE">
        <w:rPr>
          <w:b/>
          <w:color w:val="000000" w:themeColor="text1"/>
          <w:szCs w:val="22"/>
        </w:rPr>
        <w:t xml:space="preserve">ispons tal-ACR </w:t>
      </w:r>
    </w:p>
    <w:tbl>
      <w:tblPr>
        <w:tblW w:w="4961" w:type="pct"/>
        <w:tblInd w:w="144" w:type="dxa"/>
        <w:tblLayout w:type="fixed"/>
        <w:tblLook w:val="0000" w:firstRow="0" w:lastRow="0" w:firstColumn="0" w:lastColumn="0" w:noHBand="0" w:noVBand="0"/>
      </w:tblPr>
      <w:tblGrid>
        <w:gridCol w:w="1197"/>
        <w:gridCol w:w="1135"/>
        <w:gridCol w:w="2233"/>
        <w:gridCol w:w="1238"/>
        <w:gridCol w:w="1003"/>
        <w:gridCol w:w="13"/>
        <w:gridCol w:w="2173"/>
      </w:tblGrid>
      <w:tr w:rsidR="00AD761E" w:rsidRPr="00C23EDE" w14:paraId="7D5E8CA2"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171A73"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rPr>
              <w:t>ORAL Solo:</w:t>
            </w:r>
            <w:r w:rsidRPr="00C23EDE">
              <w:rPr>
                <w:noProof/>
                <w:color w:val="000000" w:themeColor="text1"/>
                <w:sz w:val="22"/>
              </w:rPr>
              <w:t xml:space="preserve"> </w:t>
            </w:r>
            <w:r w:rsidRPr="00C23EDE">
              <w:rPr>
                <w:b/>
                <w:noProof/>
                <w:color w:val="000000" w:themeColor="text1"/>
                <w:sz w:val="22"/>
              </w:rPr>
              <w:t xml:space="preserve">Pazjenti li </w:t>
            </w:r>
            <w:r w:rsidR="009342D2" w:rsidRPr="00C23EDE">
              <w:rPr>
                <w:b/>
                <w:noProof/>
                <w:color w:val="000000" w:themeColor="text1"/>
                <w:sz w:val="22"/>
              </w:rPr>
              <w:t>r</w:t>
            </w:r>
            <w:r w:rsidRPr="00C23EDE">
              <w:rPr>
                <w:b/>
                <w:noProof/>
                <w:color w:val="000000" w:themeColor="text1"/>
                <w:sz w:val="22"/>
              </w:rPr>
              <w:t xml:space="preserve">rispondew b’mod </w:t>
            </w:r>
            <w:r w:rsidR="009342D2" w:rsidRPr="00C23EDE">
              <w:rPr>
                <w:b/>
                <w:noProof/>
                <w:color w:val="000000" w:themeColor="text1"/>
                <w:sz w:val="22"/>
              </w:rPr>
              <w:t>i</w:t>
            </w:r>
            <w:r w:rsidRPr="00C23EDE">
              <w:rPr>
                <w:b/>
                <w:noProof/>
                <w:color w:val="000000" w:themeColor="text1"/>
                <w:sz w:val="22"/>
              </w:rPr>
              <w:t>nadegwat għal DMARD</w:t>
            </w:r>
          </w:p>
        </w:tc>
      </w:tr>
      <w:tr w:rsidR="00AD761E" w:rsidRPr="00C23EDE" w14:paraId="6B701BFE"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2F462168"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rPr>
              <w:t>Punt ta’ tmiem</w:t>
            </w:r>
          </w:p>
        </w:tc>
        <w:tc>
          <w:tcPr>
            <w:tcW w:w="1161" w:type="dxa"/>
            <w:tcBorders>
              <w:top w:val="single" w:sz="4" w:space="0" w:color="auto"/>
              <w:left w:val="single" w:sz="4" w:space="0" w:color="auto"/>
              <w:bottom w:val="single" w:sz="4" w:space="0" w:color="auto"/>
              <w:right w:val="single" w:sz="4" w:space="0" w:color="auto"/>
            </w:tcBorders>
            <w:vAlign w:val="center"/>
          </w:tcPr>
          <w:p w14:paraId="307C64AE"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rPr>
              <w:t>Żmien</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F2F2F25"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rPr>
              <w:t>Plaċebo</w:t>
            </w:r>
          </w:p>
          <w:p w14:paraId="4030604E"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rPr>
              <w:t>N=122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B5D37" w14:textId="77777777" w:rsidR="00AD761E" w:rsidRPr="00C23EDE" w:rsidRDefault="00AD761E">
            <w:pPr>
              <w:pStyle w:val="TableTextCentered"/>
              <w:keepNext/>
              <w:rPr>
                <w:noProof/>
                <w:color w:val="000000" w:themeColor="text1"/>
                <w:sz w:val="22"/>
              </w:rPr>
            </w:pPr>
            <w:r w:rsidRPr="00C23EDE">
              <w:rPr>
                <w:b/>
                <w:noProof/>
                <w:color w:val="000000" w:themeColor="text1"/>
                <w:sz w:val="22"/>
              </w:rPr>
              <w:t>Tofacitinib</w:t>
            </w:r>
          </w:p>
          <w:p w14:paraId="5263C864"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rPr>
              <w:t xml:space="preserve">5 mg </w:t>
            </w:r>
            <w:r w:rsidR="009342D2" w:rsidRPr="00C23EDE">
              <w:rPr>
                <w:b/>
                <w:noProof/>
                <w:color w:val="000000" w:themeColor="text1"/>
                <w:sz w:val="22"/>
              </w:rPr>
              <w:t>m</w:t>
            </w:r>
            <w:r w:rsidRPr="00C23EDE">
              <w:rPr>
                <w:b/>
                <w:noProof/>
                <w:color w:val="000000" w:themeColor="text1"/>
                <w:sz w:val="22"/>
              </w:rPr>
              <w:t xml:space="preserve">onoterapija </w:t>
            </w:r>
            <w:r w:rsidR="009342D2" w:rsidRPr="00C23EDE">
              <w:rPr>
                <w:b/>
                <w:noProof/>
                <w:color w:val="000000" w:themeColor="text1"/>
                <w:sz w:val="22"/>
              </w:rPr>
              <w:t>d</w:t>
            </w:r>
            <w:r w:rsidRPr="00C23EDE">
              <w:rPr>
                <w:b/>
                <w:noProof/>
                <w:color w:val="000000" w:themeColor="text1"/>
                <w:sz w:val="22"/>
              </w:rPr>
              <w:t xml:space="preserve">arbtejn </w:t>
            </w:r>
            <w:r w:rsidR="009342D2" w:rsidRPr="00C23EDE">
              <w:rPr>
                <w:b/>
                <w:noProof/>
                <w:color w:val="000000" w:themeColor="text1"/>
                <w:sz w:val="22"/>
              </w:rPr>
              <w:t>k</w:t>
            </w:r>
            <w:r w:rsidRPr="00C23EDE">
              <w:rPr>
                <w:b/>
                <w:noProof/>
                <w:color w:val="000000" w:themeColor="text1"/>
                <w:sz w:val="22"/>
              </w:rPr>
              <w:t xml:space="preserve">uljum </w:t>
            </w:r>
          </w:p>
          <w:p w14:paraId="590B941F"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rPr>
              <w:t>N=241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E4367" w14:textId="77777777" w:rsidR="00AD761E" w:rsidRPr="00C23EDE" w:rsidRDefault="00AD761E">
            <w:pPr>
              <w:pStyle w:val="TableTextCentered"/>
              <w:keepNext/>
              <w:rPr>
                <w:noProof/>
                <w:color w:val="000000" w:themeColor="text1"/>
                <w:sz w:val="22"/>
              </w:rPr>
            </w:pPr>
            <w:r w:rsidRPr="00C23EDE">
              <w:rPr>
                <w:b/>
                <w:noProof/>
                <w:color w:val="000000" w:themeColor="text1"/>
                <w:sz w:val="22"/>
              </w:rPr>
              <w:t>Tofacitinib</w:t>
            </w:r>
          </w:p>
          <w:p w14:paraId="6BAC8D99"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1</w:t>
            </w:r>
            <w:r w:rsidRPr="00C23EDE">
              <w:rPr>
                <w:b/>
                <w:noProof/>
                <w:color w:val="000000" w:themeColor="text1"/>
                <w:sz w:val="22"/>
              </w:rPr>
              <w:t xml:space="preserve">0 mg </w:t>
            </w:r>
            <w:r w:rsidR="009342D2" w:rsidRPr="00C23EDE">
              <w:rPr>
                <w:b/>
                <w:noProof/>
                <w:color w:val="000000" w:themeColor="text1"/>
                <w:sz w:val="22"/>
              </w:rPr>
              <w:t>monoterapija darbtejn kuljum</w:t>
            </w:r>
          </w:p>
          <w:p w14:paraId="55C115D9"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rPr>
              <w:t>N=243</w:t>
            </w:r>
          </w:p>
        </w:tc>
      </w:tr>
      <w:tr w:rsidR="00AD761E" w:rsidRPr="00C23EDE" w14:paraId="4A7E7A6D"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46EECA45" w14:textId="77777777" w:rsidR="00AD761E" w:rsidRPr="00C23EDE" w:rsidRDefault="00AD761E">
            <w:pPr>
              <w:pStyle w:val="TableText"/>
              <w:keepNext/>
              <w:keepLines/>
              <w:rPr>
                <w:rFonts w:cs="Times New Roman"/>
                <w:noProof/>
                <w:color w:val="000000" w:themeColor="text1"/>
                <w:sz w:val="22"/>
                <w:szCs w:val="22"/>
              </w:rPr>
            </w:pPr>
            <w:r w:rsidRPr="00C23EDE">
              <w:rPr>
                <w:noProof/>
                <w:color w:val="000000" w:themeColor="text1"/>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1D2A197"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88E069C"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rPr>
              <w:t>26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03F9A"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rPr>
              <w:t>60***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4C1DF"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rPr>
              <w:t>65***</w:t>
            </w:r>
          </w:p>
        </w:tc>
      </w:tr>
      <w:tr w:rsidR="00AD761E" w:rsidRPr="00C23EDE" w14:paraId="3182CC82" w14:textId="77777777">
        <w:trPr>
          <w:cantSplit/>
        </w:trPr>
        <w:tc>
          <w:tcPr>
            <w:tcW w:w="1225" w:type="dxa"/>
            <w:vMerge/>
            <w:tcBorders>
              <w:left w:val="single" w:sz="4" w:space="0" w:color="auto"/>
              <w:right w:val="single" w:sz="4" w:space="0" w:color="auto"/>
            </w:tcBorders>
            <w:shd w:val="clear" w:color="auto" w:fill="auto"/>
            <w:vAlign w:val="center"/>
          </w:tcPr>
          <w:p w14:paraId="712B8F85" w14:textId="77777777" w:rsidR="00AD761E" w:rsidRPr="00C23EDE" w:rsidRDefault="00AD761E">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F2DDF0C"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DD2A169"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6E8A6"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8084A"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rPr>
              <w:t>71</w:t>
            </w:r>
          </w:p>
        </w:tc>
      </w:tr>
      <w:tr w:rsidR="00AD761E" w:rsidRPr="00C23EDE" w14:paraId="36082592"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EC77F7" w14:textId="77777777" w:rsidR="00AD761E" w:rsidRPr="00C23EDE" w:rsidRDefault="00AD761E">
            <w:pPr>
              <w:pStyle w:val="TableText"/>
              <w:keepNext/>
              <w:keepLines/>
              <w:rPr>
                <w:rFonts w:cs="Times New Roman"/>
                <w:noProof/>
                <w:color w:val="000000" w:themeColor="text1"/>
                <w:sz w:val="22"/>
                <w:szCs w:val="22"/>
              </w:rPr>
            </w:pPr>
            <w:r w:rsidRPr="00C23EDE">
              <w:rPr>
                <w:noProof/>
                <w:color w:val="000000" w:themeColor="text1"/>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67C2DEF3"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9EFEE2A"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0A297"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31***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A52D1"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37***</w:t>
            </w:r>
          </w:p>
        </w:tc>
      </w:tr>
      <w:tr w:rsidR="00AD761E" w:rsidRPr="00C23EDE" w14:paraId="4F3A6DE9"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71961F70" w14:textId="77777777" w:rsidR="00AD761E" w:rsidRPr="00C23EDE" w:rsidRDefault="00AD761E">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740FDE1"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035873B0"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ADD55"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42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A0122"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47</w:t>
            </w:r>
          </w:p>
        </w:tc>
      </w:tr>
      <w:tr w:rsidR="00AD761E" w:rsidRPr="00C23EDE" w14:paraId="60F39656"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0F976787" w14:textId="77777777" w:rsidR="00AD761E" w:rsidRPr="00C23EDE" w:rsidRDefault="00AD761E">
            <w:pPr>
              <w:pStyle w:val="TableText"/>
              <w:keepNext/>
              <w:keepLines/>
              <w:rPr>
                <w:rFonts w:cs="Times New Roman"/>
                <w:noProof/>
                <w:color w:val="000000" w:themeColor="text1"/>
                <w:sz w:val="22"/>
                <w:szCs w:val="22"/>
              </w:rPr>
            </w:pPr>
            <w:r w:rsidRPr="00C23EDE">
              <w:rPr>
                <w:noProof/>
                <w:color w:val="000000" w:themeColor="text1"/>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3E6B5E64"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810EC95"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0EA30"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15*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54061"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20***</w:t>
            </w:r>
          </w:p>
        </w:tc>
      </w:tr>
      <w:tr w:rsidR="00AD761E" w:rsidRPr="00C23EDE" w14:paraId="0906EB26"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7BDB5DEB" w14:textId="77777777" w:rsidR="00AD761E" w:rsidRPr="00C23EDE" w:rsidRDefault="00AD761E">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9AF0A2A"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B25C899"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D592B"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22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29A51"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29</w:t>
            </w:r>
          </w:p>
        </w:tc>
      </w:tr>
      <w:tr w:rsidR="00AD761E" w:rsidRPr="00C23EDE" w14:paraId="3186DD47"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77BC7C" w14:textId="77777777" w:rsidR="00AD761E" w:rsidRPr="00C23EDE" w:rsidRDefault="00AD761E">
            <w:pPr>
              <w:pStyle w:val="TableTextCentered"/>
              <w:keepNext/>
              <w:keepLines/>
              <w:rPr>
                <w:noProof/>
                <w:color w:val="000000" w:themeColor="text1"/>
                <w:sz w:val="22"/>
                <w:szCs w:val="22"/>
              </w:rPr>
            </w:pPr>
            <w:r w:rsidRPr="00C23EDE">
              <w:rPr>
                <w:b/>
                <w:noProof/>
                <w:color w:val="000000" w:themeColor="text1"/>
                <w:sz w:val="22"/>
                <w:szCs w:val="22"/>
              </w:rPr>
              <w:t>ORAL Sync:</w:t>
            </w:r>
            <w:r w:rsidRPr="00C23EDE">
              <w:rPr>
                <w:noProof/>
                <w:color w:val="000000" w:themeColor="text1"/>
                <w:sz w:val="22"/>
                <w:szCs w:val="22"/>
              </w:rPr>
              <w:t xml:space="preserve"> </w:t>
            </w:r>
            <w:r w:rsidRPr="00C23EDE">
              <w:rPr>
                <w:b/>
                <w:noProof/>
                <w:color w:val="000000" w:themeColor="text1"/>
                <w:sz w:val="22"/>
                <w:szCs w:val="22"/>
              </w:rPr>
              <w:t xml:space="preserve">Pazjenti li </w:t>
            </w:r>
            <w:r w:rsidR="009342D2" w:rsidRPr="00C23EDE">
              <w:rPr>
                <w:b/>
                <w:noProof/>
                <w:color w:val="000000" w:themeColor="text1"/>
                <w:sz w:val="22"/>
              </w:rPr>
              <w:t xml:space="preserve">rrispondew b’mod inadegwat </w:t>
            </w:r>
            <w:r w:rsidRPr="00C23EDE">
              <w:rPr>
                <w:b/>
                <w:noProof/>
                <w:color w:val="000000" w:themeColor="text1"/>
                <w:sz w:val="22"/>
                <w:szCs w:val="22"/>
              </w:rPr>
              <w:t>għal DMARD</w:t>
            </w:r>
          </w:p>
        </w:tc>
      </w:tr>
      <w:tr w:rsidR="00AD761E" w:rsidRPr="00C23EDE" w14:paraId="6456FAC7" w14:textId="77777777">
        <w:trPr>
          <w:cantSplit/>
        </w:trPr>
        <w:tc>
          <w:tcPr>
            <w:tcW w:w="1225" w:type="dxa"/>
            <w:tcBorders>
              <w:left w:val="single" w:sz="4" w:space="0" w:color="auto"/>
              <w:bottom w:val="single" w:sz="4" w:space="0" w:color="auto"/>
              <w:right w:val="single" w:sz="4" w:space="0" w:color="auto"/>
            </w:tcBorders>
            <w:shd w:val="clear" w:color="auto" w:fill="auto"/>
            <w:vAlign w:val="center"/>
          </w:tcPr>
          <w:p w14:paraId="1DE3CCC7" w14:textId="77777777" w:rsidR="00AD761E" w:rsidRPr="00C23EDE" w:rsidRDefault="00AD761E">
            <w:pPr>
              <w:pStyle w:val="TableText"/>
              <w:keepNext/>
              <w:keepLines/>
              <w:rPr>
                <w:rFonts w:cs="Times New Roman"/>
                <w:noProof/>
                <w:color w:val="000000" w:themeColor="text1"/>
                <w:sz w:val="22"/>
                <w:szCs w:val="22"/>
              </w:rPr>
            </w:pPr>
            <w:r w:rsidRPr="00C23EDE">
              <w:rPr>
                <w:b/>
                <w:noProof/>
                <w:color w:val="000000" w:themeColor="text1"/>
                <w:sz w:val="22"/>
              </w:rPr>
              <w:t>Punt ta’ tmiem</w:t>
            </w:r>
          </w:p>
        </w:tc>
        <w:tc>
          <w:tcPr>
            <w:tcW w:w="1161" w:type="dxa"/>
            <w:tcBorders>
              <w:top w:val="single" w:sz="4" w:space="0" w:color="auto"/>
              <w:left w:val="single" w:sz="4" w:space="0" w:color="auto"/>
              <w:bottom w:val="single" w:sz="4" w:space="0" w:color="auto"/>
              <w:right w:val="single" w:sz="4" w:space="0" w:color="auto"/>
            </w:tcBorders>
            <w:vAlign w:val="center"/>
          </w:tcPr>
          <w:p w14:paraId="4733BBEB" w14:textId="77777777" w:rsidR="00AD761E" w:rsidRPr="00C23EDE" w:rsidRDefault="00AD761E">
            <w:pPr>
              <w:pStyle w:val="TableText"/>
              <w:keepNext/>
              <w:keepLines/>
              <w:jc w:val="center"/>
              <w:rPr>
                <w:rFonts w:cs="Times New Roman"/>
                <w:noProof/>
                <w:color w:val="000000" w:themeColor="text1"/>
                <w:sz w:val="22"/>
                <w:szCs w:val="22"/>
              </w:rPr>
            </w:pPr>
            <w:r w:rsidRPr="00C23EDE">
              <w:rPr>
                <w:b/>
                <w:noProof/>
                <w:color w:val="000000" w:themeColor="text1"/>
                <w:sz w:val="22"/>
                <w:szCs w:val="22"/>
              </w:rPr>
              <w:t>Żmien</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6BD071B"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Plaċebo + DMARD(s)</w:t>
            </w:r>
          </w:p>
          <w:p w14:paraId="3CC65D64" w14:textId="77777777" w:rsidR="00AD761E" w:rsidRPr="00C23EDE" w:rsidRDefault="00AD761E">
            <w:pPr>
              <w:pStyle w:val="TableTextCentered"/>
              <w:keepNext/>
              <w:keepLines/>
              <w:rPr>
                <w:b/>
                <w:noProof/>
                <w:color w:val="000000" w:themeColor="text1"/>
                <w:sz w:val="22"/>
                <w:szCs w:val="22"/>
              </w:rPr>
            </w:pPr>
          </w:p>
          <w:p w14:paraId="20F9A337" w14:textId="77777777" w:rsidR="00AD761E" w:rsidRPr="00C23EDE" w:rsidRDefault="00AD761E">
            <w:pPr>
              <w:pStyle w:val="TableTextCentered"/>
              <w:keepNext/>
              <w:keepLines/>
              <w:rPr>
                <w:noProof/>
                <w:color w:val="000000" w:themeColor="text1"/>
                <w:sz w:val="22"/>
                <w:szCs w:val="22"/>
              </w:rPr>
            </w:pPr>
            <w:r w:rsidRPr="00C23EDE">
              <w:rPr>
                <w:b/>
                <w:noProof/>
                <w:color w:val="000000" w:themeColor="text1"/>
                <w:sz w:val="22"/>
                <w:szCs w:val="22"/>
              </w:rPr>
              <w:t>N=158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73F50" w14:textId="77777777" w:rsidR="00AD761E" w:rsidRPr="00C23EDE" w:rsidRDefault="00AD761E">
            <w:pPr>
              <w:pStyle w:val="TableTextCentered"/>
              <w:keepNext/>
              <w:rPr>
                <w:noProof/>
                <w:color w:val="000000" w:themeColor="text1"/>
                <w:sz w:val="22"/>
                <w:szCs w:val="22"/>
              </w:rPr>
            </w:pPr>
            <w:r w:rsidRPr="00C23EDE">
              <w:rPr>
                <w:b/>
                <w:noProof/>
                <w:color w:val="000000" w:themeColor="text1"/>
                <w:sz w:val="22"/>
                <w:szCs w:val="22"/>
              </w:rPr>
              <w:t>Tofacitinib</w:t>
            </w:r>
          </w:p>
          <w:p w14:paraId="5F449ABB"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 xml:space="preserve">5 mg </w:t>
            </w:r>
            <w:r w:rsidR="009342D2" w:rsidRPr="00C23EDE">
              <w:rPr>
                <w:b/>
                <w:noProof/>
                <w:color w:val="000000" w:themeColor="text1"/>
                <w:sz w:val="22"/>
                <w:szCs w:val="22"/>
              </w:rPr>
              <w:t xml:space="preserve">darbtejn kuljum </w:t>
            </w:r>
            <w:r w:rsidRPr="00C23EDE">
              <w:rPr>
                <w:b/>
                <w:noProof/>
                <w:color w:val="000000" w:themeColor="text1"/>
                <w:sz w:val="22"/>
                <w:szCs w:val="22"/>
              </w:rPr>
              <w:t>+ DMARD(s)</w:t>
            </w:r>
          </w:p>
          <w:p w14:paraId="65F0DA63" w14:textId="77777777" w:rsidR="00AD761E" w:rsidRPr="00C23EDE" w:rsidRDefault="00AD761E">
            <w:pPr>
              <w:pStyle w:val="TableTextCentered"/>
              <w:keepNext/>
              <w:keepLines/>
              <w:rPr>
                <w:noProof/>
                <w:color w:val="000000" w:themeColor="text1"/>
                <w:sz w:val="22"/>
                <w:szCs w:val="22"/>
              </w:rPr>
            </w:pPr>
            <w:r w:rsidRPr="00C23EDE">
              <w:rPr>
                <w:b/>
                <w:noProof/>
                <w:color w:val="000000" w:themeColor="text1"/>
                <w:sz w:val="22"/>
                <w:szCs w:val="22"/>
              </w:rPr>
              <w:t>N=312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6FBBA" w14:textId="77777777" w:rsidR="00AD761E" w:rsidRPr="00C23EDE" w:rsidRDefault="00AD761E">
            <w:pPr>
              <w:pStyle w:val="TableTextCentered"/>
              <w:keepNext/>
              <w:rPr>
                <w:noProof/>
                <w:color w:val="000000" w:themeColor="text1"/>
                <w:sz w:val="22"/>
                <w:szCs w:val="22"/>
              </w:rPr>
            </w:pPr>
            <w:r w:rsidRPr="00C23EDE">
              <w:rPr>
                <w:b/>
                <w:noProof/>
                <w:color w:val="000000" w:themeColor="text1"/>
                <w:sz w:val="22"/>
                <w:szCs w:val="22"/>
              </w:rPr>
              <w:t>Tofacitinib</w:t>
            </w:r>
          </w:p>
          <w:p w14:paraId="152400C4"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 xml:space="preserve">10 mg </w:t>
            </w:r>
            <w:r w:rsidR="009342D2" w:rsidRPr="00C23EDE">
              <w:rPr>
                <w:b/>
                <w:noProof/>
                <w:color w:val="000000" w:themeColor="text1"/>
                <w:sz w:val="22"/>
                <w:szCs w:val="22"/>
              </w:rPr>
              <w:t xml:space="preserve">darbtejn kuljum </w:t>
            </w:r>
            <w:r w:rsidRPr="00C23EDE">
              <w:rPr>
                <w:b/>
                <w:noProof/>
                <w:color w:val="000000" w:themeColor="text1"/>
                <w:sz w:val="22"/>
                <w:szCs w:val="22"/>
              </w:rPr>
              <w:t>+ DMARD(s)</w:t>
            </w:r>
          </w:p>
          <w:p w14:paraId="213E0BCA" w14:textId="77777777" w:rsidR="00AD761E" w:rsidRPr="00C23EDE" w:rsidRDefault="00AD761E">
            <w:pPr>
              <w:pStyle w:val="TableTextCentered"/>
              <w:keepNext/>
              <w:keepLines/>
              <w:rPr>
                <w:noProof/>
                <w:color w:val="000000" w:themeColor="text1"/>
                <w:sz w:val="22"/>
                <w:szCs w:val="22"/>
              </w:rPr>
            </w:pPr>
            <w:r w:rsidRPr="00C23EDE">
              <w:rPr>
                <w:b/>
                <w:noProof/>
                <w:color w:val="000000" w:themeColor="text1"/>
                <w:sz w:val="22"/>
                <w:szCs w:val="22"/>
              </w:rPr>
              <w:t>N=315</w:t>
            </w:r>
          </w:p>
        </w:tc>
      </w:tr>
      <w:tr w:rsidR="00AD761E" w:rsidRPr="00C23EDE" w14:paraId="772942C0" w14:textId="77777777">
        <w:trPr>
          <w:cantSplit/>
        </w:trPr>
        <w:tc>
          <w:tcPr>
            <w:tcW w:w="1225" w:type="dxa"/>
            <w:vMerge w:val="restart"/>
            <w:tcBorders>
              <w:left w:val="single" w:sz="4" w:space="0" w:color="auto"/>
              <w:right w:val="single" w:sz="4" w:space="0" w:color="auto"/>
            </w:tcBorders>
            <w:shd w:val="clear" w:color="auto" w:fill="auto"/>
            <w:vAlign w:val="center"/>
          </w:tcPr>
          <w:p w14:paraId="77DF9F8C" w14:textId="77777777" w:rsidR="00AD761E" w:rsidRPr="00C23EDE" w:rsidRDefault="00AD761E">
            <w:pPr>
              <w:pStyle w:val="TableText"/>
              <w:keepNext/>
              <w:keepLines/>
              <w:rPr>
                <w:b/>
                <w:noProof/>
                <w:color w:val="000000" w:themeColor="text1"/>
                <w:sz w:val="22"/>
                <w:szCs w:val="22"/>
              </w:rPr>
            </w:pPr>
            <w:r w:rsidRPr="00C23EDE">
              <w:rPr>
                <w:noProof/>
                <w:color w:val="000000" w:themeColor="text1"/>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58F8B658" w14:textId="77777777" w:rsidR="00AD761E" w:rsidRPr="00C23EDE" w:rsidRDefault="00AD761E">
            <w:pPr>
              <w:pStyle w:val="TableText"/>
              <w:keepNext/>
              <w:keepLines/>
              <w:jc w:val="center"/>
              <w:rPr>
                <w:rFonts w:cs="Times New Roman"/>
                <w:b/>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8782ACE" w14:textId="77777777" w:rsidR="00AD761E" w:rsidRPr="00C23EDE" w:rsidRDefault="00AD761E">
            <w:pPr>
              <w:pStyle w:val="TableTextCentered"/>
              <w:keepNext/>
              <w:keepLines/>
              <w:rPr>
                <w:b/>
                <w:noProof/>
                <w:color w:val="000000" w:themeColor="text1"/>
                <w:sz w:val="22"/>
                <w:szCs w:val="22"/>
              </w:rPr>
            </w:pPr>
            <w:r w:rsidRPr="00C23EDE">
              <w:rPr>
                <w:noProof/>
                <w:color w:val="000000" w:themeColor="text1"/>
                <w:sz w:val="22"/>
                <w:szCs w:val="22"/>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150EFCB3" w14:textId="77777777" w:rsidR="00AD761E" w:rsidRPr="00C23EDE" w:rsidRDefault="00AD761E">
            <w:pPr>
              <w:pStyle w:val="TableTextCentered"/>
              <w:keepNext/>
              <w:keepLines/>
              <w:rPr>
                <w:b/>
                <w:noProof/>
                <w:color w:val="000000" w:themeColor="text1"/>
                <w:sz w:val="22"/>
                <w:szCs w:val="22"/>
              </w:rPr>
            </w:pPr>
            <w:r w:rsidRPr="00C23EDE">
              <w:rPr>
                <w:noProof/>
                <w:color w:val="000000" w:themeColor="text1"/>
                <w:sz w:val="22"/>
                <w:szCs w:val="22"/>
              </w:rPr>
              <w:t>56***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B012D06" w14:textId="77777777" w:rsidR="00AD761E" w:rsidRPr="00C23EDE" w:rsidRDefault="00AD761E">
            <w:pPr>
              <w:pStyle w:val="TableTextCentered"/>
              <w:keepNext/>
              <w:keepLines/>
              <w:rPr>
                <w:b/>
                <w:noProof/>
                <w:color w:val="000000" w:themeColor="text1"/>
                <w:sz w:val="22"/>
                <w:szCs w:val="22"/>
              </w:rPr>
            </w:pPr>
            <w:r w:rsidRPr="00C23EDE">
              <w:rPr>
                <w:noProof/>
                <w:color w:val="000000" w:themeColor="text1"/>
                <w:sz w:val="22"/>
                <w:szCs w:val="22"/>
              </w:rPr>
              <w:t>63***</w:t>
            </w:r>
          </w:p>
        </w:tc>
      </w:tr>
      <w:tr w:rsidR="00AD761E" w:rsidRPr="00C23EDE" w14:paraId="5E174AEA" w14:textId="77777777">
        <w:trPr>
          <w:cantSplit/>
        </w:trPr>
        <w:tc>
          <w:tcPr>
            <w:tcW w:w="1225" w:type="dxa"/>
            <w:vMerge/>
            <w:tcBorders>
              <w:left w:val="single" w:sz="4" w:space="0" w:color="auto"/>
              <w:right w:val="single" w:sz="4" w:space="0" w:color="auto"/>
            </w:tcBorders>
            <w:shd w:val="clear" w:color="auto" w:fill="auto"/>
            <w:vAlign w:val="center"/>
          </w:tcPr>
          <w:p w14:paraId="04F2BE75" w14:textId="77777777" w:rsidR="00AD761E" w:rsidRPr="00C23EDE" w:rsidRDefault="00AD761E">
            <w:pPr>
              <w:pStyle w:val="TableText"/>
              <w:rPr>
                <w:b/>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F8147F9" w14:textId="77777777" w:rsidR="00AD761E" w:rsidRPr="00C23EDE" w:rsidRDefault="00AD761E">
            <w:pPr>
              <w:pStyle w:val="TableText"/>
              <w:jc w:val="center"/>
              <w:rPr>
                <w:rFonts w:cs="Times New Roman"/>
                <w:b/>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4DB30182"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74DC159"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53***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CFF6D77"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57***</w:t>
            </w:r>
          </w:p>
        </w:tc>
      </w:tr>
      <w:tr w:rsidR="00AD761E" w:rsidRPr="00C23EDE" w14:paraId="551637DF" w14:textId="77777777" w:rsidTr="00BA4A8D">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3EA1E74C" w14:textId="77777777" w:rsidR="00AD761E" w:rsidRPr="00C23EDE" w:rsidRDefault="00AD761E">
            <w:pPr>
              <w:pStyle w:val="TableText"/>
              <w:rPr>
                <w:b/>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43324DA" w14:textId="77777777" w:rsidR="00AD761E" w:rsidRPr="00C23EDE" w:rsidRDefault="00AD761E">
            <w:pPr>
              <w:pStyle w:val="TableText"/>
              <w:jc w:val="center"/>
              <w:rPr>
                <w:rFonts w:cs="Times New Roman"/>
                <w:b/>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19199BA9"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06755B6B"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F40D41D"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56</w:t>
            </w:r>
          </w:p>
        </w:tc>
      </w:tr>
      <w:tr w:rsidR="00AD761E" w:rsidRPr="00C23EDE" w14:paraId="64AE3A94" w14:textId="77777777" w:rsidTr="00BA4A8D">
        <w:trPr>
          <w:cantSplit/>
        </w:trPr>
        <w:tc>
          <w:tcPr>
            <w:tcW w:w="1225"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06A4FF6" w14:textId="77777777" w:rsidR="00AD761E" w:rsidRPr="00C23EDE" w:rsidRDefault="00AD761E">
            <w:pPr>
              <w:pStyle w:val="TableText"/>
              <w:rPr>
                <w:b/>
                <w:noProof/>
                <w:color w:val="000000" w:themeColor="text1"/>
                <w:sz w:val="22"/>
                <w:szCs w:val="22"/>
              </w:rPr>
            </w:pPr>
            <w:r w:rsidRPr="00C23EDE">
              <w:rPr>
                <w:noProof/>
                <w:color w:val="000000" w:themeColor="text1"/>
                <w:sz w:val="22"/>
              </w:rPr>
              <w:t>ACR50</w:t>
            </w:r>
          </w:p>
        </w:tc>
        <w:tc>
          <w:tcPr>
            <w:tcW w:w="1161" w:type="dxa"/>
            <w:tcBorders>
              <w:top w:val="single" w:sz="4" w:space="0" w:color="auto"/>
              <w:left w:val="single" w:sz="6" w:space="0" w:color="auto"/>
              <w:bottom w:val="single" w:sz="6" w:space="0" w:color="auto"/>
              <w:right w:val="single" w:sz="4" w:space="0" w:color="auto"/>
            </w:tcBorders>
            <w:vAlign w:val="center"/>
          </w:tcPr>
          <w:p w14:paraId="198A6411" w14:textId="77777777" w:rsidR="00AD761E" w:rsidRPr="00C23EDE" w:rsidRDefault="00AD761E">
            <w:pPr>
              <w:pStyle w:val="TableText"/>
              <w:jc w:val="center"/>
              <w:rPr>
                <w:rFonts w:cs="Times New Roman"/>
                <w:b/>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D2D8F87"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07E82675"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27***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0180615"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33***</w:t>
            </w:r>
          </w:p>
        </w:tc>
      </w:tr>
      <w:tr w:rsidR="00AD761E" w:rsidRPr="00C23EDE" w14:paraId="791AD9CE" w14:textId="77777777" w:rsidTr="00BA4A8D">
        <w:trPr>
          <w:cantSplit/>
        </w:trPr>
        <w:tc>
          <w:tcPr>
            <w:tcW w:w="1225"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B0A2FC9" w14:textId="77777777" w:rsidR="00AD761E" w:rsidRPr="00C23EDE" w:rsidRDefault="00AD761E">
            <w:pPr>
              <w:pStyle w:val="TableText"/>
              <w:rPr>
                <w:b/>
                <w:noProof/>
                <w:color w:val="000000" w:themeColor="text1"/>
                <w:sz w:val="22"/>
                <w:szCs w:val="22"/>
              </w:rPr>
            </w:pPr>
          </w:p>
        </w:tc>
        <w:tc>
          <w:tcPr>
            <w:tcW w:w="1161" w:type="dxa"/>
            <w:tcBorders>
              <w:top w:val="single" w:sz="6" w:space="0" w:color="auto"/>
              <w:left w:val="single" w:sz="6" w:space="0" w:color="auto"/>
              <w:bottom w:val="single" w:sz="6" w:space="0" w:color="auto"/>
              <w:right w:val="single" w:sz="4" w:space="0" w:color="auto"/>
            </w:tcBorders>
            <w:vAlign w:val="center"/>
          </w:tcPr>
          <w:p w14:paraId="20D7FAB4" w14:textId="77777777" w:rsidR="00AD761E" w:rsidRPr="00C23EDE" w:rsidRDefault="00AD761E">
            <w:pPr>
              <w:pStyle w:val="TableText"/>
              <w:jc w:val="center"/>
              <w:rPr>
                <w:rFonts w:cs="Times New Roman"/>
                <w:b/>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18B98636"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13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205E8FA6"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6B99876"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36***</w:t>
            </w:r>
          </w:p>
        </w:tc>
      </w:tr>
      <w:tr w:rsidR="00AD761E" w:rsidRPr="00C23EDE" w14:paraId="2CD43509" w14:textId="77777777" w:rsidTr="00BA4A8D">
        <w:trPr>
          <w:cantSplit/>
        </w:trPr>
        <w:tc>
          <w:tcPr>
            <w:tcW w:w="1225"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622A61B" w14:textId="77777777" w:rsidR="00AD761E" w:rsidRPr="00C23EDE" w:rsidRDefault="00AD761E">
            <w:pPr>
              <w:pStyle w:val="TableText"/>
              <w:rPr>
                <w:b/>
                <w:noProof/>
                <w:color w:val="000000" w:themeColor="text1"/>
                <w:sz w:val="22"/>
                <w:szCs w:val="22"/>
              </w:rPr>
            </w:pPr>
          </w:p>
        </w:tc>
        <w:tc>
          <w:tcPr>
            <w:tcW w:w="1161" w:type="dxa"/>
            <w:tcBorders>
              <w:top w:val="single" w:sz="6" w:space="0" w:color="auto"/>
              <w:left w:val="single" w:sz="6" w:space="0" w:color="auto"/>
              <w:bottom w:val="single" w:sz="6" w:space="0" w:color="auto"/>
              <w:right w:val="single" w:sz="4" w:space="0" w:color="auto"/>
            </w:tcBorders>
            <w:vAlign w:val="center"/>
          </w:tcPr>
          <w:p w14:paraId="4A4B0D6F" w14:textId="77777777" w:rsidR="00AD761E" w:rsidRPr="00C23EDE" w:rsidRDefault="00AD761E">
            <w:pPr>
              <w:pStyle w:val="TableText"/>
              <w:jc w:val="center"/>
              <w:rPr>
                <w:rFonts w:cs="Times New Roman"/>
                <w:b/>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C4F3AEF"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4694B3F9"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1C9266E"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42</w:t>
            </w:r>
          </w:p>
        </w:tc>
      </w:tr>
      <w:tr w:rsidR="00AD761E" w:rsidRPr="00C23EDE" w14:paraId="50538E92" w14:textId="77777777" w:rsidTr="00BA4A8D">
        <w:trPr>
          <w:cantSplit/>
        </w:trPr>
        <w:tc>
          <w:tcPr>
            <w:tcW w:w="1225" w:type="dxa"/>
            <w:vMerge w:val="restart"/>
            <w:tcBorders>
              <w:top w:val="single" w:sz="6" w:space="0" w:color="auto"/>
              <w:left w:val="single" w:sz="4" w:space="0" w:color="auto"/>
              <w:bottom w:val="single" w:sz="4" w:space="0" w:color="auto"/>
              <w:right w:val="single" w:sz="6" w:space="0" w:color="auto"/>
            </w:tcBorders>
            <w:shd w:val="clear" w:color="auto" w:fill="auto"/>
            <w:vAlign w:val="center"/>
          </w:tcPr>
          <w:p w14:paraId="64036366" w14:textId="77777777" w:rsidR="00AD761E" w:rsidRPr="00C23EDE" w:rsidRDefault="00AD761E">
            <w:pPr>
              <w:pStyle w:val="TableText"/>
              <w:rPr>
                <w:b/>
                <w:noProof/>
                <w:color w:val="000000" w:themeColor="text1"/>
                <w:sz w:val="22"/>
                <w:szCs w:val="22"/>
              </w:rPr>
            </w:pPr>
            <w:r w:rsidRPr="00C23EDE">
              <w:rPr>
                <w:noProof/>
                <w:color w:val="000000" w:themeColor="text1"/>
                <w:sz w:val="22"/>
              </w:rPr>
              <w:t>ACR70</w:t>
            </w:r>
          </w:p>
        </w:tc>
        <w:tc>
          <w:tcPr>
            <w:tcW w:w="1161" w:type="dxa"/>
            <w:tcBorders>
              <w:top w:val="single" w:sz="6" w:space="0" w:color="auto"/>
              <w:left w:val="single" w:sz="6" w:space="0" w:color="auto"/>
              <w:bottom w:val="single" w:sz="4" w:space="0" w:color="auto"/>
              <w:right w:val="single" w:sz="4" w:space="0" w:color="auto"/>
            </w:tcBorders>
            <w:vAlign w:val="center"/>
          </w:tcPr>
          <w:p w14:paraId="710924AE" w14:textId="77777777" w:rsidR="00AD761E" w:rsidRPr="00C23EDE" w:rsidRDefault="00AD761E">
            <w:pPr>
              <w:pStyle w:val="TableText"/>
              <w:jc w:val="center"/>
              <w:rPr>
                <w:rFonts w:cs="Times New Roman"/>
                <w:b/>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06D1253F"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208E8315"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6478204"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14***</w:t>
            </w:r>
          </w:p>
        </w:tc>
      </w:tr>
      <w:tr w:rsidR="00AD761E" w:rsidRPr="00C23EDE" w14:paraId="2D87253E" w14:textId="77777777" w:rsidTr="00BA4A8D">
        <w:trPr>
          <w:cantSplit/>
        </w:trPr>
        <w:tc>
          <w:tcPr>
            <w:tcW w:w="1225" w:type="dxa"/>
            <w:vMerge/>
            <w:tcBorders>
              <w:top w:val="single" w:sz="4" w:space="0" w:color="auto"/>
              <w:left w:val="single" w:sz="4" w:space="0" w:color="auto"/>
              <w:right w:val="single" w:sz="4" w:space="0" w:color="auto"/>
            </w:tcBorders>
            <w:shd w:val="clear" w:color="auto" w:fill="auto"/>
            <w:vAlign w:val="center"/>
          </w:tcPr>
          <w:p w14:paraId="30915CF1" w14:textId="77777777" w:rsidR="00AD761E" w:rsidRPr="00C23EDE" w:rsidRDefault="00AD761E">
            <w:pPr>
              <w:pStyle w:val="TableText"/>
              <w:rPr>
                <w:b/>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3A76496" w14:textId="77777777" w:rsidR="00AD761E" w:rsidRPr="00C23EDE" w:rsidRDefault="00AD761E">
            <w:pPr>
              <w:pStyle w:val="TableText"/>
              <w:jc w:val="center"/>
              <w:rPr>
                <w:rFonts w:cs="Times New Roman"/>
                <w:b/>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7CAC2EE"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18A508A5"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13***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E494FCD"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16***</w:t>
            </w:r>
          </w:p>
        </w:tc>
      </w:tr>
      <w:tr w:rsidR="00AD761E" w:rsidRPr="00C23EDE" w14:paraId="02388B1B"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34AC9716" w14:textId="77777777" w:rsidR="00AD761E" w:rsidRPr="00C23EDE" w:rsidRDefault="00AD761E">
            <w:pPr>
              <w:pStyle w:val="TableText"/>
              <w:rPr>
                <w:b/>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C2CFF7B" w14:textId="77777777" w:rsidR="00AD761E" w:rsidRPr="00C23EDE" w:rsidRDefault="00AD761E">
            <w:pPr>
              <w:pStyle w:val="TableText"/>
              <w:jc w:val="center"/>
              <w:rPr>
                <w:rFonts w:cs="Times New Roman"/>
                <w:b/>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4551FF61"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5BF0314"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19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3BE6041C" w14:textId="77777777" w:rsidR="00AD761E" w:rsidRPr="00C23EDE" w:rsidRDefault="00AD761E">
            <w:pPr>
              <w:pStyle w:val="TableTextCentered"/>
              <w:rPr>
                <w:b/>
                <w:noProof/>
                <w:color w:val="000000" w:themeColor="text1"/>
                <w:sz w:val="22"/>
                <w:szCs w:val="22"/>
              </w:rPr>
            </w:pPr>
            <w:r w:rsidRPr="00C23EDE">
              <w:rPr>
                <w:noProof/>
                <w:color w:val="000000" w:themeColor="text1"/>
                <w:sz w:val="22"/>
                <w:szCs w:val="22"/>
              </w:rPr>
              <w:t>25</w:t>
            </w:r>
          </w:p>
        </w:tc>
      </w:tr>
      <w:tr w:rsidR="00AD761E" w:rsidRPr="00C23EDE" w14:paraId="1CA57E0D"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E3D319F"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 xml:space="preserve">ORAL Standard: Pazjenti li </w:t>
            </w:r>
            <w:r w:rsidR="009342D2" w:rsidRPr="00C23EDE">
              <w:rPr>
                <w:b/>
                <w:noProof/>
                <w:color w:val="000000" w:themeColor="text1"/>
                <w:sz w:val="22"/>
                <w:szCs w:val="22"/>
              </w:rPr>
              <w:t>r</w:t>
            </w:r>
            <w:r w:rsidRPr="00C23EDE">
              <w:rPr>
                <w:b/>
                <w:noProof/>
                <w:color w:val="000000" w:themeColor="text1"/>
                <w:sz w:val="22"/>
                <w:szCs w:val="22"/>
              </w:rPr>
              <w:t xml:space="preserve">rispondew b’mod </w:t>
            </w:r>
            <w:r w:rsidR="009342D2" w:rsidRPr="00C23EDE">
              <w:rPr>
                <w:b/>
                <w:noProof/>
                <w:color w:val="000000" w:themeColor="text1"/>
                <w:sz w:val="22"/>
                <w:szCs w:val="22"/>
              </w:rPr>
              <w:t>i</w:t>
            </w:r>
            <w:r w:rsidRPr="00C23EDE">
              <w:rPr>
                <w:b/>
                <w:noProof/>
                <w:color w:val="000000" w:themeColor="text1"/>
                <w:sz w:val="22"/>
                <w:szCs w:val="22"/>
              </w:rPr>
              <w:t>nadegwat għal MTX</w:t>
            </w:r>
          </w:p>
        </w:tc>
      </w:tr>
      <w:tr w:rsidR="00AD761E" w:rsidRPr="00C23EDE" w14:paraId="520C43EB"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3E188AD"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Punt ta’ tmiem</w:t>
            </w:r>
          </w:p>
        </w:tc>
        <w:tc>
          <w:tcPr>
            <w:tcW w:w="1161" w:type="dxa"/>
            <w:tcBorders>
              <w:top w:val="single" w:sz="4" w:space="0" w:color="auto"/>
              <w:left w:val="single" w:sz="4" w:space="0" w:color="auto"/>
              <w:bottom w:val="single" w:sz="4" w:space="0" w:color="auto"/>
              <w:right w:val="single" w:sz="4" w:space="0" w:color="auto"/>
            </w:tcBorders>
            <w:vAlign w:val="center"/>
          </w:tcPr>
          <w:p w14:paraId="4E45010E"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Żmien</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846565E"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Plaċebo</w:t>
            </w:r>
          </w:p>
        </w:tc>
        <w:tc>
          <w:tcPr>
            <w:tcW w:w="23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6C3DA6" w14:textId="77777777" w:rsidR="00AD761E" w:rsidRPr="00C23EDE" w:rsidRDefault="00AD761E">
            <w:pPr>
              <w:pStyle w:val="TableTextCentered"/>
              <w:keepNext/>
              <w:keepLines/>
              <w:rPr>
                <w:noProof/>
                <w:color w:val="000000" w:themeColor="text1"/>
                <w:sz w:val="22"/>
                <w:szCs w:val="22"/>
              </w:rPr>
            </w:pPr>
            <w:r w:rsidRPr="00C23EDE">
              <w:rPr>
                <w:b/>
                <w:noProof/>
                <w:color w:val="000000" w:themeColor="text1"/>
                <w:sz w:val="22"/>
                <w:szCs w:val="22"/>
              </w:rPr>
              <w:t>Tofacitinib</w:t>
            </w:r>
            <w:r w:rsidRPr="00C23EDE">
              <w:rPr>
                <w:noProof/>
                <w:color w:val="000000" w:themeColor="text1"/>
                <w:sz w:val="22"/>
                <w:szCs w:val="22"/>
              </w:rPr>
              <w:t xml:space="preserve"> </w:t>
            </w:r>
          </w:p>
          <w:p w14:paraId="4C85D98D" w14:textId="77777777" w:rsidR="00AD761E" w:rsidRPr="00C23EDE" w:rsidRDefault="009342D2">
            <w:pPr>
              <w:pStyle w:val="TableTextCentered"/>
              <w:keepNext/>
              <w:keepLines/>
              <w:rPr>
                <w:b/>
                <w:noProof/>
                <w:color w:val="000000" w:themeColor="text1"/>
                <w:sz w:val="22"/>
                <w:szCs w:val="22"/>
              </w:rPr>
            </w:pPr>
            <w:r w:rsidRPr="00C23EDE">
              <w:rPr>
                <w:b/>
                <w:noProof/>
                <w:color w:val="000000" w:themeColor="text1"/>
                <w:sz w:val="22"/>
                <w:szCs w:val="22"/>
              </w:rPr>
              <w:t xml:space="preserve">darbtejn kuljum </w:t>
            </w:r>
            <w:r w:rsidR="00AD761E" w:rsidRPr="00C23EDE">
              <w:rPr>
                <w:b/>
                <w:noProof/>
                <w:color w:val="000000" w:themeColor="text1"/>
                <w:sz w:val="22"/>
                <w:szCs w:val="22"/>
              </w:rPr>
              <w:t>+ MTX</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5F7E4AB"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Adalimumab 40 mg QOW</w:t>
            </w:r>
            <w:r w:rsidRPr="00C23EDE">
              <w:rPr>
                <w:rFonts w:eastAsia="SimSun"/>
                <w:b/>
                <w:bCs/>
                <w:noProof/>
                <w:color w:val="000000" w:themeColor="text1"/>
                <w:sz w:val="22"/>
                <w:szCs w:val="22"/>
              </w:rPr>
              <w:br/>
            </w:r>
            <w:r w:rsidRPr="00C23EDE">
              <w:rPr>
                <w:b/>
                <w:noProof/>
                <w:color w:val="000000" w:themeColor="text1"/>
                <w:sz w:val="22"/>
                <w:szCs w:val="22"/>
              </w:rPr>
              <w:t>+ MTX</w:t>
            </w:r>
          </w:p>
        </w:tc>
      </w:tr>
      <w:tr w:rsidR="00AD761E" w:rsidRPr="00C23EDE" w14:paraId="0B845349"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3B96795F" w14:textId="77777777" w:rsidR="00AD761E" w:rsidRPr="00C23EDE" w:rsidRDefault="00AD761E">
            <w:pPr>
              <w:pStyle w:val="TableText"/>
              <w:keepNext/>
              <w:keepLines/>
              <w:rPr>
                <w:rFonts w:cs="Times New Roman"/>
                <w:noProof/>
                <w:color w:val="000000" w:themeColor="text1"/>
                <w:sz w:val="22"/>
                <w:szCs w:val="22"/>
              </w:rPr>
            </w:pPr>
            <w:r w:rsidRPr="00C23EDE">
              <w:rPr>
                <w:noProof/>
                <w:color w:val="000000" w:themeColor="text1"/>
                <w:sz w:val="22"/>
                <w:szCs w:val="22"/>
              </w:rPr>
              <w:t>ACR20</w:t>
            </w:r>
          </w:p>
        </w:tc>
        <w:tc>
          <w:tcPr>
            <w:tcW w:w="1161" w:type="dxa"/>
            <w:tcBorders>
              <w:top w:val="single" w:sz="4" w:space="0" w:color="auto"/>
              <w:left w:val="single" w:sz="4" w:space="0" w:color="auto"/>
              <w:bottom w:val="single" w:sz="4" w:space="0" w:color="auto"/>
              <w:right w:val="single" w:sz="4" w:space="0" w:color="auto"/>
            </w:tcBorders>
          </w:tcPr>
          <w:p w14:paraId="16BAF3AD" w14:textId="77777777" w:rsidR="00AD761E" w:rsidRPr="00C23EDE" w:rsidRDefault="00AD761E">
            <w:pPr>
              <w:pStyle w:val="TableText"/>
              <w:keepNext/>
              <w:keepLines/>
              <w:jc w:val="center"/>
              <w:rPr>
                <w:rFonts w:cs="Times New Roman"/>
                <w:noProof/>
                <w:color w:val="000000" w:themeColor="text1"/>
                <w:sz w:val="22"/>
                <w:szCs w:val="22"/>
              </w:rPr>
            </w:pP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D22F63D" w14:textId="77777777" w:rsidR="00AD761E" w:rsidRPr="00C23EDE" w:rsidRDefault="00AD761E">
            <w:pPr>
              <w:pStyle w:val="TableTextCentered"/>
              <w:keepNext/>
              <w:keepLines/>
              <w:rPr>
                <w:b/>
                <w:noProof/>
                <w:color w:val="000000" w:themeColor="text1"/>
                <w:sz w:val="22"/>
                <w:szCs w:val="22"/>
              </w:rPr>
            </w:pPr>
          </w:p>
          <w:p w14:paraId="614D3316"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N=105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9ADC448" w14:textId="77777777" w:rsidR="00AD761E" w:rsidRPr="00C23EDE" w:rsidRDefault="00AD761E">
            <w:pPr>
              <w:pStyle w:val="TableTextCentered"/>
              <w:keepNext/>
              <w:keepLines/>
              <w:ind w:left="360"/>
              <w:jc w:val="left"/>
              <w:rPr>
                <w:b/>
                <w:noProof/>
                <w:color w:val="000000" w:themeColor="text1"/>
                <w:sz w:val="22"/>
                <w:szCs w:val="22"/>
              </w:rPr>
            </w:pPr>
            <w:r w:rsidRPr="00C23EDE">
              <w:rPr>
                <w:b/>
                <w:noProof/>
                <w:color w:val="000000" w:themeColor="text1"/>
                <w:sz w:val="22"/>
                <w:szCs w:val="22"/>
              </w:rPr>
              <w:t>5 mg</w:t>
            </w:r>
          </w:p>
          <w:p w14:paraId="4A4FF092" w14:textId="77777777" w:rsidR="00AD761E" w:rsidRPr="00C23EDE" w:rsidRDefault="00AD761E">
            <w:pPr>
              <w:pStyle w:val="TableTextCentered"/>
              <w:keepNext/>
              <w:keepLines/>
              <w:ind w:left="360"/>
              <w:jc w:val="left"/>
              <w:rPr>
                <w:b/>
                <w:noProof/>
                <w:color w:val="000000" w:themeColor="text1"/>
                <w:sz w:val="22"/>
                <w:szCs w:val="22"/>
              </w:rPr>
            </w:pPr>
            <w:r w:rsidRPr="00C23EDE">
              <w:rPr>
                <w:b/>
                <w:noProof/>
                <w:color w:val="000000" w:themeColor="text1"/>
                <w:sz w:val="22"/>
                <w:szCs w:val="22"/>
              </w:rPr>
              <w:t>N=198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CF8E3" w14:textId="77777777" w:rsidR="00AD761E" w:rsidRPr="00C23EDE" w:rsidRDefault="00AD761E">
            <w:pPr>
              <w:pStyle w:val="TableTextCentered"/>
              <w:keepNext/>
              <w:keepLines/>
              <w:jc w:val="left"/>
              <w:rPr>
                <w:b/>
                <w:noProof/>
                <w:color w:val="000000" w:themeColor="text1"/>
                <w:sz w:val="22"/>
                <w:szCs w:val="22"/>
              </w:rPr>
            </w:pPr>
            <w:r w:rsidRPr="00C23EDE">
              <w:rPr>
                <w:b/>
                <w:noProof/>
                <w:color w:val="000000" w:themeColor="text1"/>
                <w:sz w:val="22"/>
                <w:szCs w:val="22"/>
              </w:rPr>
              <w:t>10 mg</w:t>
            </w:r>
          </w:p>
          <w:p w14:paraId="0D75133B" w14:textId="77777777" w:rsidR="00AD761E" w:rsidRPr="00C23EDE" w:rsidRDefault="00AD761E">
            <w:pPr>
              <w:pStyle w:val="TableTextCentered"/>
              <w:keepNext/>
              <w:keepLines/>
              <w:jc w:val="left"/>
              <w:rPr>
                <w:b/>
                <w:noProof/>
                <w:color w:val="000000" w:themeColor="text1"/>
                <w:sz w:val="22"/>
                <w:szCs w:val="22"/>
              </w:rPr>
            </w:pPr>
            <w:r w:rsidRPr="00C23EDE">
              <w:rPr>
                <w:b/>
                <w:noProof/>
                <w:color w:val="000000" w:themeColor="text1"/>
                <w:sz w:val="22"/>
                <w:szCs w:val="22"/>
              </w:rPr>
              <w:t>N=197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F6F6E29" w14:textId="77777777" w:rsidR="00AD761E" w:rsidRPr="00C23EDE" w:rsidRDefault="00AD761E">
            <w:pPr>
              <w:pStyle w:val="TableTextCentered"/>
              <w:keepNext/>
              <w:keepLines/>
              <w:rPr>
                <w:noProof/>
                <w:color w:val="000000" w:themeColor="text1"/>
                <w:sz w:val="22"/>
                <w:szCs w:val="22"/>
              </w:rPr>
            </w:pPr>
          </w:p>
          <w:p w14:paraId="50E20FC8"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N=199</w:t>
            </w:r>
          </w:p>
        </w:tc>
      </w:tr>
      <w:tr w:rsidR="00AD761E" w:rsidRPr="00C23EDE" w14:paraId="2F58FF42" w14:textId="77777777">
        <w:trPr>
          <w:cantSplit/>
        </w:trPr>
        <w:tc>
          <w:tcPr>
            <w:tcW w:w="1225" w:type="dxa"/>
            <w:vMerge/>
            <w:tcBorders>
              <w:left w:val="single" w:sz="4" w:space="0" w:color="auto"/>
              <w:right w:val="single" w:sz="4" w:space="0" w:color="auto"/>
            </w:tcBorders>
            <w:shd w:val="clear" w:color="auto" w:fill="auto"/>
            <w:vAlign w:val="center"/>
          </w:tcPr>
          <w:p w14:paraId="6E7BD303" w14:textId="77777777" w:rsidR="00AD761E" w:rsidRPr="00C23EDE" w:rsidRDefault="00AD761E">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tcPr>
          <w:p w14:paraId="1F5AFC79"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0947478"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26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A44D025"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59***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21042"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57***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0D6679BD"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56***</w:t>
            </w:r>
          </w:p>
        </w:tc>
      </w:tr>
      <w:tr w:rsidR="00AD761E" w:rsidRPr="00C23EDE" w14:paraId="01E70B41" w14:textId="77777777">
        <w:trPr>
          <w:cantSplit/>
        </w:trPr>
        <w:tc>
          <w:tcPr>
            <w:tcW w:w="1225" w:type="dxa"/>
            <w:vMerge/>
            <w:tcBorders>
              <w:left w:val="single" w:sz="4" w:space="0" w:color="auto"/>
              <w:right w:val="single" w:sz="4" w:space="0" w:color="auto"/>
            </w:tcBorders>
            <w:shd w:val="clear" w:color="auto" w:fill="auto"/>
            <w:vAlign w:val="center"/>
          </w:tcPr>
          <w:p w14:paraId="04455847" w14:textId="77777777" w:rsidR="00AD761E" w:rsidRPr="00C23EDE" w:rsidRDefault="00AD761E">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tcPr>
          <w:p w14:paraId="73585257"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1E5BB670"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28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F72B0A4"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51***</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F6822"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51***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47AB10C" w14:textId="77777777" w:rsidR="00AD761E" w:rsidRPr="00C23EDE" w:rsidRDefault="00AD761E">
            <w:pPr>
              <w:pStyle w:val="TableTextCentered"/>
              <w:keepNext/>
              <w:keepLines/>
              <w:rPr>
                <w:noProof/>
                <w:color w:val="000000" w:themeColor="text1"/>
                <w:sz w:val="22"/>
                <w:szCs w:val="22"/>
              </w:rPr>
            </w:pPr>
            <w:r w:rsidRPr="00C23EDE">
              <w:rPr>
                <w:noProof/>
                <w:color w:val="000000" w:themeColor="text1"/>
                <w:sz w:val="22"/>
                <w:szCs w:val="22"/>
              </w:rPr>
              <w:t>46**</w:t>
            </w:r>
          </w:p>
        </w:tc>
      </w:tr>
      <w:tr w:rsidR="00AD761E" w:rsidRPr="00C23EDE" w14:paraId="1CF8F831"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17A773B0" w14:textId="77777777" w:rsidR="00AD761E" w:rsidRPr="00C23EDE" w:rsidRDefault="00AD761E">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E0DEDD3"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47697BB0"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4BAE615"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48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1970A0"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49</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802580E"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48</w:t>
            </w:r>
          </w:p>
        </w:tc>
      </w:tr>
      <w:tr w:rsidR="00AD761E" w:rsidRPr="00C23EDE" w14:paraId="2A08F94E"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16562C59" w14:textId="77777777" w:rsidR="00AD761E" w:rsidRPr="00C23EDE" w:rsidRDefault="00AD761E">
            <w:pPr>
              <w:pStyle w:val="TableText"/>
              <w:rPr>
                <w:rFonts w:cs="Times New Roman"/>
                <w:noProof/>
                <w:color w:val="000000" w:themeColor="text1"/>
                <w:sz w:val="22"/>
                <w:szCs w:val="22"/>
              </w:rPr>
            </w:pPr>
            <w:r w:rsidRPr="00C23EDE">
              <w:rPr>
                <w:noProof/>
                <w:color w:val="000000" w:themeColor="text1"/>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02EFFCD2"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BC2B764"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8024C87"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33***</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E8F50"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27***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0A0CD9B7"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24***</w:t>
            </w:r>
          </w:p>
        </w:tc>
      </w:tr>
      <w:tr w:rsidR="00AD761E" w:rsidRPr="00C23EDE" w14:paraId="4FE9AE86" w14:textId="77777777">
        <w:trPr>
          <w:cantSplit/>
        </w:trPr>
        <w:tc>
          <w:tcPr>
            <w:tcW w:w="1225" w:type="dxa"/>
            <w:vMerge/>
            <w:tcBorders>
              <w:left w:val="single" w:sz="4" w:space="0" w:color="auto"/>
              <w:right w:val="single" w:sz="4" w:space="0" w:color="auto"/>
            </w:tcBorders>
            <w:shd w:val="clear" w:color="auto" w:fill="auto"/>
            <w:vAlign w:val="center"/>
          </w:tcPr>
          <w:p w14:paraId="3550E52D" w14:textId="77777777" w:rsidR="00AD761E" w:rsidRPr="00C23EDE" w:rsidRDefault="00AD761E">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B74BFE4"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8F29825"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12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DC3A945"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19022"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34***</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C4360E9"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27**</w:t>
            </w:r>
          </w:p>
        </w:tc>
      </w:tr>
      <w:tr w:rsidR="00AD761E" w:rsidRPr="00C23EDE" w14:paraId="6CAA13AD"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2D92963" w14:textId="77777777" w:rsidR="00AD761E" w:rsidRPr="00C23EDE" w:rsidRDefault="00AD761E">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015AB94"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0A644D32"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4F23787"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91102"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36</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5D1E40D5"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33</w:t>
            </w:r>
          </w:p>
        </w:tc>
      </w:tr>
      <w:tr w:rsidR="00AD761E" w:rsidRPr="00C23EDE" w14:paraId="2EB68411"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3C1CE0E" w14:textId="77777777" w:rsidR="00AD761E" w:rsidRPr="00C23EDE" w:rsidRDefault="00AD761E">
            <w:pPr>
              <w:pStyle w:val="TableText"/>
              <w:rPr>
                <w:rFonts w:cs="Times New Roman"/>
                <w:noProof/>
                <w:color w:val="000000" w:themeColor="text1"/>
                <w:sz w:val="22"/>
                <w:szCs w:val="22"/>
              </w:rPr>
            </w:pPr>
            <w:r w:rsidRPr="00C23EDE">
              <w:rPr>
                <w:noProof/>
                <w:color w:val="000000" w:themeColor="text1"/>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4D0AD2D1"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3466CB3"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FC4E186"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12**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CAAFF"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15***</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408BFE6"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9*</w:t>
            </w:r>
          </w:p>
        </w:tc>
      </w:tr>
      <w:tr w:rsidR="00AD761E" w:rsidRPr="00C23EDE" w14:paraId="5199754A" w14:textId="77777777">
        <w:trPr>
          <w:cantSplit/>
        </w:trPr>
        <w:tc>
          <w:tcPr>
            <w:tcW w:w="1225" w:type="dxa"/>
            <w:vMerge/>
            <w:tcBorders>
              <w:left w:val="single" w:sz="4" w:space="0" w:color="auto"/>
              <w:right w:val="single" w:sz="4" w:space="0" w:color="auto"/>
            </w:tcBorders>
            <w:shd w:val="clear" w:color="auto" w:fill="auto"/>
            <w:vAlign w:val="center"/>
          </w:tcPr>
          <w:p w14:paraId="2AF54BC8" w14:textId="77777777" w:rsidR="00AD761E" w:rsidRPr="00C23EDE" w:rsidRDefault="00AD761E">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F68F5B3"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8A696CB"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9F39727"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19***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A8FDB"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21***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76D927C"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9*</w:t>
            </w:r>
          </w:p>
        </w:tc>
      </w:tr>
      <w:tr w:rsidR="00AD761E" w:rsidRPr="00C23EDE" w14:paraId="0FAB229D"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07357459" w14:textId="77777777" w:rsidR="00AD761E" w:rsidRPr="00C23EDE" w:rsidRDefault="00AD761E">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8BD335B"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D67E64C"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15FAF350"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22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5507B9"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23</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74161EDE"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17</w:t>
            </w:r>
          </w:p>
        </w:tc>
      </w:tr>
      <w:tr w:rsidR="00AD761E" w:rsidRPr="00C23EDE" w14:paraId="5A4383EF"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35B8D2B" w14:textId="77777777" w:rsidR="00AD761E" w:rsidRPr="00C23EDE" w:rsidRDefault="00AD761E">
            <w:pPr>
              <w:jc w:val="center"/>
              <w:rPr>
                <w:rFonts w:eastAsia="MS Mincho"/>
                <w:b/>
                <w:color w:val="000000" w:themeColor="text1"/>
                <w:szCs w:val="22"/>
              </w:rPr>
            </w:pPr>
            <w:r w:rsidRPr="00C23EDE">
              <w:rPr>
                <w:b/>
                <w:color w:val="000000" w:themeColor="text1"/>
                <w:szCs w:val="22"/>
              </w:rPr>
              <w:t xml:space="preserve">ORAL Scan: Pazjenti li </w:t>
            </w:r>
            <w:r w:rsidR="009342D2" w:rsidRPr="00C23EDE">
              <w:rPr>
                <w:b/>
                <w:color w:val="000000" w:themeColor="text1"/>
                <w:szCs w:val="22"/>
              </w:rPr>
              <w:t xml:space="preserve">rrispondew b’mod inadegwat </w:t>
            </w:r>
            <w:r w:rsidRPr="00C23EDE">
              <w:rPr>
                <w:b/>
                <w:color w:val="000000" w:themeColor="text1"/>
                <w:szCs w:val="22"/>
              </w:rPr>
              <w:t>għal MTX</w:t>
            </w:r>
          </w:p>
        </w:tc>
      </w:tr>
      <w:tr w:rsidR="00AD761E" w:rsidRPr="00C23EDE" w14:paraId="0826FE5D"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6B295571" w14:textId="77777777" w:rsidR="00AD761E" w:rsidRPr="00C23EDE" w:rsidRDefault="00AD761E">
            <w:pPr>
              <w:jc w:val="center"/>
              <w:rPr>
                <w:rFonts w:eastAsia="MS Mincho"/>
                <w:b/>
                <w:color w:val="000000" w:themeColor="text1"/>
                <w:szCs w:val="22"/>
              </w:rPr>
            </w:pPr>
            <w:r w:rsidRPr="00C23EDE">
              <w:rPr>
                <w:b/>
                <w:color w:val="000000" w:themeColor="text1"/>
                <w:szCs w:val="22"/>
              </w:rPr>
              <w:t>Punt ta’ tmiem</w:t>
            </w:r>
          </w:p>
        </w:tc>
        <w:tc>
          <w:tcPr>
            <w:tcW w:w="1161" w:type="dxa"/>
            <w:tcBorders>
              <w:top w:val="single" w:sz="4" w:space="0" w:color="auto"/>
              <w:left w:val="single" w:sz="4" w:space="0" w:color="auto"/>
              <w:bottom w:val="single" w:sz="4" w:space="0" w:color="auto"/>
              <w:right w:val="single" w:sz="4" w:space="0" w:color="auto"/>
            </w:tcBorders>
            <w:vAlign w:val="center"/>
          </w:tcPr>
          <w:p w14:paraId="2BBFC64A" w14:textId="77777777" w:rsidR="00AD761E" w:rsidRPr="00C23EDE" w:rsidRDefault="00AD761E">
            <w:pPr>
              <w:jc w:val="center"/>
              <w:rPr>
                <w:rFonts w:eastAsia="MS Mincho"/>
                <w:b/>
                <w:color w:val="000000" w:themeColor="text1"/>
                <w:szCs w:val="22"/>
              </w:rPr>
            </w:pPr>
            <w:r w:rsidRPr="00C23EDE">
              <w:rPr>
                <w:b/>
                <w:color w:val="000000" w:themeColor="text1"/>
                <w:szCs w:val="22"/>
              </w:rPr>
              <w:t>Żmien</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726D0A2" w14:textId="77777777" w:rsidR="00AD761E" w:rsidRPr="00C23EDE" w:rsidRDefault="00AD761E">
            <w:pPr>
              <w:jc w:val="center"/>
              <w:rPr>
                <w:rFonts w:eastAsia="MS Mincho"/>
                <w:b/>
                <w:color w:val="000000" w:themeColor="text1"/>
                <w:szCs w:val="22"/>
              </w:rPr>
            </w:pPr>
            <w:r w:rsidRPr="00C23EDE">
              <w:rPr>
                <w:b/>
                <w:color w:val="000000" w:themeColor="text1"/>
                <w:szCs w:val="22"/>
              </w:rPr>
              <w:t>Plaċebo + MTX</w:t>
            </w:r>
          </w:p>
          <w:p w14:paraId="271EC932" w14:textId="77777777" w:rsidR="00AD761E" w:rsidRPr="00C23EDE" w:rsidRDefault="00AD761E">
            <w:pPr>
              <w:jc w:val="center"/>
              <w:rPr>
                <w:rFonts w:eastAsia="MS Mincho"/>
                <w:b/>
                <w:color w:val="000000" w:themeColor="text1"/>
                <w:szCs w:val="22"/>
              </w:rPr>
            </w:pPr>
            <w:r w:rsidRPr="00C23EDE">
              <w:rPr>
                <w:b/>
                <w:color w:val="000000" w:themeColor="text1"/>
                <w:szCs w:val="22"/>
              </w:rPr>
              <w:t>N=156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93DD5" w14:textId="77777777" w:rsidR="00AD761E" w:rsidRPr="00C23EDE" w:rsidRDefault="00AD761E">
            <w:pPr>
              <w:pStyle w:val="TableTextCentered"/>
              <w:rPr>
                <w:noProof/>
                <w:color w:val="000000" w:themeColor="text1"/>
                <w:sz w:val="22"/>
                <w:szCs w:val="22"/>
              </w:rPr>
            </w:pPr>
            <w:r w:rsidRPr="00C23EDE">
              <w:rPr>
                <w:b/>
                <w:noProof/>
                <w:color w:val="000000" w:themeColor="text1"/>
                <w:sz w:val="22"/>
                <w:szCs w:val="22"/>
              </w:rPr>
              <w:t>Tofacitinib</w:t>
            </w:r>
          </w:p>
          <w:p w14:paraId="5A65F6D5" w14:textId="77777777" w:rsidR="00AD761E" w:rsidRPr="00C23EDE" w:rsidRDefault="00AD761E">
            <w:pPr>
              <w:jc w:val="center"/>
              <w:rPr>
                <w:rFonts w:eastAsia="MS Mincho"/>
                <w:b/>
                <w:color w:val="000000" w:themeColor="text1"/>
                <w:szCs w:val="22"/>
              </w:rPr>
            </w:pPr>
            <w:r w:rsidRPr="00C23EDE">
              <w:rPr>
                <w:b/>
                <w:color w:val="000000" w:themeColor="text1"/>
                <w:szCs w:val="22"/>
              </w:rPr>
              <w:t xml:space="preserve">5 mg </w:t>
            </w:r>
            <w:r w:rsidR="009342D2" w:rsidRPr="00C23EDE">
              <w:rPr>
                <w:b/>
                <w:color w:val="000000" w:themeColor="text1"/>
                <w:szCs w:val="22"/>
              </w:rPr>
              <w:t>darbtejn kuljum</w:t>
            </w:r>
          </w:p>
          <w:p w14:paraId="14BB3D25" w14:textId="77777777" w:rsidR="00AD761E" w:rsidRPr="00C23EDE" w:rsidRDefault="00AD761E">
            <w:pPr>
              <w:jc w:val="center"/>
              <w:rPr>
                <w:rFonts w:eastAsia="MS Mincho"/>
                <w:b/>
                <w:color w:val="000000" w:themeColor="text1"/>
                <w:szCs w:val="22"/>
              </w:rPr>
            </w:pPr>
            <w:r w:rsidRPr="00C23EDE">
              <w:rPr>
                <w:b/>
                <w:color w:val="000000" w:themeColor="text1"/>
                <w:szCs w:val="22"/>
              </w:rPr>
              <w:t xml:space="preserve"> + MTX</w:t>
            </w:r>
          </w:p>
          <w:p w14:paraId="6E258044" w14:textId="77777777" w:rsidR="00AD761E" w:rsidRPr="00C23EDE" w:rsidRDefault="00AD761E">
            <w:pPr>
              <w:jc w:val="center"/>
              <w:rPr>
                <w:rFonts w:eastAsia="MS Mincho"/>
                <w:b/>
                <w:color w:val="000000" w:themeColor="text1"/>
                <w:szCs w:val="22"/>
              </w:rPr>
            </w:pPr>
            <w:r w:rsidRPr="00C23EDE">
              <w:rPr>
                <w:b/>
                <w:color w:val="000000" w:themeColor="text1"/>
                <w:szCs w:val="22"/>
              </w:rPr>
              <w:t>N=316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6AA03" w14:textId="77777777" w:rsidR="00AD761E" w:rsidRPr="00C23EDE" w:rsidRDefault="00AD761E">
            <w:pPr>
              <w:pStyle w:val="TableTextCentered"/>
              <w:rPr>
                <w:noProof/>
                <w:color w:val="000000" w:themeColor="text1"/>
                <w:sz w:val="22"/>
                <w:szCs w:val="22"/>
              </w:rPr>
            </w:pPr>
            <w:r w:rsidRPr="00C23EDE">
              <w:rPr>
                <w:b/>
                <w:noProof/>
                <w:color w:val="000000" w:themeColor="text1"/>
                <w:sz w:val="22"/>
                <w:szCs w:val="22"/>
              </w:rPr>
              <w:t>Tofacitinib</w:t>
            </w:r>
          </w:p>
          <w:p w14:paraId="0DA511EE" w14:textId="77777777" w:rsidR="00AD761E" w:rsidRPr="00C23EDE" w:rsidRDefault="00AD761E">
            <w:pPr>
              <w:jc w:val="center"/>
              <w:rPr>
                <w:rFonts w:eastAsia="MS Mincho"/>
                <w:b/>
                <w:color w:val="000000" w:themeColor="text1"/>
                <w:szCs w:val="22"/>
              </w:rPr>
            </w:pPr>
            <w:r w:rsidRPr="00C23EDE">
              <w:rPr>
                <w:b/>
                <w:color w:val="000000" w:themeColor="text1"/>
                <w:szCs w:val="22"/>
              </w:rPr>
              <w:t xml:space="preserve">10 mg </w:t>
            </w:r>
            <w:r w:rsidR="009342D2" w:rsidRPr="00C23EDE">
              <w:rPr>
                <w:b/>
                <w:color w:val="000000" w:themeColor="text1"/>
                <w:szCs w:val="22"/>
              </w:rPr>
              <w:t>darbtejn kuljum</w:t>
            </w:r>
          </w:p>
          <w:p w14:paraId="10AD8CF7" w14:textId="77777777" w:rsidR="00AD761E" w:rsidRPr="00C23EDE" w:rsidRDefault="00AD761E">
            <w:pPr>
              <w:jc w:val="center"/>
              <w:rPr>
                <w:rFonts w:eastAsia="MS Mincho"/>
                <w:b/>
                <w:color w:val="000000" w:themeColor="text1"/>
                <w:szCs w:val="22"/>
              </w:rPr>
            </w:pPr>
            <w:r w:rsidRPr="00C23EDE">
              <w:rPr>
                <w:b/>
                <w:color w:val="000000" w:themeColor="text1"/>
                <w:szCs w:val="22"/>
              </w:rPr>
              <w:t xml:space="preserve"> + MTX</w:t>
            </w:r>
          </w:p>
          <w:p w14:paraId="6D05875D" w14:textId="77777777" w:rsidR="00AD761E" w:rsidRPr="00C23EDE" w:rsidRDefault="00AD761E">
            <w:pPr>
              <w:jc w:val="center"/>
              <w:rPr>
                <w:rFonts w:eastAsia="MS Mincho"/>
                <w:b/>
                <w:color w:val="000000" w:themeColor="text1"/>
                <w:szCs w:val="22"/>
              </w:rPr>
            </w:pPr>
            <w:r w:rsidRPr="00C23EDE">
              <w:rPr>
                <w:b/>
                <w:color w:val="000000" w:themeColor="text1"/>
                <w:szCs w:val="22"/>
              </w:rPr>
              <w:t>N=309</w:t>
            </w:r>
          </w:p>
        </w:tc>
      </w:tr>
      <w:tr w:rsidR="00AD761E" w:rsidRPr="00C23EDE" w14:paraId="47A5E1E7"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AF8E7C3" w14:textId="77777777" w:rsidR="00AD761E" w:rsidRPr="00C23EDE" w:rsidRDefault="00AD761E">
            <w:pPr>
              <w:rPr>
                <w:color w:val="000000" w:themeColor="text1"/>
                <w:szCs w:val="22"/>
              </w:rPr>
            </w:pPr>
            <w:r w:rsidRPr="00C23EDE">
              <w:rPr>
                <w:color w:val="000000" w:themeColor="text1"/>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19E0039A" w14:textId="77777777" w:rsidR="00AD761E" w:rsidRPr="00C23EDE" w:rsidRDefault="00AD761E">
            <w:pPr>
              <w:jc w:val="center"/>
              <w:rPr>
                <w:color w:val="000000" w:themeColor="text1"/>
                <w:szCs w:val="22"/>
              </w:rPr>
            </w:pPr>
            <w:r w:rsidRPr="00C23EDE">
              <w:rPr>
                <w:color w:val="000000" w:themeColor="text1"/>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1F6E3AB" w14:textId="77777777" w:rsidR="00AD761E" w:rsidRPr="00C23EDE" w:rsidRDefault="00AD761E">
            <w:pPr>
              <w:jc w:val="center"/>
              <w:rPr>
                <w:rFonts w:eastAsia="MS Mincho"/>
                <w:color w:val="000000" w:themeColor="text1"/>
                <w:szCs w:val="22"/>
              </w:rPr>
            </w:pPr>
            <w:r w:rsidRPr="00C23EDE">
              <w:rPr>
                <w:color w:val="000000" w:themeColor="text1"/>
                <w:szCs w:val="22"/>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8DDDB" w14:textId="77777777" w:rsidR="00AD761E" w:rsidRPr="00C23EDE" w:rsidRDefault="00AD761E">
            <w:pPr>
              <w:jc w:val="center"/>
              <w:rPr>
                <w:rFonts w:eastAsia="MS Mincho"/>
                <w:color w:val="000000" w:themeColor="text1"/>
                <w:szCs w:val="22"/>
              </w:rPr>
            </w:pPr>
            <w:r w:rsidRPr="00C23EDE">
              <w:rPr>
                <w:color w:val="000000" w:themeColor="text1"/>
                <w:szCs w:val="22"/>
              </w:rPr>
              <w:t>55***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3E005" w14:textId="77777777" w:rsidR="00AD761E" w:rsidRPr="00C23EDE" w:rsidRDefault="00AD761E">
            <w:pPr>
              <w:jc w:val="center"/>
              <w:rPr>
                <w:rFonts w:eastAsia="MS Mincho"/>
                <w:color w:val="000000" w:themeColor="text1"/>
                <w:szCs w:val="22"/>
              </w:rPr>
            </w:pPr>
            <w:r w:rsidRPr="00C23EDE">
              <w:rPr>
                <w:color w:val="000000" w:themeColor="text1"/>
                <w:szCs w:val="22"/>
              </w:rPr>
              <w:t>66***</w:t>
            </w:r>
          </w:p>
        </w:tc>
      </w:tr>
      <w:tr w:rsidR="00AD761E" w:rsidRPr="00C23EDE" w14:paraId="317CB882" w14:textId="77777777">
        <w:trPr>
          <w:cantSplit/>
        </w:trPr>
        <w:tc>
          <w:tcPr>
            <w:tcW w:w="1225" w:type="dxa"/>
            <w:vMerge/>
            <w:tcBorders>
              <w:left w:val="single" w:sz="4" w:space="0" w:color="auto"/>
              <w:right w:val="single" w:sz="4" w:space="0" w:color="auto"/>
            </w:tcBorders>
            <w:shd w:val="clear" w:color="auto" w:fill="auto"/>
            <w:vAlign w:val="center"/>
          </w:tcPr>
          <w:p w14:paraId="41D83CB3" w14:textId="77777777" w:rsidR="00AD761E" w:rsidRPr="00C23EDE" w:rsidRDefault="00AD761E">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F9D7A71" w14:textId="77777777" w:rsidR="00AD761E" w:rsidRPr="00C23EDE" w:rsidRDefault="00AD761E">
            <w:pPr>
              <w:jc w:val="center"/>
              <w:rPr>
                <w:color w:val="000000" w:themeColor="text1"/>
                <w:szCs w:val="22"/>
              </w:rPr>
            </w:pPr>
            <w:r w:rsidRPr="00C23EDE">
              <w:rPr>
                <w:color w:val="000000" w:themeColor="text1"/>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76F0B9A" w14:textId="77777777" w:rsidR="00AD761E" w:rsidRPr="00C23EDE" w:rsidRDefault="00AD761E">
            <w:pPr>
              <w:jc w:val="center"/>
              <w:rPr>
                <w:rFonts w:eastAsia="MS Mincho"/>
                <w:color w:val="000000" w:themeColor="text1"/>
                <w:szCs w:val="22"/>
              </w:rPr>
            </w:pPr>
            <w:r w:rsidRPr="00C23EDE">
              <w:rPr>
                <w:color w:val="000000" w:themeColor="text1"/>
                <w:szCs w:val="22"/>
              </w:rPr>
              <w:t>25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D08E1" w14:textId="77777777" w:rsidR="00AD761E" w:rsidRPr="00C23EDE" w:rsidRDefault="00AD761E">
            <w:pPr>
              <w:jc w:val="center"/>
              <w:rPr>
                <w:rFonts w:eastAsia="MS Mincho"/>
                <w:color w:val="000000" w:themeColor="text1"/>
                <w:szCs w:val="22"/>
              </w:rPr>
            </w:pPr>
            <w:r w:rsidRPr="00C23EDE">
              <w:rPr>
                <w:color w:val="000000" w:themeColor="text1"/>
                <w:szCs w:val="22"/>
              </w:rPr>
              <w:t>50***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A9C58" w14:textId="77777777" w:rsidR="00AD761E" w:rsidRPr="00C23EDE" w:rsidRDefault="00AD761E">
            <w:pPr>
              <w:jc w:val="center"/>
              <w:rPr>
                <w:rFonts w:eastAsia="MS Mincho"/>
                <w:color w:val="000000" w:themeColor="text1"/>
                <w:szCs w:val="22"/>
              </w:rPr>
            </w:pPr>
            <w:r w:rsidRPr="00C23EDE">
              <w:rPr>
                <w:color w:val="000000" w:themeColor="text1"/>
                <w:szCs w:val="22"/>
              </w:rPr>
              <w:t>62***</w:t>
            </w:r>
          </w:p>
        </w:tc>
      </w:tr>
      <w:tr w:rsidR="00AD761E" w:rsidRPr="00C23EDE" w14:paraId="0C2EFF06" w14:textId="77777777">
        <w:trPr>
          <w:cantSplit/>
        </w:trPr>
        <w:tc>
          <w:tcPr>
            <w:tcW w:w="1225" w:type="dxa"/>
            <w:vMerge/>
            <w:tcBorders>
              <w:left w:val="single" w:sz="4" w:space="0" w:color="auto"/>
              <w:right w:val="single" w:sz="4" w:space="0" w:color="auto"/>
            </w:tcBorders>
            <w:shd w:val="clear" w:color="auto" w:fill="auto"/>
            <w:vAlign w:val="center"/>
          </w:tcPr>
          <w:p w14:paraId="18BF1338" w14:textId="77777777" w:rsidR="00AD761E" w:rsidRPr="00C23EDE" w:rsidRDefault="00AD761E">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5510376" w14:textId="77777777" w:rsidR="00AD761E" w:rsidRPr="00C23EDE" w:rsidRDefault="00AD761E">
            <w:pPr>
              <w:jc w:val="center"/>
              <w:rPr>
                <w:color w:val="000000" w:themeColor="text1"/>
                <w:szCs w:val="22"/>
              </w:rPr>
            </w:pPr>
            <w:r w:rsidRPr="00C23EDE">
              <w:rPr>
                <w:color w:val="000000" w:themeColor="text1"/>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FFEC7F1" w14:textId="77777777" w:rsidR="00AD761E" w:rsidRPr="00C23EDE" w:rsidRDefault="00AD761E">
            <w:pPr>
              <w:jc w:val="center"/>
              <w:rPr>
                <w:rFonts w:eastAsia="MS Mincho"/>
                <w:color w:val="000000" w:themeColor="text1"/>
                <w:szCs w:val="22"/>
              </w:rPr>
            </w:pPr>
            <w:r w:rsidRPr="00C23EDE">
              <w:rPr>
                <w:color w:val="000000" w:themeColor="text1"/>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94EFB" w14:textId="77777777" w:rsidR="00AD761E" w:rsidRPr="00C23EDE" w:rsidRDefault="00AD761E">
            <w:pPr>
              <w:jc w:val="center"/>
              <w:rPr>
                <w:rFonts w:eastAsia="MS Mincho"/>
                <w:color w:val="000000" w:themeColor="text1"/>
                <w:szCs w:val="22"/>
              </w:rPr>
            </w:pPr>
            <w:r w:rsidRPr="00C23EDE">
              <w:rPr>
                <w:color w:val="000000" w:themeColor="text1"/>
                <w:szCs w:val="22"/>
              </w:rPr>
              <w:t>47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7B247" w14:textId="77777777" w:rsidR="00AD761E" w:rsidRPr="00C23EDE" w:rsidRDefault="00AD761E">
            <w:pPr>
              <w:jc w:val="center"/>
              <w:rPr>
                <w:rFonts w:eastAsia="MS Mincho"/>
                <w:color w:val="000000" w:themeColor="text1"/>
                <w:szCs w:val="22"/>
              </w:rPr>
            </w:pPr>
            <w:r w:rsidRPr="00C23EDE">
              <w:rPr>
                <w:color w:val="000000" w:themeColor="text1"/>
                <w:szCs w:val="22"/>
              </w:rPr>
              <w:t>55</w:t>
            </w:r>
          </w:p>
        </w:tc>
      </w:tr>
      <w:tr w:rsidR="00AD761E" w:rsidRPr="00C23EDE" w14:paraId="729419AC"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01FA499F" w14:textId="77777777" w:rsidR="00AD761E" w:rsidRPr="00C23EDE" w:rsidRDefault="00AD761E">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9E71454" w14:textId="77777777" w:rsidR="00AD761E" w:rsidRPr="00C23EDE" w:rsidRDefault="00AD761E">
            <w:pPr>
              <w:jc w:val="center"/>
              <w:rPr>
                <w:color w:val="000000" w:themeColor="text1"/>
                <w:szCs w:val="22"/>
              </w:rPr>
            </w:pPr>
            <w:r w:rsidRPr="00C23EDE">
              <w:rPr>
                <w:color w:val="000000" w:themeColor="text1"/>
                <w:szCs w:val="22"/>
              </w:rPr>
              <w:t>Xahar 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103C3DE" w14:textId="77777777" w:rsidR="00AD761E" w:rsidRPr="00C23EDE" w:rsidRDefault="00AD761E">
            <w:pPr>
              <w:jc w:val="center"/>
              <w:rPr>
                <w:rFonts w:eastAsia="MS Mincho"/>
                <w:color w:val="000000" w:themeColor="text1"/>
                <w:szCs w:val="22"/>
              </w:rPr>
            </w:pPr>
            <w:r w:rsidRPr="00C23EDE">
              <w:rPr>
                <w:color w:val="000000" w:themeColor="text1"/>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DF509" w14:textId="77777777" w:rsidR="00AD761E" w:rsidRPr="00C23EDE" w:rsidRDefault="00AD761E">
            <w:pPr>
              <w:jc w:val="center"/>
              <w:rPr>
                <w:rFonts w:eastAsia="MS Mincho"/>
                <w:color w:val="000000" w:themeColor="text1"/>
                <w:szCs w:val="22"/>
              </w:rPr>
            </w:pPr>
            <w:r w:rsidRPr="00C23EDE">
              <w:rPr>
                <w:color w:val="000000" w:themeColor="text1"/>
                <w:szCs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E4EDC" w14:textId="77777777" w:rsidR="00AD761E" w:rsidRPr="00C23EDE" w:rsidRDefault="00AD761E">
            <w:pPr>
              <w:jc w:val="center"/>
              <w:rPr>
                <w:rFonts w:eastAsia="MS Mincho"/>
                <w:color w:val="000000" w:themeColor="text1"/>
                <w:szCs w:val="22"/>
              </w:rPr>
            </w:pPr>
            <w:r w:rsidRPr="00C23EDE">
              <w:rPr>
                <w:color w:val="000000" w:themeColor="text1"/>
                <w:szCs w:val="22"/>
              </w:rPr>
              <w:t>50</w:t>
            </w:r>
          </w:p>
        </w:tc>
      </w:tr>
      <w:tr w:rsidR="00AD761E" w:rsidRPr="00C23EDE" w14:paraId="72ECEBFC"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36A9CDD3" w14:textId="77777777" w:rsidR="00AD761E" w:rsidRPr="00C23EDE" w:rsidRDefault="00AD761E">
            <w:pPr>
              <w:rPr>
                <w:color w:val="000000" w:themeColor="text1"/>
                <w:szCs w:val="22"/>
              </w:rPr>
            </w:pPr>
            <w:r w:rsidRPr="00C23EDE">
              <w:rPr>
                <w:color w:val="000000" w:themeColor="text1"/>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2B49F8B0" w14:textId="77777777" w:rsidR="00AD761E" w:rsidRPr="00C23EDE" w:rsidRDefault="00AD761E">
            <w:pPr>
              <w:jc w:val="center"/>
              <w:rPr>
                <w:color w:val="000000" w:themeColor="text1"/>
                <w:szCs w:val="22"/>
              </w:rPr>
            </w:pPr>
            <w:r w:rsidRPr="00C23EDE">
              <w:rPr>
                <w:color w:val="000000" w:themeColor="text1"/>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FD63408" w14:textId="77777777" w:rsidR="00AD761E" w:rsidRPr="00C23EDE" w:rsidRDefault="00AD761E">
            <w:pPr>
              <w:jc w:val="center"/>
              <w:rPr>
                <w:rFonts w:eastAsia="MS Mincho"/>
                <w:color w:val="000000" w:themeColor="text1"/>
                <w:szCs w:val="22"/>
              </w:rPr>
            </w:pPr>
            <w:r w:rsidRPr="00C23EDE">
              <w:rPr>
                <w:color w:val="000000" w:themeColor="text1"/>
                <w:szCs w:val="22"/>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96E44E" w14:textId="77777777" w:rsidR="00AD761E" w:rsidRPr="00C23EDE" w:rsidRDefault="00AD761E">
            <w:pPr>
              <w:jc w:val="center"/>
              <w:rPr>
                <w:rFonts w:eastAsia="MS Mincho"/>
                <w:color w:val="000000" w:themeColor="text1"/>
                <w:szCs w:val="22"/>
              </w:rPr>
            </w:pPr>
            <w:r w:rsidRPr="00C23EDE">
              <w:rPr>
                <w:color w:val="000000" w:themeColor="text1"/>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17687" w14:textId="77777777" w:rsidR="00AD761E" w:rsidRPr="00C23EDE" w:rsidRDefault="00AD761E">
            <w:pPr>
              <w:jc w:val="center"/>
              <w:rPr>
                <w:rFonts w:eastAsia="MS Mincho"/>
                <w:color w:val="000000" w:themeColor="text1"/>
                <w:szCs w:val="22"/>
              </w:rPr>
            </w:pPr>
            <w:r w:rsidRPr="00C23EDE">
              <w:rPr>
                <w:color w:val="000000" w:themeColor="text1"/>
                <w:szCs w:val="22"/>
              </w:rPr>
              <w:t>36***</w:t>
            </w:r>
          </w:p>
        </w:tc>
      </w:tr>
      <w:tr w:rsidR="00AD761E" w:rsidRPr="00C23EDE" w14:paraId="053CCD10" w14:textId="77777777">
        <w:trPr>
          <w:cantSplit/>
        </w:trPr>
        <w:tc>
          <w:tcPr>
            <w:tcW w:w="1225" w:type="dxa"/>
            <w:vMerge/>
            <w:tcBorders>
              <w:left w:val="single" w:sz="4" w:space="0" w:color="auto"/>
              <w:right w:val="single" w:sz="4" w:space="0" w:color="auto"/>
            </w:tcBorders>
            <w:shd w:val="clear" w:color="auto" w:fill="auto"/>
            <w:vAlign w:val="center"/>
          </w:tcPr>
          <w:p w14:paraId="062625AD" w14:textId="77777777" w:rsidR="00AD761E" w:rsidRPr="00C23EDE" w:rsidRDefault="00AD761E">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0800C88" w14:textId="77777777" w:rsidR="00AD761E" w:rsidRPr="00C23EDE" w:rsidRDefault="00AD761E">
            <w:pPr>
              <w:jc w:val="center"/>
              <w:rPr>
                <w:color w:val="000000" w:themeColor="text1"/>
                <w:szCs w:val="22"/>
              </w:rPr>
            </w:pPr>
            <w:r w:rsidRPr="00C23EDE">
              <w:rPr>
                <w:color w:val="000000" w:themeColor="text1"/>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B6D771A" w14:textId="77777777" w:rsidR="00AD761E" w:rsidRPr="00C23EDE" w:rsidRDefault="00AD761E">
            <w:pPr>
              <w:jc w:val="center"/>
              <w:rPr>
                <w:rFonts w:eastAsia="MS Mincho"/>
                <w:color w:val="000000" w:themeColor="text1"/>
                <w:szCs w:val="22"/>
              </w:rPr>
            </w:pPr>
            <w:r w:rsidRPr="00C23EDE">
              <w:rPr>
                <w:color w:val="000000" w:themeColor="text1"/>
                <w:szCs w:val="22"/>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EF50A" w14:textId="77777777" w:rsidR="00AD761E" w:rsidRPr="00C23EDE" w:rsidRDefault="00AD761E">
            <w:pPr>
              <w:jc w:val="center"/>
              <w:rPr>
                <w:rFonts w:eastAsia="MS Mincho"/>
                <w:color w:val="000000" w:themeColor="text1"/>
                <w:szCs w:val="22"/>
              </w:rPr>
            </w:pPr>
            <w:r w:rsidRPr="00C23EDE">
              <w:rPr>
                <w:color w:val="000000" w:themeColor="text1"/>
                <w:szCs w:val="22"/>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B68B5" w14:textId="77777777" w:rsidR="00AD761E" w:rsidRPr="00C23EDE" w:rsidRDefault="00AD761E">
            <w:pPr>
              <w:jc w:val="center"/>
              <w:rPr>
                <w:rFonts w:eastAsia="MS Mincho"/>
                <w:color w:val="000000" w:themeColor="text1"/>
                <w:szCs w:val="22"/>
              </w:rPr>
            </w:pPr>
            <w:r w:rsidRPr="00C23EDE">
              <w:rPr>
                <w:color w:val="000000" w:themeColor="text1"/>
                <w:szCs w:val="22"/>
              </w:rPr>
              <w:t>44***</w:t>
            </w:r>
          </w:p>
        </w:tc>
      </w:tr>
      <w:tr w:rsidR="00AD761E" w:rsidRPr="00C23EDE" w14:paraId="4F6C47B8" w14:textId="77777777">
        <w:trPr>
          <w:cantSplit/>
        </w:trPr>
        <w:tc>
          <w:tcPr>
            <w:tcW w:w="1225" w:type="dxa"/>
            <w:vMerge/>
            <w:tcBorders>
              <w:left w:val="single" w:sz="4" w:space="0" w:color="auto"/>
              <w:right w:val="single" w:sz="4" w:space="0" w:color="auto"/>
            </w:tcBorders>
            <w:shd w:val="clear" w:color="auto" w:fill="auto"/>
            <w:vAlign w:val="center"/>
          </w:tcPr>
          <w:p w14:paraId="0893821C" w14:textId="77777777" w:rsidR="00AD761E" w:rsidRPr="00C23EDE" w:rsidRDefault="00AD761E">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DF30E7E" w14:textId="77777777" w:rsidR="00AD761E" w:rsidRPr="00C23EDE" w:rsidRDefault="00AD761E">
            <w:pPr>
              <w:jc w:val="center"/>
              <w:rPr>
                <w:color w:val="000000" w:themeColor="text1"/>
                <w:szCs w:val="22"/>
              </w:rPr>
            </w:pPr>
            <w:r w:rsidRPr="00C23EDE">
              <w:rPr>
                <w:color w:val="000000" w:themeColor="text1"/>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107FB298" w14:textId="77777777" w:rsidR="00AD761E" w:rsidRPr="00C23EDE" w:rsidRDefault="00AD761E">
            <w:pPr>
              <w:jc w:val="center"/>
              <w:rPr>
                <w:rFonts w:eastAsia="MS Mincho"/>
                <w:color w:val="000000" w:themeColor="text1"/>
                <w:szCs w:val="22"/>
              </w:rPr>
            </w:pPr>
            <w:r w:rsidRPr="00C23EDE">
              <w:rPr>
                <w:color w:val="000000" w:themeColor="text1"/>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33B40" w14:textId="77777777" w:rsidR="00AD761E" w:rsidRPr="00C23EDE" w:rsidRDefault="00AD761E">
            <w:pPr>
              <w:jc w:val="center"/>
              <w:rPr>
                <w:rFonts w:eastAsia="MS Mincho"/>
                <w:color w:val="000000" w:themeColor="text1"/>
                <w:szCs w:val="22"/>
              </w:rPr>
            </w:pPr>
            <w:r w:rsidRPr="00C23EDE">
              <w:rPr>
                <w:color w:val="000000" w:themeColor="text1"/>
                <w:szCs w:val="22"/>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4CB69" w14:textId="77777777" w:rsidR="00AD761E" w:rsidRPr="00C23EDE" w:rsidRDefault="00AD761E">
            <w:pPr>
              <w:jc w:val="center"/>
              <w:rPr>
                <w:rFonts w:eastAsia="MS Mincho"/>
                <w:color w:val="000000" w:themeColor="text1"/>
                <w:szCs w:val="22"/>
              </w:rPr>
            </w:pPr>
            <w:r w:rsidRPr="00C23EDE">
              <w:rPr>
                <w:color w:val="000000" w:themeColor="text1"/>
                <w:szCs w:val="22"/>
              </w:rPr>
              <w:t>39</w:t>
            </w:r>
          </w:p>
        </w:tc>
      </w:tr>
      <w:tr w:rsidR="00AD761E" w:rsidRPr="00C23EDE" w14:paraId="50073984"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0808501D" w14:textId="77777777" w:rsidR="00AD761E" w:rsidRPr="00C23EDE" w:rsidRDefault="00AD761E">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1F61C16" w14:textId="77777777" w:rsidR="00AD761E" w:rsidRPr="00C23EDE" w:rsidRDefault="00AD761E">
            <w:pPr>
              <w:jc w:val="center"/>
              <w:rPr>
                <w:color w:val="000000" w:themeColor="text1"/>
                <w:szCs w:val="22"/>
              </w:rPr>
            </w:pPr>
            <w:r w:rsidRPr="00C23EDE">
              <w:rPr>
                <w:color w:val="000000" w:themeColor="text1"/>
                <w:szCs w:val="22"/>
              </w:rPr>
              <w:t>Xahar 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19A050A3" w14:textId="77777777" w:rsidR="00AD761E" w:rsidRPr="00C23EDE" w:rsidRDefault="00AD761E">
            <w:pPr>
              <w:jc w:val="center"/>
              <w:rPr>
                <w:rFonts w:eastAsia="MS Mincho"/>
                <w:color w:val="000000" w:themeColor="text1"/>
                <w:szCs w:val="22"/>
              </w:rPr>
            </w:pPr>
            <w:r w:rsidRPr="00C23EDE">
              <w:rPr>
                <w:color w:val="000000" w:themeColor="text1"/>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22C1F" w14:textId="77777777" w:rsidR="00AD761E" w:rsidRPr="00C23EDE" w:rsidRDefault="00AD761E">
            <w:pPr>
              <w:jc w:val="center"/>
              <w:rPr>
                <w:rFonts w:eastAsia="MS Mincho"/>
                <w:color w:val="000000" w:themeColor="text1"/>
                <w:szCs w:val="22"/>
              </w:rPr>
            </w:pPr>
            <w:r w:rsidRPr="00C23EDE">
              <w:rPr>
                <w:color w:val="000000" w:themeColor="text1"/>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36FDD" w14:textId="77777777" w:rsidR="00AD761E" w:rsidRPr="00C23EDE" w:rsidRDefault="00AD761E">
            <w:pPr>
              <w:jc w:val="center"/>
              <w:rPr>
                <w:rFonts w:eastAsia="MS Mincho"/>
                <w:color w:val="000000" w:themeColor="text1"/>
                <w:szCs w:val="22"/>
              </w:rPr>
            </w:pPr>
            <w:r w:rsidRPr="00C23EDE">
              <w:rPr>
                <w:color w:val="000000" w:themeColor="text1"/>
                <w:szCs w:val="22"/>
              </w:rPr>
              <w:t>40</w:t>
            </w:r>
          </w:p>
        </w:tc>
      </w:tr>
      <w:tr w:rsidR="00AD761E" w:rsidRPr="00C23EDE" w14:paraId="774EE13D"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40365AB0" w14:textId="77777777" w:rsidR="00AD761E" w:rsidRPr="00C23EDE" w:rsidRDefault="00AD761E">
            <w:pPr>
              <w:rPr>
                <w:color w:val="000000" w:themeColor="text1"/>
                <w:szCs w:val="22"/>
              </w:rPr>
            </w:pPr>
            <w:r w:rsidRPr="00C23EDE">
              <w:rPr>
                <w:color w:val="000000" w:themeColor="text1"/>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0041F4B2" w14:textId="77777777" w:rsidR="00AD761E" w:rsidRPr="00C23EDE" w:rsidRDefault="00AD761E">
            <w:pPr>
              <w:jc w:val="center"/>
              <w:rPr>
                <w:color w:val="000000" w:themeColor="text1"/>
                <w:szCs w:val="22"/>
              </w:rPr>
            </w:pPr>
            <w:r w:rsidRPr="00C23EDE">
              <w:rPr>
                <w:color w:val="000000" w:themeColor="text1"/>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D551392" w14:textId="77777777" w:rsidR="00AD761E" w:rsidRPr="00C23EDE" w:rsidRDefault="00AD761E">
            <w:pPr>
              <w:jc w:val="center"/>
              <w:rPr>
                <w:rFonts w:eastAsia="MS Mincho"/>
                <w:color w:val="000000" w:themeColor="text1"/>
                <w:szCs w:val="22"/>
              </w:rPr>
            </w:pPr>
            <w:r w:rsidRPr="00C23EDE">
              <w:rPr>
                <w:color w:val="000000" w:themeColor="text1"/>
                <w:szCs w:val="22"/>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CD01C" w14:textId="77777777" w:rsidR="00AD761E" w:rsidRPr="00C23EDE" w:rsidRDefault="00AD761E">
            <w:pPr>
              <w:jc w:val="center"/>
              <w:rPr>
                <w:rFonts w:eastAsia="MS Mincho"/>
                <w:color w:val="000000" w:themeColor="text1"/>
                <w:szCs w:val="22"/>
              </w:rPr>
            </w:pPr>
            <w:r w:rsidRPr="00C23EDE">
              <w:rPr>
                <w:color w:val="000000" w:themeColor="text1"/>
                <w:szCs w:val="22"/>
              </w:rPr>
              <w:t>10**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8A502" w14:textId="77777777" w:rsidR="00AD761E" w:rsidRPr="00C23EDE" w:rsidRDefault="00AD761E">
            <w:pPr>
              <w:jc w:val="center"/>
              <w:rPr>
                <w:rFonts w:eastAsia="MS Mincho"/>
                <w:color w:val="000000" w:themeColor="text1"/>
                <w:szCs w:val="22"/>
              </w:rPr>
            </w:pPr>
            <w:r w:rsidRPr="00C23EDE">
              <w:rPr>
                <w:color w:val="000000" w:themeColor="text1"/>
                <w:szCs w:val="22"/>
              </w:rPr>
              <w:t>17***</w:t>
            </w:r>
          </w:p>
        </w:tc>
      </w:tr>
      <w:tr w:rsidR="00AD761E" w:rsidRPr="00C23EDE" w14:paraId="54E3CCCB" w14:textId="77777777">
        <w:trPr>
          <w:cantSplit/>
        </w:trPr>
        <w:tc>
          <w:tcPr>
            <w:tcW w:w="1225" w:type="dxa"/>
            <w:vMerge/>
            <w:tcBorders>
              <w:left w:val="single" w:sz="4" w:space="0" w:color="auto"/>
              <w:right w:val="single" w:sz="4" w:space="0" w:color="auto"/>
            </w:tcBorders>
            <w:shd w:val="clear" w:color="auto" w:fill="auto"/>
            <w:vAlign w:val="center"/>
          </w:tcPr>
          <w:p w14:paraId="2823E51C" w14:textId="77777777" w:rsidR="00AD761E" w:rsidRPr="00C23EDE" w:rsidRDefault="00AD761E">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4193812" w14:textId="77777777" w:rsidR="00AD761E" w:rsidRPr="00C23EDE" w:rsidRDefault="00AD761E">
            <w:pPr>
              <w:jc w:val="center"/>
              <w:rPr>
                <w:color w:val="000000" w:themeColor="text1"/>
                <w:szCs w:val="22"/>
              </w:rPr>
            </w:pPr>
            <w:r w:rsidRPr="00C23EDE">
              <w:rPr>
                <w:color w:val="000000" w:themeColor="text1"/>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688B64C" w14:textId="77777777" w:rsidR="00AD761E" w:rsidRPr="00C23EDE" w:rsidRDefault="00AD761E">
            <w:pPr>
              <w:jc w:val="center"/>
              <w:rPr>
                <w:rFonts w:eastAsia="MS Mincho"/>
                <w:color w:val="000000" w:themeColor="text1"/>
                <w:szCs w:val="22"/>
              </w:rPr>
            </w:pPr>
            <w:r w:rsidRPr="00C23EDE">
              <w:rPr>
                <w:color w:val="000000" w:themeColor="text1"/>
                <w:szCs w:val="22"/>
              </w:rPr>
              <w:t>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C65E72" w14:textId="77777777" w:rsidR="00AD761E" w:rsidRPr="00C23EDE" w:rsidRDefault="00AD761E">
            <w:pPr>
              <w:jc w:val="center"/>
              <w:rPr>
                <w:rFonts w:eastAsia="MS Mincho"/>
                <w:color w:val="000000" w:themeColor="text1"/>
                <w:szCs w:val="22"/>
              </w:rPr>
            </w:pPr>
            <w:r w:rsidRPr="00C23EDE">
              <w:rPr>
                <w:color w:val="000000" w:themeColor="text1"/>
                <w:szCs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21747" w14:textId="77777777" w:rsidR="00AD761E" w:rsidRPr="00C23EDE" w:rsidRDefault="00AD761E">
            <w:pPr>
              <w:jc w:val="center"/>
              <w:rPr>
                <w:rFonts w:eastAsia="MS Mincho"/>
                <w:color w:val="000000" w:themeColor="text1"/>
                <w:szCs w:val="22"/>
              </w:rPr>
            </w:pPr>
            <w:r w:rsidRPr="00C23EDE">
              <w:rPr>
                <w:color w:val="000000" w:themeColor="text1"/>
                <w:szCs w:val="22"/>
              </w:rPr>
              <w:t>22***</w:t>
            </w:r>
          </w:p>
        </w:tc>
      </w:tr>
      <w:tr w:rsidR="00AD761E" w:rsidRPr="00C23EDE" w14:paraId="1FFF0B72" w14:textId="77777777">
        <w:trPr>
          <w:cantSplit/>
        </w:trPr>
        <w:tc>
          <w:tcPr>
            <w:tcW w:w="1225" w:type="dxa"/>
            <w:vMerge/>
            <w:tcBorders>
              <w:left w:val="single" w:sz="4" w:space="0" w:color="auto"/>
              <w:right w:val="single" w:sz="4" w:space="0" w:color="auto"/>
            </w:tcBorders>
            <w:shd w:val="clear" w:color="auto" w:fill="auto"/>
            <w:vAlign w:val="center"/>
          </w:tcPr>
          <w:p w14:paraId="423464F5" w14:textId="77777777" w:rsidR="00AD761E" w:rsidRPr="00C23EDE" w:rsidRDefault="00AD761E">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F11E358" w14:textId="77777777" w:rsidR="00AD761E" w:rsidRPr="00C23EDE" w:rsidRDefault="00AD761E">
            <w:pPr>
              <w:jc w:val="center"/>
              <w:rPr>
                <w:color w:val="000000" w:themeColor="text1"/>
                <w:szCs w:val="22"/>
              </w:rPr>
            </w:pPr>
            <w:r w:rsidRPr="00C23EDE">
              <w:rPr>
                <w:color w:val="000000" w:themeColor="text1"/>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1C4B86BB" w14:textId="77777777" w:rsidR="00AD761E" w:rsidRPr="00C23EDE" w:rsidRDefault="00AD761E">
            <w:pPr>
              <w:jc w:val="center"/>
              <w:rPr>
                <w:rFonts w:eastAsia="MS Mincho"/>
                <w:color w:val="000000" w:themeColor="text1"/>
                <w:szCs w:val="22"/>
              </w:rPr>
            </w:pPr>
            <w:r w:rsidRPr="00C23EDE">
              <w:rPr>
                <w:color w:val="000000" w:themeColor="text1"/>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C6CCF" w14:textId="77777777" w:rsidR="00AD761E" w:rsidRPr="00C23EDE" w:rsidRDefault="00AD761E">
            <w:pPr>
              <w:jc w:val="center"/>
              <w:rPr>
                <w:rFonts w:eastAsia="MS Mincho"/>
                <w:color w:val="000000" w:themeColor="text1"/>
                <w:szCs w:val="22"/>
              </w:rPr>
            </w:pPr>
            <w:r w:rsidRPr="00C23EDE">
              <w:rPr>
                <w:color w:val="000000" w:themeColor="text1"/>
                <w:szCs w:val="22"/>
              </w:rPr>
              <w:t>18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6EF80" w14:textId="77777777" w:rsidR="00AD761E" w:rsidRPr="00C23EDE" w:rsidRDefault="00AD761E">
            <w:pPr>
              <w:jc w:val="center"/>
              <w:rPr>
                <w:rFonts w:eastAsia="MS Mincho"/>
                <w:color w:val="000000" w:themeColor="text1"/>
                <w:szCs w:val="22"/>
              </w:rPr>
            </w:pPr>
            <w:r w:rsidRPr="00C23EDE">
              <w:rPr>
                <w:color w:val="000000" w:themeColor="text1"/>
                <w:szCs w:val="22"/>
              </w:rPr>
              <w:t>27</w:t>
            </w:r>
          </w:p>
        </w:tc>
      </w:tr>
      <w:tr w:rsidR="00AD761E" w:rsidRPr="00C23EDE" w14:paraId="1C02C21C"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1666D754" w14:textId="77777777" w:rsidR="00AD761E" w:rsidRPr="00C23EDE" w:rsidRDefault="00AD761E">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25F6CDD" w14:textId="77777777" w:rsidR="00AD761E" w:rsidRPr="00C23EDE" w:rsidRDefault="00AD761E">
            <w:pPr>
              <w:jc w:val="center"/>
              <w:rPr>
                <w:color w:val="000000" w:themeColor="text1"/>
                <w:szCs w:val="22"/>
              </w:rPr>
            </w:pPr>
            <w:r w:rsidRPr="00C23EDE">
              <w:rPr>
                <w:color w:val="000000" w:themeColor="text1"/>
                <w:szCs w:val="22"/>
              </w:rPr>
              <w:t>Xahar 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21E0085E" w14:textId="77777777" w:rsidR="00AD761E" w:rsidRPr="00C23EDE" w:rsidRDefault="00AD761E">
            <w:pPr>
              <w:jc w:val="center"/>
              <w:rPr>
                <w:rFonts w:eastAsia="MS Mincho"/>
                <w:color w:val="000000" w:themeColor="text1"/>
                <w:szCs w:val="22"/>
              </w:rPr>
            </w:pPr>
            <w:r w:rsidRPr="00C23EDE">
              <w:rPr>
                <w:color w:val="000000" w:themeColor="text1"/>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DCCD4" w14:textId="77777777" w:rsidR="00AD761E" w:rsidRPr="00C23EDE" w:rsidRDefault="00AD761E">
            <w:pPr>
              <w:jc w:val="center"/>
              <w:rPr>
                <w:rFonts w:eastAsia="MS Mincho"/>
                <w:color w:val="000000" w:themeColor="text1"/>
                <w:szCs w:val="22"/>
              </w:rPr>
            </w:pPr>
            <w:r w:rsidRPr="00C23EDE">
              <w:rPr>
                <w:color w:val="000000" w:themeColor="text1"/>
                <w:szCs w:val="22"/>
              </w:rPr>
              <w:t>17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7A0DA" w14:textId="77777777" w:rsidR="00AD761E" w:rsidRPr="00C23EDE" w:rsidRDefault="00AD761E">
            <w:pPr>
              <w:jc w:val="center"/>
              <w:rPr>
                <w:rFonts w:eastAsia="MS Mincho"/>
                <w:color w:val="000000" w:themeColor="text1"/>
                <w:szCs w:val="22"/>
              </w:rPr>
            </w:pPr>
            <w:r w:rsidRPr="00C23EDE">
              <w:rPr>
                <w:color w:val="000000" w:themeColor="text1"/>
                <w:szCs w:val="22"/>
              </w:rPr>
              <w:t>26</w:t>
            </w:r>
          </w:p>
        </w:tc>
      </w:tr>
      <w:tr w:rsidR="00AD761E" w:rsidRPr="00C23EDE" w14:paraId="392F4385" w14:textId="77777777">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0DD69C4" w14:textId="77777777" w:rsidR="00AD761E" w:rsidRPr="00C23EDE" w:rsidRDefault="00AD761E">
            <w:pPr>
              <w:pStyle w:val="TableTextCentered"/>
              <w:rPr>
                <w:b/>
                <w:noProof/>
                <w:color w:val="000000" w:themeColor="text1"/>
                <w:sz w:val="22"/>
                <w:szCs w:val="22"/>
              </w:rPr>
            </w:pPr>
            <w:r w:rsidRPr="00C23EDE">
              <w:rPr>
                <w:b/>
                <w:noProof/>
                <w:color w:val="000000" w:themeColor="text1"/>
                <w:sz w:val="22"/>
                <w:szCs w:val="22"/>
              </w:rPr>
              <w:t xml:space="preserve">ORAL Step: Pazjenti li </w:t>
            </w:r>
            <w:r w:rsidR="009342D2" w:rsidRPr="00C23EDE">
              <w:rPr>
                <w:b/>
                <w:noProof/>
                <w:color w:val="000000" w:themeColor="text1"/>
                <w:sz w:val="22"/>
                <w:szCs w:val="22"/>
              </w:rPr>
              <w:t xml:space="preserve">rrispondew b’mod inadegwat </w:t>
            </w:r>
            <w:r w:rsidRPr="00C23EDE">
              <w:rPr>
                <w:b/>
                <w:noProof/>
                <w:color w:val="000000" w:themeColor="text1"/>
                <w:sz w:val="22"/>
                <w:szCs w:val="22"/>
              </w:rPr>
              <w:t>għal Inibitur ta’ TNF</w:t>
            </w:r>
          </w:p>
        </w:tc>
      </w:tr>
      <w:tr w:rsidR="00AD761E" w:rsidRPr="00C23EDE" w14:paraId="31BC08D6"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653E0B73" w14:textId="77777777" w:rsidR="00AD761E" w:rsidRPr="00C23EDE" w:rsidRDefault="00AD761E">
            <w:pPr>
              <w:pStyle w:val="TableTextCentered"/>
              <w:rPr>
                <w:b/>
                <w:noProof/>
                <w:color w:val="000000" w:themeColor="text1"/>
                <w:sz w:val="22"/>
                <w:szCs w:val="22"/>
              </w:rPr>
            </w:pPr>
            <w:r w:rsidRPr="00C23EDE">
              <w:rPr>
                <w:b/>
                <w:noProof/>
                <w:color w:val="000000" w:themeColor="text1"/>
                <w:sz w:val="22"/>
              </w:rPr>
              <w:t>Punt ta’ tmiem</w:t>
            </w:r>
          </w:p>
        </w:tc>
        <w:tc>
          <w:tcPr>
            <w:tcW w:w="1161" w:type="dxa"/>
            <w:tcBorders>
              <w:top w:val="single" w:sz="4" w:space="0" w:color="auto"/>
              <w:left w:val="single" w:sz="4" w:space="0" w:color="auto"/>
              <w:bottom w:val="single" w:sz="4" w:space="0" w:color="auto"/>
              <w:right w:val="single" w:sz="4" w:space="0" w:color="auto"/>
            </w:tcBorders>
            <w:vAlign w:val="center"/>
          </w:tcPr>
          <w:p w14:paraId="184A1538" w14:textId="77777777" w:rsidR="00AD761E" w:rsidRPr="00C23EDE" w:rsidRDefault="00AD761E">
            <w:pPr>
              <w:pStyle w:val="TableTextCentered"/>
              <w:rPr>
                <w:b/>
                <w:noProof/>
                <w:color w:val="000000" w:themeColor="text1"/>
                <w:sz w:val="22"/>
                <w:szCs w:val="22"/>
              </w:rPr>
            </w:pPr>
            <w:r w:rsidRPr="00C23EDE">
              <w:rPr>
                <w:b/>
                <w:noProof/>
                <w:color w:val="000000" w:themeColor="text1"/>
                <w:sz w:val="22"/>
                <w:szCs w:val="22"/>
              </w:rPr>
              <w:t>Żmien</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D1CC209" w14:textId="77777777" w:rsidR="00AD761E" w:rsidRPr="00C23EDE" w:rsidRDefault="00AD761E">
            <w:pPr>
              <w:pStyle w:val="TableTextCentered"/>
              <w:rPr>
                <w:b/>
                <w:noProof/>
                <w:color w:val="000000" w:themeColor="text1"/>
                <w:sz w:val="22"/>
                <w:szCs w:val="22"/>
              </w:rPr>
            </w:pPr>
            <w:r w:rsidRPr="00C23EDE">
              <w:rPr>
                <w:b/>
                <w:noProof/>
                <w:color w:val="000000" w:themeColor="text1"/>
                <w:sz w:val="22"/>
                <w:szCs w:val="22"/>
              </w:rPr>
              <w:t>Plaċebo + MTX</w:t>
            </w:r>
          </w:p>
          <w:p w14:paraId="034CB20F" w14:textId="77777777" w:rsidR="00AD761E" w:rsidRPr="00C23EDE" w:rsidRDefault="00AD761E">
            <w:pPr>
              <w:pStyle w:val="TableTextCentered"/>
              <w:rPr>
                <w:b/>
                <w:noProof/>
                <w:color w:val="000000" w:themeColor="text1"/>
                <w:sz w:val="22"/>
                <w:szCs w:val="22"/>
              </w:rPr>
            </w:pPr>
            <w:r w:rsidRPr="00C23EDE">
              <w:rPr>
                <w:b/>
                <w:noProof/>
                <w:color w:val="000000" w:themeColor="text1"/>
                <w:sz w:val="22"/>
                <w:szCs w:val="22"/>
              </w:rPr>
              <w:t>N=132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79462" w14:textId="77777777" w:rsidR="00AD761E" w:rsidRPr="00C23EDE" w:rsidRDefault="00AD761E">
            <w:pPr>
              <w:pStyle w:val="TableTextCentered"/>
              <w:rPr>
                <w:noProof/>
                <w:color w:val="000000" w:themeColor="text1"/>
                <w:sz w:val="22"/>
                <w:szCs w:val="22"/>
              </w:rPr>
            </w:pPr>
            <w:r w:rsidRPr="00C23EDE">
              <w:rPr>
                <w:b/>
                <w:noProof/>
                <w:color w:val="000000" w:themeColor="text1"/>
                <w:sz w:val="22"/>
                <w:szCs w:val="22"/>
              </w:rPr>
              <w:t>Tofacitinib</w:t>
            </w:r>
          </w:p>
          <w:p w14:paraId="2AE45084" w14:textId="77777777" w:rsidR="00AD761E" w:rsidRPr="00C23EDE" w:rsidRDefault="00AD761E">
            <w:pPr>
              <w:pStyle w:val="TableTextCentered"/>
              <w:rPr>
                <w:b/>
                <w:noProof/>
                <w:color w:val="000000" w:themeColor="text1"/>
                <w:sz w:val="22"/>
                <w:szCs w:val="22"/>
              </w:rPr>
            </w:pPr>
            <w:r w:rsidRPr="00C23EDE">
              <w:rPr>
                <w:b/>
                <w:noProof/>
                <w:color w:val="000000" w:themeColor="text1"/>
                <w:sz w:val="22"/>
                <w:szCs w:val="22"/>
              </w:rPr>
              <w:t xml:space="preserve">5 mg </w:t>
            </w:r>
            <w:r w:rsidR="009342D2" w:rsidRPr="00C23EDE">
              <w:rPr>
                <w:b/>
                <w:noProof/>
                <w:color w:val="000000" w:themeColor="text1"/>
                <w:sz w:val="22"/>
                <w:szCs w:val="22"/>
              </w:rPr>
              <w:t>darbtejn kuljum</w:t>
            </w:r>
          </w:p>
          <w:p w14:paraId="13F1AB6D" w14:textId="77777777" w:rsidR="00AD761E" w:rsidRPr="00C23EDE" w:rsidRDefault="00AD761E">
            <w:pPr>
              <w:pStyle w:val="TableTextCentered"/>
              <w:rPr>
                <w:b/>
                <w:noProof/>
                <w:color w:val="000000" w:themeColor="text1"/>
                <w:sz w:val="22"/>
                <w:szCs w:val="22"/>
              </w:rPr>
            </w:pPr>
            <w:r w:rsidRPr="00C23EDE">
              <w:rPr>
                <w:b/>
                <w:noProof/>
                <w:color w:val="000000" w:themeColor="text1"/>
                <w:sz w:val="22"/>
                <w:szCs w:val="22"/>
              </w:rPr>
              <w:t xml:space="preserve"> + MTX</w:t>
            </w:r>
          </w:p>
          <w:p w14:paraId="394A3569" w14:textId="77777777" w:rsidR="00AD761E" w:rsidRPr="00C23EDE" w:rsidRDefault="00AD761E">
            <w:pPr>
              <w:pStyle w:val="TableTextCentered"/>
              <w:rPr>
                <w:b/>
                <w:noProof/>
                <w:color w:val="000000" w:themeColor="text1"/>
                <w:sz w:val="22"/>
                <w:szCs w:val="22"/>
              </w:rPr>
            </w:pPr>
            <w:r w:rsidRPr="00C23EDE">
              <w:rPr>
                <w:b/>
                <w:noProof/>
                <w:color w:val="000000" w:themeColor="text1"/>
                <w:sz w:val="22"/>
                <w:szCs w:val="22"/>
              </w:rPr>
              <w:t>N=133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FDB8D" w14:textId="77777777" w:rsidR="00AD761E" w:rsidRPr="00C23EDE" w:rsidRDefault="00AD761E">
            <w:pPr>
              <w:pStyle w:val="TableTextCentered"/>
              <w:rPr>
                <w:noProof/>
                <w:color w:val="000000" w:themeColor="text1"/>
                <w:sz w:val="22"/>
                <w:szCs w:val="22"/>
              </w:rPr>
            </w:pPr>
            <w:r w:rsidRPr="00C23EDE">
              <w:rPr>
                <w:b/>
                <w:noProof/>
                <w:color w:val="000000" w:themeColor="text1"/>
                <w:sz w:val="22"/>
                <w:szCs w:val="22"/>
              </w:rPr>
              <w:t>Tofacitinib</w:t>
            </w:r>
          </w:p>
          <w:p w14:paraId="02C6AB55" w14:textId="77777777" w:rsidR="00AD761E" w:rsidRPr="00C23EDE" w:rsidRDefault="00AD761E">
            <w:pPr>
              <w:pStyle w:val="TableTextCentered"/>
              <w:rPr>
                <w:b/>
                <w:noProof/>
                <w:color w:val="000000" w:themeColor="text1"/>
                <w:sz w:val="22"/>
                <w:szCs w:val="22"/>
              </w:rPr>
            </w:pPr>
            <w:r w:rsidRPr="00C23EDE">
              <w:rPr>
                <w:b/>
                <w:noProof/>
                <w:color w:val="000000" w:themeColor="text1"/>
                <w:sz w:val="22"/>
                <w:szCs w:val="22"/>
              </w:rPr>
              <w:t xml:space="preserve">10 mg </w:t>
            </w:r>
            <w:r w:rsidR="009342D2" w:rsidRPr="00C23EDE">
              <w:rPr>
                <w:b/>
                <w:noProof/>
                <w:color w:val="000000" w:themeColor="text1"/>
                <w:sz w:val="22"/>
                <w:szCs w:val="22"/>
              </w:rPr>
              <w:t>darbtejn k</w:t>
            </w:r>
            <w:r w:rsidRPr="00C23EDE">
              <w:rPr>
                <w:b/>
                <w:noProof/>
                <w:color w:val="000000" w:themeColor="text1"/>
                <w:sz w:val="22"/>
                <w:szCs w:val="22"/>
              </w:rPr>
              <w:t>uljum</w:t>
            </w:r>
          </w:p>
          <w:p w14:paraId="1AA7A024" w14:textId="77777777" w:rsidR="00AD761E" w:rsidRPr="00C23EDE" w:rsidRDefault="00AD761E">
            <w:pPr>
              <w:pStyle w:val="TableTextCentered"/>
              <w:rPr>
                <w:b/>
                <w:noProof/>
                <w:color w:val="000000" w:themeColor="text1"/>
                <w:sz w:val="22"/>
                <w:szCs w:val="22"/>
              </w:rPr>
            </w:pPr>
            <w:r w:rsidRPr="00C23EDE">
              <w:rPr>
                <w:b/>
                <w:noProof/>
                <w:color w:val="000000" w:themeColor="text1"/>
                <w:sz w:val="22"/>
                <w:szCs w:val="22"/>
              </w:rPr>
              <w:t xml:space="preserve"> + MTX</w:t>
            </w:r>
          </w:p>
          <w:p w14:paraId="2BB74AC4" w14:textId="77777777" w:rsidR="00AD761E" w:rsidRPr="00C23EDE" w:rsidRDefault="00AD761E">
            <w:pPr>
              <w:pStyle w:val="TableTextCentered"/>
              <w:rPr>
                <w:b/>
                <w:noProof/>
                <w:color w:val="000000" w:themeColor="text1"/>
                <w:sz w:val="22"/>
                <w:szCs w:val="22"/>
              </w:rPr>
            </w:pPr>
            <w:r w:rsidRPr="00C23EDE">
              <w:rPr>
                <w:b/>
                <w:noProof/>
                <w:color w:val="000000" w:themeColor="text1"/>
                <w:sz w:val="22"/>
                <w:szCs w:val="22"/>
              </w:rPr>
              <w:t>N=134</w:t>
            </w:r>
          </w:p>
        </w:tc>
      </w:tr>
      <w:tr w:rsidR="00AD761E" w:rsidRPr="00C23EDE" w14:paraId="4778808C"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15ABC619" w14:textId="77777777" w:rsidR="00AD761E" w:rsidRPr="00C23EDE" w:rsidRDefault="00AD761E">
            <w:pPr>
              <w:pStyle w:val="TableText"/>
              <w:rPr>
                <w:rFonts w:cs="Times New Roman"/>
                <w:noProof/>
                <w:color w:val="000000" w:themeColor="text1"/>
                <w:sz w:val="22"/>
                <w:szCs w:val="22"/>
              </w:rPr>
            </w:pPr>
            <w:r w:rsidRPr="00C23EDE">
              <w:rPr>
                <w:noProof/>
                <w:color w:val="000000" w:themeColor="text1"/>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79DB6414"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09B398A"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24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B6117"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86FDD"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48***</w:t>
            </w:r>
          </w:p>
        </w:tc>
      </w:tr>
      <w:tr w:rsidR="00AD761E" w:rsidRPr="00C23EDE" w14:paraId="3EA02CE8" w14:textId="77777777">
        <w:trPr>
          <w:cantSplit/>
        </w:trPr>
        <w:tc>
          <w:tcPr>
            <w:tcW w:w="1225" w:type="dxa"/>
            <w:vMerge/>
            <w:tcBorders>
              <w:left w:val="single" w:sz="4" w:space="0" w:color="auto"/>
              <w:right w:val="single" w:sz="4" w:space="0" w:color="auto"/>
            </w:tcBorders>
            <w:shd w:val="clear" w:color="auto" w:fill="auto"/>
            <w:vAlign w:val="center"/>
          </w:tcPr>
          <w:p w14:paraId="74E86016" w14:textId="77777777" w:rsidR="00AD761E" w:rsidRPr="00C23EDE" w:rsidRDefault="00AD761E">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1BB150B"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12313F2"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119A8"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22DB5"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54</w:t>
            </w:r>
          </w:p>
        </w:tc>
      </w:tr>
      <w:tr w:rsidR="00AD761E" w:rsidRPr="00C23EDE" w14:paraId="3FC90B66"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21E783F2" w14:textId="77777777" w:rsidR="00AD761E" w:rsidRPr="00C23EDE" w:rsidRDefault="00AD761E">
            <w:pPr>
              <w:pStyle w:val="TableText"/>
              <w:rPr>
                <w:rFonts w:cs="Times New Roman"/>
                <w:noProof/>
                <w:color w:val="000000" w:themeColor="text1"/>
                <w:sz w:val="22"/>
                <w:szCs w:val="22"/>
              </w:rPr>
            </w:pPr>
            <w:r w:rsidRPr="00C23EDE">
              <w:rPr>
                <w:noProof/>
                <w:color w:val="000000" w:themeColor="text1"/>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49BD8F37"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82C0295"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BBA30"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26***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295C9"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28***</w:t>
            </w:r>
          </w:p>
        </w:tc>
      </w:tr>
      <w:tr w:rsidR="00AD761E" w:rsidRPr="00C23EDE" w14:paraId="402070EC" w14:textId="77777777">
        <w:trPr>
          <w:cantSplit/>
        </w:trPr>
        <w:tc>
          <w:tcPr>
            <w:tcW w:w="1225" w:type="dxa"/>
            <w:vMerge/>
            <w:tcBorders>
              <w:left w:val="single" w:sz="4" w:space="0" w:color="auto"/>
              <w:right w:val="single" w:sz="4" w:space="0" w:color="auto"/>
            </w:tcBorders>
            <w:shd w:val="clear" w:color="auto" w:fill="auto"/>
            <w:vAlign w:val="center"/>
          </w:tcPr>
          <w:p w14:paraId="1EC7178E" w14:textId="77777777" w:rsidR="00AD761E" w:rsidRPr="00C23EDE" w:rsidRDefault="00AD761E">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6DF71B6"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51A25C3"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79117"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37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604BB"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30</w:t>
            </w:r>
          </w:p>
        </w:tc>
      </w:tr>
      <w:tr w:rsidR="00AD761E" w:rsidRPr="00C23EDE" w14:paraId="75B87C8E"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98D24B" w14:textId="77777777" w:rsidR="00AD761E" w:rsidRPr="00C23EDE" w:rsidRDefault="00AD761E">
            <w:pPr>
              <w:pStyle w:val="TableText"/>
              <w:rPr>
                <w:rFonts w:cs="Times New Roman"/>
                <w:noProof/>
                <w:color w:val="000000" w:themeColor="text1"/>
                <w:sz w:val="22"/>
                <w:szCs w:val="22"/>
              </w:rPr>
            </w:pPr>
            <w:r w:rsidRPr="00C23EDE">
              <w:rPr>
                <w:noProof/>
                <w:color w:val="000000" w:themeColor="text1"/>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7CC868CD"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F696D58"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49FF5"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C975C9"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10*</w:t>
            </w:r>
          </w:p>
        </w:tc>
      </w:tr>
      <w:tr w:rsidR="00AD761E" w:rsidRPr="00C23EDE" w14:paraId="095542E7"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18F39F0" w14:textId="77777777" w:rsidR="00AD761E" w:rsidRPr="00C23EDE" w:rsidRDefault="00AD761E">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EAE8AD3"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91083EF"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26C60"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45ECA" w14:textId="77777777" w:rsidR="00AD761E" w:rsidRPr="00C23EDE" w:rsidRDefault="00AD761E">
            <w:pPr>
              <w:pStyle w:val="TableTextCentered"/>
              <w:rPr>
                <w:noProof/>
                <w:color w:val="000000" w:themeColor="text1"/>
                <w:sz w:val="22"/>
                <w:szCs w:val="22"/>
              </w:rPr>
            </w:pPr>
            <w:r w:rsidRPr="00C23EDE">
              <w:rPr>
                <w:noProof/>
                <w:color w:val="000000" w:themeColor="text1"/>
                <w:sz w:val="22"/>
                <w:szCs w:val="22"/>
              </w:rPr>
              <w:t>16</w:t>
            </w:r>
          </w:p>
        </w:tc>
      </w:tr>
      <w:tr w:rsidR="00AD761E" w:rsidRPr="00C23EDE" w14:paraId="05E32905" w14:textId="77777777">
        <w:trPr>
          <w:cantSplit/>
          <w:trHeight w:val="365"/>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6F45164"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lastRenderedPageBreak/>
              <w:t>ORAL Start: Mingħajr esperjenza ta’ MTX</w:t>
            </w:r>
          </w:p>
        </w:tc>
      </w:tr>
      <w:tr w:rsidR="00AD761E" w:rsidRPr="00C23EDE" w14:paraId="2EF82148" w14:textId="77777777">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76A9676D"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rPr>
              <w:t>Punt ta’ tmiem</w:t>
            </w:r>
          </w:p>
        </w:tc>
        <w:tc>
          <w:tcPr>
            <w:tcW w:w="1161" w:type="dxa"/>
            <w:tcBorders>
              <w:top w:val="single" w:sz="4" w:space="0" w:color="auto"/>
              <w:left w:val="single" w:sz="4" w:space="0" w:color="auto"/>
              <w:bottom w:val="single" w:sz="4" w:space="0" w:color="auto"/>
              <w:right w:val="single" w:sz="4" w:space="0" w:color="auto"/>
            </w:tcBorders>
            <w:vAlign w:val="center"/>
          </w:tcPr>
          <w:p w14:paraId="5BF1ACCB"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Żmien</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17ECCAC"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MTX</w:t>
            </w:r>
          </w:p>
          <w:p w14:paraId="587ED606"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N=184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58178" w14:textId="77777777" w:rsidR="00AD761E" w:rsidRPr="00C23EDE" w:rsidRDefault="00AD761E">
            <w:pPr>
              <w:pStyle w:val="TableTextCentered"/>
              <w:keepNext/>
              <w:keepLines/>
              <w:rPr>
                <w:noProof/>
                <w:color w:val="000000" w:themeColor="text1"/>
                <w:sz w:val="22"/>
                <w:szCs w:val="22"/>
              </w:rPr>
            </w:pPr>
            <w:r w:rsidRPr="00C23EDE">
              <w:rPr>
                <w:b/>
                <w:noProof/>
                <w:color w:val="000000" w:themeColor="text1"/>
                <w:sz w:val="22"/>
                <w:szCs w:val="22"/>
              </w:rPr>
              <w:t>Tofacitinib</w:t>
            </w:r>
          </w:p>
          <w:p w14:paraId="43A4918A"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 xml:space="preserve">5 mg </w:t>
            </w:r>
            <w:r w:rsidR="009342D2" w:rsidRPr="00C23EDE">
              <w:rPr>
                <w:b/>
                <w:noProof/>
                <w:color w:val="000000" w:themeColor="text1"/>
                <w:sz w:val="22"/>
                <w:szCs w:val="22"/>
              </w:rPr>
              <w:t>m</w:t>
            </w:r>
            <w:r w:rsidRPr="00C23EDE">
              <w:rPr>
                <w:b/>
                <w:noProof/>
                <w:color w:val="000000" w:themeColor="text1"/>
                <w:sz w:val="22"/>
                <w:szCs w:val="22"/>
              </w:rPr>
              <w:t xml:space="preserve">onoterapija </w:t>
            </w:r>
            <w:r w:rsidR="009342D2" w:rsidRPr="00C23EDE">
              <w:rPr>
                <w:b/>
                <w:noProof/>
                <w:color w:val="000000" w:themeColor="text1"/>
                <w:sz w:val="22"/>
                <w:szCs w:val="22"/>
              </w:rPr>
              <w:t>d</w:t>
            </w:r>
            <w:r w:rsidRPr="00C23EDE">
              <w:rPr>
                <w:b/>
                <w:noProof/>
                <w:color w:val="000000" w:themeColor="text1"/>
                <w:sz w:val="22"/>
                <w:szCs w:val="22"/>
              </w:rPr>
              <w:t xml:space="preserve">arbtejn </w:t>
            </w:r>
            <w:r w:rsidR="009342D2" w:rsidRPr="00C23EDE">
              <w:rPr>
                <w:b/>
                <w:noProof/>
                <w:color w:val="000000" w:themeColor="text1"/>
                <w:sz w:val="22"/>
                <w:szCs w:val="22"/>
              </w:rPr>
              <w:t>k</w:t>
            </w:r>
            <w:r w:rsidRPr="00C23EDE">
              <w:rPr>
                <w:b/>
                <w:noProof/>
                <w:color w:val="000000" w:themeColor="text1"/>
                <w:sz w:val="22"/>
                <w:szCs w:val="22"/>
              </w:rPr>
              <w:t>uljum</w:t>
            </w:r>
          </w:p>
          <w:p w14:paraId="1B7036C6"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N=370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20307" w14:textId="77777777" w:rsidR="00AD761E" w:rsidRPr="00C23EDE" w:rsidRDefault="00AD761E">
            <w:pPr>
              <w:pStyle w:val="TableTextCentered"/>
              <w:keepNext/>
              <w:keepLines/>
              <w:rPr>
                <w:noProof/>
                <w:color w:val="000000" w:themeColor="text1"/>
                <w:sz w:val="22"/>
                <w:szCs w:val="22"/>
              </w:rPr>
            </w:pPr>
            <w:r w:rsidRPr="00C23EDE">
              <w:rPr>
                <w:b/>
                <w:noProof/>
                <w:color w:val="000000" w:themeColor="text1"/>
                <w:sz w:val="22"/>
                <w:szCs w:val="22"/>
              </w:rPr>
              <w:t>Tofacitinib</w:t>
            </w:r>
          </w:p>
          <w:p w14:paraId="716AE6C0"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 xml:space="preserve">10 mg </w:t>
            </w:r>
            <w:r w:rsidR="000C7D74" w:rsidRPr="00C23EDE">
              <w:rPr>
                <w:b/>
                <w:noProof/>
                <w:color w:val="000000" w:themeColor="text1"/>
                <w:sz w:val="22"/>
                <w:szCs w:val="22"/>
              </w:rPr>
              <w:t>d</w:t>
            </w:r>
            <w:r w:rsidRPr="00C23EDE">
              <w:rPr>
                <w:b/>
                <w:noProof/>
                <w:color w:val="000000" w:themeColor="text1"/>
                <w:sz w:val="22"/>
                <w:szCs w:val="22"/>
              </w:rPr>
              <w:t xml:space="preserve">arbtejn </w:t>
            </w:r>
            <w:r w:rsidR="000C7D74" w:rsidRPr="00C23EDE">
              <w:rPr>
                <w:b/>
                <w:noProof/>
                <w:color w:val="000000" w:themeColor="text1"/>
                <w:sz w:val="22"/>
                <w:szCs w:val="22"/>
              </w:rPr>
              <w:t>k</w:t>
            </w:r>
            <w:r w:rsidRPr="00C23EDE">
              <w:rPr>
                <w:b/>
                <w:noProof/>
                <w:color w:val="000000" w:themeColor="text1"/>
                <w:sz w:val="22"/>
                <w:szCs w:val="22"/>
              </w:rPr>
              <w:t>uljum</w:t>
            </w:r>
          </w:p>
          <w:p w14:paraId="2D235155" w14:textId="77777777" w:rsidR="00AD761E" w:rsidRPr="00C23EDE" w:rsidRDefault="000C7D74">
            <w:pPr>
              <w:pStyle w:val="TableTextCentered"/>
              <w:keepNext/>
              <w:keepLines/>
              <w:rPr>
                <w:b/>
                <w:noProof/>
                <w:color w:val="000000" w:themeColor="text1"/>
                <w:sz w:val="22"/>
                <w:szCs w:val="22"/>
              </w:rPr>
            </w:pPr>
            <w:r w:rsidRPr="00C23EDE">
              <w:rPr>
                <w:b/>
                <w:noProof/>
                <w:color w:val="000000" w:themeColor="text1"/>
                <w:sz w:val="22"/>
                <w:szCs w:val="22"/>
              </w:rPr>
              <w:t>m</w:t>
            </w:r>
            <w:r w:rsidR="00AD761E" w:rsidRPr="00C23EDE">
              <w:rPr>
                <w:b/>
                <w:noProof/>
                <w:color w:val="000000" w:themeColor="text1"/>
                <w:sz w:val="22"/>
                <w:szCs w:val="22"/>
              </w:rPr>
              <w:t>onoterapija</w:t>
            </w:r>
          </w:p>
          <w:p w14:paraId="3EF3EDD7" w14:textId="77777777" w:rsidR="00AD761E" w:rsidRPr="00C23EDE" w:rsidRDefault="00AD761E">
            <w:pPr>
              <w:pStyle w:val="TableTextCentered"/>
              <w:keepNext/>
              <w:keepLines/>
              <w:rPr>
                <w:b/>
                <w:noProof/>
                <w:color w:val="000000" w:themeColor="text1"/>
                <w:sz w:val="22"/>
                <w:szCs w:val="22"/>
              </w:rPr>
            </w:pPr>
            <w:r w:rsidRPr="00C23EDE">
              <w:rPr>
                <w:b/>
                <w:noProof/>
                <w:color w:val="000000" w:themeColor="text1"/>
                <w:sz w:val="22"/>
                <w:szCs w:val="22"/>
              </w:rPr>
              <w:t>N=394</w:t>
            </w:r>
          </w:p>
        </w:tc>
      </w:tr>
      <w:tr w:rsidR="00AD761E" w:rsidRPr="00C23EDE" w14:paraId="3C0870F7"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00218846" w14:textId="77777777" w:rsidR="00AD761E" w:rsidRPr="00C23EDE" w:rsidRDefault="00AD761E">
            <w:pPr>
              <w:pStyle w:val="TableText"/>
              <w:keepNext/>
              <w:keepLines/>
              <w:rPr>
                <w:rFonts w:cs="Times New Roman"/>
                <w:noProof/>
                <w:color w:val="000000" w:themeColor="text1"/>
                <w:sz w:val="22"/>
                <w:szCs w:val="22"/>
              </w:rPr>
            </w:pPr>
            <w:r w:rsidRPr="00C23EDE">
              <w:rPr>
                <w:noProof/>
                <w:color w:val="000000" w:themeColor="text1"/>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217592FD"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694B82C"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52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A440F"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19F48"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77***</w:t>
            </w:r>
          </w:p>
        </w:tc>
      </w:tr>
      <w:tr w:rsidR="00AD761E" w:rsidRPr="00C23EDE" w14:paraId="573957F8" w14:textId="77777777">
        <w:trPr>
          <w:cantSplit/>
        </w:trPr>
        <w:tc>
          <w:tcPr>
            <w:tcW w:w="1225" w:type="dxa"/>
            <w:vMerge/>
            <w:tcBorders>
              <w:left w:val="single" w:sz="4" w:space="0" w:color="auto"/>
              <w:right w:val="single" w:sz="4" w:space="0" w:color="auto"/>
            </w:tcBorders>
            <w:shd w:val="clear" w:color="auto" w:fill="auto"/>
            <w:vAlign w:val="center"/>
          </w:tcPr>
          <w:p w14:paraId="2AE27C1D" w14:textId="77777777" w:rsidR="00AD761E" w:rsidRPr="00C23EDE" w:rsidRDefault="00AD761E">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DC029D8"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0121DFB"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51035"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71***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B9BEA"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75***</w:t>
            </w:r>
          </w:p>
        </w:tc>
      </w:tr>
      <w:tr w:rsidR="00AD761E" w:rsidRPr="00C23EDE" w14:paraId="3822FF70" w14:textId="77777777">
        <w:trPr>
          <w:cantSplit/>
        </w:trPr>
        <w:tc>
          <w:tcPr>
            <w:tcW w:w="1225" w:type="dxa"/>
            <w:vMerge/>
            <w:tcBorders>
              <w:left w:val="single" w:sz="4" w:space="0" w:color="auto"/>
              <w:right w:val="single" w:sz="4" w:space="0" w:color="auto"/>
            </w:tcBorders>
            <w:shd w:val="clear" w:color="auto" w:fill="auto"/>
            <w:vAlign w:val="center"/>
          </w:tcPr>
          <w:p w14:paraId="4DF09797" w14:textId="77777777" w:rsidR="00AD761E" w:rsidRPr="00C23EDE" w:rsidRDefault="00AD761E">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1F4552C"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574403E"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15A66"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67**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5C6A8"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71***</w:t>
            </w:r>
          </w:p>
        </w:tc>
      </w:tr>
      <w:tr w:rsidR="00AD761E" w:rsidRPr="00C23EDE" w14:paraId="47ED7019"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31AE2E73" w14:textId="77777777" w:rsidR="00AD761E" w:rsidRPr="00C23EDE" w:rsidRDefault="00AD761E">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238C58D"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6FF688B"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42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A90CA"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63***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15C43"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64***</w:t>
            </w:r>
          </w:p>
        </w:tc>
      </w:tr>
      <w:tr w:rsidR="00AD761E" w:rsidRPr="00C23EDE" w14:paraId="6BF94171" w14:textId="77777777">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7AF24F5D" w14:textId="77777777" w:rsidR="00AD761E" w:rsidRPr="00C23EDE" w:rsidRDefault="00AD761E">
            <w:pPr>
              <w:pStyle w:val="TableText"/>
              <w:keepNext/>
              <w:keepLines/>
              <w:rPr>
                <w:rFonts w:cs="Times New Roman"/>
                <w:noProof/>
                <w:color w:val="000000" w:themeColor="text1"/>
                <w:sz w:val="22"/>
                <w:szCs w:val="22"/>
              </w:rPr>
            </w:pPr>
            <w:r w:rsidRPr="00C23EDE">
              <w:rPr>
                <w:noProof/>
                <w:color w:val="000000" w:themeColor="text1"/>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3CDB8C49"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DA19CC4"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20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7F9A6"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1251A"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49***</w:t>
            </w:r>
          </w:p>
        </w:tc>
      </w:tr>
      <w:tr w:rsidR="00AD761E" w:rsidRPr="00C23EDE" w14:paraId="1081CA1E" w14:textId="77777777">
        <w:trPr>
          <w:cantSplit/>
        </w:trPr>
        <w:tc>
          <w:tcPr>
            <w:tcW w:w="1225" w:type="dxa"/>
            <w:vMerge/>
            <w:tcBorders>
              <w:left w:val="single" w:sz="4" w:space="0" w:color="auto"/>
              <w:right w:val="single" w:sz="4" w:space="0" w:color="auto"/>
            </w:tcBorders>
            <w:shd w:val="clear" w:color="auto" w:fill="auto"/>
            <w:vAlign w:val="center"/>
          </w:tcPr>
          <w:p w14:paraId="54507493" w14:textId="77777777" w:rsidR="00AD761E" w:rsidRPr="00C23EDE" w:rsidRDefault="00AD761E">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D95143A"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B35D354"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92AAF"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46***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76E5D" w14:textId="77777777" w:rsidR="00AD761E" w:rsidRPr="00C23EDE" w:rsidRDefault="00AD761E">
            <w:pPr>
              <w:pStyle w:val="TableText"/>
              <w:keepNext/>
              <w:keepLines/>
              <w:jc w:val="center"/>
              <w:rPr>
                <w:rFonts w:cs="Times New Roman"/>
                <w:noProof/>
                <w:color w:val="000000" w:themeColor="text1"/>
                <w:sz w:val="22"/>
                <w:szCs w:val="22"/>
              </w:rPr>
            </w:pPr>
            <w:r w:rsidRPr="00C23EDE">
              <w:rPr>
                <w:noProof/>
                <w:color w:val="000000" w:themeColor="text1"/>
                <w:sz w:val="22"/>
                <w:szCs w:val="22"/>
              </w:rPr>
              <w:t>56***</w:t>
            </w:r>
          </w:p>
        </w:tc>
      </w:tr>
      <w:tr w:rsidR="00AD761E" w:rsidRPr="00C23EDE" w14:paraId="4856814B" w14:textId="77777777">
        <w:trPr>
          <w:cantSplit/>
        </w:trPr>
        <w:tc>
          <w:tcPr>
            <w:tcW w:w="1225" w:type="dxa"/>
            <w:vMerge/>
            <w:tcBorders>
              <w:left w:val="single" w:sz="4" w:space="0" w:color="auto"/>
              <w:right w:val="single" w:sz="4" w:space="0" w:color="auto"/>
            </w:tcBorders>
            <w:shd w:val="clear" w:color="auto" w:fill="auto"/>
            <w:vAlign w:val="center"/>
          </w:tcPr>
          <w:p w14:paraId="5E339CC4" w14:textId="77777777" w:rsidR="00AD761E" w:rsidRPr="00C23EDE" w:rsidRDefault="00AD761E">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D11EA0F"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34D4001"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33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9D3843"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49**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42A45"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szCs w:val="22"/>
              </w:rPr>
              <w:t>55***</w:t>
            </w:r>
          </w:p>
        </w:tc>
      </w:tr>
      <w:tr w:rsidR="00AD761E" w:rsidRPr="00C23EDE" w14:paraId="12658B5C"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39AAE733" w14:textId="77777777" w:rsidR="00AD761E" w:rsidRPr="00C23EDE" w:rsidRDefault="00AD761E">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C7457E8"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Xahar 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65D4AF4"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14D3C"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48***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C9B10"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49***</w:t>
            </w:r>
          </w:p>
        </w:tc>
      </w:tr>
      <w:tr w:rsidR="00AD761E" w:rsidRPr="00C23EDE" w14:paraId="04D79FC3" w14:textId="77777777">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9FF407" w14:textId="77777777" w:rsidR="00AD761E" w:rsidRPr="00C23EDE" w:rsidRDefault="00AD761E">
            <w:pPr>
              <w:pStyle w:val="TableText"/>
              <w:rPr>
                <w:rFonts w:cs="Times New Roman"/>
                <w:noProof/>
                <w:color w:val="000000" w:themeColor="text1"/>
                <w:sz w:val="22"/>
                <w:szCs w:val="22"/>
              </w:rPr>
            </w:pPr>
            <w:r w:rsidRPr="00C23EDE">
              <w:rPr>
                <w:noProof/>
                <w:color w:val="000000" w:themeColor="text1"/>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7F61A5CD"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022B3F0"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DF1CE"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20***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229BA"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26***</w:t>
            </w:r>
          </w:p>
        </w:tc>
      </w:tr>
      <w:tr w:rsidR="00AD761E" w:rsidRPr="00C23EDE" w14:paraId="75995347"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F18B17D" w14:textId="77777777" w:rsidR="00AD761E" w:rsidRPr="00C23EDE" w:rsidRDefault="00AD761E">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15DE459"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A0DFF4E"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80610"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25***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D6C88"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37***</w:t>
            </w:r>
          </w:p>
        </w:tc>
      </w:tr>
      <w:tr w:rsidR="00AD761E" w:rsidRPr="00C23EDE" w14:paraId="46C741FF"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161CBBA3" w14:textId="77777777" w:rsidR="00AD761E" w:rsidRPr="00C23EDE" w:rsidRDefault="00AD761E">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75724F8"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532263F"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204CC"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ECBA5"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38***</w:t>
            </w:r>
          </w:p>
        </w:tc>
      </w:tr>
      <w:tr w:rsidR="00AD761E" w:rsidRPr="00C23EDE" w14:paraId="384C7B2E" w14:textId="77777777" w:rsidTr="0072393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53BB14C" w14:textId="77777777" w:rsidR="00AD761E" w:rsidRPr="00C23EDE" w:rsidRDefault="00AD761E">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E0D8C66"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Xahar 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8CFEC17"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0E953"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3ED1D" w14:textId="77777777" w:rsidR="00AD761E" w:rsidRPr="00C23EDE" w:rsidRDefault="00AD761E">
            <w:pPr>
              <w:pStyle w:val="TableText"/>
              <w:jc w:val="center"/>
              <w:rPr>
                <w:rFonts w:cs="Times New Roman"/>
                <w:noProof/>
                <w:color w:val="000000" w:themeColor="text1"/>
                <w:sz w:val="22"/>
                <w:szCs w:val="22"/>
              </w:rPr>
            </w:pPr>
            <w:r w:rsidRPr="00C23EDE">
              <w:rPr>
                <w:noProof/>
                <w:color w:val="000000" w:themeColor="text1"/>
                <w:sz w:val="22"/>
              </w:rPr>
              <w:t>37***</w:t>
            </w:r>
          </w:p>
        </w:tc>
      </w:tr>
      <w:tr w:rsidR="00AD761E" w:rsidRPr="00C23EDE" w14:paraId="4D80615D" w14:textId="77777777" w:rsidTr="00723939">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1E611C" w14:textId="77777777" w:rsidR="00AD761E" w:rsidRPr="00C23EDE" w:rsidRDefault="00AD761E" w:rsidP="00723939">
            <w:pPr>
              <w:pStyle w:val="TableText"/>
              <w:keepNext/>
              <w:keepLines/>
              <w:widowControl w:val="0"/>
              <w:jc w:val="center"/>
              <w:rPr>
                <w:noProof/>
                <w:color w:val="000000" w:themeColor="text1"/>
                <w:sz w:val="22"/>
              </w:rPr>
            </w:pPr>
            <w:r w:rsidRPr="00C23EDE">
              <w:rPr>
                <w:b/>
                <w:noProof/>
                <w:color w:val="000000" w:themeColor="text1"/>
                <w:sz w:val="22"/>
              </w:rPr>
              <w:t xml:space="preserve">ORAL Strategy: Pazjenti li </w:t>
            </w:r>
            <w:r w:rsidR="00417050" w:rsidRPr="00C23EDE">
              <w:rPr>
                <w:b/>
                <w:noProof/>
                <w:color w:val="000000" w:themeColor="text1"/>
                <w:sz w:val="22"/>
              </w:rPr>
              <w:t>r</w:t>
            </w:r>
            <w:r w:rsidRPr="00C23EDE">
              <w:rPr>
                <w:b/>
                <w:noProof/>
                <w:color w:val="000000" w:themeColor="text1"/>
                <w:sz w:val="22"/>
              </w:rPr>
              <w:t>rispondew b’</w:t>
            </w:r>
            <w:r w:rsidR="00417050" w:rsidRPr="00C23EDE">
              <w:rPr>
                <w:b/>
                <w:noProof/>
                <w:color w:val="000000" w:themeColor="text1"/>
                <w:sz w:val="22"/>
              </w:rPr>
              <w:t>m</w:t>
            </w:r>
            <w:r w:rsidRPr="00C23EDE">
              <w:rPr>
                <w:b/>
                <w:noProof/>
                <w:color w:val="000000" w:themeColor="text1"/>
                <w:sz w:val="22"/>
              </w:rPr>
              <w:t xml:space="preserve">od </w:t>
            </w:r>
            <w:r w:rsidR="00417050" w:rsidRPr="00C23EDE">
              <w:rPr>
                <w:b/>
                <w:noProof/>
                <w:color w:val="000000" w:themeColor="text1"/>
                <w:sz w:val="22"/>
              </w:rPr>
              <w:t>i</w:t>
            </w:r>
            <w:r w:rsidRPr="00C23EDE">
              <w:rPr>
                <w:b/>
                <w:noProof/>
                <w:color w:val="000000" w:themeColor="text1"/>
                <w:sz w:val="22"/>
              </w:rPr>
              <w:t>nadegwat għal MTX</w:t>
            </w:r>
          </w:p>
        </w:tc>
      </w:tr>
      <w:tr w:rsidR="00AD761E" w:rsidRPr="00C23EDE" w14:paraId="60E83339" w14:textId="77777777">
        <w:trPr>
          <w:cantSplit/>
        </w:trPr>
        <w:tc>
          <w:tcPr>
            <w:tcW w:w="1225" w:type="dxa"/>
            <w:tcBorders>
              <w:left w:val="single" w:sz="4" w:space="0" w:color="auto"/>
              <w:bottom w:val="single" w:sz="4" w:space="0" w:color="auto"/>
              <w:right w:val="single" w:sz="4" w:space="0" w:color="auto"/>
            </w:tcBorders>
            <w:shd w:val="clear" w:color="auto" w:fill="auto"/>
            <w:vAlign w:val="center"/>
          </w:tcPr>
          <w:p w14:paraId="5123FFBB" w14:textId="77777777" w:rsidR="00AD761E" w:rsidRPr="00C23EDE" w:rsidRDefault="00AD761E">
            <w:pPr>
              <w:pStyle w:val="TableText"/>
              <w:keepNext/>
              <w:jc w:val="center"/>
              <w:rPr>
                <w:b/>
                <w:noProof/>
                <w:color w:val="000000" w:themeColor="text1"/>
                <w:sz w:val="22"/>
              </w:rPr>
            </w:pPr>
            <w:r w:rsidRPr="00C23EDE">
              <w:rPr>
                <w:b/>
                <w:noProof/>
                <w:color w:val="000000" w:themeColor="text1"/>
                <w:sz w:val="22"/>
              </w:rPr>
              <w:t>Punt ta’ tmiem</w:t>
            </w:r>
          </w:p>
        </w:tc>
        <w:tc>
          <w:tcPr>
            <w:tcW w:w="1161" w:type="dxa"/>
            <w:tcBorders>
              <w:top w:val="single" w:sz="4" w:space="0" w:color="auto"/>
              <w:left w:val="single" w:sz="4" w:space="0" w:color="auto"/>
              <w:bottom w:val="single" w:sz="4" w:space="0" w:color="auto"/>
              <w:right w:val="single" w:sz="4" w:space="0" w:color="auto"/>
            </w:tcBorders>
            <w:vAlign w:val="center"/>
          </w:tcPr>
          <w:p w14:paraId="6D1685B1" w14:textId="77777777" w:rsidR="00AD761E" w:rsidRPr="00C23EDE" w:rsidRDefault="00AD761E">
            <w:pPr>
              <w:pStyle w:val="TableText"/>
              <w:keepNext/>
              <w:jc w:val="center"/>
              <w:rPr>
                <w:b/>
                <w:noProof/>
                <w:color w:val="000000" w:themeColor="text1"/>
                <w:sz w:val="22"/>
              </w:rPr>
            </w:pPr>
            <w:r w:rsidRPr="00C23EDE">
              <w:rPr>
                <w:b/>
                <w:noProof/>
                <w:color w:val="000000" w:themeColor="text1"/>
                <w:sz w:val="22"/>
              </w:rPr>
              <w:t>Żmien</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413D290" w14:textId="77777777" w:rsidR="00AD761E" w:rsidRPr="00C23EDE" w:rsidRDefault="00AD761E">
            <w:pPr>
              <w:pStyle w:val="TableText"/>
              <w:keepNext/>
              <w:jc w:val="center"/>
              <w:rPr>
                <w:b/>
                <w:noProof/>
                <w:color w:val="000000" w:themeColor="text1"/>
                <w:sz w:val="22"/>
              </w:rPr>
            </w:pPr>
            <w:r w:rsidRPr="00C23EDE">
              <w:rPr>
                <w:b/>
                <w:noProof/>
                <w:color w:val="000000" w:themeColor="text1"/>
                <w:sz w:val="22"/>
              </w:rPr>
              <w:t xml:space="preserve">Tofacitinib 5 mg </w:t>
            </w:r>
            <w:r w:rsidR="00417050" w:rsidRPr="00C23EDE">
              <w:rPr>
                <w:b/>
                <w:noProof/>
                <w:color w:val="000000" w:themeColor="text1"/>
                <w:sz w:val="22"/>
              </w:rPr>
              <w:t>d</w:t>
            </w:r>
            <w:r w:rsidRPr="00C23EDE">
              <w:rPr>
                <w:b/>
                <w:noProof/>
                <w:color w:val="000000" w:themeColor="text1"/>
                <w:sz w:val="22"/>
              </w:rPr>
              <w:t xml:space="preserve">arbtejn </w:t>
            </w:r>
            <w:r w:rsidR="00417050" w:rsidRPr="00C23EDE">
              <w:rPr>
                <w:b/>
                <w:noProof/>
                <w:color w:val="000000" w:themeColor="text1"/>
                <w:sz w:val="22"/>
              </w:rPr>
              <w:t>k</w:t>
            </w:r>
            <w:r w:rsidRPr="00C23EDE">
              <w:rPr>
                <w:b/>
                <w:noProof/>
                <w:color w:val="000000" w:themeColor="text1"/>
                <w:sz w:val="22"/>
              </w:rPr>
              <w:t>uljum</w:t>
            </w:r>
          </w:p>
          <w:p w14:paraId="57818A25" w14:textId="77777777" w:rsidR="00AD761E" w:rsidRPr="00C23EDE" w:rsidRDefault="00AD761E">
            <w:pPr>
              <w:pStyle w:val="TableText"/>
              <w:keepNext/>
              <w:jc w:val="center"/>
              <w:rPr>
                <w:b/>
                <w:noProof/>
                <w:color w:val="000000" w:themeColor="text1"/>
                <w:sz w:val="22"/>
              </w:rPr>
            </w:pPr>
            <w:r w:rsidRPr="00C23EDE">
              <w:rPr>
                <w:b/>
                <w:noProof/>
                <w:color w:val="000000" w:themeColor="text1"/>
                <w:sz w:val="22"/>
              </w:rPr>
              <w:t>N=384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D9140" w14:textId="77777777" w:rsidR="00AD761E" w:rsidRPr="00C23EDE" w:rsidRDefault="00AD761E">
            <w:pPr>
              <w:pStyle w:val="TableText"/>
              <w:keepNext/>
              <w:jc w:val="center"/>
              <w:rPr>
                <w:b/>
                <w:noProof/>
                <w:color w:val="000000" w:themeColor="text1"/>
                <w:sz w:val="22"/>
              </w:rPr>
            </w:pPr>
            <w:r w:rsidRPr="00C23EDE">
              <w:rPr>
                <w:b/>
                <w:noProof/>
                <w:color w:val="000000" w:themeColor="text1"/>
                <w:sz w:val="22"/>
              </w:rPr>
              <w:t xml:space="preserve">Tofacitinib 5 mg </w:t>
            </w:r>
            <w:r w:rsidR="00417050" w:rsidRPr="00C23EDE">
              <w:rPr>
                <w:b/>
                <w:noProof/>
                <w:color w:val="000000" w:themeColor="text1"/>
                <w:sz w:val="22"/>
              </w:rPr>
              <w:t>d</w:t>
            </w:r>
            <w:r w:rsidRPr="00C23EDE">
              <w:rPr>
                <w:b/>
                <w:noProof/>
                <w:color w:val="000000" w:themeColor="text1"/>
                <w:sz w:val="22"/>
              </w:rPr>
              <w:t xml:space="preserve">arbtejn </w:t>
            </w:r>
            <w:r w:rsidR="00417050" w:rsidRPr="00C23EDE">
              <w:rPr>
                <w:b/>
                <w:noProof/>
                <w:color w:val="000000" w:themeColor="text1"/>
                <w:sz w:val="22"/>
              </w:rPr>
              <w:t>k</w:t>
            </w:r>
            <w:r w:rsidRPr="00C23EDE">
              <w:rPr>
                <w:b/>
                <w:noProof/>
                <w:color w:val="000000" w:themeColor="text1"/>
                <w:sz w:val="22"/>
              </w:rPr>
              <w:t>uljum</w:t>
            </w:r>
          </w:p>
          <w:p w14:paraId="7AD9F5A0" w14:textId="77777777" w:rsidR="00AD761E" w:rsidRPr="00C23EDE" w:rsidRDefault="00AD761E">
            <w:pPr>
              <w:pStyle w:val="TableText"/>
              <w:keepNext/>
              <w:jc w:val="center"/>
              <w:rPr>
                <w:b/>
                <w:noProof/>
                <w:color w:val="000000" w:themeColor="text1"/>
                <w:sz w:val="22"/>
              </w:rPr>
            </w:pPr>
            <w:r w:rsidRPr="00C23EDE">
              <w:rPr>
                <w:b/>
                <w:noProof/>
                <w:color w:val="000000" w:themeColor="text1"/>
                <w:sz w:val="22"/>
              </w:rPr>
              <w:t xml:space="preserve"> + MTX</w:t>
            </w:r>
          </w:p>
          <w:p w14:paraId="16B0EFDE" w14:textId="77777777" w:rsidR="00AD761E" w:rsidRPr="00C23EDE" w:rsidRDefault="00AD761E">
            <w:pPr>
              <w:pStyle w:val="TableText"/>
              <w:keepNext/>
              <w:jc w:val="center"/>
              <w:rPr>
                <w:b/>
                <w:noProof/>
                <w:color w:val="000000" w:themeColor="text1"/>
                <w:sz w:val="22"/>
              </w:rPr>
            </w:pPr>
            <w:r w:rsidRPr="00C23EDE">
              <w:rPr>
                <w:b/>
                <w:noProof/>
                <w:color w:val="000000" w:themeColor="text1"/>
                <w:sz w:val="22"/>
              </w:rPr>
              <w:t>N=376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ECB20" w14:textId="77777777" w:rsidR="00AD761E" w:rsidRPr="00C23EDE" w:rsidRDefault="00AD761E" w:rsidP="00723939">
            <w:pPr>
              <w:pStyle w:val="TableText"/>
              <w:keepNext/>
              <w:keepLines/>
              <w:widowControl w:val="0"/>
              <w:jc w:val="center"/>
              <w:rPr>
                <w:b/>
                <w:noProof/>
                <w:color w:val="000000" w:themeColor="text1"/>
                <w:sz w:val="22"/>
              </w:rPr>
            </w:pPr>
            <w:r w:rsidRPr="00C23EDE">
              <w:rPr>
                <w:b/>
                <w:noProof/>
                <w:color w:val="000000" w:themeColor="text1"/>
                <w:sz w:val="22"/>
              </w:rPr>
              <w:t>Adalimumab</w:t>
            </w:r>
          </w:p>
          <w:p w14:paraId="0FF35C4D" w14:textId="77777777" w:rsidR="00AD761E" w:rsidRPr="00C23EDE" w:rsidRDefault="00AD761E" w:rsidP="00723939">
            <w:pPr>
              <w:pStyle w:val="TableText"/>
              <w:keepNext/>
              <w:keepLines/>
              <w:widowControl w:val="0"/>
              <w:jc w:val="center"/>
              <w:rPr>
                <w:b/>
                <w:noProof/>
                <w:color w:val="000000" w:themeColor="text1"/>
                <w:sz w:val="22"/>
              </w:rPr>
            </w:pPr>
            <w:r w:rsidRPr="00C23EDE">
              <w:rPr>
                <w:b/>
                <w:noProof/>
                <w:color w:val="000000" w:themeColor="text1"/>
                <w:sz w:val="22"/>
              </w:rPr>
              <w:t xml:space="preserve"> + MTX</w:t>
            </w:r>
          </w:p>
          <w:p w14:paraId="0628A901" w14:textId="77777777" w:rsidR="00AD761E" w:rsidRPr="00C23EDE" w:rsidRDefault="00AD761E" w:rsidP="00723939">
            <w:pPr>
              <w:pStyle w:val="TableText"/>
              <w:keepNext/>
              <w:keepLines/>
              <w:widowControl w:val="0"/>
              <w:jc w:val="center"/>
              <w:rPr>
                <w:b/>
                <w:noProof/>
                <w:color w:val="000000" w:themeColor="text1"/>
                <w:sz w:val="22"/>
              </w:rPr>
            </w:pPr>
            <w:r w:rsidRPr="00C23EDE">
              <w:rPr>
                <w:b/>
                <w:noProof/>
                <w:color w:val="000000" w:themeColor="text1"/>
                <w:sz w:val="22"/>
              </w:rPr>
              <w:t>N=386</w:t>
            </w:r>
          </w:p>
        </w:tc>
      </w:tr>
      <w:tr w:rsidR="00AD761E" w:rsidRPr="00C23EDE" w14:paraId="49B2834D" w14:textId="77777777">
        <w:trPr>
          <w:cantSplit/>
        </w:trPr>
        <w:tc>
          <w:tcPr>
            <w:tcW w:w="1225" w:type="dxa"/>
            <w:vMerge w:val="restart"/>
            <w:tcBorders>
              <w:left w:val="single" w:sz="4" w:space="0" w:color="auto"/>
              <w:right w:val="single" w:sz="4" w:space="0" w:color="auto"/>
            </w:tcBorders>
            <w:shd w:val="clear" w:color="auto" w:fill="auto"/>
            <w:vAlign w:val="center"/>
          </w:tcPr>
          <w:p w14:paraId="470203D3" w14:textId="77777777" w:rsidR="00AD761E" w:rsidRPr="00C23EDE" w:rsidRDefault="00AD761E">
            <w:pPr>
              <w:pStyle w:val="TableText"/>
              <w:keepNext/>
              <w:rPr>
                <w:rFonts w:cs="Times New Roman"/>
                <w:noProof/>
                <w:color w:val="000000" w:themeColor="text1"/>
                <w:sz w:val="22"/>
                <w:szCs w:val="22"/>
              </w:rPr>
            </w:pPr>
            <w:r w:rsidRPr="00C23EDE">
              <w:rPr>
                <w:rFonts w:cs="Times New Roman"/>
                <w:noProof/>
                <w:color w:val="000000" w:themeColor="text1"/>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335981A1"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BCEDE60" w14:textId="77777777" w:rsidR="00AD761E" w:rsidRPr="00C23EDE" w:rsidRDefault="00AD761E">
            <w:pPr>
              <w:pStyle w:val="TableText"/>
              <w:keepNext/>
              <w:jc w:val="center"/>
              <w:rPr>
                <w:noProof/>
                <w:color w:val="000000" w:themeColor="text1"/>
                <w:sz w:val="22"/>
              </w:rPr>
            </w:pPr>
            <w:r w:rsidRPr="00C23EDE">
              <w:rPr>
                <w:rFonts w:eastAsia="MS Mincho"/>
                <w:noProof/>
                <w:color w:val="000000" w:themeColor="text1"/>
                <w:sz w:val="22"/>
                <w:szCs w:val="22"/>
              </w:rPr>
              <w:t>62.50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1A35B709"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70.48ǂ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9BB838D"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69.17</w:t>
            </w:r>
          </w:p>
        </w:tc>
      </w:tr>
      <w:tr w:rsidR="00AD761E" w:rsidRPr="00C23EDE" w14:paraId="4E8ED745" w14:textId="77777777">
        <w:trPr>
          <w:cantSplit/>
        </w:trPr>
        <w:tc>
          <w:tcPr>
            <w:tcW w:w="1225" w:type="dxa"/>
            <w:vMerge/>
            <w:tcBorders>
              <w:left w:val="single" w:sz="4" w:space="0" w:color="auto"/>
              <w:right w:val="single" w:sz="4" w:space="0" w:color="auto"/>
            </w:tcBorders>
            <w:shd w:val="clear" w:color="auto" w:fill="auto"/>
            <w:vAlign w:val="center"/>
          </w:tcPr>
          <w:p w14:paraId="6063FAF6" w14:textId="77777777" w:rsidR="00AD761E" w:rsidRPr="00C23EDE" w:rsidRDefault="00AD761E">
            <w:pPr>
              <w:pStyle w:val="TableText"/>
              <w:keepN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69F8EF9"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23CDDF7" w14:textId="77777777" w:rsidR="00AD761E" w:rsidRPr="00C23EDE" w:rsidRDefault="00AD761E">
            <w:pPr>
              <w:pStyle w:val="TableText"/>
              <w:keepNext/>
              <w:jc w:val="center"/>
              <w:rPr>
                <w:noProof/>
                <w:color w:val="000000" w:themeColor="text1"/>
                <w:sz w:val="22"/>
              </w:rPr>
            </w:pPr>
            <w:r w:rsidRPr="00C23EDE">
              <w:rPr>
                <w:rFonts w:eastAsia="MS Mincho"/>
                <w:noProof/>
                <w:color w:val="000000" w:themeColor="text1"/>
                <w:sz w:val="22"/>
                <w:szCs w:val="22"/>
              </w:rPr>
              <w:t>62.84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41C4224"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73.14ǂ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B22511E"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70.98</w:t>
            </w:r>
          </w:p>
        </w:tc>
      </w:tr>
      <w:tr w:rsidR="00AD761E" w:rsidRPr="00C23EDE" w14:paraId="0D235FA1"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58E55712" w14:textId="77777777" w:rsidR="00AD761E" w:rsidRPr="00C23EDE" w:rsidRDefault="00AD761E">
            <w:pPr>
              <w:pStyle w:val="TableText"/>
              <w:keepN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14A21AE"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43FB0FBD" w14:textId="77777777" w:rsidR="00AD761E" w:rsidRPr="00C23EDE" w:rsidRDefault="00AD761E">
            <w:pPr>
              <w:pStyle w:val="TableText"/>
              <w:keepNext/>
              <w:jc w:val="center"/>
              <w:rPr>
                <w:noProof/>
                <w:color w:val="000000" w:themeColor="text1"/>
                <w:sz w:val="22"/>
              </w:rPr>
            </w:pPr>
            <w:r w:rsidRPr="00C23EDE">
              <w:rPr>
                <w:rFonts w:eastAsia="MS Mincho"/>
                <w:noProof/>
                <w:color w:val="000000" w:themeColor="text1"/>
                <w:sz w:val="22"/>
                <w:szCs w:val="22"/>
              </w:rPr>
              <w:t>61.72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1197A57F"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70.21ǂ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1B4B8D4"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67.62</w:t>
            </w:r>
          </w:p>
        </w:tc>
      </w:tr>
      <w:tr w:rsidR="00AD761E" w:rsidRPr="00C23EDE" w14:paraId="28D66431" w14:textId="77777777">
        <w:trPr>
          <w:cantSplit/>
        </w:trPr>
        <w:tc>
          <w:tcPr>
            <w:tcW w:w="1225" w:type="dxa"/>
            <w:vMerge w:val="restart"/>
            <w:tcBorders>
              <w:left w:val="single" w:sz="4" w:space="0" w:color="auto"/>
              <w:right w:val="single" w:sz="4" w:space="0" w:color="auto"/>
            </w:tcBorders>
            <w:shd w:val="clear" w:color="auto" w:fill="auto"/>
            <w:vAlign w:val="center"/>
          </w:tcPr>
          <w:p w14:paraId="21186953" w14:textId="77777777" w:rsidR="00AD761E" w:rsidRPr="00C23EDE" w:rsidRDefault="00AD761E">
            <w:pPr>
              <w:pStyle w:val="TableText"/>
              <w:keepNext/>
              <w:rPr>
                <w:rFonts w:cs="Times New Roman"/>
                <w:noProof/>
                <w:color w:val="000000" w:themeColor="text1"/>
                <w:sz w:val="22"/>
                <w:szCs w:val="22"/>
              </w:rPr>
            </w:pPr>
            <w:r w:rsidRPr="00C23EDE">
              <w:rPr>
                <w:rFonts w:cs="Times New Roman"/>
                <w:noProof/>
                <w:color w:val="000000" w:themeColor="text1"/>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408D6AB6"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C43A359" w14:textId="77777777" w:rsidR="00AD761E" w:rsidRPr="00C23EDE" w:rsidRDefault="00AD761E">
            <w:pPr>
              <w:pStyle w:val="TableText"/>
              <w:keepNext/>
              <w:jc w:val="center"/>
              <w:rPr>
                <w:rFonts w:eastAsia="MS Mincho"/>
                <w:noProof/>
                <w:color w:val="000000" w:themeColor="text1"/>
                <w:sz w:val="22"/>
                <w:szCs w:val="22"/>
              </w:rPr>
            </w:pPr>
            <w:r w:rsidRPr="00C23EDE">
              <w:rPr>
                <w:rFonts w:eastAsia="MS Mincho"/>
                <w:noProof/>
                <w:color w:val="000000" w:themeColor="text1"/>
                <w:sz w:val="22"/>
                <w:szCs w:val="22"/>
              </w:rPr>
              <w:t>31.51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19DE3340"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40.96ǂ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7C60CE47"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37.31</w:t>
            </w:r>
          </w:p>
        </w:tc>
      </w:tr>
      <w:tr w:rsidR="00AD761E" w:rsidRPr="00C23EDE" w14:paraId="18C8B534" w14:textId="77777777">
        <w:trPr>
          <w:cantSplit/>
        </w:trPr>
        <w:tc>
          <w:tcPr>
            <w:tcW w:w="1225" w:type="dxa"/>
            <w:vMerge/>
            <w:tcBorders>
              <w:left w:val="single" w:sz="4" w:space="0" w:color="auto"/>
              <w:right w:val="single" w:sz="4" w:space="0" w:color="auto"/>
            </w:tcBorders>
            <w:shd w:val="clear" w:color="auto" w:fill="auto"/>
            <w:vAlign w:val="center"/>
          </w:tcPr>
          <w:p w14:paraId="43CE82F1" w14:textId="77777777" w:rsidR="00AD761E" w:rsidRPr="00C23EDE" w:rsidRDefault="00AD761E">
            <w:pPr>
              <w:pStyle w:val="TableText"/>
              <w:keepN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4823AE7"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31AAA93" w14:textId="77777777" w:rsidR="00AD761E" w:rsidRPr="00C23EDE" w:rsidRDefault="00AD761E">
            <w:pPr>
              <w:pStyle w:val="TableText"/>
              <w:keepNext/>
              <w:jc w:val="center"/>
              <w:rPr>
                <w:rFonts w:eastAsia="MS Mincho"/>
                <w:noProof/>
                <w:color w:val="000000" w:themeColor="text1"/>
                <w:sz w:val="22"/>
                <w:szCs w:val="22"/>
              </w:rPr>
            </w:pPr>
            <w:r w:rsidRPr="00C23EDE">
              <w:rPr>
                <w:rFonts w:eastAsia="MS Mincho"/>
                <w:noProof/>
                <w:color w:val="000000" w:themeColor="text1"/>
                <w:sz w:val="22"/>
                <w:szCs w:val="22"/>
              </w:rPr>
              <w:t>38.28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10EB081"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46.01ǂ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B961C4F"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43.78</w:t>
            </w:r>
          </w:p>
        </w:tc>
      </w:tr>
      <w:tr w:rsidR="00AD761E" w:rsidRPr="00C23EDE" w14:paraId="6CC4A0A1"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6DC4FB3" w14:textId="77777777" w:rsidR="00AD761E" w:rsidRPr="00C23EDE" w:rsidRDefault="00AD761E">
            <w:pPr>
              <w:pStyle w:val="TableText"/>
              <w:keepN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CEA6EA1"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8A2DFD8" w14:textId="77777777" w:rsidR="00AD761E" w:rsidRPr="00C23EDE" w:rsidRDefault="00AD761E">
            <w:pPr>
              <w:pStyle w:val="TableText"/>
              <w:keepNext/>
              <w:jc w:val="center"/>
              <w:rPr>
                <w:rFonts w:eastAsia="MS Mincho"/>
                <w:noProof/>
                <w:color w:val="000000" w:themeColor="text1"/>
                <w:sz w:val="22"/>
                <w:szCs w:val="22"/>
              </w:rPr>
            </w:pPr>
            <w:r w:rsidRPr="00C23EDE">
              <w:rPr>
                <w:rFonts w:eastAsia="MS Mincho"/>
                <w:noProof/>
                <w:color w:val="000000" w:themeColor="text1"/>
                <w:sz w:val="22"/>
                <w:szCs w:val="22"/>
              </w:rPr>
              <w:t>39.31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B7234A3"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47.61ǂ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75A42E2"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45.85</w:t>
            </w:r>
          </w:p>
        </w:tc>
      </w:tr>
      <w:tr w:rsidR="00AD761E" w:rsidRPr="00C23EDE" w14:paraId="10B8AC79" w14:textId="77777777">
        <w:trPr>
          <w:cantSplit/>
        </w:trPr>
        <w:tc>
          <w:tcPr>
            <w:tcW w:w="1225" w:type="dxa"/>
            <w:vMerge w:val="restart"/>
            <w:tcBorders>
              <w:left w:val="single" w:sz="4" w:space="0" w:color="auto"/>
              <w:right w:val="single" w:sz="4" w:space="0" w:color="auto"/>
            </w:tcBorders>
            <w:shd w:val="clear" w:color="auto" w:fill="auto"/>
            <w:vAlign w:val="center"/>
          </w:tcPr>
          <w:p w14:paraId="4E533A19" w14:textId="77777777" w:rsidR="00AD761E" w:rsidRPr="00C23EDE" w:rsidRDefault="00AD761E">
            <w:pPr>
              <w:pStyle w:val="TableText"/>
              <w:keepNext/>
              <w:rPr>
                <w:rFonts w:cs="Times New Roman"/>
                <w:noProof/>
                <w:color w:val="000000" w:themeColor="text1"/>
                <w:sz w:val="22"/>
                <w:szCs w:val="22"/>
              </w:rPr>
            </w:pPr>
            <w:r w:rsidRPr="00C23EDE">
              <w:rPr>
                <w:rFonts w:cs="Times New Roman"/>
                <w:noProof/>
                <w:color w:val="000000" w:themeColor="text1"/>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69E8A36D"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CD27E57" w14:textId="77777777" w:rsidR="00AD761E" w:rsidRPr="00C23EDE" w:rsidRDefault="00AD761E">
            <w:pPr>
              <w:pStyle w:val="TableText"/>
              <w:keepNext/>
              <w:jc w:val="center"/>
              <w:rPr>
                <w:rFonts w:eastAsia="MS Mincho"/>
                <w:noProof/>
                <w:color w:val="000000" w:themeColor="text1"/>
                <w:sz w:val="22"/>
                <w:szCs w:val="22"/>
              </w:rPr>
            </w:pPr>
            <w:r w:rsidRPr="00C23EDE">
              <w:rPr>
                <w:rFonts w:eastAsia="MS Mincho"/>
                <w:noProof/>
                <w:color w:val="000000" w:themeColor="text1"/>
                <w:sz w:val="22"/>
                <w:szCs w:val="22"/>
              </w:rPr>
              <w:t>13.54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2459F1B"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19.41ǂ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3F59DEF"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14.51</w:t>
            </w:r>
          </w:p>
        </w:tc>
      </w:tr>
      <w:tr w:rsidR="00AD761E" w:rsidRPr="00C23EDE" w14:paraId="0760A506" w14:textId="77777777">
        <w:trPr>
          <w:cantSplit/>
        </w:trPr>
        <w:tc>
          <w:tcPr>
            <w:tcW w:w="1225" w:type="dxa"/>
            <w:vMerge/>
            <w:tcBorders>
              <w:left w:val="single" w:sz="4" w:space="0" w:color="auto"/>
              <w:right w:val="single" w:sz="4" w:space="0" w:color="auto"/>
            </w:tcBorders>
            <w:shd w:val="clear" w:color="auto" w:fill="auto"/>
            <w:vAlign w:val="center"/>
          </w:tcPr>
          <w:p w14:paraId="17BD5ED9" w14:textId="77777777" w:rsidR="00AD761E" w:rsidRPr="00C23EDE" w:rsidRDefault="00AD761E">
            <w:pPr>
              <w:pStyle w:val="TableText"/>
              <w:keepN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6EC69D8"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6A57A74" w14:textId="77777777" w:rsidR="00AD761E" w:rsidRPr="00C23EDE" w:rsidRDefault="00AD761E">
            <w:pPr>
              <w:pStyle w:val="TableText"/>
              <w:keepNext/>
              <w:jc w:val="center"/>
              <w:rPr>
                <w:rFonts w:eastAsia="MS Mincho"/>
                <w:noProof/>
                <w:color w:val="000000" w:themeColor="text1"/>
                <w:sz w:val="22"/>
                <w:szCs w:val="22"/>
              </w:rPr>
            </w:pPr>
            <w:r w:rsidRPr="00C23EDE">
              <w:rPr>
                <w:rFonts w:eastAsia="MS Mincho"/>
                <w:noProof/>
                <w:color w:val="000000" w:themeColor="text1"/>
                <w:sz w:val="22"/>
                <w:szCs w:val="22"/>
              </w:rPr>
              <w:t>18.23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5579F10"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25.00ǂ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D7E0A5F"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20.73</w:t>
            </w:r>
          </w:p>
        </w:tc>
      </w:tr>
      <w:tr w:rsidR="00AD761E" w:rsidRPr="00C23EDE" w14:paraId="6DE6812F" w14:textId="77777777">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21A787BC" w14:textId="77777777" w:rsidR="00AD761E" w:rsidRPr="00C23EDE" w:rsidRDefault="00AD761E">
            <w:pPr>
              <w:pStyle w:val="TableText"/>
              <w:keepN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30F05BF"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25C510B" w14:textId="77777777" w:rsidR="00AD761E" w:rsidRPr="00C23EDE" w:rsidRDefault="00AD761E">
            <w:pPr>
              <w:pStyle w:val="TableText"/>
              <w:keepNext/>
              <w:jc w:val="center"/>
              <w:rPr>
                <w:rFonts w:eastAsia="MS Mincho"/>
                <w:noProof/>
                <w:color w:val="000000" w:themeColor="text1"/>
                <w:sz w:val="22"/>
                <w:szCs w:val="22"/>
              </w:rPr>
            </w:pPr>
            <w:r w:rsidRPr="00C23EDE">
              <w:rPr>
                <w:rFonts w:eastAsia="MS Mincho"/>
                <w:noProof/>
                <w:color w:val="000000" w:themeColor="text1"/>
                <w:sz w:val="22"/>
                <w:szCs w:val="22"/>
              </w:rPr>
              <w:t>21.09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0A9DF8FA"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28.99ǂ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9654A76" w14:textId="77777777" w:rsidR="00AD761E" w:rsidRPr="00C23EDE" w:rsidRDefault="00AD761E">
            <w:pPr>
              <w:pStyle w:val="TableText"/>
              <w:keepNext/>
              <w:jc w:val="center"/>
              <w:rPr>
                <w:noProof/>
                <w:color w:val="000000" w:themeColor="text1"/>
                <w:sz w:val="22"/>
              </w:rPr>
            </w:pPr>
            <w:r w:rsidRPr="00C23EDE">
              <w:rPr>
                <w:noProof/>
                <w:color w:val="000000" w:themeColor="text1"/>
                <w:sz w:val="22"/>
              </w:rPr>
              <w:t>25.91</w:t>
            </w:r>
          </w:p>
        </w:tc>
      </w:tr>
      <w:tr w:rsidR="00AD761E" w:rsidRPr="00C23EDE" w14:paraId="588975F2" w14:textId="77777777">
        <w:trPr>
          <w:cantSplit/>
        </w:trPr>
        <w:tc>
          <w:tcPr>
            <w:tcW w:w="9215" w:type="dxa"/>
            <w:gridSpan w:val="7"/>
            <w:tcBorders>
              <w:top w:val="single" w:sz="4" w:space="0" w:color="auto"/>
            </w:tcBorders>
            <w:shd w:val="clear" w:color="auto" w:fill="auto"/>
            <w:vAlign w:val="center"/>
          </w:tcPr>
          <w:p w14:paraId="3EF6CCA1" w14:textId="77777777" w:rsidR="00AD761E" w:rsidRPr="00581BBB" w:rsidRDefault="00AD761E">
            <w:pPr>
              <w:keepNext/>
              <w:rPr>
                <w:color w:val="000000" w:themeColor="text1"/>
                <w:sz w:val="20"/>
              </w:rPr>
            </w:pPr>
            <w:r w:rsidRPr="00581BBB">
              <w:rPr>
                <w:color w:val="000000" w:themeColor="text1"/>
                <w:sz w:val="20"/>
              </w:rPr>
              <w:t>*p&lt;0.05, **p&lt;0.001, ***p&lt;0.0001 kontra l-plaċebo (kontra MTX għal ORAL Start),</w:t>
            </w:r>
          </w:p>
          <w:p w14:paraId="1D150D57" w14:textId="77777777" w:rsidR="00AD761E" w:rsidRPr="00581BBB" w:rsidRDefault="00AD761E">
            <w:pPr>
              <w:keepNext/>
              <w:rPr>
                <w:color w:val="000000" w:themeColor="text1"/>
                <w:sz w:val="20"/>
              </w:rPr>
            </w:pPr>
            <w:r w:rsidRPr="00581BBB">
              <w:rPr>
                <w:color w:val="000000" w:themeColor="text1"/>
                <w:sz w:val="18"/>
                <w:szCs w:val="18"/>
              </w:rPr>
              <w:t>ǂp&lt;0.05 – tofacitinib 5 mg + MTX kontra tofacitinib 5 mg għal ORAL Strategy (valuri p normali mingħajr aġġustament ta’ tqabbil multiplu)</w:t>
            </w:r>
          </w:p>
          <w:p w14:paraId="4BAD75B5" w14:textId="77777777" w:rsidR="00AD761E" w:rsidRPr="00581BBB" w:rsidRDefault="00AD761E">
            <w:pPr>
              <w:keepNext/>
              <w:rPr>
                <w:color w:val="000000" w:themeColor="text1"/>
                <w:sz w:val="20"/>
              </w:rPr>
            </w:pPr>
            <w:r w:rsidRPr="00581BBB">
              <w:rPr>
                <w:color w:val="000000" w:themeColor="text1"/>
                <w:sz w:val="20"/>
              </w:rPr>
              <w:t>QOW=kull ġimagħtejn, N=numru ta’ individwi analizzati, ACR20/50/70=titjib ta’ ≥20%, 50%, 70% tal-Kulleġġ Amerikan tar-Rewmatoloġija, NA=mhux applikabbli; MTX=methotrexate.</w:t>
            </w:r>
          </w:p>
        </w:tc>
      </w:tr>
    </w:tbl>
    <w:p w14:paraId="2C7EB2E9" w14:textId="77777777" w:rsidR="00AD761E" w:rsidRPr="00C23EDE" w:rsidRDefault="00AD761E">
      <w:pPr>
        <w:rPr>
          <w:color w:val="000000" w:themeColor="text1"/>
          <w:szCs w:val="22"/>
        </w:rPr>
      </w:pPr>
    </w:p>
    <w:p w14:paraId="13A26100" w14:textId="77777777" w:rsidR="00AD761E" w:rsidRPr="00C23EDE" w:rsidRDefault="00AD761E">
      <w:pPr>
        <w:keepNext/>
        <w:rPr>
          <w:b/>
          <w:color w:val="000000" w:themeColor="text1"/>
          <w:szCs w:val="22"/>
        </w:rPr>
      </w:pPr>
      <w:r w:rsidRPr="00C23EDE">
        <w:rPr>
          <w:i/>
          <w:color w:val="000000" w:themeColor="text1"/>
          <w:szCs w:val="22"/>
        </w:rPr>
        <w:t>Rispons ta’ DAS28-4(ESR)</w:t>
      </w:r>
    </w:p>
    <w:p w14:paraId="576FF3FF" w14:textId="77777777" w:rsidR="00AD761E" w:rsidRPr="00C23EDE" w:rsidRDefault="00AD761E">
      <w:pPr>
        <w:rPr>
          <w:color w:val="000000" w:themeColor="text1"/>
          <w:szCs w:val="22"/>
        </w:rPr>
      </w:pPr>
      <w:r w:rsidRPr="00C23EDE">
        <w:rPr>
          <w:color w:val="000000" w:themeColor="text1"/>
          <w:szCs w:val="22"/>
        </w:rPr>
        <w:t>Il-pazjenti fl-istudji tal-</w:t>
      </w:r>
      <w:r w:rsidR="009342D2" w:rsidRPr="00C23EDE">
        <w:rPr>
          <w:color w:val="000000" w:themeColor="text1"/>
          <w:szCs w:val="22"/>
        </w:rPr>
        <w:t>f</w:t>
      </w:r>
      <w:r w:rsidRPr="00C23EDE">
        <w:rPr>
          <w:color w:val="000000" w:themeColor="text1"/>
          <w:szCs w:val="22"/>
        </w:rPr>
        <w:t>ażi 3 kellhom Punteġġ tal-Attività tal-Marda (DAS28-4[ESR]) ta’ 6.1</w:t>
      </w:r>
      <w:r w:rsidRPr="00C23EDE">
        <w:rPr>
          <w:color w:val="000000" w:themeColor="text1"/>
          <w:szCs w:val="22"/>
        </w:rPr>
        <w:noBreakHyphen/>
        <w:t>6.7 fil-linja bażi. Tnaqqis sinifikanti fid-DAS28-4(ESR) mil-linja bażi (titjib medju) ta’ 1.8-2.0 u 1.9-2.2 kien osservat f’pazjenti kkurati b’dożi ta’ 5 mg u 10 mg darbtejn kuljum, rispettivament, meta mqabbel ma’ pazjenti kkurati bil-plaċebo (0.7-1.1) f’xahar 3. Il-proporzjon ta’ pazjenti li jilħqu remissjoni klinika DAS28 (DAS28-4(ESR) &lt; 2.6) f’ORAL Step, ORAL Sync, u ORAL Standard huwa muri f’Tabella </w:t>
      </w:r>
      <w:r w:rsidR="005F3323" w:rsidRPr="00C23EDE">
        <w:rPr>
          <w:color w:val="000000" w:themeColor="text1"/>
          <w:szCs w:val="22"/>
        </w:rPr>
        <w:t>1</w:t>
      </w:r>
      <w:r w:rsidR="0084760D" w:rsidRPr="00C23EDE">
        <w:rPr>
          <w:color w:val="000000" w:themeColor="text1"/>
          <w:szCs w:val="22"/>
        </w:rPr>
        <w:t>1</w:t>
      </w:r>
      <w:r w:rsidRPr="00C23EDE">
        <w:rPr>
          <w:color w:val="000000" w:themeColor="text1"/>
          <w:szCs w:val="22"/>
        </w:rPr>
        <w:t>.</w:t>
      </w:r>
      <w:bookmarkStart w:id="28" w:name="_Ref420500500"/>
    </w:p>
    <w:p w14:paraId="7CF063E9" w14:textId="77777777" w:rsidR="00AD761E" w:rsidRPr="00C23EDE" w:rsidRDefault="00AD761E">
      <w:pPr>
        <w:rPr>
          <w:b/>
          <w:bCs/>
          <w:color w:val="000000" w:themeColor="text1"/>
          <w:szCs w:val="22"/>
        </w:rPr>
      </w:pPr>
    </w:p>
    <w:p w14:paraId="2D35DF87" w14:textId="77777777" w:rsidR="00AD761E" w:rsidRPr="00C23EDE" w:rsidRDefault="00AD761E">
      <w:pPr>
        <w:keepNext/>
        <w:rPr>
          <w:rFonts w:eastAsia="Calibri"/>
          <w:b/>
          <w:bCs/>
          <w:color w:val="000000" w:themeColor="text1"/>
          <w:szCs w:val="22"/>
        </w:rPr>
      </w:pPr>
      <w:r w:rsidRPr="00C23EDE">
        <w:rPr>
          <w:b/>
          <w:bCs/>
          <w:color w:val="000000" w:themeColor="text1"/>
          <w:szCs w:val="22"/>
        </w:rPr>
        <w:lastRenderedPageBreak/>
        <w:t>Tabella </w:t>
      </w:r>
      <w:r w:rsidR="005F3323" w:rsidRPr="00C23EDE">
        <w:rPr>
          <w:b/>
          <w:bCs/>
          <w:color w:val="000000" w:themeColor="text1"/>
          <w:szCs w:val="22"/>
        </w:rPr>
        <w:t>1</w:t>
      </w:r>
      <w:r w:rsidR="0084760D" w:rsidRPr="00C23EDE">
        <w:rPr>
          <w:b/>
          <w:bCs/>
          <w:color w:val="000000" w:themeColor="text1"/>
          <w:szCs w:val="22"/>
        </w:rPr>
        <w:t>1</w:t>
      </w:r>
      <w:r w:rsidRPr="00C23EDE">
        <w:rPr>
          <w:b/>
          <w:bCs/>
          <w:color w:val="000000" w:themeColor="text1"/>
          <w:szCs w:val="22"/>
        </w:rPr>
        <w:t xml:space="preserve">: Numru (%) ta’ </w:t>
      </w:r>
      <w:r w:rsidR="009342D2" w:rsidRPr="00C23EDE">
        <w:rPr>
          <w:b/>
          <w:bCs/>
          <w:color w:val="000000" w:themeColor="text1"/>
          <w:szCs w:val="22"/>
        </w:rPr>
        <w:t>i</w:t>
      </w:r>
      <w:r w:rsidRPr="00C23EDE">
        <w:rPr>
          <w:b/>
          <w:bCs/>
          <w:color w:val="000000" w:themeColor="text1"/>
          <w:szCs w:val="22"/>
        </w:rPr>
        <w:t xml:space="preserve">ndividwi li </w:t>
      </w:r>
      <w:r w:rsidR="009342D2" w:rsidRPr="00C23EDE">
        <w:rPr>
          <w:b/>
          <w:bCs/>
          <w:color w:val="000000" w:themeColor="text1"/>
          <w:szCs w:val="22"/>
        </w:rPr>
        <w:t>k</w:t>
      </w:r>
      <w:r w:rsidRPr="00C23EDE">
        <w:rPr>
          <w:b/>
          <w:bCs/>
          <w:color w:val="000000" w:themeColor="text1"/>
          <w:szCs w:val="22"/>
        </w:rPr>
        <w:t xml:space="preserve">isbu </w:t>
      </w:r>
      <w:r w:rsidR="009342D2" w:rsidRPr="00C23EDE">
        <w:rPr>
          <w:b/>
          <w:bCs/>
          <w:color w:val="000000" w:themeColor="text1"/>
          <w:szCs w:val="22"/>
        </w:rPr>
        <w:t>r</w:t>
      </w:r>
      <w:r w:rsidRPr="00C23EDE">
        <w:rPr>
          <w:b/>
          <w:bCs/>
          <w:color w:val="000000" w:themeColor="text1"/>
          <w:szCs w:val="22"/>
        </w:rPr>
        <w:t>emissjoni DAS28-4(ESR) ta’</w:t>
      </w:r>
      <w:r w:rsidR="008E0FED" w:rsidRPr="00C23EDE">
        <w:rPr>
          <w:b/>
          <w:bCs/>
          <w:color w:val="000000" w:themeColor="text1"/>
          <w:szCs w:val="22"/>
        </w:rPr>
        <w:t> </w:t>
      </w:r>
      <w:r w:rsidRPr="00C23EDE">
        <w:rPr>
          <w:b/>
          <w:bCs/>
          <w:color w:val="000000" w:themeColor="text1"/>
          <w:szCs w:val="22"/>
        </w:rPr>
        <w:t>&lt; 2.6 f’</w:t>
      </w:r>
      <w:r w:rsidR="008E0FED" w:rsidRPr="00C23EDE">
        <w:rPr>
          <w:b/>
          <w:bCs/>
          <w:color w:val="000000" w:themeColor="text1"/>
          <w:szCs w:val="22"/>
        </w:rPr>
        <w:t>x</w:t>
      </w:r>
      <w:r w:rsidRPr="00C23EDE">
        <w:rPr>
          <w:b/>
          <w:bCs/>
          <w:color w:val="000000" w:themeColor="text1"/>
          <w:szCs w:val="22"/>
        </w:rPr>
        <w:t>hur</w:t>
      </w:r>
      <w:r w:rsidR="008E0FED" w:rsidRPr="00C23EDE">
        <w:rPr>
          <w:b/>
          <w:bCs/>
          <w:color w:val="000000" w:themeColor="text1"/>
          <w:szCs w:val="22"/>
        </w:rPr>
        <w:t> </w:t>
      </w:r>
      <w:r w:rsidRPr="00C23EDE">
        <w:rPr>
          <w:b/>
          <w:bCs/>
          <w:color w:val="000000" w:themeColor="text1"/>
          <w:szCs w:val="22"/>
        </w:rPr>
        <w:t>3</w:t>
      </w:r>
      <w:r w:rsidR="008E0FED" w:rsidRPr="00C23EDE">
        <w:rPr>
          <w:b/>
          <w:bCs/>
          <w:color w:val="000000" w:themeColor="text1"/>
          <w:szCs w:val="22"/>
        </w:rPr>
        <w:t> </w:t>
      </w:r>
      <w:r w:rsidRPr="00C23EDE">
        <w:rPr>
          <w:b/>
          <w:bCs/>
          <w:color w:val="000000" w:themeColor="text1"/>
          <w:szCs w:val="22"/>
        </w:rPr>
        <w:t>u</w:t>
      </w:r>
      <w:r w:rsidR="008E0FED" w:rsidRPr="00C23EDE">
        <w:rPr>
          <w:b/>
          <w:bCs/>
          <w:color w:val="000000" w:themeColor="text1"/>
          <w:szCs w:val="22"/>
        </w:rPr>
        <w:t> </w:t>
      </w:r>
      <w:r w:rsidRPr="00C23EDE">
        <w:rPr>
          <w:b/>
          <w:bCs/>
          <w:color w:val="000000" w:themeColor="text1"/>
          <w:szCs w:val="22"/>
        </w:rPr>
        <w:t xml:space="preserve">6 </w:t>
      </w:r>
    </w:p>
    <w:tbl>
      <w:tblPr>
        <w:tblW w:w="5044" w:type="pct"/>
        <w:tblInd w:w="-80" w:type="dxa"/>
        <w:tblCellMar>
          <w:left w:w="0" w:type="dxa"/>
          <w:right w:w="0" w:type="dxa"/>
        </w:tblCellMar>
        <w:tblLook w:val="04A0" w:firstRow="1" w:lastRow="0" w:firstColumn="1" w:lastColumn="0" w:noHBand="0" w:noVBand="1"/>
      </w:tblPr>
      <w:tblGrid>
        <w:gridCol w:w="3792"/>
        <w:gridCol w:w="2653"/>
        <w:gridCol w:w="1104"/>
        <w:gridCol w:w="1584"/>
      </w:tblGrid>
      <w:tr w:rsidR="00AD761E" w:rsidRPr="00C23EDE" w14:paraId="20355B30" w14:textId="77777777">
        <w:trPr>
          <w:cantSplit/>
        </w:trPr>
        <w:tc>
          <w:tcPr>
            <w:tcW w:w="3849" w:type="dxa"/>
            <w:tcBorders>
              <w:top w:val="single" w:sz="4" w:space="0" w:color="auto"/>
              <w:left w:val="single" w:sz="8" w:space="0" w:color="auto"/>
              <w:bottom w:val="single" w:sz="8" w:space="0" w:color="auto"/>
              <w:right w:val="single" w:sz="8" w:space="0" w:color="auto"/>
            </w:tcBorders>
          </w:tcPr>
          <w:p w14:paraId="06CCF784" w14:textId="77777777" w:rsidR="00AD761E" w:rsidRPr="00C23EDE" w:rsidRDefault="00AD761E">
            <w:pPr>
              <w:keepNext/>
              <w:rPr>
                <w:b/>
                <w:bCs/>
                <w:color w:val="000000" w:themeColor="text1"/>
                <w:szCs w:val="22"/>
              </w:rPr>
            </w:pPr>
          </w:p>
        </w:tc>
        <w:tc>
          <w:tcPr>
            <w:tcW w:w="26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4042A5" w14:textId="77777777" w:rsidR="00AD761E" w:rsidRPr="00C23EDE" w:rsidRDefault="00AD761E">
            <w:pPr>
              <w:keepNext/>
              <w:jc w:val="center"/>
              <w:rPr>
                <w:b/>
                <w:bCs/>
                <w:color w:val="000000" w:themeColor="text1"/>
                <w:szCs w:val="22"/>
              </w:rPr>
            </w:pPr>
            <w:r w:rsidRPr="00C23EDE">
              <w:rPr>
                <w:b/>
                <w:bCs/>
                <w:color w:val="000000" w:themeColor="text1"/>
                <w:szCs w:val="22"/>
              </w:rPr>
              <w:t>Punt ta’ Żmien</w:t>
            </w:r>
          </w:p>
        </w:tc>
        <w:tc>
          <w:tcPr>
            <w:tcW w:w="11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C49768E" w14:textId="77777777" w:rsidR="00AD761E" w:rsidRPr="00C23EDE" w:rsidRDefault="00AD761E">
            <w:pPr>
              <w:keepNext/>
              <w:jc w:val="center"/>
              <w:rPr>
                <w:b/>
                <w:bCs/>
                <w:color w:val="000000" w:themeColor="text1"/>
                <w:szCs w:val="22"/>
              </w:rPr>
            </w:pPr>
            <w:r w:rsidRPr="00C23EDE">
              <w:rPr>
                <w:b/>
                <w:bCs/>
                <w:color w:val="000000" w:themeColor="text1"/>
                <w:szCs w:val="22"/>
              </w:rPr>
              <w:t>N</w:t>
            </w:r>
          </w:p>
        </w:tc>
        <w:tc>
          <w:tcPr>
            <w:tcW w:w="1608" w:type="dxa"/>
            <w:tcBorders>
              <w:top w:val="single" w:sz="4" w:space="0" w:color="auto"/>
              <w:left w:val="nil"/>
              <w:bottom w:val="single" w:sz="8" w:space="0" w:color="auto"/>
              <w:right w:val="single" w:sz="8" w:space="0" w:color="auto"/>
            </w:tcBorders>
          </w:tcPr>
          <w:p w14:paraId="6955EB6B" w14:textId="77777777" w:rsidR="00AD761E" w:rsidRPr="00C23EDE" w:rsidRDefault="00AD761E">
            <w:pPr>
              <w:keepNext/>
              <w:jc w:val="center"/>
              <w:rPr>
                <w:b/>
                <w:bCs/>
                <w:color w:val="000000" w:themeColor="text1"/>
                <w:szCs w:val="22"/>
              </w:rPr>
            </w:pPr>
            <w:r w:rsidRPr="00C23EDE">
              <w:rPr>
                <w:b/>
                <w:bCs/>
                <w:color w:val="000000" w:themeColor="text1"/>
                <w:szCs w:val="22"/>
              </w:rPr>
              <w:t>%</w:t>
            </w:r>
          </w:p>
        </w:tc>
      </w:tr>
      <w:tr w:rsidR="00AD761E" w:rsidRPr="00C23EDE" w14:paraId="7B772598" w14:textId="77777777">
        <w:trPr>
          <w:cantSplit/>
        </w:trPr>
        <w:tc>
          <w:tcPr>
            <w:tcW w:w="9270" w:type="dxa"/>
            <w:gridSpan w:val="4"/>
            <w:tcBorders>
              <w:top w:val="nil"/>
              <w:left w:val="single" w:sz="8" w:space="0" w:color="auto"/>
              <w:bottom w:val="single" w:sz="8" w:space="0" w:color="auto"/>
              <w:right w:val="single" w:sz="8" w:space="0" w:color="auto"/>
            </w:tcBorders>
          </w:tcPr>
          <w:p w14:paraId="39F808D2" w14:textId="77777777" w:rsidR="00AD761E" w:rsidRPr="00C23EDE" w:rsidRDefault="00AD761E">
            <w:pPr>
              <w:keepNext/>
              <w:jc w:val="center"/>
              <w:rPr>
                <w:rFonts w:eastAsia="Calibri"/>
                <w:color w:val="000000" w:themeColor="text1"/>
                <w:szCs w:val="22"/>
              </w:rPr>
            </w:pPr>
            <w:r w:rsidRPr="00C23EDE">
              <w:rPr>
                <w:b/>
                <w:bCs/>
                <w:color w:val="000000" w:themeColor="text1"/>
                <w:szCs w:val="22"/>
              </w:rPr>
              <w:t xml:space="preserve">ORAL Step: </w:t>
            </w:r>
            <w:r w:rsidRPr="00C23EDE">
              <w:rPr>
                <w:b/>
                <w:color w:val="000000" w:themeColor="text1"/>
                <w:szCs w:val="22"/>
              </w:rPr>
              <w:t xml:space="preserve">Persuni </w:t>
            </w:r>
            <w:r w:rsidR="009342D2" w:rsidRPr="00C23EDE">
              <w:rPr>
                <w:b/>
                <w:color w:val="000000" w:themeColor="text1"/>
                <w:szCs w:val="22"/>
              </w:rPr>
              <w:t>l</w:t>
            </w:r>
            <w:r w:rsidRPr="00C23EDE">
              <w:rPr>
                <w:b/>
                <w:color w:val="000000" w:themeColor="text1"/>
                <w:szCs w:val="22"/>
              </w:rPr>
              <w:t xml:space="preserve">i </w:t>
            </w:r>
            <w:r w:rsidR="009342D2" w:rsidRPr="00C23EDE">
              <w:rPr>
                <w:b/>
                <w:color w:val="000000" w:themeColor="text1"/>
                <w:szCs w:val="22"/>
              </w:rPr>
              <w:t>m</w:t>
            </w:r>
            <w:r w:rsidRPr="00C23EDE">
              <w:rPr>
                <w:b/>
                <w:color w:val="000000" w:themeColor="text1"/>
                <w:szCs w:val="22"/>
              </w:rPr>
              <w:t xml:space="preserve">a </w:t>
            </w:r>
            <w:r w:rsidR="009342D2" w:rsidRPr="00C23EDE">
              <w:rPr>
                <w:b/>
                <w:color w:val="000000" w:themeColor="text1"/>
                <w:szCs w:val="22"/>
              </w:rPr>
              <w:t>w</w:t>
            </w:r>
            <w:r w:rsidRPr="00C23EDE">
              <w:rPr>
                <w:b/>
                <w:color w:val="000000" w:themeColor="text1"/>
                <w:szCs w:val="22"/>
              </w:rPr>
              <w:t>iġbux b’</w:t>
            </w:r>
            <w:r w:rsidR="009342D2" w:rsidRPr="00C23EDE">
              <w:rPr>
                <w:b/>
                <w:color w:val="000000" w:themeColor="text1"/>
                <w:szCs w:val="22"/>
              </w:rPr>
              <w:t>m</w:t>
            </w:r>
            <w:r w:rsidRPr="00C23EDE">
              <w:rPr>
                <w:b/>
                <w:color w:val="000000" w:themeColor="text1"/>
                <w:szCs w:val="22"/>
              </w:rPr>
              <w:t xml:space="preserve">od </w:t>
            </w:r>
            <w:r w:rsidR="009342D2" w:rsidRPr="00C23EDE">
              <w:rPr>
                <w:b/>
                <w:color w:val="000000" w:themeColor="text1"/>
                <w:szCs w:val="22"/>
              </w:rPr>
              <w:t>a</w:t>
            </w:r>
            <w:r w:rsidRPr="00C23EDE">
              <w:rPr>
                <w:b/>
                <w:color w:val="000000" w:themeColor="text1"/>
                <w:szCs w:val="22"/>
              </w:rPr>
              <w:t xml:space="preserve">degwat għal </w:t>
            </w:r>
            <w:r w:rsidR="009342D2" w:rsidRPr="00C23EDE">
              <w:rPr>
                <w:b/>
                <w:color w:val="000000" w:themeColor="text1"/>
                <w:szCs w:val="22"/>
              </w:rPr>
              <w:t>i</w:t>
            </w:r>
            <w:r w:rsidRPr="00C23EDE">
              <w:rPr>
                <w:b/>
                <w:color w:val="000000" w:themeColor="text1"/>
                <w:szCs w:val="22"/>
              </w:rPr>
              <w:t>nibitur ta’ TNF</w:t>
            </w:r>
            <w:r w:rsidRPr="00C23EDE">
              <w:rPr>
                <w:b/>
                <w:bCs/>
                <w:color w:val="000000" w:themeColor="text1"/>
                <w:szCs w:val="22"/>
              </w:rPr>
              <w:t xml:space="preserve"> </w:t>
            </w:r>
          </w:p>
        </w:tc>
      </w:tr>
      <w:tr w:rsidR="00AD761E" w:rsidRPr="00C23EDE" w14:paraId="1F676531" w14:textId="77777777">
        <w:trPr>
          <w:cantSplit/>
          <w:trHeight w:val="295"/>
        </w:trPr>
        <w:tc>
          <w:tcPr>
            <w:tcW w:w="3849" w:type="dxa"/>
            <w:tcBorders>
              <w:top w:val="nil"/>
              <w:left w:val="single" w:sz="8" w:space="0" w:color="auto"/>
              <w:bottom w:val="single" w:sz="8" w:space="0" w:color="auto"/>
              <w:right w:val="single" w:sz="8" w:space="0" w:color="auto"/>
            </w:tcBorders>
          </w:tcPr>
          <w:p w14:paraId="24EA3919" w14:textId="77777777" w:rsidR="00AD761E" w:rsidRPr="00C23EDE" w:rsidRDefault="00AD761E">
            <w:pPr>
              <w:keepNext/>
              <w:ind w:left="162"/>
              <w:rPr>
                <w:rFonts w:eastAsia="Calibri"/>
                <w:color w:val="000000" w:themeColor="text1"/>
                <w:szCs w:val="22"/>
              </w:rPr>
            </w:pPr>
            <w:r w:rsidRPr="00C23EDE">
              <w:rPr>
                <w:color w:val="000000" w:themeColor="text1"/>
                <w:szCs w:val="22"/>
              </w:rPr>
              <w:t>Tofacitinib 5 mg darbtejn kuljum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9D37BE" w14:textId="77777777" w:rsidR="00AD761E" w:rsidRPr="00C23EDE" w:rsidRDefault="00AD761E">
            <w:pPr>
              <w:keepNext/>
              <w:jc w:val="center"/>
              <w:rPr>
                <w:rFonts w:eastAsia="Calibri"/>
                <w:color w:val="000000" w:themeColor="text1"/>
                <w:szCs w:val="22"/>
              </w:rPr>
            </w:pPr>
            <w:r w:rsidRPr="00C23EDE">
              <w:rPr>
                <w:color w:val="000000" w:themeColor="text1"/>
                <w:szCs w:val="22"/>
              </w:rPr>
              <w:t>Xahar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2704EB0" w14:textId="77777777" w:rsidR="00AD761E" w:rsidRPr="00C23EDE" w:rsidRDefault="00AD761E">
            <w:pPr>
              <w:keepNext/>
              <w:jc w:val="center"/>
              <w:rPr>
                <w:rFonts w:eastAsia="Calibri"/>
                <w:color w:val="000000" w:themeColor="text1"/>
                <w:szCs w:val="22"/>
              </w:rPr>
            </w:pPr>
            <w:r w:rsidRPr="00C23EDE">
              <w:rPr>
                <w:color w:val="000000" w:themeColor="text1"/>
                <w:szCs w:val="22"/>
              </w:rPr>
              <w:t>133</w:t>
            </w:r>
          </w:p>
        </w:tc>
        <w:tc>
          <w:tcPr>
            <w:tcW w:w="1608" w:type="dxa"/>
            <w:tcBorders>
              <w:top w:val="nil"/>
              <w:left w:val="nil"/>
              <w:bottom w:val="single" w:sz="8" w:space="0" w:color="auto"/>
              <w:right w:val="single" w:sz="8" w:space="0" w:color="auto"/>
            </w:tcBorders>
          </w:tcPr>
          <w:p w14:paraId="39878789" w14:textId="77777777" w:rsidR="00AD761E" w:rsidRPr="00C23EDE" w:rsidRDefault="00AD761E">
            <w:pPr>
              <w:keepNext/>
              <w:jc w:val="center"/>
              <w:rPr>
                <w:rFonts w:eastAsia="Calibri"/>
                <w:color w:val="000000" w:themeColor="text1"/>
                <w:szCs w:val="22"/>
              </w:rPr>
            </w:pPr>
            <w:r w:rsidRPr="00C23EDE">
              <w:rPr>
                <w:color w:val="000000" w:themeColor="text1"/>
                <w:szCs w:val="22"/>
              </w:rPr>
              <w:t>6</w:t>
            </w:r>
          </w:p>
        </w:tc>
      </w:tr>
      <w:tr w:rsidR="00AD761E" w:rsidRPr="00C23EDE" w14:paraId="525A31B0" w14:textId="77777777">
        <w:trPr>
          <w:cantSplit/>
        </w:trPr>
        <w:tc>
          <w:tcPr>
            <w:tcW w:w="3849" w:type="dxa"/>
            <w:tcBorders>
              <w:top w:val="nil"/>
              <w:left w:val="single" w:sz="8" w:space="0" w:color="auto"/>
              <w:bottom w:val="single" w:sz="8" w:space="0" w:color="auto"/>
              <w:right w:val="single" w:sz="8" w:space="0" w:color="auto"/>
            </w:tcBorders>
          </w:tcPr>
          <w:p w14:paraId="5CA1DB25" w14:textId="77777777" w:rsidR="00AD761E" w:rsidRPr="00C23EDE" w:rsidRDefault="00AD761E">
            <w:pPr>
              <w:keepNext/>
              <w:ind w:left="162"/>
              <w:rPr>
                <w:rFonts w:eastAsia="Calibri"/>
                <w:color w:val="000000" w:themeColor="text1"/>
                <w:szCs w:val="22"/>
              </w:rPr>
            </w:pPr>
            <w:r w:rsidRPr="00C23EDE">
              <w:rPr>
                <w:color w:val="000000" w:themeColor="text1"/>
                <w:szCs w:val="22"/>
              </w:rPr>
              <w:t>Tofacitinib 10 mg darbtejn kuljum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610C2F" w14:textId="77777777" w:rsidR="00AD761E" w:rsidRPr="00C23EDE" w:rsidRDefault="00AD761E">
            <w:pPr>
              <w:keepNext/>
              <w:jc w:val="center"/>
              <w:rPr>
                <w:color w:val="000000" w:themeColor="text1"/>
                <w:szCs w:val="22"/>
              </w:rPr>
            </w:pPr>
            <w:r w:rsidRPr="00C23EDE">
              <w:rPr>
                <w:color w:val="000000" w:themeColor="text1"/>
                <w:szCs w:val="22"/>
              </w:rPr>
              <w:t>Xahar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4E1D3693" w14:textId="77777777" w:rsidR="00AD761E" w:rsidRPr="00C23EDE" w:rsidRDefault="00AD761E">
            <w:pPr>
              <w:keepNext/>
              <w:jc w:val="center"/>
              <w:rPr>
                <w:color w:val="000000" w:themeColor="text1"/>
                <w:szCs w:val="22"/>
              </w:rPr>
            </w:pPr>
            <w:r w:rsidRPr="00C23EDE">
              <w:rPr>
                <w:color w:val="000000" w:themeColor="text1"/>
                <w:szCs w:val="22"/>
              </w:rPr>
              <w:t>134</w:t>
            </w:r>
          </w:p>
        </w:tc>
        <w:tc>
          <w:tcPr>
            <w:tcW w:w="1608" w:type="dxa"/>
            <w:tcBorders>
              <w:top w:val="nil"/>
              <w:left w:val="nil"/>
              <w:bottom w:val="single" w:sz="8" w:space="0" w:color="auto"/>
              <w:right w:val="single" w:sz="8" w:space="0" w:color="auto"/>
            </w:tcBorders>
          </w:tcPr>
          <w:p w14:paraId="51C37487" w14:textId="77777777" w:rsidR="00AD761E" w:rsidRPr="00C23EDE" w:rsidRDefault="00AD761E">
            <w:pPr>
              <w:keepNext/>
              <w:jc w:val="center"/>
              <w:rPr>
                <w:rFonts w:eastAsia="Calibri"/>
                <w:color w:val="000000" w:themeColor="text1"/>
                <w:szCs w:val="22"/>
              </w:rPr>
            </w:pPr>
            <w:r w:rsidRPr="00C23EDE">
              <w:rPr>
                <w:color w:val="000000" w:themeColor="text1"/>
                <w:szCs w:val="22"/>
              </w:rPr>
              <w:t>8*</w:t>
            </w:r>
          </w:p>
        </w:tc>
      </w:tr>
      <w:tr w:rsidR="00AD761E" w:rsidRPr="00C23EDE" w14:paraId="41EB7F37" w14:textId="77777777">
        <w:trPr>
          <w:cantSplit/>
        </w:trPr>
        <w:tc>
          <w:tcPr>
            <w:tcW w:w="3849" w:type="dxa"/>
            <w:tcBorders>
              <w:top w:val="nil"/>
              <w:left w:val="single" w:sz="8" w:space="0" w:color="auto"/>
              <w:bottom w:val="single" w:sz="8" w:space="0" w:color="auto"/>
              <w:right w:val="single" w:sz="8" w:space="0" w:color="auto"/>
            </w:tcBorders>
          </w:tcPr>
          <w:p w14:paraId="69311430" w14:textId="77777777" w:rsidR="00AD761E" w:rsidRPr="00C23EDE" w:rsidRDefault="00AD761E">
            <w:pPr>
              <w:keepNext/>
              <w:ind w:left="162"/>
              <w:rPr>
                <w:rFonts w:eastAsia="Calibri"/>
                <w:color w:val="000000" w:themeColor="text1"/>
                <w:szCs w:val="22"/>
              </w:rPr>
            </w:pPr>
            <w:r w:rsidRPr="00C23EDE">
              <w:rPr>
                <w:color w:val="000000" w:themeColor="text1"/>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E05AD1" w14:textId="77777777" w:rsidR="00AD761E" w:rsidRPr="00C23EDE" w:rsidRDefault="00AD761E">
            <w:pPr>
              <w:keepNext/>
              <w:jc w:val="center"/>
              <w:rPr>
                <w:color w:val="000000" w:themeColor="text1"/>
                <w:szCs w:val="22"/>
              </w:rPr>
            </w:pPr>
            <w:r w:rsidRPr="00C23EDE">
              <w:rPr>
                <w:color w:val="000000" w:themeColor="text1"/>
                <w:szCs w:val="22"/>
              </w:rPr>
              <w:t>Xahar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08D48D" w14:textId="77777777" w:rsidR="00AD761E" w:rsidRPr="00C23EDE" w:rsidRDefault="00AD761E">
            <w:pPr>
              <w:keepNext/>
              <w:jc w:val="center"/>
              <w:rPr>
                <w:color w:val="000000" w:themeColor="text1"/>
                <w:szCs w:val="22"/>
              </w:rPr>
            </w:pPr>
            <w:r w:rsidRPr="00C23EDE">
              <w:rPr>
                <w:color w:val="000000" w:themeColor="text1"/>
                <w:szCs w:val="22"/>
              </w:rPr>
              <w:t>132</w:t>
            </w:r>
          </w:p>
        </w:tc>
        <w:tc>
          <w:tcPr>
            <w:tcW w:w="1608" w:type="dxa"/>
            <w:tcBorders>
              <w:top w:val="nil"/>
              <w:left w:val="nil"/>
              <w:bottom w:val="single" w:sz="8" w:space="0" w:color="auto"/>
              <w:right w:val="single" w:sz="8" w:space="0" w:color="auto"/>
            </w:tcBorders>
          </w:tcPr>
          <w:p w14:paraId="69CEE9C8" w14:textId="77777777" w:rsidR="00AD761E" w:rsidRPr="00C23EDE" w:rsidRDefault="00AD761E">
            <w:pPr>
              <w:keepNext/>
              <w:jc w:val="center"/>
              <w:rPr>
                <w:rFonts w:eastAsia="Calibri"/>
                <w:color w:val="000000" w:themeColor="text1"/>
                <w:szCs w:val="22"/>
              </w:rPr>
            </w:pPr>
            <w:r w:rsidRPr="00C23EDE">
              <w:rPr>
                <w:color w:val="000000" w:themeColor="text1"/>
                <w:szCs w:val="22"/>
              </w:rPr>
              <w:t>2</w:t>
            </w:r>
          </w:p>
        </w:tc>
      </w:tr>
      <w:tr w:rsidR="00AD761E" w:rsidRPr="00C23EDE" w14:paraId="7003BD53" w14:textId="77777777">
        <w:trPr>
          <w:cantSplit/>
        </w:trPr>
        <w:tc>
          <w:tcPr>
            <w:tcW w:w="9270" w:type="dxa"/>
            <w:gridSpan w:val="4"/>
            <w:tcBorders>
              <w:top w:val="nil"/>
              <w:left w:val="single" w:sz="8" w:space="0" w:color="auto"/>
              <w:bottom w:val="single" w:sz="8" w:space="0" w:color="auto"/>
              <w:right w:val="single" w:sz="8" w:space="0" w:color="auto"/>
            </w:tcBorders>
          </w:tcPr>
          <w:p w14:paraId="027C277E" w14:textId="77777777" w:rsidR="00AD761E" w:rsidRPr="00C23EDE" w:rsidRDefault="00AD761E">
            <w:pPr>
              <w:keepNext/>
              <w:jc w:val="center"/>
              <w:rPr>
                <w:rFonts w:eastAsia="Calibri"/>
                <w:color w:val="000000" w:themeColor="text1"/>
                <w:szCs w:val="22"/>
              </w:rPr>
            </w:pPr>
            <w:r w:rsidRPr="00C23EDE">
              <w:rPr>
                <w:b/>
                <w:bCs/>
                <w:color w:val="000000" w:themeColor="text1"/>
                <w:szCs w:val="22"/>
              </w:rPr>
              <w:t xml:space="preserve">ORAL Sync: </w:t>
            </w:r>
            <w:r w:rsidR="009342D2" w:rsidRPr="00C23EDE">
              <w:rPr>
                <w:b/>
                <w:color w:val="000000" w:themeColor="text1"/>
                <w:szCs w:val="22"/>
              </w:rPr>
              <w:t xml:space="preserve">li ma wiġbux b’mod adegwat </w:t>
            </w:r>
            <w:r w:rsidRPr="00C23EDE">
              <w:rPr>
                <w:b/>
                <w:bCs/>
                <w:color w:val="000000" w:themeColor="text1"/>
                <w:szCs w:val="22"/>
              </w:rPr>
              <w:t xml:space="preserve">għal </w:t>
            </w:r>
            <w:r w:rsidRPr="00C23EDE">
              <w:rPr>
                <w:b/>
                <w:color w:val="000000" w:themeColor="text1"/>
                <w:szCs w:val="22"/>
              </w:rPr>
              <w:t>DMARD</w:t>
            </w:r>
          </w:p>
        </w:tc>
      </w:tr>
      <w:tr w:rsidR="00AD761E" w:rsidRPr="00C23EDE" w14:paraId="2A73ED3B" w14:textId="77777777">
        <w:trPr>
          <w:cantSplit/>
        </w:trPr>
        <w:tc>
          <w:tcPr>
            <w:tcW w:w="3849" w:type="dxa"/>
            <w:tcBorders>
              <w:top w:val="nil"/>
              <w:left w:val="single" w:sz="8" w:space="0" w:color="auto"/>
              <w:bottom w:val="single" w:sz="8" w:space="0" w:color="auto"/>
              <w:right w:val="single" w:sz="8" w:space="0" w:color="auto"/>
            </w:tcBorders>
          </w:tcPr>
          <w:p w14:paraId="5A830DF7" w14:textId="77777777" w:rsidR="00AD761E" w:rsidRPr="00C23EDE" w:rsidRDefault="00AD761E">
            <w:pPr>
              <w:keepNext/>
              <w:ind w:left="162"/>
              <w:rPr>
                <w:rFonts w:eastAsia="Calibri"/>
                <w:color w:val="000000" w:themeColor="text1"/>
                <w:szCs w:val="22"/>
              </w:rPr>
            </w:pPr>
            <w:r w:rsidRPr="00C23EDE">
              <w:rPr>
                <w:color w:val="000000" w:themeColor="text1"/>
                <w:szCs w:val="22"/>
              </w:rPr>
              <w:t>Tofacitinib 5 mg darbtejn kuljum</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BBB463" w14:textId="77777777" w:rsidR="00AD761E" w:rsidRPr="00C23EDE" w:rsidRDefault="00AD761E">
            <w:pPr>
              <w:jc w:val="center"/>
              <w:rPr>
                <w:color w:val="000000" w:themeColor="text1"/>
                <w:szCs w:val="22"/>
              </w:rPr>
            </w:pPr>
            <w:r w:rsidRPr="00C23EDE">
              <w:rPr>
                <w:color w:val="000000" w:themeColor="text1"/>
                <w:szCs w:val="22"/>
              </w:rPr>
              <w:t>Xahar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6C043D3D" w14:textId="77777777" w:rsidR="00AD761E" w:rsidRPr="00C23EDE" w:rsidRDefault="00AD761E">
            <w:pPr>
              <w:jc w:val="center"/>
              <w:rPr>
                <w:color w:val="000000" w:themeColor="text1"/>
                <w:szCs w:val="22"/>
              </w:rPr>
            </w:pPr>
            <w:r w:rsidRPr="00C23EDE">
              <w:rPr>
                <w:color w:val="000000" w:themeColor="text1"/>
                <w:szCs w:val="22"/>
              </w:rPr>
              <w:t>312</w:t>
            </w:r>
          </w:p>
        </w:tc>
        <w:tc>
          <w:tcPr>
            <w:tcW w:w="1608" w:type="dxa"/>
            <w:tcBorders>
              <w:top w:val="nil"/>
              <w:left w:val="nil"/>
              <w:bottom w:val="single" w:sz="8" w:space="0" w:color="auto"/>
              <w:right w:val="single" w:sz="8" w:space="0" w:color="auto"/>
            </w:tcBorders>
          </w:tcPr>
          <w:p w14:paraId="79AE2FFD" w14:textId="77777777" w:rsidR="00AD761E" w:rsidRPr="00C23EDE" w:rsidRDefault="00AD761E">
            <w:pPr>
              <w:keepNext/>
              <w:jc w:val="center"/>
              <w:rPr>
                <w:rFonts w:eastAsia="Calibri"/>
                <w:color w:val="000000" w:themeColor="text1"/>
                <w:szCs w:val="22"/>
              </w:rPr>
            </w:pPr>
            <w:r w:rsidRPr="00C23EDE">
              <w:rPr>
                <w:color w:val="000000" w:themeColor="text1"/>
                <w:szCs w:val="22"/>
              </w:rPr>
              <w:t>8*</w:t>
            </w:r>
          </w:p>
        </w:tc>
      </w:tr>
      <w:tr w:rsidR="00AD761E" w:rsidRPr="00C23EDE" w14:paraId="5146040E" w14:textId="77777777">
        <w:trPr>
          <w:cantSplit/>
        </w:trPr>
        <w:tc>
          <w:tcPr>
            <w:tcW w:w="3849" w:type="dxa"/>
            <w:tcBorders>
              <w:top w:val="nil"/>
              <w:left w:val="single" w:sz="8" w:space="0" w:color="auto"/>
              <w:bottom w:val="single" w:sz="8" w:space="0" w:color="auto"/>
              <w:right w:val="single" w:sz="8" w:space="0" w:color="auto"/>
            </w:tcBorders>
          </w:tcPr>
          <w:p w14:paraId="3C60AEB3" w14:textId="77777777" w:rsidR="00AD761E" w:rsidRPr="00C23EDE" w:rsidRDefault="00AD761E">
            <w:pPr>
              <w:keepNext/>
              <w:ind w:left="162"/>
              <w:rPr>
                <w:rFonts w:eastAsia="Calibri"/>
                <w:color w:val="000000" w:themeColor="text1"/>
                <w:szCs w:val="22"/>
              </w:rPr>
            </w:pPr>
            <w:r w:rsidRPr="00C23EDE">
              <w:rPr>
                <w:color w:val="000000" w:themeColor="text1"/>
                <w:szCs w:val="22"/>
              </w:rPr>
              <w:t>Tofacitinib 10 mg darbtejn kuljum</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E0B1" w14:textId="77777777" w:rsidR="00AD761E" w:rsidRPr="00C23EDE" w:rsidRDefault="00AD761E">
            <w:pPr>
              <w:jc w:val="center"/>
              <w:rPr>
                <w:color w:val="000000" w:themeColor="text1"/>
                <w:szCs w:val="22"/>
              </w:rPr>
            </w:pPr>
            <w:r w:rsidRPr="00C23EDE">
              <w:rPr>
                <w:color w:val="000000" w:themeColor="text1"/>
                <w:szCs w:val="22"/>
              </w:rPr>
              <w:t>Xahar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762AD411" w14:textId="77777777" w:rsidR="00AD761E" w:rsidRPr="00C23EDE" w:rsidRDefault="00AD761E">
            <w:pPr>
              <w:jc w:val="center"/>
              <w:rPr>
                <w:color w:val="000000" w:themeColor="text1"/>
                <w:szCs w:val="22"/>
              </w:rPr>
            </w:pPr>
            <w:r w:rsidRPr="00C23EDE">
              <w:rPr>
                <w:color w:val="000000" w:themeColor="text1"/>
                <w:szCs w:val="22"/>
              </w:rPr>
              <w:t>315</w:t>
            </w:r>
          </w:p>
        </w:tc>
        <w:tc>
          <w:tcPr>
            <w:tcW w:w="1608" w:type="dxa"/>
            <w:tcBorders>
              <w:top w:val="nil"/>
              <w:left w:val="nil"/>
              <w:bottom w:val="single" w:sz="8" w:space="0" w:color="auto"/>
              <w:right w:val="single" w:sz="8" w:space="0" w:color="auto"/>
            </w:tcBorders>
          </w:tcPr>
          <w:p w14:paraId="64169459" w14:textId="77777777" w:rsidR="00AD761E" w:rsidRPr="00C23EDE" w:rsidRDefault="00AD761E">
            <w:pPr>
              <w:keepNext/>
              <w:jc w:val="center"/>
              <w:rPr>
                <w:rFonts w:eastAsia="Calibri"/>
                <w:color w:val="000000" w:themeColor="text1"/>
                <w:szCs w:val="22"/>
              </w:rPr>
            </w:pPr>
            <w:r w:rsidRPr="00C23EDE">
              <w:rPr>
                <w:color w:val="000000" w:themeColor="text1"/>
                <w:szCs w:val="22"/>
              </w:rPr>
              <w:t>11***</w:t>
            </w:r>
          </w:p>
        </w:tc>
      </w:tr>
      <w:tr w:rsidR="00AD761E" w:rsidRPr="00C23EDE" w14:paraId="1106B9E8" w14:textId="77777777">
        <w:trPr>
          <w:cantSplit/>
        </w:trPr>
        <w:tc>
          <w:tcPr>
            <w:tcW w:w="3849" w:type="dxa"/>
            <w:tcBorders>
              <w:top w:val="nil"/>
              <w:left w:val="single" w:sz="8" w:space="0" w:color="auto"/>
              <w:bottom w:val="single" w:sz="8" w:space="0" w:color="auto"/>
              <w:right w:val="single" w:sz="8" w:space="0" w:color="auto"/>
            </w:tcBorders>
          </w:tcPr>
          <w:p w14:paraId="0616723E" w14:textId="77777777" w:rsidR="00AD761E" w:rsidRPr="00C23EDE" w:rsidRDefault="00AD761E">
            <w:pPr>
              <w:keepNext/>
              <w:ind w:left="162"/>
              <w:rPr>
                <w:rFonts w:eastAsia="Calibri"/>
                <w:color w:val="000000" w:themeColor="text1"/>
                <w:szCs w:val="22"/>
              </w:rPr>
            </w:pPr>
            <w:r w:rsidRPr="00C23EDE">
              <w:rPr>
                <w:color w:val="000000" w:themeColor="text1"/>
                <w:szCs w:val="22"/>
              </w:rPr>
              <w:t>Plaċebo</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29703E" w14:textId="77777777" w:rsidR="00AD761E" w:rsidRPr="00C23EDE" w:rsidRDefault="00AD761E">
            <w:pPr>
              <w:jc w:val="center"/>
              <w:rPr>
                <w:color w:val="000000" w:themeColor="text1"/>
                <w:szCs w:val="22"/>
              </w:rPr>
            </w:pPr>
            <w:r w:rsidRPr="00C23EDE">
              <w:rPr>
                <w:color w:val="000000" w:themeColor="text1"/>
                <w:szCs w:val="22"/>
              </w:rPr>
              <w:t>Xahar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EC3CB73" w14:textId="77777777" w:rsidR="00AD761E" w:rsidRPr="00C23EDE" w:rsidRDefault="00AD761E">
            <w:pPr>
              <w:jc w:val="center"/>
              <w:rPr>
                <w:color w:val="000000" w:themeColor="text1"/>
                <w:szCs w:val="22"/>
              </w:rPr>
            </w:pPr>
            <w:r w:rsidRPr="00C23EDE">
              <w:rPr>
                <w:color w:val="000000" w:themeColor="text1"/>
                <w:szCs w:val="22"/>
              </w:rPr>
              <w:t>158</w:t>
            </w:r>
          </w:p>
        </w:tc>
        <w:tc>
          <w:tcPr>
            <w:tcW w:w="1608" w:type="dxa"/>
            <w:tcBorders>
              <w:top w:val="nil"/>
              <w:left w:val="nil"/>
              <w:bottom w:val="single" w:sz="8" w:space="0" w:color="auto"/>
              <w:right w:val="single" w:sz="8" w:space="0" w:color="auto"/>
            </w:tcBorders>
          </w:tcPr>
          <w:p w14:paraId="5860B4D8" w14:textId="77777777" w:rsidR="00AD761E" w:rsidRPr="00C23EDE" w:rsidRDefault="00AD761E">
            <w:pPr>
              <w:keepNext/>
              <w:jc w:val="center"/>
              <w:rPr>
                <w:rFonts w:eastAsia="Calibri"/>
                <w:color w:val="000000" w:themeColor="text1"/>
                <w:szCs w:val="22"/>
              </w:rPr>
            </w:pPr>
            <w:r w:rsidRPr="00C23EDE">
              <w:rPr>
                <w:color w:val="000000" w:themeColor="text1"/>
                <w:szCs w:val="22"/>
              </w:rPr>
              <w:t>3</w:t>
            </w:r>
          </w:p>
        </w:tc>
      </w:tr>
      <w:tr w:rsidR="00AD761E" w:rsidRPr="00C23EDE" w14:paraId="6601FCB6" w14:textId="77777777">
        <w:trPr>
          <w:cantSplit/>
        </w:trPr>
        <w:tc>
          <w:tcPr>
            <w:tcW w:w="9270" w:type="dxa"/>
            <w:gridSpan w:val="4"/>
            <w:tcBorders>
              <w:top w:val="nil"/>
              <w:left w:val="single" w:sz="8" w:space="0" w:color="auto"/>
              <w:bottom w:val="single" w:sz="8" w:space="0" w:color="auto"/>
              <w:right w:val="single" w:sz="8" w:space="0" w:color="auto"/>
            </w:tcBorders>
          </w:tcPr>
          <w:p w14:paraId="4A16C149" w14:textId="77777777" w:rsidR="00AD761E" w:rsidRPr="00C23EDE" w:rsidRDefault="00AD761E">
            <w:pPr>
              <w:keepNext/>
              <w:jc w:val="center"/>
              <w:rPr>
                <w:rFonts w:eastAsia="Calibri"/>
                <w:color w:val="000000" w:themeColor="text1"/>
                <w:szCs w:val="22"/>
              </w:rPr>
            </w:pPr>
            <w:r w:rsidRPr="00C23EDE">
              <w:rPr>
                <w:b/>
                <w:bCs/>
                <w:color w:val="000000" w:themeColor="text1"/>
                <w:szCs w:val="22"/>
              </w:rPr>
              <w:t xml:space="preserve">ORAL Standard: Persuni </w:t>
            </w:r>
            <w:r w:rsidR="009342D2" w:rsidRPr="00C23EDE">
              <w:rPr>
                <w:b/>
                <w:color w:val="000000" w:themeColor="text1"/>
                <w:szCs w:val="22"/>
              </w:rPr>
              <w:t xml:space="preserve">li ma wiġbux b’mod adegwat </w:t>
            </w:r>
            <w:r w:rsidRPr="00C23EDE">
              <w:rPr>
                <w:b/>
                <w:bCs/>
                <w:color w:val="000000" w:themeColor="text1"/>
                <w:szCs w:val="22"/>
              </w:rPr>
              <w:t>għal MTX</w:t>
            </w:r>
          </w:p>
        </w:tc>
      </w:tr>
      <w:tr w:rsidR="00AD761E" w:rsidRPr="00C23EDE" w14:paraId="45F41C5F" w14:textId="77777777">
        <w:trPr>
          <w:cantSplit/>
        </w:trPr>
        <w:tc>
          <w:tcPr>
            <w:tcW w:w="3849" w:type="dxa"/>
            <w:tcBorders>
              <w:top w:val="nil"/>
              <w:left w:val="single" w:sz="8" w:space="0" w:color="auto"/>
              <w:bottom w:val="single" w:sz="8" w:space="0" w:color="auto"/>
              <w:right w:val="single" w:sz="8" w:space="0" w:color="auto"/>
            </w:tcBorders>
          </w:tcPr>
          <w:p w14:paraId="7548C13C" w14:textId="77777777" w:rsidR="00AD761E" w:rsidRPr="00C23EDE" w:rsidRDefault="00AD761E">
            <w:pPr>
              <w:keepNext/>
              <w:ind w:left="162"/>
              <w:rPr>
                <w:rFonts w:eastAsia="Calibri"/>
                <w:color w:val="000000" w:themeColor="text1"/>
                <w:szCs w:val="22"/>
              </w:rPr>
            </w:pPr>
            <w:r w:rsidRPr="00C23EDE">
              <w:rPr>
                <w:color w:val="000000" w:themeColor="text1"/>
                <w:szCs w:val="22"/>
              </w:rPr>
              <w:t>Tofacitinib 5 mg darbtejn kuljum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2A02F4" w14:textId="77777777" w:rsidR="00AD761E" w:rsidRPr="00C23EDE" w:rsidRDefault="00AD761E">
            <w:pPr>
              <w:keepNext/>
              <w:jc w:val="center"/>
              <w:rPr>
                <w:color w:val="000000" w:themeColor="text1"/>
                <w:szCs w:val="22"/>
              </w:rPr>
            </w:pPr>
            <w:r w:rsidRPr="00C23EDE">
              <w:rPr>
                <w:color w:val="000000" w:themeColor="text1"/>
                <w:szCs w:val="22"/>
              </w:rPr>
              <w:t>Xahar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7DBFEA55" w14:textId="77777777" w:rsidR="00AD761E" w:rsidRPr="00C23EDE" w:rsidRDefault="00AD761E">
            <w:pPr>
              <w:keepNext/>
              <w:jc w:val="center"/>
              <w:rPr>
                <w:color w:val="000000" w:themeColor="text1"/>
                <w:szCs w:val="22"/>
              </w:rPr>
            </w:pPr>
            <w:r w:rsidRPr="00C23EDE">
              <w:rPr>
                <w:color w:val="000000" w:themeColor="text1"/>
                <w:szCs w:val="22"/>
              </w:rPr>
              <w:t>198</w:t>
            </w:r>
          </w:p>
        </w:tc>
        <w:tc>
          <w:tcPr>
            <w:tcW w:w="1608" w:type="dxa"/>
            <w:tcBorders>
              <w:top w:val="nil"/>
              <w:left w:val="nil"/>
              <w:bottom w:val="single" w:sz="8" w:space="0" w:color="auto"/>
              <w:right w:val="single" w:sz="8" w:space="0" w:color="auto"/>
            </w:tcBorders>
          </w:tcPr>
          <w:p w14:paraId="468DB8B7" w14:textId="77777777" w:rsidR="00AD761E" w:rsidRPr="00C23EDE" w:rsidRDefault="00AD761E">
            <w:pPr>
              <w:keepNext/>
              <w:jc w:val="center"/>
              <w:rPr>
                <w:rFonts w:eastAsia="Calibri"/>
                <w:color w:val="000000" w:themeColor="text1"/>
                <w:szCs w:val="22"/>
              </w:rPr>
            </w:pPr>
            <w:r w:rsidRPr="00C23EDE">
              <w:rPr>
                <w:color w:val="000000" w:themeColor="text1"/>
                <w:szCs w:val="22"/>
              </w:rPr>
              <w:t>6*</w:t>
            </w:r>
          </w:p>
        </w:tc>
      </w:tr>
      <w:tr w:rsidR="00AD761E" w:rsidRPr="00C23EDE" w14:paraId="79F98A5A" w14:textId="77777777">
        <w:trPr>
          <w:cantSplit/>
        </w:trPr>
        <w:tc>
          <w:tcPr>
            <w:tcW w:w="3849" w:type="dxa"/>
            <w:tcBorders>
              <w:top w:val="nil"/>
              <w:left w:val="single" w:sz="8" w:space="0" w:color="auto"/>
              <w:bottom w:val="single" w:sz="8" w:space="0" w:color="auto"/>
              <w:right w:val="single" w:sz="8" w:space="0" w:color="auto"/>
            </w:tcBorders>
          </w:tcPr>
          <w:p w14:paraId="40F144D3" w14:textId="77777777" w:rsidR="00AD761E" w:rsidRPr="00C23EDE" w:rsidRDefault="00AD761E">
            <w:pPr>
              <w:keepNext/>
              <w:ind w:left="162"/>
              <w:rPr>
                <w:rFonts w:eastAsia="Calibri"/>
                <w:color w:val="000000" w:themeColor="text1"/>
                <w:szCs w:val="22"/>
              </w:rPr>
            </w:pPr>
            <w:r w:rsidRPr="00C23EDE">
              <w:rPr>
                <w:color w:val="000000" w:themeColor="text1"/>
                <w:szCs w:val="22"/>
              </w:rPr>
              <w:t>Tofacitinib 10 mg darbtejn kuljum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A241A" w14:textId="77777777" w:rsidR="00AD761E" w:rsidRPr="00C23EDE" w:rsidRDefault="00AD761E">
            <w:pPr>
              <w:keepNext/>
              <w:jc w:val="center"/>
              <w:rPr>
                <w:color w:val="000000" w:themeColor="text1"/>
                <w:szCs w:val="22"/>
              </w:rPr>
            </w:pPr>
            <w:r w:rsidRPr="00C23EDE">
              <w:rPr>
                <w:color w:val="000000" w:themeColor="text1"/>
                <w:szCs w:val="22"/>
              </w:rPr>
              <w:t>Xahar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6B77BDED" w14:textId="77777777" w:rsidR="00AD761E" w:rsidRPr="00C23EDE" w:rsidRDefault="00AD761E">
            <w:pPr>
              <w:keepNext/>
              <w:jc w:val="center"/>
              <w:rPr>
                <w:color w:val="000000" w:themeColor="text1"/>
                <w:szCs w:val="22"/>
              </w:rPr>
            </w:pPr>
            <w:r w:rsidRPr="00C23EDE">
              <w:rPr>
                <w:color w:val="000000" w:themeColor="text1"/>
                <w:szCs w:val="22"/>
              </w:rPr>
              <w:t>197</w:t>
            </w:r>
          </w:p>
        </w:tc>
        <w:tc>
          <w:tcPr>
            <w:tcW w:w="1608" w:type="dxa"/>
            <w:tcBorders>
              <w:top w:val="nil"/>
              <w:left w:val="nil"/>
              <w:bottom w:val="single" w:sz="8" w:space="0" w:color="auto"/>
              <w:right w:val="single" w:sz="8" w:space="0" w:color="auto"/>
            </w:tcBorders>
          </w:tcPr>
          <w:p w14:paraId="6BBE2E0D" w14:textId="77777777" w:rsidR="00AD761E" w:rsidRPr="00C23EDE" w:rsidRDefault="00AD761E">
            <w:pPr>
              <w:keepNext/>
              <w:jc w:val="center"/>
              <w:rPr>
                <w:rFonts w:eastAsia="Calibri"/>
                <w:color w:val="000000" w:themeColor="text1"/>
                <w:szCs w:val="22"/>
              </w:rPr>
            </w:pPr>
            <w:r w:rsidRPr="00C23EDE">
              <w:rPr>
                <w:color w:val="000000" w:themeColor="text1"/>
                <w:szCs w:val="22"/>
              </w:rPr>
              <w:t>11***</w:t>
            </w:r>
          </w:p>
        </w:tc>
      </w:tr>
      <w:tr w:rsidR="00AD761E" w:rsidRPr="00C23EDE" w14:paraId="34DA540D" w14:textId="77777777">
        <w:trPr>
          <w:cantSplit/>
        </w:trPr>
        <w:tc>
          <w:tcPr>
            <w:tcW w:w="3849" w:type="dxa"/>
            <w:tcBorders>
              <w:top w:val="nil"/>
              <w:left w:val="single" w:sz="8" w:space="0" w:color="auto"/>
              <w:bottom w:val="single" w:sz="8" w:space="0" w:color="auto"/>
              <w:right w:val="single" w:sz="8" w:space="0" w:color="auto"/>
            </w:tcBorders>
          </w:tcPr>
          <w:p w14:paraId="753D929B" w14:textId="77777777" w:rsidR="00AD761E" w:rsidRPr="00C23EDE" w:rsidRDefault="00AD761E">
            <w:pPr>
              <w:keepNext/>
              <w:ind w:left="162"/>
              <w:rPr>
                <w:rFonts w:eastAsia="Calibri"/>
                <w:color w:val="000000" w:themeColor="text1"/>
                <w:szCs w:val="22"/>
              </w:rPr>
            </w:pPr>
            <w:r w:rsidRPr="00C23EDE">
              <w:rPr>
                <w:color w:val="000000" w:themeColor="text1"/>
                <w:szCs w:val="22"/>
              </w:rPr>
              <w:t>Adalimumab 40 mg SC QOW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E4483" w14:textId="77777777" w:rsidR="00AD761E" w:rsidRPr="00C23EDE" w:rsidRDefault="00AD761E">
            <w:pPr>
              <w:keepNext/>
              <w:jc w:val="center"/>
              <w:rPr>
                <w:color w:val="000000" w:themeColor="text1"/>
                <w:szCs w:val="22"/>
              </w:rPr>
            </w:pPr>
            <w:r w:rsidRPr="00C23EDE">
              <w:rPr>
                <w:color w:val="000000" w:themeColor="text1"/>
                <w:szCs w:val="22"/>
              </w:rPr>
              <w:t>Xahar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48072756" w14:textId="77777777" w:rsidR="00AD761E" w:rsidRPr="00C23EDE" w:rsidRDefault="00AD761E">
            <w:pPr>
              <w:keepNext/>
              <w:jc w:val="center"/>
              <w:rPr>
                <w:color w:val="000000" w:themeColor="text1"/>
                <w:szCs w:val="22"/>
              </w:rPr>
            </w:pPr>
            <w:r w:rsidRPr="00C23EDE">
              <w:rPr>
                <w:color w:val="000000" w:themeColor="text1"/>
                <w:szCs w:val="22"/>
              </w:rPr>
              <w:t>199</w:t>
            </w:r>
          </w:p>
        </w:tc>
        <w:tc>
          <w:tcPr>
            <w:tcW w:w="1608" w:type="dxa"/>
            <w:tcBorders>
              <w:top w:val="nil"/>
              <w:left w:val="nil"/>
              <w:bottom w:val="single" w:sz="8" w:space="0" w:color="auto"/>
              <w:right w:val="single" w:sz="8" w:space="0" w:color="auto"/>
            </w:tcBorders>
          </w:tcPr>
          <w:p w14:paraId="557CEE99" w14:textId="77777777" w:rsidR="00AD761E" w:rsidRPr="00C23EDE" w:rsidRDefault="00AD761E">
            <w:pPr>
              <w:keepNext/>
              <w:jc w:val="center"/>
              <w:rPr>
                <w:rFonts w:eastAsia="Calibri"/>
                <w:color w:val="000000" w:themeColor="text1"/>
                <w:szCs w:val="22"/>
              </w:rPr>
            </w:pPr>
            <w:r w:rsidRPr="00C23EDE">
              <w:rPr>
                <w:color w:val="000000" w:themeColor="text1"/>
                <w:szCs w:val="22"/>
              </w:rPr>
              <w:t>6*</w:t>
            </w:r>
          </w:p>
        </w:tc>
      </w:tr>
      <w:tr w:rsidR="00AD761E" w:rsidRPr="00C23EDE" w14:paraId="2492CF8D" w14:textId="77777777">
        <w:trPr>
          <w:cantSplit/>
        </w:trPr>
        <w:tc>
          <w:tcPr>
            <w:tcW w:w="3849" w:type="dxa"/>
            <w:tcBorders>
              <w:top w:val="nil"/>
              <w:left w:val="single" w:sz="8" w:space="0" w:color="auto"/>
              <w:bottom w:val="single" w:sz="8" w:space="0" w:color="auto"/>
              <w:right w:val="single" w:sz="8" w:space="0" w:color="auto"/>
            </w:tcBorders>
          </w:tcPr>
          <w:p w14:paraId="36D742DA" w14:textId="77777777" w:rsidR="00AD761E" w:rsidRPr="00C23EDE" w:rsidRDefault="00AD761E">
            <w:pPr>
              <w:keepNext/>
              <w:ind w:left="162"/>
              <w:rPr>
                <w:rFonts w:eastAsia="Calibri"/>
                <w:color w:val="000000" w:themeColor="text1"/>
                <w:szCs w:val="22"/>
              </w:rPr>
            </w:pPr>
            <w:r w:rsidRPr="00C23EDE">
              <w:rPr>
                <w:color w:val="000000" w:themeColor="text1"/>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2C6DA6" w14:textId="77777777" w:rsidR="00AD761E" w:rsidRPr="00C23EDE" w:rsidRDefault="00AD761E">
            <w:pPr>
              <w:keepNext/>
              <w:jc w:val="center"/>
              <w:rPr>
                <w:color w:val="000000" w:themeColor="text1"/>
                <w:szCs w:val="22"/>
              </w:rPr>
            </w:pPr>
            <w:r w:rsidRPr="00C23EDE">
              <w:rPr>
                <w:color w:val="000000" w:themeColor="text1"/>
                <w:szCs w:val="22"/>
              </w:rPr>
              <w:t>Xahar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72776BF1" w14:textId="77777777" w:rsidR="00AD761E" w:rsidRPr="00C23EDE" w:rsidRDefault="00AD761E">
            <w:pPr>
              <w:keepNext/>
              <w:jc w:val="center"/>
              <w:rPr>
                <w:color w:val="000000" w:themeColor="text1"/>
                <w:szCs w:val="22"/>
              </w:rPr>
            </w:pPr>
            <w:r w:rsidRPr="00C23EDE">
              <w:rPr>
                <w:color w:val="000000" w:themeColor="text1"/>
                <w:szCs w:val="22"/>
              </w:rPr>
              <w:t>105</w:t>
            </w:r>
          </w:p>
        </w:tc>
        <w:tc>
          <w:tcPr>
            <w:tcW w:w="1608" w:type="dxa"/>
            <w:tcBorders>
              <w:top w:val="nil"/>
              <w:left w:val="nil"/>
              <w:bottom w:val="single" w:sz="8" w:space="0" w:color="auto"/>
              <w:right w:val="single" w:sz="8" w:space="0" w:color="auto"/>
            </w:tcBorders>
          </w:tcPr>
          <w:p w14:paraId="6A74F974" w14:textId="77777777" w:rsidR="00AD761E" w:rsidRPr="00C23EDE" w:rsidRDefault="00AD761E">
            <w:pPr>
              <w:keepNext/>
              <w:jc w:val="center"/>
              <w:rPr>
                <w:rFonts w:eastAsia="Calibri"/>
                <w:color w:val="000000" w:themeColor="text1"/>
                <w:szCs w:val="22"/>
              </w:rPr>
            </w:pPr>
            <w:r w:rsidRPr="00C23EDE">
              <w:rPr>
                <w:color w:val="000000" w:themeColor="text1"/>
                <w:szCs w:val="22"/>
              </w:rPr>
              <w:t>1</w:t>
            </w:r>
          </w:p>
        </w:tc>
      </w:tr>
      <w:tr w:rsidR="00AD761E" w:rsidRPr="00C23EDE" w14:paraId="0C289458" w14:textId="77777777">
        <w:trPr>
          <w:cantSplit/>
        </w:trPr>
        <w:tc>
          <w:tcPr>
            <w:tcW w:w="9270" w:type="dxa"/>
            <w:gridSpan w:val="4"/>
          </w:tcPr>
          <w:p w14:paraId="2F312A18" w14:textId="77777777" w:rsidR="00AD761E" w:rsidRPr="00581BBB" w:rsidRDefault="00AD761E">
            <w:pPr>
              <w:keepNext/>
              <w:overflowPunct w:val="0"/>
              <w:autoSpaceDE w:val="0"/>
              <w:autoSpaceDN w:val="0"/>
              <w:textAlignment w:val="baseline"/>
              <w:rPr>
                <w:color w:val="000000" w:themeColor="text1"/>
                <w:sz w:val="20"/>
              </w:rPr>
            </w:pPr>
            <w:r w:rsidRPr="00581BBB">
              <w:rPr>
                <w:color w:val="000000" w:themeColor="text1"/>
                <w:sz w:val="20"/>
              </w:rPr>
              <w:t>*p &lt;0.05,***p&lt;0.0001 kontra l-plaċebo, SC=taħt il-ġilda, QOW=kull ġimagħtejn, N=numru ta’ individwi analizzati, DAS28=Skala tal-Attività tal-Mard 28 ġog, ESR=Rata ta’ Sedimentazzjoni tal-Eritroċiti.</w:t>
            </w:r>
          </w:p>
        </w:tc>
      </w:tr>
      <w:bookmarkEnd w:id="28"/>
    </w:tbl>
    <w:p w14:paraId="0BCF9B3C" w14:textId="77777777" w:rsidR="00AD761E" w:rsidRPr="00C23EDE" w:rsidRDefault="00AD761E">
      <w:pPr>
        <w:keepNext/>
        <w:rPr>
          <w:rFonts w:eastAsia="MS Mincho"/>
          <w:color w:val="000000" w:themeColor="text1"/>
          <w:szCs w:val="22"/>
        </w:rPr>
      </w:pPr>
    </w:p>
    <w:p w14:paraId="3683072B" w14:textId="77777777" w:rsidR="00AD761E" w:rsidRPr="00C23EDE" w:rsidRDefault="00AD761E">
      <w:pPr>
        <w:rPr>
          <w:rFonts w:eastAsia="MS Mincho"/>
          <w:color w:val="000000" w:themeColor="text1"/>
          <w:szCs w:val="22"/>
        </w:rPr>
      </w:pPr>
      <w:r w:rsidRPr="00C23EDE">
        <w:rPr>
          <w:i/>
          <w:color w:val="000000" w:themeColor="text1"/>
          <w:szCs w:val="22"/>
        </w:rPr>
        <w:t>Rispons radjugrafiku</w:t>
      </w:r>
    </w:p>
    <w:p w14:paraId="5BB6C334" w14:textId="77777777" w:rsidR="00AD761E" w:rsidRPr="00C23EDE" w:rsidRDefault="00AD761E">
      <w:pPr>
        <w:rPr>
          <w:color w:val="000000" w:themeColor="text1"/>
          <w:szCs w:val="22"/>
        </w:rPr>
      </w:pPr>
      <w:r w:rsidRPr="00C23EDE">
        <w:rPr>
          <w:color w:val="000000" w:themeColor="text1"/>
          <w:szCs w:val="22"/>
        </w:rPr>
        <w:t xml:space="preserve">F’ORAL Scan u ORAL Start, l-inibizzjoni tal-progress ta’ ħsara strutturali tal-ġogi kienet ivvalutata b’mod radjugrafiku u espressa bħala bidla medja mil-linja bażi f’mTSS u l-komponenti tiegħu, il-punteġġ tal-erożjoni u l-punteġġ tat-tidjiq tal-ispazju bejn il-ġogi (JSN), f’xhur 6 u 12. </w:t>
      </w:r>
    </w:p>
    <w:p w14:paraId="0D6B7FC7" w14:textId="77777777" w:rsidR="00AD761E" w:rsidRPr="00C23EDE" w:rsidRDefault="00AD761E">
      <w:pPr>
        <w:rPr>
          <w:color w:val="000000" w:themeColor="text1"/>
          <w:szCs w:val="22"/>
        </w:rPr>
      </w:pPr>
    </w:p>
    <w:p w14:paraId="7011BF9F" w14:textId="77777777" w:rsidR="00AD761E" w:rsidRPr="00C23EDE" w:rsidRDefault="00AD761E">
      <w:pPr>
        <w:rPr>
          <w:color w:val="000000" w:themeColor="text1"/>
          <w:szCs w:val="22"/>
        </w:rPr>
      </w:pPr>
      <w:r w:rsidRPr="00C23EDE">
        <w:rPr>
          <w:color w:val="000000" w:themeColor="text1"/>
          <w:szCs w:val="22"/>
        </w:rPr>
        <w:t>F’ORAL Scan, tofacitinib ta’ 10 mg darbtejn kuljum kif ukoll MTX fl-isfond irriżulta f’inibizzjoni statistikament akbar tal-progress tal-ħsara strutturali meta mqabbel mal-plaċebo kif ukoll MTX f’xhur 6 u 12. Meta mogħtija doża ta’ 5 mg darbtejn kuljum, tofacitinib kif ukoll MTX wera effetti simili fuq il-progress medju ta’ ħsara strutturali (mhux statistikament sinifikanti). L-analiżi fuq l-erożjoni u l-punteġġi tal-JSN kienu konsistenti mar-riżultati ġenerali.</w:t>
      </w:r>
    </w:p>
    <w:p w14:paraId="73F117CB" w14:textId="77777777" w:rsidR="00AD761E" w:rsidRPr="00C23EDE" w:rsidRDefault="00AD761E">
      <w:pPr>
        <w:rPr>
          <w:color w:val="000000" w:themeColor="text1"/>
          <w:szCs w:val="22"/>
        </w:rPr>
      </w:pPr>
    </w:p>
    <w:p w14:paraId="032AA948" w14:textId="77777777" w:rsidR="00AD761E" w:rsidRPr="00C23EDE" w:rsidRDefault="00AD761E">
      <w:pPr>
        <w:rPr>
          <w:color w:val="000000" w:themeColor="text1"/>
          <w:szCs w:val="22"/>
        </w:rPr>
      </w:pPr>
      <w:r w:rsidRPr="00C23EDE">
        <w:rPr>
          <w:color w:val="000000" w:themeColor="text1"/>
          <w:szCs w:val="22"/>
        </w:rPr>
        <w:t>Fil-grupp tal-plaċebo kif ukoll ta’ MTX, 78% tal-pazjenti ma esperjenzaw l-ebda progress radjugrafiku (bidla f’mTSS ta’ inqas minn jew daqs 0.5) f’xahar 6 meta mqabbla ma’ 89% u 87% tal-pazjenti kkurati b’tofacitinib ta’ 5 jew ta’ 10 mg (kif ukoll MTX) darbtejn kuljum rispettivament, (kemm sinfikanti kontra l-plaċebo kif ukoll ta’ MTX).</w:t>
      </w:r>
    </w:p>
    <w:p w14:paraId="16ACDD3D" w14:textId="77777777" w:rsidR="00AD761E" w:rsidRPr="00C23EDE" w:rsidRDefault="00AD761E">
      <w:pPr>
        <w:rPr>
          <w:color w:val="000000" w:themeColor="text1"/>
          <w:szCs w:val="22"/>
        </w:rPr>
      </w:pPr>
    </w:p>
    <w:p w14:paraId="00B03BD7" w14:textId="77777777" w:rsidR="00AD761E" w:rsidRPr="00C23EDE" w:rsidRDefault="00AD761E">
      <w:pPr>
        <w:rPr>
          <w:rFonts w:eastAsia="MS Mincho"/>
          <w:color w:val="000000" w:themeColor="text1"/>
          <w:szCs w:val="22"/>
        </w:rPr>
      </w:pPr>
      <w:r w:rsidRPr="00C23EDE">
        <w:rPr>
          <w:color w:val="000000" w:themeColor="text1"/>
          <w:szCs w:val="22"/>
        </w:rPr>
        <w:t>F’ORAL Start, il-monoterapija b’tofacitinib irriżultat f’inibizzjoni statistikament akbar tal-progress ta’ ħsara strutturali meta mqabbla ma’ MTX f’xhur 6 u 12 kif murija f’Tabella 1</w:t>
      </w:r>
      <w:r w:rsidR="005F3323" w:rsidRPr="00C23EDE">
        <w:rPr>
          <w:color w:val="000000" w:themeColor="text1"/>
          <w:szCs w:val="22"/>
        </w:rPr>
        <w:t>1</w:t>
      </w:r>
      <w:r w:rsidRPr="00C23EDE">
        <w:rPr>
          <w:color w:val="000000" w:themeColor="text1"/>
          <w:szCs w:val="22"/>
        </w:rPr>
        <w:t>, li nżammet ukoll f’xahar 24. L-analiżi fuq l-erożjoni u l-punteġġi tal-JSN kienu konsistenti mar-riżultati ġenerali.</w:t>
      </w:r>
    </w:p>
    <w:p w14:paraId="03F466F3" w14:textId="77777777" w:rsidR="00AD761E" w:rsidRPr="00C23EDE" w:rsidRDefault="00AD761E">
      <w:pPr>
        <w:rPr>
          <w:rFonts w:eastAsia="MS Mincho"/>
          <w:strike/>
          <w:color w:val="000000" w:themeColor="text1"/>
          <w:szCs w:val="22"/>
        </w:rPr>
      </w:pPr>
    </w:p>
    <w:p w14:paraId="521E2276" w14:textId="77777777" w:rsidR="00AD761E" w:rsidRPr="00C23EDE" w:rsidRDefault="00AD761E">
      <w:pPr>
        <w:rPr>
          <w:color w:val="000000" w:themeColor="text1"/>
          <w:szCs w:val="22"/>
        </w:rPr>
      </w:pPr>
      <w:r w:rsidRPr="00C23EDE">
        <w:rPr>
          <w:color w:val="000000" w:themeColor="text1"/>
          <w:szCs w:val="22"/>
        </w:rPr>
        <w:t>Fil-grupp ta’ MTX, 70% tal-pazjenti ma esperjenzaw l-ebda progress radjugrafiku f’xahar 6 meta mqabbla ma’ 83% u 90% tal-pazjenti kkurati b’tofacitinib ta’ 5 jew ta’ 10 mg darbtejn kuljum rispettivament, kemm sinfikanti kontra MTX.</w:t>
      </w:r>
    </w:p>
    <w:p w14:paraId="691CF851" w14:textId="77777777" w:rsidR="00AD761E" w:rsidRPr="00C23EDE" w:rsidRDefault="00AD761E">
      <w:pPr>
        <w:rPr>
          <w:rFonts w:eastAsia="MS Mincho"/>
          <w:b/>
          <w:color w:val="000000" w:themeColor="text1"/>
          <w:szCs w:val="22"/>
        </w:rPr>
      </w:pPr>
    </w:p>
    <w:p w14:paraId="176F2826" w14:textId="77777777" w:rsidR="00AD761E" w:rsidRPr="00C23EDE" w:rsidRDefault="00AD761E">
      <w:pPr>
        <w:keepNext/>
        <w:keepLines/>
        <w:rPr>
          <w:b/>
          <w:color w:val="000000" w:themeColor="text1"/>
          <w:szCs w:val="22"/>
        </w:rPr>
      </w:pPr>
      <w:r w:rsidRPr="00C23EDE">
        <w:rPr>
          <w:b/>
          <w:color w:val="000000" w:themeColor="text1"/>
          <w:szCs w:val="22"/>
        </w:rPr>
        <w:lastRenderedPageBreak/>
        <w:t>Tabella 1</w:t>
      </w:r>
      <w:r w:rsidR="0084760D" w:rsidRPr="00C23EDE">
        <w:rPr>
          <w:b/>
          <w:color w:val="000000" w:themeColor="text1"/>
          <w:szCs w:val="22"/>
        </w:rPr>
        <w:t>2</w:t>
      </w:r>
      <w:r w:rsidRPr="00C23EDE">
        <w:rPr>
          <w:b/>
          <w:color w:val="000000" w:themeColor="text1"/>
          <w:szCs w:val="22"/>
        </w:rPr>
        <w:t>:</w:t>
      </w:r>
      <w:r w:rsidR="005F3323" w:rsidRPr="00C23EDE">
        <w:rPr>
          <w:b/>
          <w:color w:val="000000" w:themeColor="text1"/>
          <w:szCs w:val="22"/>
        </w:rPr>
        <w:t xml:space="preserve"> </w:t>
      </w:r>
      <w:r w:rsidRPr="00C23EDE">
        <w:rPr>
          <w:b/>
          <w:color w:val="000000" w:themeColor="text1"/>
          <w:szCs w:val="22"/>
        </w:rPr>
        <w:t xml:space="preserve">Bidliet </w:t>
      </w:r>
      <w:r w:rsidR="009342D2" w:rsidRPr="00C23EDE">
        <w:rPr>
          <w:b/>
          <w:color w:val="000000" w:themeColor="text1"/>
          <w:szCs w:val="22"/>
        </w:rPr>
        <w:t>r</w:t>
      </w:r>
      <w:r w:rsidRPr="00C23EDE">
        <w:rPr>
          <w:b/>
          <w:color w:val="000000" w:themeColor="text1"/>
          <w:szCs w:val="22"/>
        </w:rPr>
        <w:t>adjugrafiċi fix-</w:t>
      </w:r>
      <w:r w:rsidR="009342D2" w:rsidRPr="00C23EDE">
        <w:rPr>
          <w:b/>
          <w:color w:val="000000" w:themeColor="text1"/>
          <w:szCs w:val="22"/>
        </w:rPr>
        <w:t>x</w:t>
      </w:r>
      <w:r w:rsidRPr="00C23EDE">
        <w:rPr>
          <w:b/>
          <w:color w:val="000000" w:themeColor="text1"/>
          <w:szCs w:val="22"/>
        </w:rPr>
        <w:t>hur 6 u 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1151"/>
        <w:gridCol w:w="1704"/>
        <w:gridCol w:w="1789"/>
        <w:gridCol w:w="1448"/>
        <w:gridCol w:w="1887"/>
      </w:tblGrid>
      <w:tr w:rsidR="00AD761E" w:rsidRPr="00C23EDE" w14:paraId="0A20B907" w14:textId="77777777" w:rsidTr="004E324F">
        <w:trPr>
          <w:trHeight w:val="304"/>
        </w:trPr>
        <w:tc>
          <w:tcPr>
            <w:tcW w:w="598" w:type="pct"/>
          </w:tcPr>
          <w:p w14:paraId="1E6402CA" w14:textId="77777777" w:rsidR="00AD761E" w:rsidRPr="00C23EDE" w:rsidRDefault="00AD761E">
            <w:pPr>
              <w:keepNext/>
              <w:keepLines/>
              <w:rPr>
                <w:color w:val="000000" w:themeColor="text1"/>
                <w:szCs w:val="22"/>
              </w:rPr>
            </w:pPr>
          </w:p>
        </w:tc>
        <w:tc>
          <w:tcPr>
            <w:tcW w:w="4402" w:type="pct"/>
            <w:gridSpan w:val="5"/>
          </w:tcPr>
          <w:p w14:paraId="7DCBAFB5" w14:textId="77777777" w:rsidR="00AD761E" w:rsidRPr="00C23EDE" w:rsidRDefault="00AD761E">
            <w:pPr>
              <w:keepNext/>
              <w:keepLines/>
              <w:jc w:val="center"/>
              <w:rPr>
                <w:b/>
                <w:color w:val="000000" w:themeColor="text1"/>
                <w:szCs w:val="22"/>
              </w:rPr>
            </w:pPr>
            <w:r w:rsidRPr="00C23EDE">
              <w:rPr>
                <w:b/>
                <w:bCs/>
                <w:color w:val="000000" w:themeColor="text1"/>
                <w:szCs w:val="22"/>
              </w:rPr>
              <w:t xml:space="preserve">ORAL Scan: Persuni </w:t>
            </w:r>
            <w:r w:rsidR="009342D2" w:rsidRPr="00C23EDE">
              <w:rPr>
                <w:b/>
                <w:color w:val="000000" w:themeColor="text1"/>
                <w:szCs w:val="22"/>
              </w:rPr>
              <w:t xml:space="preserve">li ma wiġbux b’mod adegwat </w:t>
            </w:r>
            <w:r w:rsidRPr="00C23EDE">
              <w:rPr>
                <w:b/>
                <w:bCs/>
                <w:color w:val="000000" w:themeColor="text1"/>
                <w:szCs w:val="22"/>
              </w:rPr>
              <w:t>għal MTX</w:t>
            </w:r>
          </w:p>
        </w:tc>
      </w:tr>
      <w:tr w:rsidR="00AD761E" w:rsidRPr="00C23EDE" w14:paraId="37B3731B" w14:textId="77777777">
        <w:trPr>
          <w:trHeight w:val="1247"/>
        </w:trPr>
        <w:tc>
          <w:tcPr>
            <w:tcW w:w="598" w:type="pct"/>
          </w:tcPr>
          <w:p w14:paraId="24670834" w14:textId="77777777" w:rsidR="00AD761E" w:rsidRPr="00C23EDE" w:rsidRDefault="00AD761E">
            <w:pPr>
              <w:keepNext/>
              <w:keepLines/>
              <w:rPr>
                <w:color w:val="000000" w:themeColor="text1"/>
                <w:szCs w:val="22"/>
              </w:rPr>
            </w:pPr>
          </w:p>
        </w:tc>
        <w:tc>
          <w:tcPr>
            <w:tcW w:w="635" w:type="pct"/>
          </w:tcPr>
          <w:p w14:paraId="1FB27162" w14:textId="77777777" w:rsidR="00AD761E" w:rsidRPr="00C23EDE" w:rsidRDefault="00AD761E">
            <w:pPr>
              <w:keepNext/>
              <w:keepLines/>
              <w:ind w:hanging="58"/>
              <w:jc w:val="center"/>
              <w:rPr>
                <w:b/>
                <w:color w:val="000000" w:themeColor="text1"/>
                <w:szCs w:val="22"/>
              </w:rPr>
            </w:pPr>
            <w:r w:rsidRPr="00C23EDE">
              <w:rPr>
                <w:b/>
                <w:color w:val="000000" w:themeColor="text1"/>
                <w:szCs w:val="22"/>
              </w:rPr>
              <w:t>Placebo + MTX</w:t>
            </w:r>
          </w:p>
          <w:p w14:paraId="1BB482D0" w14:textId="77777777" w:rsidR="00AD761E" w:rsidRPr="00C23EDE" w:rsidRDefault="00AD761E">
            <w:pPr>
              <w:keepNext/>
              <w:keepLines/>
              <w:ind w:hanging="58"/>
              <w:jc w:val="center"/>
              <w:rPr>
                <w:b/>
                <w:color w:val="000000" w:themeColor="text1"/>
                <w:szCs w:val="22"/>
              </w:rPr>
            </w:pPr>
          </w:p>
          <w:p w14:paraId="770B209A" w14:textId="77777777" w:rsidR="00AD761E" w:rsidRPr="00C23EDE" w:rsidRDefault="00AD761E">
            <w:pPr>
              <w:keepNext/>
              <w:keepLines/>
              <w:ind w:hanging="58"/>
              <w:jc w:val="center"/>
              <w:rPr>
                <w:b/>
                <w:color w:val="000000" w:themeColor="text1"/>
                <w:szCs w:val="22"/>
              </w:rPr>
            </w:pPr>
            <w:r w:rsidRPr="00C23EDE">
              <w:rPr>
                <w:b/>
                <w:color w:val="000000" w:themeColor="text1"/>
                <w:szCs w:val="22"/>
              </w:rPr>
              <w:t>N=139</w:t>
            </w:r>
          </w:p>
          <w:p w14:paraId="00EEB93F" w14:textId="77777777" w:rsidR="00AD761E" w:rsidRPr="00C23EDE" w:rsidRDefault="00AD761E">
            <w:pPr>
              <w:keepNext/>
              <w:keepLines/>
              <w:jc w:val="center"/>
              <w:rPr>
                <w:color w:val="000000" w:themeColor="text1"/>
                <w:szCs w:val="22"/>
              </w:rPr>
            </w:pPr>
            <w:r w:rsidRPr="00C23EDE">
              <w:rPr>
                <w:b/>
                <w:color w:val="000000" w:themeColor="text1"/>
                <w:szCs w:val="22"/>
              </w:rPr>
              <w:t>Medja (SD)</w:t>
            </w:r>
            <w:r w:rsidRPr="00C23EDE">
              <w:rPr>
                <w:b/>
                <w:color w:val="000000" w:themeColor="text1"/>
                <w:szCs w:val="22"/>
                <w:vertAlign w:val="superscript"/>
              </w:rPr>
              <w:t>a</w:t>
            </w:r>
          </w:p>
        </w:tc>
        <w:tc>
          <w:tcPr>
            <w:tcW w:w="940" w:type="pct"/>
          </w:tcPr>
          <w:p w14:paraId="61455EC1" w14:textId="77777777" w:rsidR="00AD761E" w:rsidRPr="00C23EDE" w:rsidRDefault="00AD761E">
            <w:pPr>
              <w:keepNext/>
              <w:keepLines/>
              <w:jc w:val="center"/>
              <w:rPr>
                <w:b/>
                <w:color w:val="000000" w:themeColor="text1"/>
                <w:szCs w:val="22"/>
              </w:rPr>
            </w:pPr>
            <w:r w:rsidRPr="00C23EDE">
              <w:rPr>
                <w:b/>
                <w:color w:val="000000" w:themeColor="text1"/>
                <w:szCs w:val="22"/>
              </w:rPr>
              <w:t xml:space="preserve">Tofacitinib 5 mg </w:t>
            </w:r>
            <w:r w:rsidR="0097447E" w:rsidRPr="00C23EDE">
              <w:rPr>
                <w:b/>
                <w:color w:val="000000" w:themeColor="text1"/>
                <w:szCs w:val="22"/>
              </w:rPr>
              <w:t>d</w:t>
            </w:r>
            <w:r w:rsidRPr="00C23EDE">
              <w:rPr>
                <w:b/>
                <w:color w:val="000000" w:themeColor="text1"/>
                <w:szCs w:val="22"/>
              </w:rPr>
              <w:t xml:space="preserve">arbtejn </w:t>
            </w:r>
            <w:r w:rsidR="0097447E" w:rsidRPr="00C23EDE">
              <w:rPr>
                <w:b/>
                <w:color w:val="000000" w:themeColor="text1"/>
                <w:szCs w:val="22"/>
              </w:rPr>
              <w:t>k</w:t>
            </w:r>
            <w:r w:rsidRPr="00C23EDE">
              <w:rPr>
                <w:b/>
                <w:color w:val="000000" w:themeColor="text1"/>
                <w:szCs w:val="22"/>
              </w:rPr>
              <w:t>uljum + MTX</w:t>
            </w:r>
          </w:p>
          <w:p w14:paraId="3D510D26" w14:textId="77777777" w:rsidR="00AD761E" w:rsidRPr="00C23EDE" w:rsidRDefault="00AD761E">
            <w:pPr>
              <w:keepNext/>
              <w:keepLines/>
              <w:jc w:val="center"/>
              <w:rPr>
                <w:b/>
                <w:color w:val="000000" w:themeColor="text1"/>
                <w:szCs w:val="22"/>
              </w:rPr>
            </w:pPr>
            <w:r w:rsidRPr="00C23EDE">
              <w:rPr>
                <w:b/>
                <w:color w:val="000000" w:themeColor="text1"/>
                <w:szCs w:val="22"/>
              </w:rPr>
              <w:t>N=277</w:t>
            </w:r>
          </w:p>
          <w:p w14:paraId="6972337C" w14:textId="77777777" w:rsidR="00AD761E" w:rsidRPr="00C23EDE" w:rsidRDefault="00AD761E">
            <w:pPr>
              <w:keepNext/>
              <w:keepLines/>
              <w:jc w:val="center"/>
              <w:rPr>
                <w:color w:val="000000" w:themeColor="text1"/>
                <w:szCs w:val="22"/>
              </w:rPr>
            </w:pPr>
            <w:r w:rsidRPr="00C23EDE">
              <w:rPr>
                <w:b/>
                <w:color w:val="000000" w:themeColor="text1"/>
                <w:szCs w:val="22"/>
              </w:rPr>
              <w:t>Medja (SD)</w:t>
            </w:r>
            <w:r w:rsidRPr="00C23EDE">
              <w:rPr>
                <w:b/>
                <w:color w:val="000000" w:themeColor="text1"/>
                <w:szCs w:val="22"/>
                <w:vertAlign w:val="superscript"/>
              </w:rPr>
              <w:t>a</w:t>
            </w:r>
          </w:p>
        </w:tc>
        <w:tc>
          <w:tcPr>
            <w:tcW w:w="987" w:type="pct"/>
          </w:tcPr>
          <w:p w14:paraId="5D2DFD3A" w14:textId="77777777" w:rsidR="00AD761E" w:rsidRPr="00C23EDE" w:rsidRDefault="00AD761E">
            <w:pPr>
              <w:keepNext/>
              <w:keepLines/>
              <w:jc w:val="center"/>
              <w:rPr>
                <w:b/>
                <w:color w:val="000000" w:themeColor="text1"/>
                <w:szCs w:val="22"/>
              </w:rPr>
            </w:pPr>
            <w:r w:rsidRPr="00C23EDE">
              <w:rPr>
                <w:b/>
                <w:color w:val="000000" w:themeColor="text1"/>
                <w:szCs w:val="22"/>
              </w:rPr>
              <w:t xml:space="preserve">Tofacitinib 5 mg </w:t>
            </w:r>
            <w:r w:rsidR="0097447E" w:rsidRPr="00C23EDE">
              <w:rPr>
                <w:b/>
                <w:color w:val="000000" w:themeColor="text1"/>
                <w:szCs w:val="22"/>
              </w:rPr>
              <w:t xml:space="preserve">darbtejn kuljum </w:t>
            </w:r>
            <w:r w:rsidRPr="00C23EDE">
              <w:rPr>
                <w:b/>
                <w:color w:val="000000" w:themeColor="text1"/>
                <w:szCs w:val="22"/>
              </w:rPr>
              <w:t>+ MTX</w:t>
            </w:r>
          </w:p>
          <w:p w14:paraId="48588A76" w14:textId="77777777" w:rsidR="00AD761E" w:rsidRPr="00C23EDE" w:rsidRDefault="00AD761E">
            <w:pPr>
              <w:keepNext/>
              <w:keepLines/>
              <w:jc w:val="center"/>
              <w:rPr>
                <w:color w:val="000000" w:themeColor="text1"/>
                <w:szCs w:val="22"/>
              </w:rPr>
            </w:pPr>
            <w:r w:rsidRPr="00C23EDE">
              <w:rPr>
                <w:b/>
                <w:color w:val="000000" w:themeColor="text1"/>
                <w:szCs w:val="22"/>
              </w:rPr>
              <w:t xml:space="preserve">Medja ta’ </w:t>
            </w:r>
            <w:r w:rsidR="0097447E" w:rsidRPr="00C23EDE">
              <w:rPr>
                <w:b/>
                <w:color w:val="000000" w:themeColor="text1"/>
                <w:szCs w:val="22"/>
              </w:rPr>
              <w:t xml:space="preserve">differenza </w:t>
            </w:r>
            <w:r w:rsidRPr="00C23EDE">
              <w:rPr>
                <w:b/>
                <w:color w:val="000000" w:themeColor="text1"/>
                <w:szCs w:val="22"/>
              </w:rPr>
              <w:t>mill-</w:t>
            </w:r>
            <w:r w:rsidR="0097447E" w:rsidRPr="00C23EDE">
              <w:rPr>
                <w:b/>
                <w:color w:val="000000" w:themeColor="text1"/>
                <w:szCs w:val="22"/>
              </w:rPr>
              <w:t>plaċebo</w:t>
            </w:r>
            <w:r w:rsidR="0097447E" w:rsidRPr="00C23EDE">
              <w:rPr>
                <w:b/>
                <w:color w:val="000000" w:themeColor="text1"/>
                <w:szCs w:val="22"/>
                <w:vertAlign w:val="superscript"/>
              </w:rPr>
              <w:t>b</w:t>
            </w:r>
            <w:r w:rsidR="0097447E" w:rsidRPr="00C23EDE">
              <w:rPr>
                <w:b/>
                <w:color w:val="000000" w:themeColor="text1"/>
                <w:szCs w:val="22"/>
              </w:rPr>
              <w:t xml:space="preserve"> </w:t>
            </w:r>
            <w:r w:rsidRPr="00C23EDE">
              <w:rPr>
                <w:b/>
                <w:color w:val="000000" w:themeColor="text1"/>
                <w:szCs w:val="22"/>
              </w:rPr>
              <w:t>(CI)</w:t>
            </w:r>
            <w:r w:rsidRPr="00C23EDE">
              <w:rPr>
                <w:b/>
                <w:color w:val="000000" w:themeColor="text1"/>
                <w:szCs w:val="22"/>
                <w:vertAlign w:val="superscript"/>
              </w:rPr>
              <w:t xml:space="preserve"> </w:t>
            </w:r>
          </w:p>
        </w:tc>
        <w:tc>
          <w:tcPr>
            <w:tcW w:w="799" w:type="pct"/>
          </w:tcPr>
          <w:p w14:paraId="07C4BC65" w14:textId="77777777" w:rsidR="00AD761E" w:rsidRPr="00C23EDE" w:rsidRDefault="00AD761E">
            <w:pPr>
              <w:keepNext/>
              <w:keepLines/>
              <w:jc w:val="center"/>
              <w:rPr>
                <w:b/>
                <w:color w:val="000000" w:themeColor="text1"/>
                <w:szCs w:val="22"/>
              </w:rPr>
            </w:pPr>
            <w:r w:rsidRPr="00C23EDE">
              <w:rPr>
                <w:b/>
                <w:color w:val="000000" w:themeColor="text1"/>
                <w:szCs w:val="22"/>
              </w:rPr>
              <w:t xml:space="preserve">Tofacitinib 10 mg </w:t>
            </w:r>
            <w:r w:rsidR="0097447E" w:rsidRPr="00C23EDE">
              <w:rPr>
                <w:b/>
                <w:color w:val="000000" w:themeColor="text1"/>
                <w:szCs w:val="22"/>
              </w:rPr>
              <w:t xml:space="preserve">darbtejn kuljum </w:t>
            </w:r>
            <w:r w:rsidRPr="00C23EDE">
              <w:rPr>
                <w:b/>
                <w:color w:val="000000" w:themeColor="text1"/>
                <w:szCs w:val="22"/>
              </w:rPr>
              <w:t>+ MTX</w:t>
            </w:r>
          </w:p>
          <w:p w14:paraId="217C14E8" w14:textId="77777777" w:rsidR="00AD761E" w:rsidRPr="00C23EDE" w:rsidRDefault="00AD761E">
            <w:pPr>
              <w:keepNext/>
              <w:keepLines/>
              <w:jc w:val="center"/>
              <w:rPr>
                <w:b/>
                <w:color w:val="000000" w:themeColor="text1"/>
                <w:szCs w:val="22"/>
              </w:rPr>
            </w:pPr>
            <w:r w:rsidRPr="00C23EDE">
              <w:rPr>
                <w:b/>
                <w:color w:val="000000" w:themeColor="text1"/>
                <w:szCs w:val="22"/>
              </w:rPr>
              <w:t>N=290</w:t>
            </w:r>
          </w:p>
          <w:p w14:paraId="303AD42F" w14:textId="77777777" w:rsidR="00AD761E" w:rsidRPr="00C23EDE" w:rsidRDefault="00AD761E">
            <w:pPr>
              <w:keepNext/>
              <w:keepLines/>
              <w:jc w:val="center"/>
              <w:rPr>
                <w:color w:val="000000" w:themeColor="text1"/>
                <w:szCs w:val="22"/>
              </w:rPr>
            </w:pPr>
            <w:r w:rsidRPr="00C23EDE">
              <w:rPr>
                <w:b/>
                <w:color w:val="000000" w:themeColor="text1"/>
                <w:szCs w:val="22"/>
              </w:rPr>
              <w:t>Medja (SD)</w:t>
            </w:r>
            <w:r w:rsidRPr="00C23EDE">
              <w:rPr>
                <w:b/>
                <w:color w:val="000000" w:themeColor="text1"/>
                <w:szCs w:val="22"/>
                <w:vertAlign w:val="superscript"/>
              </w:rPr>
              <w:t>a</w:t>
            </w:r>
          </w:p>
        </w:tc>
        <w:tc>
          <w:tcPr>
            <w:tcW w:w="1041" w:type="pct"/>
          </w:tcPr>
          <w:p w14:paraId="5BEAE8FD" w14:textId="77777777" w:rsidR="00AD761E" w:rsidRPr="00C23EDE" w:rsidRDefault="00AD761E">
            <w:pPr>
              <w:keepNext/>
              <w:keepLines/>
              <w:jc w:val="center"/>
              <w:rPr>
                <w:b/>
                <w:color w:val="000000" w:themeColor="text1"/>
                <w:szCs w:val="22"/>
              </w:rPr>
            </w:pPr>
            <w:r w:rsidRPr="00C23EDE">
              <w:rPr>
                <w:b/>
                <w:color w:val="000000" w:themeColor="text1"/>
                <w:szCs w:val="22"/>
              </w:rPr>
              <w:t xml:space="preserve">Tofacitinib </w:t>
            </w:r>
          </w:p>
          <w:p w14:paraId="5DF90A8C" w14:textId="77777777" w:rsidR="00AD761E" w:rsidRPr="00C23EDE" w:rsidRDefault="00AD761E">
            <w:pPr>
              <w:keepNext/>
              <w:keepLines/>
              <w:jc w:val="center"/>
              <w:rPr>
                <w:b/>
                <w:color w:val="000000" w:themeColor="text1"/>
                <w:szCs w:val="22"/>
              </w:rPr>
            </w:pPr>
            <w:r w:rsidRPr="00C23EDE">
              <w:rPr>
                <w:b/>
                <w:color w:val="000000" w:themeColor="text1"/>
                <w:szCs w:val="22"/>
              </w:rPr>
              <w:t xml:space="preserve">10 mg </w:t>
            </w:r>
            <w:r w:rsidR="0097447E" w:rsidRPr="00C23EDE">
              <w:rPr>
                <w:b/>
                <w:color w:val="000000" w:themeColor="text1"/>
                <w:szCs w:val="22"/>
              </w:rPr>
              <w:t xml:space="preserve">darbtejn kuljum </w:t>
            </w:r>
            <w:r w:rsidRPr="00C23EDE">
              <w:rPr>
                <w:b/>
                <w:color w:val="000000" w:themeColor="text1"/>
                <w:szCs w:val="22"/>
              </w:rPr>
              <w:t>+ MTX</w:t>
            </w:r>
          </w:p>
          <w:p w14:paraId="3616987E" w14:textId="77777777" w:rsidR="00AD761E" w:rsidRPr="00C23EDE" w:rsidRDefault="00AD761E">
            <w:pPr>
              <w:keepNext/>
              <w:keepLines/>
              <w:jc w:val="center"/>
              <w:rPr>
                <w:b/>
                <w:color w:val="000000" w:themeColor="text1"/>
                <w:szCs w:val="22"/>
              </w:rPr>
            </w:pPr>
            <w:r w:rsidRPr="00C23EDE">
              <w:rPr>
                <w:b/>
                <w:color w:val="000000" w:themeColor="text1"/>
                <w:szCs w:val="22"/>
              </w:rPr>
              <w:t xml:space="preserve">Medja ta’ </w:t>
            </w:r>
            <w:r w:rsidR="0097447E" w:rsidRPr="00C23EDE">
              <w:rPr>
                <w:b/>
                <w:color w:val="000000" w:themeColor="text1"/>
                <w:szCs w:val="22"/>
              </w:rPr>
              <w:t xml:space="preserve">differenza </w:t>
            </w:r>
            <w:r w:rsidRPr="00C23EDE">
              <w:rPr>
                <w:b/>
                <w:color w:val="000000" w:themeColor="text1"/>
                <w:szCs w:val="22"/>
              </w:rPr>
              <w:t>mill-</w:t>
            </w:r>
            <w:r w:rsidR="0097447E" w:rsidRPr="00C23EDE">
              <w:rPr>
                <w:b/>
                <w:color w:val="000000" w:themeColor="text1"/>
                <w:szCs w:val="22"/>
              </w:rPr>
              <w:t>plaċebo</w:t>
            </w:r>
            <w:r w:rsidR="0097447E" w:rsidRPr="00C23EDE">
              <w:rPr>
                <w:b/>
                <w:color w:val="000000" w:themeColor="text1"/>
                <w:szCs w:val="22"/>
                <w:vertAlign w:val="superscript"/>
              </w:rPr>
              <w:t>b</w:t>
            </w:r>
          </w:p>
          <w:p w14:paraId="1BE4E860" w14:textId="77777777" w:rsidR="00AD761E" w:rsidRPr="00C23EDE" w:rsidRDefault="00AD761E">
            <w:pPr>
              <w:keepNext/>
              <w:keepLines/>
              <w:jc w:val="center"/>
              <w:rPr>
                <w:color w:val="000000" w:themeColor="text1"/>
                <w:szCs w:val="22"/>
              </w:rPr>
            </w:pPr>
            <w:r w:rsidRPr="00C23EDE">
              <w:rPr>
                <w:b/>
                <w:color w:val="000000" w:themeColor="text1"/>
                <w:szCs w:val="22"/>
              </w:rPr>
              <w:t>(CI)</w:t>
            </w:r>
          </w:p>
        </w:tc>
      </w:tr>
      <w:tr w:rsidR="00AD761E" w:rsidRPr="00C23EDE" w14:paraId="3E65CF43" w14:textId="77777777">
        <w:trPr>
          <w:trHeight w:val="1043"/>
        </w:trPr>
        <w:tc>
          <w:tcPr>
            <w:tcW w:w="598" w:type="pct"/>
          </w:tcPr>
          <w:p w14:paraId="7A53B08A" w14:textId="77777777" w:rsidR="00AD761E" w:rsidRPr="00C23EDE" w:rsidRDefault="00AD761E">
            <w:pPr>
              <w:keepNext/>
              <w:keepLines/>
              <w:rPr>
                <w:color w:val="000000" w:themeColor="text1"/>
                <w:szCs w:val="22"/>
              </w:rPr>
            </w:pPr>
            <w:r w:rsidRPr="00C23EDE">
              <w:rPr>
                <w:color w:val="000000" w:themeColor="text1"/>
                <w:szCs w:val="22"/>
              </w:rPr>
              <w:t>mTSS</w:t>
            </w:r>
            <w:r w:rsidRPr="00C23EDE">
              <w:rPr>
                <w:b/>
                <w:color w:val="000000" w:themeColor="text1"/>
                <w:szCs w:val="22"/>
                <w:vertAlign w:val="superscript"/>
              </w:rPr>
              <w:t>c</w:t>
            </w:r>
          </w:p>
          <w:p w14:paraId="77A8A740" w14:textId="77777777" w:rsidR="00AD761E" w:rsidRPr="00C23EDE" w:rsidRDefault="00AD761E">
            <w:pPr>
              <w:keepNext/>
              <w:keepLines/>
              <w:rPr>
                <w:color w:val="000000" w:themeColor="text1"/>
                <w:szCs w:val="22"/>
              </w:rPr>
            </w:pPr>
            <w:r w:rsidRPr="00C23EDE">
              <w:rPr>
                <w:color w:val="000000" w:themeColor="text1"/>
                <w:szCs w:val="22"/>
              </w:rPr>
              <w:t>Linja bażi</w:t>
            </w:r>
          </w:p>
          <w:p w14:paraId="1C252BAD" w14:textId="77777777" w:rsidR="00AD761E" w:rsidRPr="00C23EDE" w:rsidRDefault="00AD761E">
            <w:pPr>
              <w:keepNext/>
              <w:keepLines/>
              <w:rPr>
                <w:color w:val="000000" w:themeColor="text1"/>
                <w:szCs w:val="22"/>
              </w:rPr>
            </w:pPr>
            <w:r w:rsidRPr="00C23EDE">
              <w:rPr>
                <w:color w:val="000000" w:themeColor="text1"/>
                <w:szCs w:val="22"/>
              </w:rPr>
              <w:t>Xahar 6</w:t>
            </w:r>
          </w:p>
          <w:p w14:paraId="59095534" w14:textId="77777777" w:rsidR="00AD761E" w:rsidRPr="00C23EDE" w:rsidRDefault="00AD761E">
            <w:pPr>
              <w:keepNext/>
              <w:keepLines/>
              <w:rPr>
                <w:color w:val="000000" w:themeColor="text1"/>
                <w:szCs w:val="22"/>
              </w:rPr>
            </w:pPr>
            <w:r w:rsidRPr="00C23EDE">
              <w:rPr>
                <w:color w:val="000000" w:themeColor="text1"/>
                <w:szCs w:val="22"/>
              </w:rPr>
              <w:t>Xahar 12</w:t>
            </w:r>
          </w:p>
        </w:tc>
        <w:tc>
          <w:tcPr>
            <w:tcW w:w="635" w:type="pct"/>
          </w:tcPr>
          <w:p w14:paraId="56167F0F" w14:textId="77777777" w:rsidR="00AD761E" w:rsidRPr="00C23EDE" w:rsidRDefault="00AD761E">
            <w:pPr>
              <w:keepNext/>
              <w:keepLines/>
              <w:jc w:val="center"/>
              <w:rPr>
                <w:color w:val="000000" w:themeColor="text1"/>
                <w:szCs w:val="22"/>
              </w:rPr>
            </w:pPr>
          </w:p>
          <w:p w14:paraId="3815541E" w14:textId="77777777" w:rsidR="00AD761E" w:rsidRPr="00C23EDE" w:rsidRDefault="00AD761E">
            <w:pPr>
              <w:keepNext/>
              <w:keepLines/>
              <w:jc w:val="center"/>
              <w:rPr>
                <w:color w:val="000000" w:themeColor="text1"/>
                <w:szCs w:val="22"/>
              </w:rPr>
            </w:pPr>
            <w:r w:rsidRPr="00C23EDE">
              <w:rPr>
                <w:color w:val="000000" w:themeColor="text1"/>
                <w:szCs w:val="22"/>
              </w:rPr>
              <w:t>33 (42)</w:t>
            </w:r>
          </w:p>
          <w:p w14:paraId="2548CB6E" w14:textId="77777777" w:rsidR="00AD761E" w:rsidRPr="00C23EDE" w:rsidRDefault="00AD761E">
            <w:pPr>
              <w:keepNext/>
              <w:keepLines/>
              <w:jc w:val="center"/>
              <w:rPr>
                <w:color w:val="000000" w:themeColor="text1"/>
                <w:szCs w:val="22"/>
              </w:rPr>
            </w:pPr>
            <w:r w:rsidRPr="00C23EDE">
              <w:rPr>
                <w:color w:val="000000" w:themeColor="text1"/>
                <w:szCs w:val="22"/>
              </w:rPr>
              <w:t>0.5 (2.0)</w:t>
            </w:r>
          </w:p>
          <w:p w14:paraId="74B10E34" w14:textId="77777777" w:rsidR="00AD761E" w:rsidRPr="00C23EDE" w:rsidRDefault="00AD761E">
            <w:pPr>
              <w:keepNext/>
              <w:keepLines/>
              <w:jc w:val="center"/>
              <w:rPr>
                <w:color w:val="000000" w:themeColor="text1"/>
                <w:szCs w:val="22"/>
              </w:rPr>
            </w:pPr>
            <w:r w:rsidRPr="00C23EDE">
              <w:rPr>
                <w:color w:val="000000" w:themeColor="text1"/>
                <w:szCs w:val="22"/>
              </w:rPr>
              <w:t>1.0 (3.9)</w:t>
            </w:r>
          </w:p>
        </w:tc>
        <w:tc>
          <w:tcPr>
            <w:tcW w:w="940" w:type="pct"/>
          </w:tcPr>
          <w:p w14:paraId="477AD986" w14:textId="77777777" w:rsidR="00AD761E" w:rsidRPr="00C23EDE" w:rsidRDefault="00AD761E">
            <w:pPr>
              <w:keepNext/>
              <w:keepLines/>
              <w:jc w:val="center"/>
              <w:rPr>
                <w:color w:val="000000" w:themeColor="text1"/>
                <w:szCs w:val="22"/>
              </w:rPr>
            </w:pPr>
          </w:p>
          <w:p w14:paraId="4EF7D49A" w14:textId="77777777" w:rsidR="00AD761E" w:rsidRPr="00C23EDE" w:rsidRDefault="00AD761E">
            <w:pPr>
              <w:keepNext/>
              <w:keepLines/>
              <w:jc w:val="center"/>
              <w:rPr>
                <w:color w:val="000000" w:themeColor="text1"/>
                <w:szCs w:val="22"/>
              </w:rPr>
            </w:pPr>
            <w:r w:rsidRPr="00C23EDE">
              <w:rPr>
                <w:color w:val="000000" w:themeColor="text1"/>
                <w:szCs w:val="22"/>
              </w:rPr>
              <w:t>31 (48)</w:t>
            </w:r>
          </w:p>
          <w:p w14:paraId="14A3F981" w14:textId="77777777" w:rsidR="00AD761E" w:rsidRPr="00C23EDE" w:rsidRDefault="00AD761E">
            <w:pPr>
              <w:keepNext/>
              <w:keepLines/>
              <w:jc w:val="center"/>
              <w:rPr>
                <w:color w:val="000000" w:themeColor="text1"/>
                <w:szCs w:val="22"/>
              </w:rPr>
            </w:pPr>
            <w:r w:rsidRPr="00C23EDE">
              <w:rPr>
                <w:color w:val="000000" w:themeColor="text1"/>
                <w:szCs w:val="22"/>
              </w:rPr>
              <w:t>0.1 (1.7)</w:t>
            </w:r>
          </w:p>
          <w:p w14:paraId="71A7905E" w14:textId="77777777" w:rsidR="00AD761E" w:rsidRPr="00C23EDE" w:rsidRDefault="00AD761E">
            <w:pPr>
              <w:keepNext/>
              <w:keepLines/>
              <w:jc w:val="center"/>
              <w:rPr>
                <w:color w:val="000000" w:themeColor="text1"/>
                <w:szCs w:val="22"/>
              </w:rPr>
            </w:pPr>
            <w:r w:rsidRPr="00C23EDE">
              <w:rPr>
                <w:color w:val="000000" w:themeColor="text1"/>
                <w:szCs w:val="22"/>
              </w:rPr>
              <w:t>0.3 (3.0)</w:t>
            </w:r>
          </w:p>
        </w:tc>
        <w:tc>
          <w:tcPr>
            <w:tcW w:w="987" w:type="pct"/>
          </w:tcPr>
          <w:p w14:paraId="445A636E" w14:textId="77777777" w:rsidR="00AD761E" w:rsidRPr="00C23EDE" w:rsidRDefault="00AD761E">
            <w:pPr>
              <w:keepNext/>
              <w:keepLines/>
              <w:jc w:val="center"/>
              <w:rPr>
                <w:color w:val="000000" w:themeColor="text1"/>
                <w:szCs w:val="22"/>
              </w:rPr>
            </w:pPr>
          </w:p>
          <w:p w14:paraId="5AA54169" w14:textId="77777777" w:rsidR="00AD761E" w:rsidRPr="00C23EDE" w:rsidRDefault="00AD761E">
            <w:pPr>
              <w:keepNext/>
              <w:keepLines/>
              <w:jc w:val="center"/>
              <w:rPr>
                <w:color w:val="000000" w:themeColor="text1"/>
                <w:szCs w:val="22"/>
              </w:rPr>
            </w:pPr>
            <w:r w:rsidRPr="00C23EDE">
              <w:rPr>
                <w:color w:val="000000" w:themeColor="text1"/>
                <w:szCs w:val="22"/>
              </w:rPr>
              <w:t>-</w:t>
            </w:r>
          </w:p>
          <w:p w14:paraId="10CB39CE" w14:textId="77777777" w:rsidR="00AD761E" w:rsidRPr="00C23EDE" w:rsidRDefault="00AD761E">
            <w:pPr>
              <w:keepNext/>
              <w:keepLines/>
              <w:jc w:val="center"/>
              <w:rPr>
                <w:color w:val="000000" w:themeColor="text1"/>
                <w:szCs w:val="22"/>
              </w:rPr>
            </w:pPr>
            <w:r w:rsidRPr="00C23EDE">
              <w:rPr>
                <w:color w:val="000000" w:themeColor="text1"/>
                <w:szCs w:val="22"/>
              </w:rPr>
              <w:t>-0.3 (-0.7, 0.0)</w:t>
            </w:r>
          </w:p>
          <w:p w14:paraId="5F755373" w14:textId="77777777" w:rsidR="00AD761E" w:rsidRPr="00C23EDE" w:rsidRDefault="00AD761E">
            <w:pPr>
              <w:keepNext/>
              <w:keepLines/>
              <w:jc w:val="center"/>
              <w:rPr>
                <w:color w:val="000000" w:themeColor="text1"/>
                <w:szCs w:val="22"/>
              </w:rPr>
            </w:pPr>
            <w:r w:rsidRPr="00C23EDE">
              <w:rPr>
                <w:color w:val="000000" w:themeColor="text1"/>
                <w:szCs w:val="22"/>
              </w:rPr>
              <w:t>-0.6 (-1.3, 0.0)</w:t>
            </w:r>
          </w:p>
        </w:tc>
        <w:tc>
          <w:tcPr>
            <w:tcW w:w="799" w:type="pct"/>
          </w:tcPr>
          <w:p w14:paraId="330F44C9" w14:textId="77777777" w:rsidR="00AD761E" w:rsidRPr="00C23EDE" w:rsidRDefault="00AD761E">
            <w:pPr>
              <w:keepNext/>
              <w:keepLines/>
              <w:jc w:val="center"/>
              <w:rPr>
                <w:color w:val="000000" w:themeColor="text1"/>
                <w:szCs w:val="22"/>
              </w:rPr>
            </w:pPr>
          </w:p>
          <w:p w14:paraId="6BCE9CF9" w14:textId="77777777" w:rsidR="00AD761E" w:rsidRPr="00C23EDE" w:rsidRDefault="00AD761E">
            <w:pPr>
              <w:keepNext/>
              <w:keepLines/>
              <w:jc w:val="center"/>
              <w:rPr>
                <w:color w:val="000000" w:themeColor="text1"/>
                <w:szCs w:val="22"/>
              </w:rPr>
            </w:pPr>
            <w:r w:rsidRPr="00C23EDE">
              <w:rPr>
                <w:color w:val="000000" w:themeColor="text1"/>
                <w:szCs w:val="22"/>
              </w:rPr>
              <w:t>37 (54)</w:t>
            </w:r>
          </w:p>
          <w:p w14:paraId="7068E102" w14:textId="77777777" w:rsidR="00AD761E" w:rsidRPr="00C23EDE" w:rsidRDefault="00AD761E">
            <w:pPr>
              <w:keepNext/>
              <w:keepLines/>
              <w:jc w:val="center"/>
              <w:rPr>
                <w:color w:val="000000" w:themeColor="text1"/>
                <w:szCs w:val="22"/>
              </w:rPr>
            </w:pPr>
            <w:r w:rsidRPr="00C23EDE">
              <w:rPr>
                <w:color w:val="000000" w:themeColor="text1"/>
                <w:szCs w:val="22"/>
              </w:rPr>
              <w:t>0.1 (2.0)</w:t>
            </w:r>
          </w:p>
          <w:p w14:paraId="028D00F1" w14:textId="77777777" w:rsidR="00AD761E" w:rsidRPr="00C23EDE" w:rsidRDefault="00AD761E">
            <w:pPr>
              <w:keepNext/>
              <w:keepLines/>
              <w:jc w:val="center"/>
              <w:rPr>
                <w:color w:val="000000" w:themeColor="text1"/>
                <w:szCs w:val="22"/>
              </w:rPr>
            </w:pPr>
            <w:r w:rsidRPr="00C23EDE">
              <w:rPr>
                <w:color w:val="000000" w:themeColor="text1"/>
                <w:szCs w:val="22"/>
              </w:rPr>
              <w:t>0.1 (2.9)</w:t>
            </w:r>
          </w:p>
        </w:tc>
        <w:tc>
          <w:tcPr>
            <w:tcW w:w="1041" w:type="pct"/>
          </w:tcPr>
          <w:p w14:paraId="7669D0B9" w14:textId="77777777" w:rsidR="00AD761E" w:rsidRPr="00C23EDE" w:rsidRDefault="00AD761E">
            <w:pPr>
              <w:keepNext/>
              <w:keepLines/>
              <w:jc w:val="center"/>
              <w:rPr>
                <w:color w:val="000000" w:themeColor="text1"/>
                <w:szCs w:val="22"/>
              </w:rPr>
            </w:pPr>
          </w:p>
          <w:p w14:paraId="54794BBC" w14:textId="77777777" w:rsidR="00AD761E" w:rsidRPr="00C23EDE" w:rsidRDefault="00AD761E">
            <w:pPr>
              <w:keepNext/>
              <w:keepLines/>
              <w:jc w:val="center"/>
              <w:rPr>
                <w:color w:val="000000" w:themeColor="text1"/>
                <w:szCs w:val="22"/>
              </w:rPr>
            </w:pPr>
            <w:r w:rsidRPr="00C23EDE">
              <w:rPr>
                <w:color w:val="000000" w:themeColor="text1"/>
                <w:szCs w:val="22"/>
              </w:rPr>
              <w:t>-</w:t>
            </w:r>
          </w:p>
          <w:p w14:paraId="4C5B45E2" w14:textId="77777777" w:rsidR="00AD761E" w:rsidRPr="00C23EDE" w:rsidRDefault="00AD761E">
            <w:pPr>
              <w:keepNext/>
              <w:keepLines/>
              <w:jc w:val="center"/>
              <w:rPr>
                <w:color w:val="000000" w:themeColor="text1"/>
                <w:szCs w:val="22"/>
              </w:rPr>
            </w:pPr>
            <w:r w:rsidRPr="00C23EDE">
              <w:rPr>
                <w:color w:val="000000" w:themeColor="text1"/>
                <w:szCs w:val="22"/>
              </w:rPr>
              <w:t>-0.4 (-0.8, 0.0)</w:t>
            </w:r>
          </w:p>
          <w:p w14:paraId="6494E017" w14:textId="77777777" w:rsidR="00AD761E" w:rsidRPr="00C23EDE" w:rsidRDefault="00AD761E">
            <w:pPr>
              <w:keepNext/>
              <w:keepLines/>
              <w:jc w:val="center"/>
              <w:rPr>
                <w:color w:val="000000" w:themeColor="text1"/>
                <w:szCs w:val="22"/>
              </w:rPr>
            </w:pPr>
            <w:r w:rsidRPr="00C23EDE">
              <w:rPr>
                <w:color w:val="000000" w:themeColor="text1"/>
                <w:szCs w:val="22"/>
              </w:rPr>
              <w:t>-0.9 (-1.5, -0.2)</w:t>
            </w:r>
          </w:p>
        </w:tc>
      </w:tr>
      <w:tr w:rsidR="00AD761E" w:rsidRPr="00C23EDE" w14:paraId="49694779" w14:textId="77777777">
        <w:tc>
          <w:tcPr>
            <w:tcW w:w="598" w:type="pct"/>
          </w:tcPr>
          <w:p w14:paraId="62CD0F4F" w14:textId="77777777" w:rsidR="00AD761E" w:rsidRPr="00C23EDE" w:rsidRDefault="00AD761E">
            <w:pPr>
              <w:keepNext/>
              <w:rPr>
                <w:color w:val="000000" w:themeColor="text1"/>
                <w:szCs w:val="22"/>
              </w:rPr>
            </w:pPr>
          </w:p>
        </w:tc>
        <w:tc>
          <w:tcPr>
            <w:tcW w:w="4402" w:type="pct"/>
            <w:gridSpan w:val="5"/>
          </w:tcPr>
          <w:p w14:paraId="6FD13EF6" w14:textId="77777777" w:rsidR="00AD761E" w:rsidRPr="00C23EDE" w:rsidRDefault="00AD761E">
            <w:pPr>
              <w:keepNext/>
              <w:jc w:val="center"/>
              <w:rPr>
                <w:b/>
                <w:color w:val="000000" w:themeColor="text1"/>
                <w:szCs w:val="22"/>
              </w:rPr>
            </w:pPr>
            <w:r w:rsidRPr="00C23EDE">
              <w:rPr>
                <w:b/>
                <w:color w:val="000000" w:themeColor="text1"/>
                <w:szCs w:val="22"/>
              </w:rPr>
              <w:t>ORAL Start: Qatt ma rċivew MTX</w:t>
            </w:r>
          </w:p>
        </w:tc>
      </w:tr>
      <w:tr w:rsidR="00AD761E" w:rsidRPr="00C23EDE" w14:paraId="1ED876EC" w14:textId="77777777">
        <w:trPr>
          <w:trHeight w:val="1247"/>
        </w:trPr>
        <w:tc>
          <w:tcPr>
            <w:tcW w:w="598" w:type="pct"/>
          </w:tcPr>
          <w:p w14:paraId="66E7BA35" w14:textId="77777777" w:rsidR="00AD761E" w:rsidRPr="00C23EDE" w:rsidRDefault="00AD761E">
            <w:pPr>
              <w:keepNext/>
              <w:rPr>
                <w:color w:val="000000" w:themeColor="text1"/>
                <w:szCs w:val="22"/>
              </w:rPr>
            </w:pPr>
          </w:p>
        </w:tc>
        <w:tc>
          <w:tcPr>
            <w:tcW w:w="635" w:type="pct"/>
          </w:tcPr>
          <w:p w14:paraId="62DF6782" w14:textId="77777777" w:rsidR="00AD761E" w:rsidRPr="00C23EDE" w:rsidRDefault="00AD761E">
            <w:pPr>
              <w:keepNext/>
              <w:ind w:hanging="58"/>
              <w:jc w:val="center"/>
              <w:rPr>
                <w:b/>
                <w:color w:val="000000" w:themeColor="text1"/>
                <w:szCs w:val="22"/>
              </w:rPr>
            </w:pPr>
            <w:r w:rsidRPr="00C23EDE">
              <w:rPr>
                <w:b/>
                <w:color w:val="000000" w:themeColor="text1"/>
                <w:szCs w:val="22"/>
              </w:rPr>
              <w:t>MTX</w:t>
            </w:r>
          </w:p>
          <w:p w14:paraId="2F92C16A" w14:textId="77777777" w:rsidR="00AD761E" w:rsidRPr="00C23EDE" w:rsidRDefault="00AD761E">
            <w:pPr>
              <w:keepNext/>
              <w:ind w:hanging="58"/>
              <w:jc w:val="center"/>
              <w:rPr>
                <w:b/>
                <w:color w:val="000000" w:themeColor="text1"/>
                <w:szCs w:val="22"/>
              </w:rPr>
            </w:pPr>
            <w:r w:rsidRPr="00C23EDE">
              <w:rPr>
                <w:b/>
                <w:color w:val="000000" w:themeColor="text1"/>
                <w:szCs w:val="22"/>
              </w:rPr>
              <w:t>N=168</w:t>
            </w:r>
          </w:p>
          <w:p w14:paraId="2C12DB85" w14:textId="77777777" w:rsidR="00AD761E" w:rsidRPr="00C23EDE" w:rsidRDefault="00AD761E">
            <w:pPr>
              <w:keepNext/>
              <w:jc w:val="center"/>
              <w:rPr>
                <w:color w:val="000000" w:themeColor="text1"/>
                <w:szCs w:val="22"/>
              </w:rPr>
            </w:pPr>
            <w:r w:rsidRPr="00C23EDE">
              <w:rPr>
                <w:b/>
                <w:color w:val="000000" w:themeColor="text1"/>
                <w:szCs w:val="22"/>
              </w:rPr>
              <w:t>Medja (SD)</w:t>
            </w:r>
            <w:r w:rsidRPr="00C23EDE">
              <w:rPr>
                <w:b/>
                <w:color w:val="000000" w:themeColor="text1"/>
                <w:szCs w:val="22"/>
                <w:vertAlign w:val="superscript"/>
              </w:rPr>
              <w:t>a</w:t>
            </w:r>
          </w:p>
        </w:tc>
        <w:tc>
          <w:tcPr>
            <w:tcW w:w="940" w:type="pct"/>
          </w:tcPr>
          <w:p w14:paraId="6A7C5940" w14:textId="77777777" w:rsidR="00AD761E" w:rsidRPr="00C23EDE" w:rsidRDefault="00AD761E">
            <w:pPr>
              <w:keepNext/>
              <w:jc w:val="center"/>
              <w:rPr>
                <w:b/>
                <w:color w:val="000000" w:themeColor="text1"/>
                <w:szCs w:val="22"/>
              </w:rPr>
            </w:pPr>
            <w:r w:rsidRPr="00C23EDE">
              <w:rPr>
                <w:b/>
                <w:color w:val="000000" w:themeColor="text1"/>
                <w:szCs w:val="22"/>
              </w:rPr>
              <w:t xml:space="preserve">Tofacitinib 5 mg </w:t>
            </w:r>
            <w:r w:rsidR="0097447E" w:rsidRPr="00C23EDE">
              <w:rPr>
                <w:b/>
                <w:color w:val="000000" w:themeColor="text1"/>
                <w:szCs w:val="22"/>
              </w:rPr>
              <w:t>darbtejn kuljum</w:t>
            </w:r>
          </w:p>
          <w:p w14:paraId="3F78E795" w14:textId="77777777" w:rsidR="00AD761E" w:rsidRPr="00C23EDE" w:rsidRDefault="00AD761E">
            <w:pPr>
              <w:keepNext/>
              <w:jc w:val="center"/>
              <w:rPr>
                <w:b/>
                <w:color w:val="000000" w:themeColor="text1"/>
                <w:szCs w:val="22"/>
              </w:rPr>
            </w:pPr>
            <w:r w:rsidRPr="00C23EDE">
              <w:rPr>
                <w:b/>
                <w:color w:val="000000" w:themeColor="text1"/>
                <w:szCs w:val="22"/>
              </w:rPr>
              <w:t>N=344</w:t>
            </w:r>
          </w:p>
          <w:p w14:paraId="1C591839" w14:textId="77777777" w:rsidR="00AD761E" w:rsidRPr="00C23EDE" w:rsidRDefault="00AD761E">
            <w:pPr>
              <w:keepNext/>
              <w:jc w:val="center"/>
              <w:rPr>
                <w:color w:val="000000" w:themeColor="text1"/>
                <w:szCs w:val="22"/>
              </w:rPr>
            </w:pPr>
            <w:r w:rsidRPr="00C23EDE">
              <w:rPr>
                <w:b/>
                <w:color w:val="000000" w:themeColor="text1"/>
                <w:szCs w:val="22"/>
              </w:rPr>
              <w:t>Medja (SD)</w:t>
            </w:r>
            <w:r w:rsidRPr="00C23EDE">
              <w:rPr>
                <w:b/>
                <w:color w:val="000000" w:themeColor="text1"/>
                <w:szCs w:val="22"/>
                <w:vertAlign w:val="superscript"/>
              </w:rPr>
              <w:t>a</w:t>
            </w:r>
          </w:p>
        </w:tc>
        <w:tc>
          <w:tcPr>
            <w:tcW w:w="987" w:type="pct"/>
          </w:tcPr>
          <w:p w14:paraId="2102F510" w14:textId="77777777" w:rsidR="00AD761E" w:rsidRPr="00C23EDE" w:rsidRDefault="00AD761E">
            <w:pPr>
              <w:keepNext/>
              <w:jc w:val="center"/>
              <w:rPr>
                <w:color w:val="000000" w:themeColor="text1"/>
                <w:szCs w:val="22"/>
              </w:rPr>
            </w:pPr>
            <w:r w:rsidRPr="00C23EDE">
              <w:rPr>
                <w:b/>
                <w:color w:val="000000" w:themeColor="text1"/>
                <w:szCs w:val="22"/>
              </w:rPr>
              <w:t xml:space="preserve">Tofacitinib 5 mg </w:t>
            </w:r>
            <w:r w:rsidR="0097447E" w:rsidRPr="00C23EDE">
              <w:rPr>
                <w:b/>
                <w:color w:val="000000" w:themeColor="text1"/>
                <w:szCs w:val="22"/>
              </w:rPr>
              <w:t xml:space="preserve">darbtejn kuljum </w:t>
            </w:r>
            <w:r w:rsidRPr="00C23EDE">
              <w:rPr>
                <w:b/>
                <w:color w:val="000000" w:themeColor="text1"/>
                <w:szCs w:val="22"/>
              </w:rPr>
              <w:t xml:space="preserve">Differenza </w:t>
            </w:r>
            <w:r w:rsidR="0097447E" w:rsidRPr="00C23EDE">
              <w:rPr>
                <w:b/>
                <w:color w:val="000000" w:themeColor="text1"/>
                <w:szCs w:val="22"/>
              </w:rPr>
              <w:t>m</w:t>
            </w:r>
            <w:r w:rsidRPr="00C23EDE">
              <w:rPr>
                <w:b/>
                <w:color w:val="000000" w:themeColor="text1"/>
                <w:szCs w:val="22"/>
              </w:rPr>
              <w:t>edja minn MTX</w:t>
            </w:r>
            <w:r w:rsidRPr="00C23EDE">
              <w:rPr>
                <w:b/>
                <w:color w:val="000000" w:themeColor="text1"/>
                <w:szCs w:val="22"/>
                <w:vertAlign w:val="superscript"/>
              </w:rPr>
              <w:t xml:space="preserve">d </w:t>
            </w:r>
            <w:r w:rsidRPr="00C23EDE">
              <w:rPr>
                <w:b/>
                <w:color w:val="000000" w:themeColor="text1"/>
                <w:szCs w:val="22"/>
              </w:rPr>
              <w:t>(CI)</w:t>
            </w:r>
          </w:p>
        </w:tc>
        <w:tc>
          <w:tcPr>
            <w:tcW w:w="799" w:type="pct"/>
          </w:tcPr>
          <w:p w14:paraId="09801CB1" w14:textId="77777777" w:rsidR="00AD761E" w:rsidRPr="00C23EDE" w:rsidRDefault="00AD761E">
            <w:pPr>
              <w:keepNext/>
              <w:jc w:val="center"/>
              <w:rPr>
                <w:b/>
                <w:color w:val="000000" w:themeColor="text1"/>
                <w:szCs w:val="22"/>
              </w:rPr>
            </w:pPr>
            <w:r w:rsidRPr="00C23EDE">
              <w:rPr>
                <w:b/>
                <w:color w:val="000000" w:themeColor="text1"/>
                <w:szCs w:val="22"/>
              </w:rPr>
              <w:t xml:space="preserve">Tofacitinib 10 mg </w:t>
            </w:r>
            <w:r w:rsidR="0097447E" w:rsidRPr="00C23EDE">
              <w:rPr>
                <w:b/>
                <w:color w:val="000000" w:themeColor="text1"/>
                <w:szCs w:val="22"/>
              </w:rPr>
              <w:t xml:space="preserve">darbtejn kuljum </w:t>
            </w:r>
            <w:r w:rsidRPr="00C23EDE">
              <w:rPr>
                <w:b/>
                <w:color w:val="000000" w:themeColor="text1"/>
                <w:szCs w:val="22"/>
              </w:rPr>
              <w:t>N=368</w:t>
            </w:r>
          </w:p>
          <w:p w14:paraId="12D9566B" w14:textId="77777777" w:rsidR="00AD761E" w:rsidRPr="00C23EDE" w:rsidRDefault="00AD761E">
            <w:pPr>
              <w:keepNext/>
              <w:jc w:val="center"/>
              <w:rPr>
                <w:color w:val="000000" w:themeColor="text1"/>
                <w:szCs w:val="22"/>
              </w:rPr>
            </w:pPr>
            <w:r w:rsidRPr="00C23EDE">
              <w:rPr>
                <w:b/>
                <w:color w:val="000000" w:themeColor="text1"/>
                <w:szCs w:val="22"/>
              </w:rPr>
              <w:t>Medja (SD)</w:t>
            </w:r>
            <w:r w:rsidRPr="00C23EDE">
              <w:rPr>
                <w:b/>
                <w:color w:val="000000" w:themeColor="text1"/>
                <w:szCs w:val="22"/>
                <w:vertAlign w:val="superscript"/>
              </w:rPr>
              <w:t>a</w:t>
            </w:r>
          </w:p>
        </w:tc>
        <w:tc>
          <w:tcPr>
            <w:tcW w:w="1041" w:type="pct"/>
          </w:tcPr>
          <w:p w14:paraId="36D50F7A" w14:textId="77777777" w:rsidR="00AD761E" w:rsidRPr="00C23EDE" w:rsidRDefault="00AD761E">
            <w:pPr>
              <w:keepNext/>
              <w:jc w:val="center"/>
              <w:rPr>
                <w:b/>
                <w:color w:val="000000" w:themeColor="text1"/>
                <w:szCs w:val="22"/>
              </w:rPr>
            </w:pPr>
            <w:r w:rsidRPr="00C23EDE">
              <w:rPr>
                <w:b/>
                <w:color w:val="000000" w:themeColor="text1"/>
                <w:szCs w:val="22"/>
              </w:rPr>
              <w:t xml:space="preserve">Tofacitinib </w:t>
            </w:r>
          </w:p>
          <w:p w14:paraId="26BF9589" w14:textId="77777777" w:rsidR="00AD761E" w:rsidRPr="00C23EDE" w:rsidRDefault="00AD761E" w:rsidP="0097447E">
            <w:pPr>
              <w:keepNext/>
              <w:jc w:val="center"/>
              <w:rPr>
                <w:b/>
                <w:color w:val="000000" w:themeColor="text1"/>
                <w:szCs w:val="22"/>
              </w:rPr>
            </w:pPr>
            <w:r w:rsidRPr="00C23EDE">
              <w:rPr>
                <w:b/>
                <w:color w:val="000000" w:themeColor="text1"/>
                <w:szCs w:val="22"/>
              </w:rPr>
              <w:t xml:space="preserve">10 mg </w:t>
            </w:r>
            <w:r w:rsidR="0097447E" w:rsidRPr="00C23EDE">
              <w:rPr>
                <w:b/>
                <w:color w:val="000000" w:themeColor="text1"/>
                <w:szCs w:val="22"/>
              </w:rPr>
              <w:t xml:space="preserve">darbtejn kuljum </w:t>
            </w:r>
            <w:r w:rsidRPr="00C23EDE">
              <w:rPr>
                <w:b/>
                <w:color w:val="000000" w:themeColor="text1"/>
                <w:szCs w:val="22"/>
              </w:rPr>
              <w:t xml:space="preserve">Differenza </w:t>
            </w:r>
            <w:r w:rsidR="0097447E" w:rsidRPr="00C23EDE">
              <w:rPr>
                <w:b/>
                <w:color w:val="000000" w:themeColor="text1"/>
                <w:szCs w:val="22"/>
              </w:rPr>
              <w:t>m</w:t>
            </w:r>
            <w:r w:rsidRPr="00C23EDE">
              <w:rPr>
                <w:b/>
                <w:color w:val="000000" w:themeColor="text1"/>
                <w:szCs w:val="22"/>
              </w:rPr>
              <w:t>edja minn MTX</w:t>
            </w:r>
            <w:r w:rsidRPr="00C23EDE">
              <w:rPr>
                <w:b/>
                <w:color w:val="000000" w:themeColor="text1"/>
                <w:szCs w:val="22"/>
                <w:vertAlign w:val="superscript"/>
              </w:rPr>
              <w:t xml:space="preserve">d </w:t>
            </w:r>
            <w:r w:rsidRPr="00C23EDE">
              <w:rPr>
                <w:b/>
                <w:color w:val="000000" w:themeColor="text1"/>
                <w:szCs w:val="22"/>
              </w:rPr>
              <w:t>(CI)</w:t>
            </w:r>
          </w:p>
        </w:tc>
      </w:tr>
      <w:tr w:rsidR="00AD761E" w:rsidRPr="00C23EDE" w14:paraId="22F84D27" w14:textId="77777777">
        <w:trPr>
          <w:trHeight w:val="1061"/>
        </w:trPr>
        <w:tc>
          <w:tcPr>
            <w:tcW w:w="598" w:type="pct"/>
            <w:tcBorders>
              <w:bottom w:val="single" w:sz="4" w:space="0" w:color="000000"/>
            </w:tcBorders>
          </w:tcPr>
          <w:p w14:paraId="71570084" w14:textId="77777777" w:rsidR="00AD761E" w:rsidRPr="00C23EDE" w:rsidRDefault="00AD761E">
            <w:pPr>
              <w:keepNext/>
              <w:rPr>
                <w:color w:val="000000" w:themeColor="text1"/>
                <w:szCs w:val="22"/>
              </w:rPr>
            </w:pPr>
            <w:r w:rsidRPr="00C23EDE">
              <w:rPr>
                <w:color w:val="000000" w:themeColor="text1"/>
                <w:szCs w:val="22"/>
              </w:rPr>
              <w:t>mTSS</w:t>
            </w:r>
            <w:r w:rsidRPr="00C23EDE">
              <w:rPr>
                <w:b/>
                <w:color w:val="000000" w:themeColor="text1"/>
                <w:szCs w:val="22"/>
                <w:vertAlign w:val="superscript"/>
              </w:rPr>
              <w:t>c</w:t>
            </w:r>
          </w:p>
          <w:p w14:paraId="31BBBE6A" w14:textId="77777777" w:rsidR="00AD761E" w:rsidRPr="00C23EDE" w:rsidRDefault="00AD761E">
            <w:pPr>
              <w:keepNext/>
              <w:rPr>
                <w:color w:val="000000" w:themeColor="text1"/>
                <w:szCs w:val="22"/>
              </w:rPr>
            </w:pPr>
            <w:r w:rsidRPr="00C23EDE">
              <w:rPr>
                <w:color w:val="000000" w:themeColor="text1"/>
                <w:szCs w:val="22"/>
              </w:rPr>
              <w:t>Linja bażi</w:t>
            </w:r>
          </w:p>
          <w:p w14:paraId="0A84C918" w14:textId="77777777" w:rsidR="00AD761E" w:rsidRPr="00C23EDE" w:rsidRDefault="00AD761E">
            <w:pPr>
              <w:keepNext/>
              <w:rPr>
                <w:color w:val="000000" w:themeColor="text1"/>
                <w:szCs w:val="22"/>
              </w:rPr>
            </w:pPr>
            <w:r w:rsidRPr="00C23EDE">
              <w:rPr>
                <w:color w:val="000000" w:themeColor="text1"/>
                <w:szCs w:val="22"/>
              </w:rPr>
              <w:t>Xahar 6</w:t>
            </w:r>
          </w:p>
          <w:p w14:paraId="2323565E" w14:textId="77777777" w:rsidR="00AD761E" w:rsidRPr="00C23EDE" w:rsidRDefault="00AD761E">
            <w:pPr>
              <w:keepNext/>
              <w:rPr>
                <w:color w:val="000000" w:themeColor="text1"/>
                <w:szCs w:val="22"/>
              </w:rPr>
            </w:pPr>
            <w:r w:rsidRPr="00C23EDE">
              <w:rPr>
                <w:color w:val="000000" w:themeColor="text1"/>
                <w:szCs w:val="22"/>
              </w:rPr>
              <w:t>Xahar 12</w:t>
            </w:r>
          </w:p>
        </w:tc>
        <w:tc>
          <w:tcPr>
            <w:tcW w:w="635" w:type="pct"/>
            <w:tcBorders>
              <w:bottom w:val="single" w:sz="4" w:space="0" w:color="000000"/>
            </w:tcBorders>
          </w:tcPr>
          <w:p w14:paraId="1DB513EA" w14:textId="77777777" w:rsidR="00AD761E" w:rsidRPr="00C23EDE" w:rsidRDefault="00AD761E">
            <w:pPr>
              <w:keepNext/>
              <w:jc w:val="center"/>
              <w:rPr>
                <w:color w:val="000000" w:themeColor="text1"/>
                <w:szCs w:val="22"/>
              </w:rPr>
            </w:pPr>
          </w:p>
          <w:p w14:paraId="46C9C196" w14:textId="77777777" w:rsidR="00AD761E" w:rsidRPr="00C23EDE" w:rsidRDefault="00AD761E">
            <w:pPr>
              <w:keepNext/>
              <w:jc w:val="center"/>
              <w:rPr>
                <w:color w:val="000000" w:themeColor="text1"/>
                <w:szCs w:val="22"/>
              </w:rPr>
            </w:pPr>
            <w:r w:rsidRPr="00C23EDE">
              <w:rPr>
                <w:color w:val="000000" w:themeColor="text1"/>
                <w:szCs w:val="22"/>
              </w:rPr>
              <w:t>16 (29)</w:t>
            </w:r>
          </w:p>
          <w:p w14:paraId="45147F91" w14:textId="77777777" w:rsidR="00AD761E" w:rsidRPr="00C23EDE" w:rsidRDefault="00AD761E">
            <w:pPr>
              <w:keepNext/>
              <w:jc w:val="center"/>
              <w:rPr>
                <w:color w:val="000000" w:themeColor="text1"/>
                <w:szCs w:val="22"/>
              </w:rPr>
            </w:pPr>
            <w:r w:rsidRPr="00C23EDE">
              <w:rPr>
                <w:color w:val="000000" w:themeColor="text1"/>
                <w:szCs w:val="22"/>
              </w:rPr>
              <w:t>0.9 (2.7)</w:t>
            </w:r>
          </w:p>
          <w:p w14:paraId="3E6EC2FB" w14:textId="77777777" w:rsidR="00AD761E" w:rsidRPr="00C23EDE" w:rsidRDefault="00AD761E">
            <w:pPr>
              <w:keepNext/>
              <w:jc w:val="center"/>
              <w:rPr>
                <w:color w:val="000000" w:themeColor="text1"/>
                <w:szCs w:val="22"/>
              </w:rPr>
            </w:pPr>
            <w:r w:rsidRPr="00C23EDE">
              <w:rPr>
                <w:color w:val="000000" w:themeColor="text1"/>
                <w:szCs w:val="22"/>
              </w:rPr>
              <w:t>1.3 (3.7)</w:t>
            </w:r>
          </w:p>
        </w:tc>
        <w:tc>
          <w:tcPr>
            <w:tcW w:w="940" w:type="pct"/>
            <w:tcBorders>
              <w:bottom w:val="single" w:sz="4" w:space="0" w:color="000000"/>
            </w:tcBorders>
          </w:tcPr>
          <w:p w14:paraId="3A3AE0D7" w14:textId="77777777" w:rsidR="00AD761E" w:rsidRPr="00C23EDE" w:rsidRDefault="00AD761E">
            <w:pPr>
              <w:keepNext/>
              <w:jc w:val="center"/>
              <w:rPr>
                <w:color w:val="000000" w:themeColor="text1"/>
                <w:szCs w:val="22"/>
              </w:rPr>
            </w:pPr>
          </w:p>
          <w:p w14:paraId="7FD060C8" w14:textId="77777777" w:rsidR="00AD761E" w:rsidRPr="00C23EDE" w:rsidRDefault="00AD761E">
            <w:pPr>
              <w:keepNext/>
              <w:jc w:val="center"/>
              <w:rPr>
                <w:color w:val="000000" w:themeColor="text1"/>
                <w:szCs w:val="22"/>
              </w:rPr>
            </w:pPr>
            <w:r w:rsidRPr="00C23EDE">
              <w:rPr>
                <w:color w:val="000000" w:themeColor="text1"/>
                <w:szCs w:val="22"/>
              </w:rPr>
              <w:t xml:space="preserve">20 (41) </w:t>
            </w:r>
          </w:p>
          <w:p w14:paraId="781DE033" w14:textId="77777777" w:rsidR="00AD761E" w:rsidRPr="00C23EDE" w:rsidRDefault="00AD761E">
            <w:pPr>
              <w:keepNext/>
              <w:jc w:val="center"/>
              <w:rPr>
                <w:color w:val="000000" w:themeColor="text1"/>
                <w:szCs w:val="22"/>
              </w:rPr>
            </w:pPr>
            <w:r w:rsidRPr="00C23EDE">
              <w:rPr>
                <w:color w:val="000000" w:themeColor="text1"/>
                <w:szCs w:val="22"/>
              </w:rPr>
              <w:t>0.2 (2.3)</w:t>
            </w:r>
          </w:p>
          <w:p w14:paraId="2D2EF4FF" w14:textId="77777777" w:rsidR="00AD761E" w:rsidRPr="00C23EDE" w:rsidRDefault="00AD761E">
            <w:pPr>
              <w:keepNext/>
              <w:jc w:val="center"/>
              <w:rPr>
                <w:color w:val="000000" w:themeColor="text1"/>
                <w:szCs w:val="22"/>
              </w:rPr>
            </w:pPr>
            <w:r w:rsidRPr="00C23EDE">
              <w:rPr>
                <w:color w:val="000000" w:themeColor="text1"/>
                <w:szCs w:val="22"/>
              </w:rPr>
              <w:t>0.4 (3.0)</w:t>
            </w:r>
          </w:p>
        </w:tc>
        <w:tc>
          <w:tcPr>
            <w:tcW w:w="987" w:type="pct"/>
            <w:tcBorders>
              <w:bottom w:val="single" w:sz="4" w:space="0" w:color="000000"/>
            </w:tcBorders>
          </w:tcPr>
          <w:p w14:paraId="7D79A6D6" w14:textId="77777777" w:rsidR="00AD761E" w:rsidRPr="00C23EDE" w:rsidRDefault="00AD761E">
            <w:pPr>
              <w:keepNext/>
              <w:jc w:val="center"/>
              <w:rPr>
                <w:color w:val="000000" w:themeColor="text1"/>
                <w:szCs w:val="22"/>
              </w:rPr>
            </w:pPr>
          </w:p>
          <w:p w14:paraId="3F025588" w14:textId="77777777" w:rsidR="00AD761E" w:rsidRPr="00C23EDE" w:rsidRDefault="00AD761E">
            <w:pPr>
              <w:keepNext/>
              <w:jc w:val="center"/>
              <w:rPr>
                <w:color w:val="000000" w:themeColor="text1"/>
                <w:szCs w:val="22"/>
              </w:rPr>
            </w:pPr>
            <w:r w:rsidRPr="00C23EDE">
              <w:rPr>
                <w:color w:val="000000" w:themeColor="text1"/>
                <w:szCs w:val="22"/>
              </w:rPr>
              <w:t>-</w:t>
            </w:r>
          </w:p>
          <w:p w14:paraId="57980A90" w14:textId="77777777" w:rsidR="00AD761E" w:rsidRPr="00C23EDE" w:rsidRDefault="00AD761E">
            <w:pPr>
              <w:keepNext/>
              <w:jc w:val="center"/>
              <w:rPr>
                <w:color w:val="000000" w:themeColor="text1"/>
                <w:szCs w:val="22"/>
              </w:rPr>
            </w:pPr>
            <w:r w:rsidRPr="00C23EDE">
              <w:rPr>
                <w:color w:val="000000" w:themeColor="text1"/>
                <w:szCs w:val="22"/>
              </w:rPr>
              <w:t>-0.7 (-1.0, -0.3)</w:t>
            </w:r>
          </w:p>
          <w:p w14:paraId="7EDA0D13" w14:textId="77777777" w:rsidR="00AD761E" w:rsidRPr="00C23EDE" w:rsidRDefault="00AD761E">
            <w:pPr>
              <w:keepNext/>
              <w:jc w:val="center"/>
              <w:rPr>
                <w:color w:val="000000" w:themeColor="text1"/>
                <w:szCs w:val="22"/>
              </w:rPr>
            </w:pPr>
            <w:r w:rsidRPr="00C23EDE">
              <w:rPr>
                <w:color w:val="000000" w:themeColor="text1"/>
                <w:szCs w:val="22"/>
              </w:rPr>
              <w:t>-0.9 (-1.4, -0.4)</w:t>
            </w:r>
          </w:p>
        </w:tc>
        <w:tc>
          <w:tcPr>
            <w:tcW w:w="799" w:type="pct"/>
            <w:tcBorders>
              <w:bottom w:val="single" w:sz="4" w:space="0" w:color="000000"/>
            </w:tcBorders>
          </w:tcPr>
          <w:p w14:paraId="0E349F25" w14:textId="77777777" w:rsidR="00AD761E" w:rsidRPr="00C23EDE" w:rsidRDefault="00AD761E">
            <w:pPr>
              <w:keepNext/>
              <w:jc w:val="center"/>
              <w:rPr>
                <w:color w:val="000000" w:themeColor="text1"/>
                <w:szCs w:val="22"/>
              </w:rPr>
            </w:pPr>
          </w:p>
          <w:p w14:paraId="13CA110E" w14:textId="77777777" w:rsidR="00AD761E" w:rsidRPr="00C23EDE" w:rsidRDefault="00AD761E">
            <w:pPr>
              <w:keepNext/>
              <w:jc w:val="center"/>
              <w:rPr>
                <w:color w:val="000000" w:themeColor="text1"/>
                <w:szCs w:val="22"/>
              </w:rPr>
            </w:pPr>
            <w:r w:rsidRPr="00C23EDE">
              <w:rPr>
                <w:color w:val="000000" w:themeColor="text1"/>
                <w:szCs w:val="22"/>
              </w:rPr>
              <w:t>19 (39)</w:t>
            </w:r>
          </w:p>
          <w:p w14:paraId="49FD0BEB" w14:textId="77777777" w:rsidR="00AD761E" w:rsidRPr="00C23EDE" w:rsidRDefault="00AD761E">
            <w:pPr>
              <w:keepNext/>
              <w:jc w:val="center"/>
              <w:rPr>
                <w:color w:val="000000" w:themeColor="text1"/>
                <w:szCs w:val="22"/>
              </w:rPr>
            </w:pPr>
            <w:r w:rsidRPr="00C23EDE">
              <w:rPr>
                <w:color w:val="000000" w:themeColor="text1"/>
                <w:szCs w:val="22"/>
              </w:rPr>
              <w:t>0.0 (1.2)</w:t>
            </w:r>
          </w:p>
          <w:p w14:paraId="0BBF1B4E" w14:textId="77777777" w:rsidR="00AD761E" w:rsidRPr="00C23EDE" w:rsidRDefault="00AD761E">
            <w:pPr>
              <w:keepNext/>
              <w:jc w:val="center"/>
              <w:rPr>
                <w:color w:val="000000" w:themeColor="text1"/>
                <w:szCs w:val="22"/>
              </w:rPr>
            </w:pPr>
            <w:r w:rsidRPr="00C23EDE">
              <w:rPr>
                <w:color w:val="000000" w:themeColor="text1"/>
                <w:szCs w:val="22"/>
              </w:rPr>
              <w:t>0.0 (1.5)</w:t>
            </w:r>
          </w:p>
        </w:tc>
        <w:tc>
          <w:tcPr>
            <w:tcW w:w="1041" w:type="pct"/>
            <w:tcBorders>
              <w:bottom w:val="single" w:sz="4" w:space="0" w:color="000000"/>
            </w:tcBorders>
          </w:tcPr>
          <w:p w14:paraId="3D872626" w14:textId="77777777" w:rsidR="00AD761E" w:rsidRPr="00C23EDE" w:rsidRDefault="00AD761E">
            <w:pPr>
              <w:keepNext/>
              <w:jc w:val="center"/>
              <w:rPr>
                <w:color w:val="000000" w:themeColor="text1"/>
                <w:szCs w:val="22"/>
              </w:rPr>
            </w:pPr>
          </w:p>
          <w:p w14:paraId="04CF5D18" w14:textId="77777777" w:rsidR="00AD761E" w:rsidRPr="00C23EDE" w:rsidRDefault="00AD761E">
            <w:pPr>
              <w:keepNext/>
              <w:jc w:val="center"/>
              <w:rPr>
                <w:color w:val="000000" w:themeColor="text1"/>
                <w:szCs w:val="22"/>
              </w:rPr>
            </w:pPr>
            <w:r w:rsidRPr="00C23EDE">
              <w:rPr>
                <w:color w:val="000000" w:themeColor="text1"/>
                <w:szCs w:val="22"/>
              </w:rPr>
              <w:t>-</w:t>
            </w:r>
          </w:p>
          <w:p w14:paraId="22331AAB" w14:textId="77777777" w:rsidR="00AD761E" w:rsidRPr="00C23EDE" w:rsidRDefault="00AD761E">
            <w:pPr>
              <w:keepNext/>
              <w:jc w:val="center"/>
              <w:rPr>
                <w:color w:val="000000" w:themeColor="text1"/>
                <w:szCs w:val="22"/>
              </w:rPr>
            </w:pPr>
            <w:r w:rsidRPr="00C23EDE">
              <w:rPr>
                <w:color w:val="000000" w:themeColor="text1"/>
                <w:szCs w:val="22"/>
              </w:rPr>
              <w:t>-0.8 (-1.2, -0.4)</w:t>
            </w:r>
          </w:p>
          <w:p w14:paraId="1D92C766" w14:textId="77777777" w:rsidR="00AD761E" w:rsidRPr="00C23EDE" w:rsidRDefault="00AD761E">
            <w:pPr>
              <w:keepNext/>
              <w:jc w:val="center"/>
              <w:rPr>
                <w:color w:val="000000" w:themeColor="text1"/>
                <w:szCs w:val="22"/>
              </w:rPr>
            </w:pPr>
            <w:r w:rsidRPr="00C23EDE">
              <w:rPr>
                <w:color w:val="000000" w:themeColor="text1"/>
                <w:szCs w:val="22"/>
              </w:rPr>
              <w:t>-1.3 (-1.8, -0.8)</w:t>
            </w:r>
          </w:p>
        </w:tc>
      </w:tr>
      <w:tr w:rsidR="00AD761E" w:rsidRPr="00C23EDE" w14:paraId="6E2687C3" w14:textId="77777777">
        <w:trPr>
          <w:trHeight w:val="836"/>
        </w:trPr>
        <w:tc>
          <w:tcPr>
            <w:tcW w:w="5000" w:type="pct"/>
            <w:gridSpan w:val="6"/>
            <w:tcBorders>
              <w:left w:val="nil"/>
              <w:bottom w:val="nil"/>
              <w:right w:val="nil"/>
            </w:tcBorders>
          </w:tcPr>
          <w:p w14:paraId="2AB49461" w14:textId="77777777" w:rsidR="00AD761E" w:rsidRPr="00581BBB" w:rsidRDefault="00AD761E">
            <w:pPr>
              <w:rPr>
                <w:color w:val="000000" w:themeColor="text1"/>
                <w:sz w:val="20"/>
              </w:rPr>
            </w:pPr>
            <w:r w:rsidRPr="00581BBB">
              <w:rPr>
                <w:color w:val="000000" w:themeColor="text1"/>
                <w:sz w:val="20"/>
                <w:vertAlign w:val="superscript"/>
              </w:rPr>
              <w:t xml:space="preserve">a </w:t>
            </w:r>
            <w:r w:rsidRPr="00581BBB">
              <w:rPr>
                <w:color w:val="000000" w:themeColor="text1"/>
                <w:sz w:val="20"/>
              </w:rPr>
              <w:t>SD=Devjazzjoni Standard</w:t>
            </w:r>
          </w:p>
          <w:p w14:paraId="6CAD2474" w14:textId="77777777" w:rsidR="00AD761E" w:rsidRPr="00581BBB" w:rsidRDefault="00AD761E">
            <w:pPr>
              <w:rPr>
                <w:color w:val="000000" w:themeColor="text1"/>
                <w:sz w:val="20"/>
              </w:rPr>
            </w:pPr>
            <w:r w:rsidRPr="00581BBB">
              <w:rPr>
                <w:color w:val="000000" w:themeColor="text1"/>
                <w:sz w:val="20"/>
                <w:vertAlign w:val="superscript"/>
              </w:rPr>
              <w:t xml:space="preserve">b </w:t>
            </w:r>
            <w:r w:rsidRPr="00581BBB">
              <w:rPr>
                <w:color w:val="000000" w:themeColor="text1"/>
                <w:sz w:val="20"/>
              </w:rPr>
              <w:t>Differenza bejn il-</w:t>
            </w:r>
            <w:r w:rsidRPr="00581BBB">
              <w:rPr>
                <w:i/>
                <w:color w:val="000000" w:themeColor="text1"/>
                <w:sz w:val="20"/>
              </w:rPr>
              <w:t>least squares means</w:t>
            </w:r>
            <w:r w:rsidRPr="00581BBB">
              <w:rPr>
                <w:color w:val="000000" w:themeColor="text1"/>
                <w:sz w:val="20"/>
              </w:rPr>
              <w:t xml:space="preserve"> ta’ tofacitinib </w:t>
            </w:r>
            <w:r w:rsidRPr="00581BBB">
              <w:rPr>
                <w:i/>
                <w:color w:val="000000" w:themeColor="text1"/>
                <w:sz w:val="20"/>
              </w:rPr>
              <w:t>minus</w:t>
            </w:r>
            <w:r w:rsidRPr="00581BBB">
              <w:rPr>
                <w:color w:val="000000" w:themeColor="text1"/>
                <w:sz w:val="20"/>
              </w:rPr>
              <w:t xml:space="preserve"> plaċebo (95% CI=95% intervall ta’ kunfidenza)</w:t>
            </w:r>
          </w:p>
          <w:p w14:paraId="495C6077" w14:textId="77777777" w:rsidR="00AD761E" w:rsidRPr="00581BBB" w:rsidRDefault="00AD761E">
            <w:pPr>
              <w:rPr>
                <w:color w:val="000000" w:themeColor="text1"/>
                <w:sz w:val="20"/>
              </w:rPr>
            </w:pPr>
            <w:r w:rsidRPr="00581BBB">
              <w:rPr>
                <w:b/>
                <w:color w:val="000000" w:themeColor="text1"/>
                <w:sz w:val="20"/>
                <w:vertAlign w:val="superscript"/>
              </w:rPr>
              <w:t>c</w:t>
            </w:r>
            <w:r w:rsidRPr="00581BBB">
              <w:rPr>
                <w:color w:val="000000" w:themeColor="text1"/>
                <w:sz w:val="20"/>
              </w:rPr>
              <w:t xml:space="preserve"> Id-dejta ta’ Xahar 6 u xahar 12 hi l-bidla medja mil-linja bażi</w:t>
            </w:r>
          </w:p>
          <w:p w14:paraId="77ED857A" w14:textId="77777777" w:rsidR="00AD761E" w:rsidRPr="00581BBB" w:rsidRDefault="00AD761E">
            <w:pPr>
              <w:rPr>
                <w:color w:val="000000" w:themeColor="text1"/>
                <w:sz w:val="20"/>
              </w:rPr>
            </w:pPr>
            <w:r w:rsidRPr="00581BBB">
              <w:rPr>
                <w:color w:val="000000" w:themeColor="text1"/>
                <w:sz w:val="20"/>
                <w:vertAlign w:val="superscript"/>
              </w:rPr>
              <w:t xml:space="preserve">d </w:t>
            </w:r>
            <w:r w:rsidRPr="00581BBB">
              <w:rPr>
                <w:color w:val="000000" w:themeColor="text1"/>
                <w:sz w:val="20"/>
              </w:rPr>
              <w:t>Differenza bejn il-</w:t>
            </w:r>
            <w:r w:rsidRPr="00581BBB">
              <w:rPr>
                <w:i/>
                <w:color w:val="000000" w:themeColor="text1"/>
                <w:sz w:val="20"/>
              </w:rPr>
              <w:t>least squares means</w:t>
            </w:r>
            <w:r w:rsidRPr="00581BBB">
              <w:rPr>
                <w:color w:val="000000" w:themeColor="text1"/>
                <w:sz w:val="20"/>
              </w:rPr>
              <w:t xml:space="preserve"> ta’ tofacitinib </w:t>
            </w:r>
            <w:r w:rsidRPr="00581BBB">
              <w:rPr>
                <w:i/>
                <w:color w:val="000000" w:themeColor="text1"/>
                <w:sz w:val="20"/>
              </w:rPr>
              <w:t>minus</w:t>
            </w:r>
            <w:r w:rsidRPr="00581BBB">
              <w:rPr>
                <w:color w:val="000000" w:themeColor="text1"/>
                <w:sz w:val="20"/>
              </w:rPr>
              <w:t xml:space="preserve"> MTX (95% CI=95% intervall ta’ kunfidenza)</w:t>
            </w:r>
          </w:p>
        </w:tc>
      </w:tr>
    </w:tbl>
    <w:p w14:paraId="57333A27" w14:textId="77777777" w:rsidR="00AD761E" w:rsidRPr="00C23EDE" w:rsidRDefault="00AD761E">
      <w:pPr>
        <w:overflowPunct w:val="0"/>
        <w:autoSpaceDE w:val="0"/>
        <w:autoSpaceDN w:val="0"/>
        <w:adjustRightInd w:val="0"/>
        <w:textAlignment w:val="baseline"/>
        <w:rPr>
          <w:i/>
          <w:color w:val="000000" w:themeColor="text1"/>
        </w:rPr>
      </w:pPr>
    </w:p>
    <w:p w14:paraId="634ABCD0" w14:textId="77777777" w:rsidR="00AD761E" w:rsidRPr="00C23EDE" w:rsidRDefault="00AD761E">
      <w:pPr>
        <w:overflowPunct w:val="0"/>
        <w:autoSpaceDE w:val="0"/>
        <w:autoSpaceDN w:val="0"/>
        <w:adjustRightInd w:val="0"/>
        <w:textAlignment w:val="baseline"/>
        <w:rPr>
          <w:i/>
          <w:color w:val="000000" w:themeColor="text1"/>
          <w:szCs w:val="22"/>
        </w:rPr>
      </w:pPr>
      <w:r w:rsidRPr="00C23EDE">
        <w:rPr>
          <w:i/>
          <w:color w:val="000000" w:themeColor="text1"/>
          <w:szCs w:val="22"/>
        </w:rPr>
        <w:t>Rispons tal-funzjoni fiżika u riżultati relatati mas-saħħa</w:t>
      </w:r>
    </w:p>
    <w:p w14:paraId="453A5ED0" w14:textId="77777777" w:rsidR="00AD761E" w:rsidRPr="00C23EDE" w:rsidRDefault="00AD761E" w:rsidP="00B53433">
      <w:pPr>
        <w:rPr>
          <w:color w:val="000000" w:themeColor="text1"/>
          <w:szCs w:val="22"/>
        </w:rPr>
      </w:pPr>
      <w:r w:rsidRPr="00C23EDE">
        <w:rPr>
          <w:color w:val="000000" w:themeColor="text1"/>
          <w:szCs w:val="22"/>
        </w:rPr>
        <w:t>Tofacitinib, waħdu jew f’kombinament ma’ MTX, wera titjib fil-funzjoni fiżika, kif imkejjel mill-HAQ-DI. Il-pazjenti li kienu qed jirċievu tofacitinib ta’ 5 jew ta’ 10 mg darbtejn kuljum urew titjib statistikament akbar mil-linja bażi fil-funzjonament fiżiku meta mqabbla mal-plaċebo f’xahar 3 (studji ORAL Solo, ORAL Sync, ORAL Standard, u ORAL Step) u f’xahar 6 (studji ORAL Sync u ORAL Standard). Il-pazjenti kkurati b’tofacitinib ta’ 5 jew ta’ 10 mg darbtejn kuljum urew titjib statistikament akbar fil-funzjonament fiżiku meta mqabbla mal-plaċebo saħansitra sa minn ġimgħa 2 f’ORAL Solo u ORAL Sync. Il-bidliet mil-linja bażi f’</w:t>
      </w:r>
      <w:r w:rsidRPr="00C23EDE">
        <w:rPr>
          <w:rFonts w:eastAsia="MS Mincho"/>
          <w:color w:val="000000" w:themeColor="text1"/>
          <w:szCs w:val="22"/>
        </w:rPr>
        <w:t>HAQ-DI fi studji ORAL Standard, ORAL Step u ORAL Sync qed jintwerew f’Tabella 1</w:t>
      </w:r>
      <w:r w:rsidR="0084760D" w:rsidRPr="00C23EDE">
        <w:rPr>
          <w:rFonts w:eastAsia="MS Mincho"/>
          <w:color w:val="000000" w:themeColor="text1"/>
          <w:szCs w:val="22"/>
        </w:rPr>
        <w:t>3</w:t>
      </w:r>
      <w:r w:rsidRPr="00C23EDE">
        <w:rPr>
          <w:rFonts w:eastAsia="MS Mincho"/>
          <w:color w:val="000000" w:themeColor="text1"/>
          <w:szCs w:val="22"/>
        </w:rPr>
        <w:t>.</w:t>
      </w:r>
    </w:p>
    <w:p w14:paraId="6B5436F0" w14:textId="77777777" w:rsidR="00AD761E" w:rsidRPr="00C23EDE" w:rsidRDefault="00AD761E" w:rsidP="00B53433">
      <w:pPr>
        <w:tabs>
          <w:tab w:val="left" w:pos="1134"/>
        </w:tabs>
        <w:rPr>
          <w:color w:val="000000" w:themeColor="text1"/>
        </w:rPr>
      </w:pPr>
    </w:p>
    <w:p w14:paraId="18CC8C2D" w14:textId="77777777" w:rsidR="00AD761E" w:rsidRPr="00C23EDE" w:rsidRDefault="00AD761E" w:rsidP="00B53433">
      <w:pPr>
        <w:tabs>
          <w:tab w:val="left" w:pos="1134"/>
        </w:tabs>
        <w:rPr>
          <w:b/>
          <w:color w:val="000000" w:themeColor="text1"/>
          <w:szCs w:val="22"/>
        </w:rPr>
      </w:pPr>
      <w:r w:rsidRPr="00C23EDE">
        <w:rPr>
          <w:b/>
          <w:color w:val="000000" w:themeColor="text1"/>
          <w:szCs w:val="22"/>
        </w:rPr>
        <w:t>Tabella 1</w:t>
      </w:r>
      <w:r w:rsidR="0084760D" w:rsidRPr="00C23EDE">
        <w:rPr>
          <w:b/>
          <w:color w:val="000000" w:themeColor="text1"/>
          <w:szCs w:val="22"/>
        </w:rPr>
        <w:t>3</w:t>
      </w:r>
      <w:r w:rsidRPr="00C23EDE">
        <w:rPr>
          <w:b/>
          <w:color w:val="000000" w:themeColor="text1"/>
          <w:szCs w:val="22"/>
        </w:rPr>
        <w:t xml:space="preserve">: LS </w:t>
      </w:r>
      <w:r w:rsidR="00024E02" w:rsidRPr="00C23EDE">
        <w:rPr>
          <w:b/>
          <w:color w:val="000000" w:themeColor="text1"/>
          <w:szCs w:val="22"/>
        </w:rPr>
        <w:t>b</w:t>
      </w:r>
      <w:r w:rsidRPr="00C23EDE">
        <w:rPr>
          <w:b/>
          <w:color w:val="000000" w:themeColor="text1"/>
          <w:szCs w:val="22"/>
        </w:rPr>
        <w:t xml:space="preserve">idla </w:t>
      </w:r>
      <w:r w:rsidR="00024E02" w:rsidRPr="00C23EDE">
        <w:rPr>
          <w:b/>
          <w:color w:val="000000" w:themeColor="text1"/>
          <w:szCs w:val="22"/>
        </w:rPr>
        <w:t>m</w:t>
      </w:r>
      <w:r w:rsidRPr="00C23EDE">
        <w:rPr>
          <w:b/>
          <w:color w:val="000000" w:themeColor="text1"/>
          <w:szCs w:val="22"/>
        </w:rPr>
        <w:t>edja mil-</w:t>
      </w:r>
      <w:r w:rsidR="00024E02" w:rsidRPr="00C23EDE">
        <w:rPr>
          <w:b/>
          <w:color w:val="000000" w:themeColor="text1"/>
          <w:szCs w:val="22"/>
        </w:rPr>
        <w:t>l</w:t>
      </w:r>
      <w:r w:rsidRPr="00C23EDE">
        <w:rPr>
          <w:b/>
          <w:color w:val="000000" w:themeColor="text1"/>
          <w:szCs w:val="22"/>
        </w:rPr>
        <w:t xml:space="preserve">inja </w:t>
      </w:r>
      <w:r w:rsidR="00024E02" w:rsidRPr="00C23EDE">
        <w:rPr>
          <w:b/>
          <w:color w:val="000000" w:themeColor="text1"/>
          <w:szCs w:val="22"/>
        </w:rPr>
        <w:t>b</w:t>
      </w:r>
      <w:r w:rsidRPr="00C23EDE">
        <w:rPr>
          <w:b/>
          <w:color w:val="000000" w:themeColor="text1"/>
          <w:szCs w:val="22"/>
        </w:rPr>
        <w:t>ażi f’HAQ-DI f’</w:t>
      </w:r>
      <w:r w:rsidR="00024E02" w:rsidRPr="00C23EDE">
        <w:rPr>
          <w:b/>
          <w:color w:val="000000" w:themeColor="text1"/>
          <w:szCs w:val="22"/>
        </w:rPr>
        <w:t>x</w:t>
      </w:r>
      <w:r w:rsidRPr="00C23EDE">
        <w:rPr>
          <w:b/>
          <w:color w:val="000000" w:themeColor="text1"/>
          <w:szCs w:val="22"/>
        </w:rPr>
        <w:t>ahar 3</w:t>
      </w:r>
    </w:p>
    <w:tbl>
      <w:tblPr>
        <w:tblW w:w="4971" w:type="pct"/>
        <w:tblInd w:w="144" w:type="dxa"/>
        <w:tblLayout w:type="fixed"/>
        <w:tblLook w:val="0000" w:firstRow="0" w:lastRow="0" w:firstColumn="0" w:lastColumn="0" w:noHBand="0" w:noVBand="0"/>
      </w:tblPr>
      <w:tblGrid>
        <w:gridCol w:w="1998"/>
        <w:gridCol w:w="2622"/>
        <w:gridCol w:w="2283"/>
        <w:gridCol w:w="2101"/>
        <w:gridCol w:w="6"/>
      </w:tblGrid>
      <w:tr w:rsidR="00AD761E" w:rsidRPr="00C23EDE" w14:paraId="030A8CD0" w14:textId="77777777" w:rsidTr="00A15B48">
        <w:trPr>
          <w:cantSplit/>
          <w:tblHeader/>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7A2A5EE7" w14:textId="77777777" w:rsidR="00AD761E" w:rsidRPr="00C23EDE" w:rsidRDefault="00AD761E" w:rsidP="00B53433">
            <w:pPr>
              <w:pStyle w:val="TableTextCentered"/>
              <w:rPr>
                <w:b/>
                <w:noProof/>
                <w:color w:val="000000" w:themeColor="text1"/>
                <w:sz w:val="22"/>
                <w:szCs w:val="22"/>
              </w:rPr>
            </w:pPr>
            <w:r w:rsidRPr="00C23EDE">
              <w:rPr>
                <w:b/>
                <w:noProof/>
                <w:color w:val="000000" w:themeColor="text1"/>
                <w:sz w:val="22"/>
                <w:szCs w:val="22"/>
              </w:rPr>
              <w:t>Plaċebo + MTX</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4687CBD6" w14:textId="77777777" w:rsidR="00AD761E" w:rsidRPr="00C23EDE" w:rsidRDefault="00AD761E" w:rsidP="00B53433">
            <w:pPr>
              <w:pStyle w:val="TableTextCentered"/>
              <w:rPr>
                <w:b/>
                <w:noProof/>
                <w:color w:val="000000" w:themeColor="text1"/>
                <w:sz w:val="22"/>
                <w:szCs w:val="22"/>
              </w:rPr>
            </w:pPr>
            <w:r w:rsidRPr="00C23EDE">
              <w:rPr>
                <w:b/>
                <w:noProof/>
                <w:color w:val="000000" w:themeColor="text1"/>
                <w:sz w:val="22"/>
                <w:szCs w:val="22"/>
              </w:rPr>
              <w:t>Tofacitinib</w:t>
            </w:r>
          </w:p>
          <w:p w14:paraId="62A3BDC3" w14:textId="77777777" w:rsidR="00AD761E" w:rsidRPr="00C23EDE" w:rsidRDefault="00AD761E" w:rsidP="00B53433">
            <w:pPr>
              <w:pStyle w:val="TableTextCentered"/>
              <w:rPr>
                <w:b/>
                <w:noProof/>
                <w:color w:val="000000" w:themeColor="text1"/>
                <w:sz w:val="22"/>
                <w:szCs w:val="22"/>
              </w:rPr>
            </w:pPr>
            <w:r w:rsidRPr="00C23EDE">
              <w:rPr>
                <w:b/>
                <w:noProof/>
                <w:color w:val="000000" w:themeColor="text1"/>
                <w:sz w:val="22"/>
                <w:szCs w:val="22"/>
              </w:rPr>
              <w:t xml:space="preserve">5 mg </w:t>
            </w:r>
            <w:r w:rsidR="00024E02" w:rsidRPr="00C23EDE">
              <w:rPr>
                <w:b/>
                <w:noProof/>
                <w:color w:val="000000" w:themeColor="text1"/>
                <w:sz w:val="22"/>
                <w:szCs w:val="22"/>
              </w:rPr>
              <w:t>darbtejn kuljum</w:t>
            </w:r>
          </w:p>
          <w:p w14:paraId="3EB3C6B2" w14:textId="77777777" w:rsidR="00AD761E" w:rsidRPr="00C23EDE" w:rsidRDefault="00AD761E" w:rsidP="00B53433">
            <w:pPr>
              <w:pStyle w:val="TableTextCentered"/>
              <w:rPr>
                <w:b/>
                <w:noProof/>
                <w:color w:val="000000" w:themeColor="text1"/>
                <w:sz w:val="22"/>
                <w:szCs w:val="22"/>
              </w:rPr>
            </w:pPr>
            <w:r w:rsidRPr="00C23EDE">
              <w:rPr>
                <w:b/>
                <w:noProof/>
                <w:color w:val="000000" w:themeColor="text1"/>
                <w:sz w:val="22"/>
                <w:szCs w:val="22"/>
              </w:rPr>
              <w:t>+ MTX</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1DA60E0" w14:textId="77777777" w:rsidR="00AD761E" w:rsidRPr="00C23EDE" w:rsidRDefault="00AD761E" w:rsidP="00B53433">
            <w:pPr>
              <w:pStyle w:val="TableTextCentered"/>
              <w:rPr>
                <w:b/>
                <w:noProof/>
                <w:color w:val="000000" w:themeColor="text1"/>
                <w:sz w:val="22"/>
                <w:szCs w:val="22"/>
              </w:rPr>
            </w:pPr>
            <w:r w:rsidRPr="00C23EDE">
              <w:rPr>
                <w:b/>
                <w:noProof/>
                <w:color w:val="000000" w:themeColor="text1"/>
                <w:sz w:val="22"/>
                <w:szCs w:val="22"/>
              </w:rPr>
              <w:t>Tofacitinib</w:t>
            </w:r>
          </w:p>
          <w:p w14:paraId="01C32C6C" w14:textId="77777777" w:rsidR="00AD761E" w:rsidRPr="00C23EDE" w:rsidRDefault="00AD761E" w:rsidP="00B53433">
            <w:pPr>
              <w:pStyle w:val="TableTextCentered"/>
              <w:rPr>
                <w:b/>
                <w:noProof/>
                <w:color w:val="000000" w:themeColor="text1"/>
                <w:sz w:val="22"/>
                <w:szCs w:val="22"/>
              </w:rPr>
            </w:pPr>
            <w:r w:rsidRPr="00C23EDE">
              <w:rPr>
                <w:b/>
                <w:noProof/>
                <w:color w:val="000000" w:themeColor="text1"/>
                <w:sz w:val="22"/>
                <w:szCs w:val="22"/>
              </w:rPr>
              <w:t xml:space="preserve">10 mg </w:t>
            </w:r>
            <w:r w:rsidR="00024E02" w:rsidRPr="00C23EDE">
              <w:rPr>
                <w:b/>
                <w:noProof/>
                <w:color w:val="000000" w:themeColor="text1"/>
                <w:sz w:val="22"/>
                <w:szCs w:val="22"/>
              </w:rPr>
              <w:t>darbtejn kuljum</w:t>
            </w:r>
          </w:p>
          <w:p w14:paraId="378BE3CE" w14:textId="77777777" w:rsidR="00AD761E" w:rsidRPr="00C23EDE" w:rsidRDefault="00AD761E" w:rsidP="00B53433">
            <w:pPr>
              <w:pStyle w:val="TableTextCentered"/>
              <w:rPr>
                <w:b/>
                <w:noProof/>
                <w:color w:val="000000" w:themeColor="text1"/>
                <w:sz w:val="22"/>
                <w:szCs w:val="22"/>
              </w:rPr>
            </w:pPr>
            <w:r w:rsidRPr="00C23EDE">
              <w:rPr>
                <w:b/>
                <w:noProof/>
                <w:color w:val="000000" w:themeColor="text1"/>
                <w:sz w:val="22"/>
                <w:szCs w:val="22"/>
              </w:rPr>
              <w:t>+ MTX</w:t>
            </w:r>
          </w:p>
        </w:tc>
        <w:tc>
          <w:tcPr>
            <w:tcW w:w="2159" w:type="dxa"/>
            <w:gridSpan w:val="2"/>
            <w:tcBorders>
              <w:top w:val="single" w:sz="4" w:space="0" w:color="auto"/>
              <w:left w:val="single" w:sz="4" w:space="0" w:color="auto"/>
              <w:bottom w:val="single" w:sz="4" w:space="0" w:color="auto"/>
              <w:right w:val="single" w:sz="4" w:space="0" w:color="auto"/>
            </w:tcBorders>
          </w:tcPr>
          <w:p w14:paraId="0CAF3500" w14:textId="77777777" w:rsidR="00AD761E" w:rsidRPr="00C23EDE" w:rsidRDefault="00AD761E" w:rsidP="00B53433">
            <w:pPr>
              <w:pStyle w:val="TableTextCentered"/>
              <w:rPr>
                <w:b/>
                <w:noProof/>
                <w:color w:val="000000" w:themeColor="text1"/>
                <w:sz w:val="22"/>
                <w:szCs w:val="22"/>
              </w:rPr>
            </w:pPr>
            <w:r w:rsidRPr="00C23EDE">
              <w:rPr>
                <w:b/>
                <w:noProof/>
                <w:color w:val="000000" w:themeColor="text1"/>
                <w:sz w:val="22"/>
                <w:szCs w:val="22"/>
              </w:rPr>
              <w:t>Adalimumab</w:t>
            </w:r>
          </w:p>
          <w:p w14:paraId="3890FF57" w14:textId="77777777" w:rsidR="00AD761E" w:rsidRPr="00C23EDE" w:rsidRDefault="00AD761E" w:rsidP="00B53433">
            <w:pPr>
              <w:pStyle w:val="TableTextCentered"/>
              <w:rPr>
                <w:b/>
                <w:noProof/>
                <w:color w:val="000000" w:themeColor="text1"/>
                <w:sz w:val="22"/>
                <w:szCs w:val="22"/>
              </w:rPr>
            </w:pPr>
            <w:r w:rsidRPr="00C23EDE">
              <w:rPr>
                <w:b/>
                <w:noProof/>
                <w:color w:val="000000" w:themeColor="text1"/>
                <w:sz w:val="22"/>
                <w:szCs w:val="22"/>
              </w:rPr>
              <w:t>40 mg QOW</w:t>
            </w:r>
          </w:p>
          <w:p w14:paraId="2DA08B3E" w14:textId="77777777" w:rsidR="00AD761E" w:rsidRPr="00C23EDE" w:rsidRDefault="00AD761E" w:rsidP="00B53433">
            <w:pPr>
              <w:pStyle w:val="TableTextCentered"/>
              <w:rPr>
                <w:b/>
                <w:noProof/>
                <w:color w:val="000000" w:themeColor="text1"/>
                <w:sz w:val="22"/>
                <w:szCs w:val="22"/>
              </w:rPr>
            </w:pPr>
            <w:r w:rsidRPr="00C23EDE">
              <w:rPr>
                <w:b/>
                <w:noProof/>
                <w:color w:val="000000" w:themeColor="text1"/>
                <w:sz w:val="22"/>
                <w:szCs w:val="22"/>
              </w:rPr>
              <w:t>+ MTX</w:t>
            </w:r>
          </w:p>
        </w:tc>
      </w:tr>
      <w:tr w:rsidR="00AD761E" w:rsidRPr="00C23EDE" w14:paraId="1E62F8CF" w14:textId="77777777">
        <w:trPr>
          <w:cantSplit/>
          <w:trHeight w:val="296"/>
        </w:trPr>
        <w:tc>
          <w:tcPr>
            <w:tcW w:w="9233" w:type="dxa"/>
            <w:gridSpan w:val="5"/>
            <w:tcBorders>
              <w:top w:val="single" w:sz="4" w:space="0" w:color="auto"/>
              <w:left w:val="single" w:sz="4" w:space="0" w:color="auto"/>
              <w:bottom w:val="single" w:sz="4" w:space="0" w:color="auto"/>
              <w:right w:val="single" w:sz="4" w:space="0" w:color="auto"/>
            </w:tcBorders>
            <w:shd w:val="clear" w:color="auto" w:fill="auto"/>
          </w:tcPr>
          <w:p w14:paraId="46C8BF62" w14:textId="77777777" w:rsidR="00AD761E" w:rsidRPr="00C23EDE" w:rsidRDefault="00AD761E" w:rsidP="00B53433">
            <w:pPr>
              <w:pStyle w:val="TableTextCentered"/>
              <w:rPr>
                <w:b/>
                <w:noProof/>
                <w:color w:val="000000" w:themeColor="text1"/>
                <w:sz w:val="22"/>
                <w:szCs w:val="22"/>
              </w:rPr>
            </w:pPr>
            <w:r w:rsidRPr="00C23EDE">
              <w:rPr>
                <w:b/>
                <w:noProof/>
                <w:color w:val="000000" w:themeColor="text1"/>
                <w:sz w:val="22"/>
                <w:szCs w:val="22"/>
              </w:rPr>
              <w:t xml:space="preserve">ORAL Standard: </w:t>
            </w:r>
            <w:r w:rsidR="00024E02" w:rsidRPr="00C23EDE">
              <w:rPr>
                <w:b/>
                <w:noProof/>
                <w:color w:val="000000" w:themeColor="text1"/>
                <w:sz w:val="22"/>
                <w:szCs w:val="22"/>
              </w:rPr>
              <w:t>p</w:t>
            </w:r>
            <w:r w:rsidRPr="00C23EDE">
              <w:rPr>
                <w:b/>
                <w:noProof/>
                <w:color w:val="000000" w:themeColor="text1"/>
                <w:sz w:val="22"/>
                <w:szCs w:val="22"/>
              </w:rPr>
              <w:t xml:space="preserve">ersuni li </w:t>
            </w:r>
            <w:r w:rsidR="00024E02" w:rsidRPr="00C23EDE">
              <w:rPr>
                <w:b/>
                <w:noProof/>
                <w:color w:val="000000" w:themeColor="text1"/>
                <w:sz w:val="22"/>
                <w:szCs w:val="22"/>
              </w:rPr>
              <w:t>m</w:t>
            </w:r>
            <w:r w:rsidRPr="00C23EDE">
              <w:rPr>
                <w:b/>
                <w:noProof/>
                <w:color w:val="000000" w:themeColor="text1"/>
                <w:sz w:val="22"/>
                <w:szCs w:val="22"/>
              </w:rPr>
              <w:t xml:space="preserve">a </w:t>
            </w:r>
            <w:r w:rsidR="00024E02" w:rsidRPr="00C23EDE">
              <w:rPr>
                <w:b/>
                <w:noProof/>
                <w:color w:val="000000" w:themeColor="text1"/>
                <w:sz w:val="22"/>
                <w:szCs w:val="22"/>
              </w:rPr>
              <w:t>r</w:t>
            </w:r>
            <w:r w:rsidRPr="00C23EDE">
              <w:rPr>
                <w:b/>
                <w:noProof/>
                <w:color w:val="000000" w:themeColor="text1"/>
                <w:sz w:val="22"/>
                <w:szCs w:val="22"/>
              </w:rPr>
              <w:t>rispondewx b’</w:t>
            </w:r>
            <w:r w:rsidR="00024E02" w:rsidRPr="00C23EDE">
              <w:rPr>
                <w:b/>
                <w:noProof/>
                <w:color w:val="000000" w:themeColor="text1"/>
                <w:sz w:val="22"/>
                <w:szCs w:val="22"/>
              </w:rPr>
              <w:t>m</w:t>
            </w:r>
            <w:r w:rsidRPr="00C23EDE">
              <w:rPr>
                <w:b/>
                <w:noProof/>
                <w:color w:val="000000" w:themeColor="text1"/>
                <w:sz w:val="22"/>
                <w:szCs w:val="22"/>
              </w:rPr>
              <w:t xml:space="preserve">od </w:t>
            </w:r>
            <w:r w:rsidR="00024E02" w:rsidRPr="00C23EDE">
              <w:rPr>
                <w:b/>
                <w:noProof/>
                <w:color w:val="000000" w:themeColor="text1"/>
                <w:sz w:val="22"/>
                <w:szCs w:val="22"/>
              </w:rPr>
              <w:t>a</w:t>
            </w:r>
            <w:r w:rsidRPr="00C23EDE">
              <w:rPr>
                <w:b/>
                <w:noProof/>
                <w:color w:val="000000" w:themeColor="text1"/>
                <w:sz w:val="22"/>
                <w:szCs w:val="22"/>
              </w:rPr>
              <w:t>degwat għal MTX</w:t>
            </w:r>
          </w:p>
        </w:tc>
      </w:tr>
      <w:tr w:rsidR="00AD761E" w:rsidRPr="00C23EDE" w14:paraId="272D3B77" w14:textId="77777777">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55EFDE63" w14:textId="77777777" w:rsidR="00AD761E" w:rsidRPr="00C23EDE" w:rsidRDefault="00AD761E" w:rsidP="00B53433">
            <w:pPr>
              <w:pStyle w:val="TableText"/>
              <w:jc w:val="center"/>
              <w:rPr>
                <w:rFonts w:cs="Times New Roman"/>
                <w:noProof/>
                <w:color w:val="000000" w:themeColor="text1"/>
                <w:sz w:val="22"/>
                <w:szCs w:val="22"/>
              </w:rPr>
            </w:pPr>
            <w:r w:rsidRPr="00C23EDE">
              <w:rPr>
                <w:b/>
                <w:noProof/>
                <w:color w:val="000000" w:themeColor="text1"/>
                <w:sz w:val="22"/>
                <w:szCs w:val="22"/>
              </w:rPr>
              <w:t>N=96</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6E3356DA" w14:textId="77777777" w:rsidR="00AD761E" w:rsidRPr="00C23EDE" w:rsidRDefault="00AD761E" w:rsidP="00B53433">
            <w:pPr>
              <w:pStyle w:val="TableText"/>
              <w:jc w:val="center"/>
              <w:rPr>
                <w:rFonts w:cs="Times New Roman"/>
                <w:noProof/>
                <w:color w:val="000000" w:themeColor="text1"/>
                <w:sz w:val="22"/>
                <w:szCs w:val="22"/>
              </w:rPr>
            </w:pPr>
            <w:r w:rsidRPr="00C23EDE">
              <w:rPr>
                <w:b/>
                <w:noProof/>
                <w:color w:val="000000" w:themeColor="text1"/>
                <w:sz w:val="22"/>
                <w:szCs w:val="22"/>
              </w:rPr>
              <w:t>N=185</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297CFB3" w14:textId="77777777" w:rsidR="00AD761E" w:rsidRPr="00C23EDE" w:rsidRDefault="00AD761E" w:rsidP="00B53433">
            <w:pPr>
              <w:pStyle w:val="TableText"/>
              <w:jc w:val="center"/>
              <w:rPr>
                <w:rFonts w:cs="Times New Roman"/>
                <w:noProof/>
                <w:color w:val="000000" w:themeColor="text1"/>
                <w:sz w:val="22"/>
                <w:szCs w:val="22"/>
              </w:rPr>
            </w:pPr>
            <w:r w:rsidRPr="00C23EDE">
              <w:rPr>
                <w:b/>
                <w:noProof/>
                <w:color w:val="000000" w:themeColor="text1"/>
                <w:sz w:val="22"/>
                <w:szCs w:val="22"/>
              </w:rPr>
              <w:t>N=183</w:t>
            </w:r>
          </w:p>
        </w:tc>
        <w:tc>
          <w:tcPr>
            <w:tcW w:w="2159" w:type="dxa"/>
            <w:gridSpan w:val="2"/>
            <w:tcBorders>
              <w:top w:val="single" w:sz="4" w:space="0" w:color="auto"/>
              <w:left w:val="single" w:sz="4" w:space="0" w:color="auto"/>
              <w:bottom w:val="single" w:sz="4" w:space="0" w:color="auto"/>
              <w:right w:val="single" w:sz="4" w:space="0" w:color="auto"/>
            </w:tcBorders>
          </w:tcPr>
          <w:p w14:paraId="5507CC16" w14:textId="77777777" w:rsidR="00AD761E" w:rsidRPr="00C23EDE" w:rsidRDefault="00AD761E" w:rsidP="00B53433">
            <w:pPr>
              <w:pStyle w:val="TableText"/>
              <w:jc w:val="center"/>
              <w:rPr>
                <w:rFonts w:cs="Times New Roman"/>
                <w:noProof/>
                <w:color w:val="000000" w:themeColor="text1"/>
                <w:sz w:val="22"/>
                <w:szCs w:val="22"/>
              </w:rPr>
            </w:pPr>
            <w:r w:rsidRPr="00C23EDE">
              <w:rPr>
                <w:b/>
                <w:noProof/>
                <w:color w:val="000000" w:themeColor="text1"/>
                <w:sz w:val="22"/>
                <w:szCs w:val="22"/>
              </w:rPr>
              <w:t>N=188</w:t>
            </w:r>
          </w:p>
        </w:tc>
      </w:tr>
      <w:tr w:rsidR="00AD761E" w:rsidRPr="00C23EDE" w14:paraId="286C1C26" w14:textId="77777777">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D4F050C" w14:textId="77777777" w:rsidR="00AD761E" w:rsidRPr="00C23EDE" w:rsidRDefault="00AD761E" w:rsidP="00B53433">
            <w:pPr>
              <w:pStyle w:val="TableText"/>
              <w:jc w:val="center"/>
              <w:rPr>
                <w:rFonts w:cs="Times New Roman"/>
                <w:noProof/>
                <w:color w:val="000000" w:themeColor="text1"/>
                <w:sz w:val="22"/>
                <w:szCs w:val="22"/>
              </w:rPr>
            </w:pPr>
            <w:r w:rsidRPr="00C23EDE">
              <w:rPr>
                <w:rFonts w:cs="Times New Roman"/>
                <w:noProof/>
                <w:color w:val="000000" w:themeColor="text1"/>
                <w:sz w:val="22"/>
                <w:szCs w:val="22"/>
              </w:rPr>
              <w:t>-0.24</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2B815568" w14:textId="77777777" w:rsidR="00AD761E" w:rsidRPr="00C23EDE" w:rsidRDefault="00AD761E" w:rsidP="00B53433">
            <w:pPr>
              <w:pStyle w:val="TableText"/>
              <w:jc w:val="center"/>
              <w:rPr>
                <w:rFonts w:cs="Times New Roman"/>
                <w:noProof/>
                <w:color w:val="000000" w:themeColor="text1"/>
                <w:sz w:val="22"/>
                <w:szCs w:val="22"/>
              </w:rPr>
            </w:pPr>
            <w:r w:rsidRPr="00C23EDE">
              <w:rPr>
                <w:rFonts w:cs="Times New Roman"/>
                <w:noProof/>
                <w:color w:val="000000" w:themeColor="text1"/>
                <w:sz w:val="22"/>
                <w:szCs w:val="22"/>
              </w:rPr>
              <w:t>-0.54***</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BB64B87" w14:textId="77777777" w:rsidR="00AD761E" w:rsidRPr="00C23EDE" w:rsidRDefault="00AD761E" w:rsidP="00B53433">
            <w:pPr>
              <w:pStyle w:val="TableText"/>
              <w:jc w:val="center"/>
              <w:rPr>
                <w:rFonts w:cs="Times New Roman"/>
                <w:noProof/>
                <w:color w:val="000000" w:themeColor="text1"/>
                <w:sz w:val="22"/>
                <w:szCs w:val="22"/>
              </w:rPr>
            </w:pPr>
            <w:r w:rsidRPr="00C23EDE">
              <w:rPr>
                <w:rFonts w:cs="Times New Roman"/>
                <w:noProof/>
                <w:color w:val="000000" w:themeColor="text1"/>
                <w:sz w:val="22"/>
                <w:szCs w:val="22"/>
              </w:rPr>
              <w:t>-0.61***</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3B7C3E3A" w14:textId="77777777" w:rsidR="00AD761E" w:rsidRPr="00C23EDE" w:rsidRDefault="00AD761E" w:rsidP="00B53433">
            <w:pPr>
              <w:pStyle w:val="TableText"/>
              <w:jc w:val="center"/>
              <w:rPr>
                <w:rFonts w:cs="Times New Roman"/>
                <w:noProof/>
                <w:color w:val="000000" w:themeColor="text1"/>
                <w:sz w:val="22"/>
                <w:szCs w:val="22"/>
              </w:rPr>
            </w:pPr>
            <w:r w:rsidRPr="00C23EDE">
              <w:rPr>
                <w:rFonts w:cs="Times New Roman"/>
                <w:noProof/>
                <w:color w:val="000000" w:themeColor="text1"/>
                <w:sz w:val="22"/>
                <w:szCs w:val="22"/>
              </w:rPr>
              <w:t>-0.50***</w:t>
            </w:r>
          </w:p>
        </w:tc>
      </w:tr>
      <w:tr w:rsidR="00AD761E" w:rsidRPr="00C23EDE" w14:paraId="2342E46B" w14:textId="77777777">
        <w:trPr>
          <w:gridAfter w:val="1"/>
          <w:wAfter w:w="6" w:type="dxa"/>
          <w:cantSplit/>
          <w:trHeight w:val="295"/>
        </w:trPr>
        <w:tc>
          <w:tcPr>
            <w:tcW w:w="92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80B8EB" w14:textId="77777777" w:rsidR="00AD761E" w:rsidRPr="00C23EDE" w:rsidRDefault="00AD761E" w:rsidP="00B53433">
            <w:pPr>
              <w:pStyle w:val="TableText"/>
              <w:jc w:val="center"/>
              <w:rPr>
                <w:rFonts w:cs="Times New Roman"/>
                <w:noProof/>
                <w:color w:val="000000" w:themeColor="text1"/>
                <w:sz w:val="22"/>
                <w:szCs w:val="22"/>
              </w:rPr>
            </w:pPr>
            <w:r w:rsidRPr="00C23EDE">
              <w:rPr>
                <w:b/>
                <w:noProof/>
                <w:color w:val="000000" w:themeColor="text1"/>
                <w:sz w:val="22"/>
                <w:szCs w:val="22"/>
              </w:rPr>
              <w:t xml:space="preserve">ORAL Step: </w:t>
            </w:r>
            <w:r w:rsidR="00024E02" w:rsidRPr="00C23EDE">
              <w:rPr>
                <w:b/>
                <w:noProof/>
                <w:color w:val="000000" w:themeColor="text1"/>
                <w:sz w:val="22"/>
                <w:szCs w:val="22"/>
              </w:rPr>
              <w:t xml:space="preserve">persuni li ma rrispondewx b’mod adegwat </w:t>
            </w:r>
            <w:r w:rsidRPr="00C23EDE">
              <w:rPr>
                <w:b/>
                <w:noProof/>
                <w:color w:val="000000" w:themeColor="text1"/>
                <w:sz w:val="22"/>
                <w:szCs w:val="22"/>
              </w:rPr>
              <w:t xml:space="preserve">għal </w:t>
            </w:r>
            <w:r w:rsidR="00024E02" w:rsidRPr="00C23EDE">
              <w:rPr>
                <w:b/>
                <w:noProof/>
                <w:color w:val="000000" w:themeColor="text1"/>
                <w:sz w:val="22"/>
                <w:szCs w:val="22"/>
              </w:rPr>
              <w:t>i</w:t>
            </w:r>
            <w:r w:rsidRPr="00C23EDE">
              <w:rPr>
                <w:b/>
                <w:noProof/>
                <w:color w:val="000000" w:themeColor="text1"/>
                <w:sz w:val="22"/>
                <w:szCs w:val="22"/>
              </w:rPr>
              <w:t>nibitur ta’ TNF</w:t>
            </w:r>
          </w:p>
        </w:tc>
      </w:tr>
      <w:tr w:rsidR="00AD761E" w:rsidRPr="00C23EDE" w14:paraId="44B4C9FC" w14:textId="77777777">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58419691" w14:textId="77777777" w:rsidR="00AD761E" w:rsidRPr="00C23EDE" w:rsidRDefault="00AD761E" w:rsidP="00B53433">
            <w:pPr>
              <w:pStyle w:val="TableText"/>
              <w:jc w:val="center"/>
              <w:rPr>
                <w:rFonts w:cs="Times New Roman"/>
                <w:noProof/>
                <w:color w:val="000000" w:themeColor="text1"/>
                <w:sz w:val="22"/>
                <w:szCs w:val="22"/>
              </w:rPr>
            </w:pPr>
            <w:r w:rsidRPr="00C23EDE">
              <w:rPr>
                <w:b/>
                <w:noProof/>
                <w:color w:val="000000" w:themeColor="text1"/>
                <w:sz w:val="22"/>
                <w:szCs w:val="22"/>
              </w:rPr>
              <w:t>N=118</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673A0D45" w14:textId="77777777" w:rsidR="00AD761E" w:rsidRPr="00C23EDE" w:rsidRDefault="00AD761E" w:rsidP="00B53433">
            <w:pPr>
              <w:pStyle w:val="TableText"/>
              <w:jc w:val="center"/>
              <w:rPr>
                <w:rFonts w:cs="Times New Roman"/>
                <w:noProof/>
                <w:color w:val="000000" w:themeColor="text1"/>
                <w:sz w:val="22"/>
                <w:szCs w:val="22"/>
              </w:rPr>
            </w:pPr>
            <w:r w:rsidRPr="00C23EDE">
              <w:rPr>
                <w:b/>
                <w:noProof/>
                <w:color w:val="000000" w:themeColor="text1"/>
                <w:sz w:val="22"/>
                <w:szCs w:val="22"/>
              </w:rPr>
              <w:t>N=117</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91BECAE" w14:textId="77777777" w:rsidR="00AD761E" w:rsidRPr="00C23EDE" w:rsidRDefault="00AD761E" w:rsidP="00B53433">
            <w:pPr>
              <w:pStyle w:val="TableText"/>
              <w:jc w:val="center"/>
              <w:rPr>
                <w:rFonts w:cs="Times New Roman"/>
                <w:noProof/>
                <w:color w:val="000000" w:themeColor="text1"/>
                <w:sz w:val="22"/>
                <w:szCs w:val="22"/>
              </w:rPr>
            </w:pPr>
            <w:r w:rsidRPr="00C23EDE">
              <w:rPr>
                <w:b/>
                <w:noProof/>
                <w:color w:val="000000" w:themeColor="text1"/>
                <w:sz w:val="22"/>
                <w:szCs w:val="22"/>
              </w:rPr>
              <w:t>N=125</w:t>
            </w:r>
          </w:p>
        </w:tc>
        <w:tc>
          <w:tcPr>
            <w:tcW w:w="2159" w:type="dxa"/>
            <w:gridSpan w:val="2"/>
            <w:tcBorders>
              <w:top w:val="single" w:sz="4" w:space="0" w:color="auto"/>
              <w:left w:val="single" w:sz="4" w:space="0" w:color="auto"/>
              <w:bottom w:val="single" w:sz="4" w:space="0" w:color="auto"/>
              <w:right w:val="single" w:sz="4" w:space="0" w:color="auto"/>
            </w:tcBorders>
          </w:tcPr>
          <w:p w14:paraId="7F53962A" w14:textId="77777777" w:rsidR="00AD761E" w:rsidRPr="00C23EDE" w:rsidRDefault="00AD761E" w:rsidP="00B53433">
            <w:pPr>
              <w:pStyle w:val="TableText"/>
              <w:jc w:val="center"/>
              <w:rPr>
                <w:rFonts w:cs="Times New Roman"/>
                <w:noProof/>
                <w:color w:val="000000" w:themeColor="text1"/>
                <w:sz w:val="22"/>
                <w:szCs w:val="22"/>
              </w:rPr>
            </w:pPr>
            <w:r w:rsidRPr="00C23EDE">
              <w:rPr>
                <w:noProof/>
                <w:color w:val="000000" w:themeColor="text1"/>
                <w:sz w:val="22"/>
                <w:szCs w:val="22"/>
              </w:rPr>
              <w:t>NA</w:t>
            </w:r>
          </w:p>
        </w:tc>
      </w:tr>
      <w:tr w:rsidR="00AD761E" w:rsidRPr="00C23EDE" w14:paraId="28EEA255" w14:textId="77777777">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6B5A4C8" w14:textId="77777777" w:rsidR="00AD761E" w:rsidRPr="00C23EDE" w:rsidRDefault="00AD761E" w:rsidP="00B53433">
            <w:pPr>
              <w:pStyle w:val="TableText"/>
              <w:jc w:val="center"/>
              <w:rPr>
                <w:rFonts w:cs="Times New Roman"/>
                <w:noProof/>
                <w:color w:val="000000" w:themeColor="text1"/>
                <w:sz w:val="22"/>
                <w:szCs w:val="22"/>
              </w:rPr>
            </w:pPr>
            <w:r w:rsidRPr="00C23EDE">
              <w:rPr>
                <w:rFonts w:cs="Times New Roman"/>
                <w:noProof/>
                <w:color w:val="000000" w:themeColor="text1"/>
                <w:sz w:val="22"/>
                <w:szCs w:val="22"/>
              </w:rPr>
              <w:t>-0.18</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617F7D7F" w14:textId="77777777" w:rsidR="00AD761E" w:rsidRPr="00C23EDE" w:rsidRDefault="00AD761E" w:rsidP="00B53433">
            <w:pPr>
              <w:pStyle w:val="TableText"/>
              <w:jc w:val="center"/>
              <w:rPr>
                <w:rFonts w:cs="Times New Roman"/>
                <w:noProof/>
                <w:color w:val="000000" w:themeColor="text1"/>
                <w:sz w:val="22"/>
                <w:szCs w:val="22"/>
              </w:rPr>
            </w:pPr>
            <w:r w:rsidRPr="00C23EDE">
              <w:rPr>
                <w:rFonts w:cs="Times New Roman"/>
                <w:noProof/>
                <w:color w:val="000000" w:themeColor="text1"/>
                <w:sz w:val="22"/>
                <w:szCs w:val="22"/>
              </w:rPr>
              <w:t>-0.43***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2FE601A" w14:textId="77777777" w:rsidR="00AD761E" w:rsidRPr="00C23EDE" w:rsidRDefault="00AD761E" w:rsidP="00B53433">
            <w:pPr>
              <w:pStyle w:val="TableText"/>
              <w:jc w:val="center"/>
              <w:rPr>
                <w:rFonts w:cs="Times New Roman"/>
                <w:noProof/>
                <w:color w:val="000000" w:themeColor="text1"/>
                <w:sz w:val="22"/>
                <w:szCs w:val="22"/>
              </w:rPr>
            </w:pPr>
            <w:r w:rsidRPr="00C23EDE">
              <w:rPr>
                <w:rFonts w:cs="Times New Roman"/>
                <w:noProof/>
                <w:color w:val="000000" w:themeColor="text1"/>
                <w:sz w:val="22"/>
                <w:szCs w:val="22"/>
              </w:rPr>
              <w:t>-0.46***</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23B9C606" w14:textId="77777777" w:rsidR="00AD761E" w:rsidRPr="00C23EDE" w:rsidRDefault="00AD761E" w:rsidP="00B53433">
            <w:pPr>
              <w:pStyle w:val="TableText"/>
              <w:jc w:val="center"/>
              <w:rPr>
                <w:rFonts w:cs="Times New Roman"/>
                <w:noProof/>
                <w:color w:val="000000" w:themeColor="text1"/>
                <w:sz w:val="22"/>
                <w:szCs w:val="22"/>
              </w:rPr>
            </w:pPr>
            <w:r w:rsidRPr="00C23EDE">
              <w:rPr>
                <w:rFonts w:cs="Times New Roman"/>
                <w:noProof/>
                <w:color w:val="000000" w:themeColor="text1"/>
                <w:sz w:val="22"/>
                <w:szCs w:val="22"/>
              </w:rPr>
              <w:t>NA</w:t>
            </w:r>
          </w:p>
        </w:tc>
      </w:tr>
      <w:tr w:rsidR="00AD761E" w:rsidRPr="00C23EDE" w14:paraId="7C79FEA3" w14:textId="77777777">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65D65BA9" w14:textId="77777777" w:rsidR="00AD761E" w:rsidRPr="00C23EDE" w:rsidRDefault="00AD761E" w:rsidP="00B53433">
            <w:pPr>
              <w:pStyle w:val="TableText"/>
              <w:jc w:val="center"/>
              <w:rPr>
                <w:rFonts w:cs="Times New Roman"/>
                <w:noProof/>
                <w:color w:val="000000" w:themeColor="text1"/>
                <w:sz w:val="22"/>
                <w:szCs w:val="22"/>
              </w:rPr>
            </w:pPr>
            <w:r w:rsidRPr="00C23EDE">
              <w:rPr>
                <w:rFonts w:cs="Times New Roman"/>
                <w:b/>
                <w:noProof/>
                <w:color w:val="000000" w:themeColor="text1"/>
                <w:sz w:val="22"/>
                <w:szCs w:val="22"/>
              </w:rPr>
              <w:t>Plaċebo + DMARD(s)</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6B8758DB" w14:textId="77777777" w:rsidR="00AD761E" w:rsidRPr="00C23EDE" w:rsidRDefault="00AD761E" w:rsidP="00B53433">
            <w:pPr>
              <w:pStyle w:val="TableText"/>
              <w:jc w:val="center"/>
              <w:rPr>
                <w:rFonts w:cs="Times New Roman"/>
                <w:b/>
                <w:noProof/>
                <w:color w:val="000000" w:themeColor="text1"/>
                <w:sz w:val="22"/>
                <w:szCs w:val="22"/>
              </w:rPr>
            </w:pPr>
            <w:r w:rsidRPr="00C23EDE">
              <w:rPr>
                <w:rFonts w:cs="Times New Roman"/>
                <w:b/>
                <w:noProof/>
                <w:color w:val="000000" w:themeColor="text1"/>
                <w:sz w:val="22"/>
                <w:szCs w:val="22"/>
              </w:rPr>
              <w:t>Tofacitinib 5</w:t>
            </w:r>
            <w:r w:rsidR="00EA38BE" w:rsidRPr="00C23EDE">
              <w:rPr>
                <w:rFonts w:cs="Times New Roman"/>
                <w:b/>
                <w:noProof/>
                <w:color w:val="000000" w:themeColor="text1"/>
                <w:sz w:val="22"/>
                <w:szCs w:val="22"/>
              </w:rPr>
              <w:t> </w:t>
            </w:r>
            <w:r w:rsidRPr="00C23EDE">
              <w:rPr>
                <w:rFonts w:cs="Times New Roman"/>
                <w:b/>
                <w:noProof/>
                <w:color w:val="000000" w:themeColor="text1"/>
                <w:sz w:val="22"/>
                <w:szCs w:val="22"/>
              </w:rPr>
              <w:t>mg</w:t>
            </w:r>
            <w:r w:rsidR="00024E02" w:rsidRPr="00C23EDE">
              <w:rPr>
                <w:b/>
                <w:noProof/>
                <w:color w:val="000000" w:themeColor="text1"/>
                <w:sz w:val="22"/>
                <w:szCs w:val="22"/>
              </w:rPr>
              <w:t xml:space="preserve"> darbtejn kuljum</w:t>
            </w:r>
            <w:r w:rsidR="00024E02" w:rsidRPr="00C23EDE" w:rsidDel="00024E02">
              <w:rPr>
                <w:rFonts w:cs="Times New Roman"/>
                <w:b/>
                <w:noProof/>
                <w:color w:val="000000" w:themeColor="text1"/>
                <w:sz w:val="22"/>
                <w:szCs w:val="22"/>
              </w:rPr>
              <w:t xml:space="preserve"> </w:t>
            </w:r>
            <w:r w:rsidRPr="00C23EDE">
              <w:rPr>
                <w:rFonts w:cs="Times New Roman"/>
                <w:b/>
                <w:noProof/>
                <w:color w:val="000000" w:themeColor="text1"/>
                <w:sz w:val="22"/>
                <w:szCs w:val="22"/>
              </w:rPr>
              <w:t>+ DMARD(s)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268AA11" w14:textId="77777777" w:rsidR="00AD761E" w:rsidRPr="00C23EDE" w:rsidRDefault="00AD761E" w:rsidP="00B53433">
            <w:pPr>
              <w:pStyle w:val="TableTextCentered"/>
              <w:rPr>
                <w:b/>
                <w:noProof/>
                <w:color w:val="000000" w:themeColor="text1"/>
                <w:sz w:val="22"/>
                <w:szCs w:val="22"/>
              </w:rPr>
            </w:pPr>
            <w:r w:rsidRPr="00C23EDE">
              <w:rPr>
                <w:b/>
                <w:noProof/>
                <w:color w:val="000000" w:themeColor="text1"/>
                <w:sz w:val="22"/>
                <w:szCs w:val="22"/>
              </w:rPr>
              <w:t xml:space="preserve">Tofacitinib 10 mg </w:t>
            </w:r>
            <w:r w:rsidR="00024E02" w:rsidRPr="00C23EDE">
              <w:rPr>
                <w:b/>
                <w:noProof/>
                <w:color w:val="000000" w:themeColor="text1"/>
                <w:sz w:val="22"/>
                <w:szCs w:val="22"/>
              </w:rPr>
              <w:t>darbtejn kuljum</w:t>
            </w:r>
          </w:p>
          <w:p w14:paraId="44512637" w14:textId="77777777" w:rsidR="00AD761E" w:rsidRPr="00C23EDE" w:rsidRDefault="00AD761E" w:rsidP="00B53433">
            <w:pPr>
              <w:pStyle w:val="TableTextCentered"/>
              <w:rPr>
                <w:b/>
                <w:noProof/>
                <w:color w:val="000000" w:themeColor="text1"/>
                <w:sz w:val="22"/>
                <w:szCs w:val="22"/>
              </w:rPr>
            </w:pPr>
            <w:r w:rsidRPr="00C23EDE">
              <w:rPr>
                <w:b/>
                <w:noProof/>
                <w:color w:val="000000" w:themeColor="text1"/>
                <w:sz w:val="22"/>
                <w:szCs w:val="22"/>
              </w:rPr>
              <w:t>+ DMARD(s)</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7833F63A" w14:textId="77777777" w:rsidR="00AD761E" w:rsidRPr="00C23EDE" w:rsidRDefault="00AD761E" w:rsidP="00B53433">
            <w:pPr>
              <w:pStyle w:val="TableTextCentered"/>
              <w:rPr>
                <w:noProof/>
                <w:color w:val="000000" w:themeColor="text1"/>
                <w:sz w:val="22"/>
                <w:szCs w:val="22"/>
              </w:rPr>
            </w:pPr>
          </w:p>
        </w:tc>
      </w:tr>
      <w:tr w:rsidR="00AD761E" w:rsidRPr="00C23EDE" w14:paraId="511E450D" w14:textId="77777777">
        <w:trPr>
          <w:cantSplit/>
        </w:trPr>
        <w:tc>
          <w:tcPr>
            <w:tcW w:w="9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2A9EE2" w14:textId="77777777" w:rsidR="00AD761E" w:rsidRPr="00C23EDE" w:rsidRDefault="00AD761E" w:rsidP="00B53433">
            <w:pPr>
              <w:pStyle w:val="TableText"/>
              <w:jc w:val="center"/>
              <w:rPr>
                <w:rFonts w:cs="Times New Roman"/>
                <w:noProof/>
                <w:color w:val="000000" w:themeColor="text1"/>
                <w:sz w:val="22"/>
                <w:szCs w:val="22"/>
              </w:rPr>
            </w:pPr>
            <w:r w:rsidRPr="00C23EDE">
              <w:rPr>
                <w:b/>
                <w:noProof/>
                <w:color w:val="000000" w:themeColor="text1"/>
                <w:sz w:val="22"/>
                <w:szCs w:val="22"/>
              </w:rPr>
              <w:t xml:space="preserve">ORAL Sync: </w:t>
            </w:r>
            <w:r w:rsidR="00024E02" w:rsidRPr="00C23EDE">
              <w:rPr>
                <w:b/>
                <w:noProof/>
                <w:color w:val="000000" w:themeColor="text1"/>
                <w:sz w:val="22"/>
                <w:szCs w:val="22"/>
              </w:rPr>
              <w:t xml:space="preserve">persuni li ma rrispondewx b’mod adegwat </w:t>
            </w:r>
            <w:r w:rsidRPr="00C23EDE">
              <w:rPr>
                <w:b/>
                <w:noProof/>
                <w:color w:val="000000" w:themeColor="text1"/>
                <w:sz w:val="22"/>
                <w:szCs w:val="22"/>
              </w:rPr>
              <w:t>għal DMARD</w:t>
            </w:r>
          </w:p>
        </w:tc>
      </w:tr>
      <w:tr w:rsidR="00AD761E" w:rsidRPr="00C23EDE" w14:paraId="462DEDA6" w14:textId="77777777">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114BF4CB" w14:textId="77777777" w:rsidR="00AD761E" w:rsidRPr="00C23EDE" w:rsidRDefault="00AD761E" w:rsidP="00B53433">
            <w:pPr>
              <w:pStyle w:val="TableText"/>
              <w:jc w:val="center"/>
              <w:rPr>
                <w:rFonts w:cs="Times New Roman"/>
                <w:b/>
                <w:noProof/>
                <w:color w:val="000000" w:themeColor="text1"/>
                <w:sz w:val="22"/>
                <w:szCs w:val="22"/>
              </w:rPr>
            </w:pPr>
            <w:r w:rsidRPr="00C23EDE">
              <w:rPr>
                <w:rFonts w:cs="Times New Roman"/>
                <w:b/>
                <w:noProof/>
                <w:color w:val="000000" w:themeColor="text1"/>
                <w:sz w:val="22"/>
                <w:szCs w:val="22"/>
              </w:rPr>
              <w:lastRenderedPageBreak/>
              <w:t>N=147</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29FAC6E5" w14:textId="77777777" w:rsidR="00AD761E" w:rsidRPr="00C23EDE" w:rsidRDefault="00AD761E" w:rsidP="00B53433">
            <w:pPr>
              <w:pStyle w:val="TableText"/>
              <w:jc w:val="center"/>
              <w:rPr>
                <w:rFonts w:cs="Times New Roman"/>
                <w:b/>
                <w:noProof/>
                <w:color w:val="000000" w:themeColor="text1"/>
                <w:sz w:val="22"/>
                <w:szCs w:val="22"/>
              </w:rPr>
            </w:pPr>
            <w:r w:rsidRPr="00C23EDE">
              <w:rPr>
                <w:rFonts w:cs="Times New Roman"/>
                <w:b/>
                <w:noProof/>
                <w:color w:val="000000" w:themeColor="text1"/>
                <w:sz w:val="22"/>
                <w:szCs w:val="22"/>
              </w:rPr>
              <w:t>N=292</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4AD0D0B" w14:textId="77777777" w:rsidR="00AD761E" w:rsidRPr="00C23EDE" w:rsidRDefault="00AD761E" w:rsidP="00B53433">
            <w:pPr>
              <w:pStyle w:val="TableText"/>
              <w:jc w:val="center"/>
              <w:rPr>
                <w:rFonts w:cs="Times New Roman"/>
                <w:b/>
                <w:noProof/>
                <w:color w:val="000000" w:themeColor="text1"/>
                <w:sz w:val="22"/>
                <w:szCs w:val="22"/>
              </w:rPr>
            </w:pPr>
            <w:r w:rsidRPr="00C23EDE">
              <w:rPr>
                <w:rFonts w:cs="Times New Roman"/>
                <w:b/>
                <w:noProof/>
                <w:color w:val="000000" w:themeColor="text1"/>
                <w:sz w:val="22"/>
                <w:szCs w:val="22"/>
              </w:rPr>
              <w:t>N=292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4DDA2E45" w14:textId="77777777" w:rsidR="00AD761E" w:rsidRPr="00C23EDE" w:rsidRDefault="00AD761E" w:rsidP="00B53433">
            <w:pPr>
              <w:pStyle w:val="TableText"/>
              <w:jc w:val="center"/>
              <w:rPr>
                <w:rFonts w:cs="Times New Roman"/>
                <w:noProof/>
                <w:color w:val="000000" w:themeColor="text1"/>
                <w:sz w:val="22"/>
                <w:szCs w:val="22"/>
              </w:rPr>
            </w:pPr>
            <w:r w:rsidRPr="00C23EDE">
              <w:rPr>
                <w:rFonts w:cs="Times New Roman"/>
                <w:noProof/>
                <w:color w:val="000000" w:themeColor="text1"/>
                <w:sz w:val="22"/>
                <w:szCs w:val="22"/>
              </w:rPr>
              <w:t>NA</w:t>
            </w:r>
          </w:p>
        </w:tc>
      </w:tr>
      <w:tr w:rsidR="00AD761E" w:rsidRPr="00C23EDE" w14:paraId="47570968" w14:textId="77777777">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6B02D850" w14:textId="77777777" w:rsidR="00AD761E" w:rsidRPr="00C23EDE" w:rsidRDefault="00AD761E" w:rsidP="00B53433">
            <w:pPr>
              <w:pStyle w:val="TableText"/>
              <w:jc w:val="center"/>
              <w:rPr>
                <w:rFonts w:cs="Times New Roman"/>
                <w:noProof/>
                <w:color w:val="000000" w:themeColor="text1"/>
                <w:sz w:val="22"/>
                <w:szCs w:val="22"/>
              </w:rPr>
            </w:pPr>
            <w:r w:rsidRPr="00C23EDE">
              <w:rPr>
                <w:rFonts w:cs="Times New Roman"/>
                <w:noProof/>
                <w:color w:val="000000" w:themeColor="text1"/>
                <w:sz w:val="22"/>
                <w:szCs w:val="22"/>
              </w:rPr>
              <w:t>-0.21</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67315B30" w14:textId="77777777" w:rsidR="00AD761E" w:rsidRPr="00C23EDE" w:rsidRDefault="00AD761E" w:rsidP="00B53433">
            <w:pPr>
              <w:pStyle w:val="TableText"/>
              <w:jc w:val="center"/>
              <w:rPr>
                <w:rFonts w:cs="Times New Roman"/>
                <w:noProof/>
                <w:color w:val="000000" w:themeColor="text1"/>
                <w:sz w:val="22"/>
                <w:szCs w:val="22"/>
              </w:rPr>
            </w:pPr>
            <w:r w:rsidRPr="00C23EDE">
              <w:rPr>
                <w:rFonts w:cs="Times New Roman"/>
                <w:noProof/>
                <w:color w:val="000000" w:themeColor="text1"/>
                <w:sz w:val="22"/>
                <w:szCs w:val="22"/>
              </w:rPr>
              <w:t>-0.46***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B843074" w14:textId="77777777" w:rsidR="00AD761E" w:rsidRPr="00C23EDE" w:rsidRDefault="00AD761E" w:rsidP="00B53433">
            <w:pPr>
              <w:pStyle w:val="TableText"/>
              <w:jc w:val="center"/>
              <w:rPr>
                <w:rFonts w:cs="Times New Roman"/>
                <w:noProof/>
                <w:color w:val="000000" w:themeColor="text1"/>
                <w:sz w:val="22"/>
                <w:szCs w:val="22"/>
              </w:rPr>
            </w:pPr>
            <w:r w:rsidRPr="00C23EDE">
              <w:rPr>
                <w:rFonts w:cs="Times New Roman"/>
                <w:noProof/>
                <w:color w:val="000000" w:themeColor="text1"/>
                <w:sz w:val="22"/>
                <w:szCs w:val="22"/>
              </w:rPr>
              <w:t>-0.56***</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4943C12F" w14:textId="77777777" w:rsidR="00AD761E" w:rsidRPr="00C23EDE" w:rsidRDefault="00AD761E" w:rsidP="00B53433">
            <w:pPr>
              <w:pStyle w:val="TableText"/>
              <w:jc w:val="center"/>
              <w:rPr>
                <w:rFonts w:cs="Times New Roman"/>
                <w:noProof/>
                <w:color w:val="000000" w:themeColor="text1"/>
                <w:sz w:val="22"/>
                <w:szCs w:val="22"/>
              </w:rPr>
            </w:pPr>
            <w:r w:rsidRPr="00C23EDE">
              <w:rPr>
                <w:rFonts w:cs="Times New Roman"/>
                <w:noProof/>
                <w:color w:val="000000" w:themeColor="text1"/>
                <w:sz w:val="22"/>
                <w:szCs w:val="22"/>
              </w:rPr>
              <w:t>NA</w:t>
            </w:r>
          </w:p>
        </w:tc>
      </w:tr>
      <w:tr w:rsidR="00AD761E" w:rsidRPr="00C23EDE" w14:paraId="28A62CAB" w14:textId="77777777">
        <w:trPr>
          <w:cantSplit/>
        </w:trPr>
        <w:tc>
          <w:tcPr>
            <w:tcW w:w="9233" w:type="dxa"/>
            <w:gridSpan w:val="5"/>
            <w:tcBorders>
              <w:top w:val="single" w:sz="4" w:space="0" w:color="auto"/>
            </w:tcBorders>
            <w:shd w:val="clear" w:color="auto" w:fill="auto"/>
          </w:tcPr>
          <w:p w14:paraId="7110B2BF" w14:textId="77777777" w:rsidR="00AD761E" w:rsidRPr="00581BBB" w:rsidRDefault="00AD761E" w:rsidP="00B53433">
            <w:pPr>
              <w:pStyle w:val="TableText"/>
              <w:tabs>
                <w:tab w:val="left" w:pos="306"/>
              </w:tabs>
              <w:rPr>
                <w:rFonts w:cs="Times New Roman"/>
                <w:noProof/>
                <w:color w:val="000000" w:themeColor="text1"/>
              </w:rPr>
            </w:pPr>
            <w:r w:rsidRPr="00581BBB">
              <w:rPr>
                <w:rFonts w:cs="Times New Roman"/>
                <w:noProof/>
                <w:color w:val="000000" w:themeColor="text1"/>
                <w:vertAlign w:val="superscript"/>
              </w:rPr>
              <w:t>***</w:t>
            </w:r>
            <w:r w:rsidRPr="00581BBB">
              <w:rPr>
                <w:rFonts w:cs="Times New Roman"/>
                <w:noProof/>
                <w:color w:val="000000" w:themeColor="text1"/>
              </w:rPr>
              <w:tab/>
              <w:t>p&lt;0.0001, tofacitinib kontra plaċebo + MTX,</w:t>
            </w:r>
            <w:r w:rsidRPr="00581BBB">
              <w:rPr>
                <w:noProof/>
                <w:color w:val="000000" w:themeColor="text1"/>
              </w:rPr>
              <w:t xml:space="preserve"> LS = least squares, N = numru ta’ pazjenti, QOW = kull ġimagħtejn, NA = mhux applikabbli, </w:t>
            </w:r>
            <w:r w:rsidRPr="00581BBB">
              <w:rPr>
                <w:rFonts w:cs="Times New Roman"/>
                <w:noProof/>
                <w:color w:val="000000" w:themeColor="text1"/>
              </w:rPr>
              <w:t>HAQ-DI = Health Assessment Questionnaire Disability Index</w:t>
            </w:r>
          </w:p>
        </w:tc>
      </w:tr>
    </w:tbl>
    <w:p w14:paraId="0A0C6987" w14:textId="77777777" w:rsidR="00AD761E" w:rsidRPr="00C23EDE" w:rsidRDefault="00AD761E" w:rsidP="00B53433">
      <w:pPr>
        <w:rPr>
          <w:color w:val="000000" w:themeColor="text1"/>
        </w:rPr>
      </w:pPr>
    </w:p>
    <w:p w14:paraId="19390583" w14:textId="77777777" w:rsidR="00AD761E" w:rsidRPr="00C23EDE" w:rsidRDefault="00AD761E" w:rsidP="00B53433">
      <w:pPr>
        <w:rPr>
          <w:rFonts w:eastAsia="MS Mincho"/>
          <w:color w:val="000000" w:themeColor="text1"/>
          <w:szCs w:val="22"/>
        </w:rPr>
      </w:pPr>
      <w:r w:rsidRPr="00C23EDE">
        <w:rPr>
          <w:color w:val="000000" w:themeColor="text1"/>
          <w:szCs w:val="22"/>
        </w:rPr>
        <w:t>Il-kwalità tal-ħajja relatata mas-saħħa ġiet ivvalutata mill-Istħarriġ tas-Saħħa fil-Forma l-Qasira (SF-36). Il-pazjenti li jirċievu jew tofacitinib ta’ 5 jew ta’ 10 mg darbtejn kuljum esperjenzaw titjib sinifikament akbar mil-linja bażi meta mqabbla mal-plaċebo fit-8 dominji kollha kif ukoll il-punteġġi tas-Sommarju dwar il-Komponent Fiżiku u tas-Sommarju dwar il-Komponent Mentali f’xahar 3 f’ORAL Solo, ORAL Scan u ORAL Step. F’ORAL Scan, it-titjib medju ta’ SF-36 inżamm sa 12-il xahar f’pazjenti kkurati b’tofacitinib.</w:t>
      </w:r>
    </w:p>
    <w:p w14:paraId="3B951F2C" w14:textId="77777777" w:rsidR="00AD761E" w:rsidRPr="00C23EDE" w:rsidRDefault="00AD761E" w:rsidP="00B53433">
      <w:pPr>
        <w:overflowPunct w:val="0"/>
        <w:autoSpaceDE w:val="0"/>
        <w:autoSpaceDN w:val="0"/>
        <w:adjustRightInd w:val="0"/>
        <w:textAlignment w:val="baseline"/>
        <w:rPr>
          <w:rFonts w:eastAsia="MS Mincho"/>
          <w:b/>
          <w:color w:val="000000" w:themeColor="text1"/>
          <w:szCs w:val="22"/>
          <w:u w:val="single"/>
        </w:rPr>
      </w:pPr>
    </w:p>
    <w:p w14:paraId="62D9B7BE" w14:textId="77777777" w:rsidR="00AD761E" w:rsidRPr="00C23EDE" w:rsidRDefault="00AD761E" w:rsidP="00B53433">
      <w:pPr>
        <w:overflowPunct w:val="0"/>
        <w:autoSpaceDE w:val="0"/>
        <w:autoSpaceDN w:val="0"/>
        <w:adjustRightInd w:val="0"/>
        <w:textAlignment w:val="baseline"/>
        <w:rPr>
          <w:rFonts w:eastAsia="MS Mincho"/>
          <w:color w:val="000000" w:themeColor="text1"/>
          <w:szCs w:val="22"/>
        </w:rPr>
      </w:pPr>
      <w:r w:rsidRPr="00C23EDE">
        <w:rPr>
          <w:color w:val="000000" w:themeColor="text1"/>
          <w:szCs w:val="22"/>
        </w:rPr>
        <w:t>It-titjib fl-għeja kien evalwat permezz tal-iskala tal</w:t>
      </w:r>
      <w:r w:rsidRPr="00C23EDE">
        <w:rPr>
          <w:color w:val="000000" w:themeColor="text1"/>
          <w:szCs w:val="22"/>
        </w:rPr>
        <w:noBreakHyphen/>
        <w:t>Għeja tal-Valutazzjoni Funzjonali ta’ Terapija għal Mard Kroniku (FACIT-F) f’xahar 3 fl-istudji kollha. Il-pazjenti li jirċievu tofacitinib ta’ 5 jew 10 mg darbtejn kuljum urew titjib sinifikament akbar mil-linja bażi fl-għeja meta mqabbla mal-plaċebo fil-5 studji kollha. F’ORAL Standard u ORAL Scan, it-titjib medju tal-FACIT-F inżamm sa 12-il xahar f’pazjenti kkurati b’tofacitinib.</w:t>
      </w:r>
    </w:p>
    <w:p w14:paraId="556AEF48" w14:textId="77777777" w:rsidR="00AD761E" w:rsidRPr="00C23EDE" w:rsidRDefault="00AD761E">
      <w:pPr>
        <w:overflowPunct w:val="0"/>
        <w:autoSpaceDE w:val="0"/>
        <w:autoSpaceDN w:val="0"/>
        <w:adjustRightInd w:val="0"/>
        <w:textAlignment w:val="baseline"/>
        <w:rPr>
          <w:rFonts w:eastAsia="MS Mincho"/>
          <w:color w:val="000000" w:themeColor="text1"/>
          <w:szCs w:val="22"/>
        </w:rPr>
      </w:pPr>
    </w:p>
    <w:p w14:paraId="026A6F48" w14:textId="77777777" w:rsidR="00AD761E" w:rsidRPr="00C23EDE" w:rsidRDefault="00AD761E">
      <w:pPr>
        <w:overflowPunct w:val="0"/>
        <w:autoSpaceDE w:val="0"/>
        <w:autoSpaceDN w:val="0"/>
        <w:adjustRightInd w:val="0"/>
        <w:textAlignment w:val="baseline"/>
        <w:rPr>
          <w:rFonts w:eastAsia="MS Mincho"/>
          <w:color w:val="000000" w:themeColor="text1"/>
          <w:szCs w:val="22"/>
        </w:rPr>
      </w:pPr>
      <w:r w:rsidRPr="00C23EDE">
        <w:rPr>
          <w:color w:val="000000" w:themeColor="text1"/>
          <w:szCs w:val="22"/>
        </w:rPr>
        <w:t>It-titjib fl-irqad kien ivvalutat bl-użu tal-iskali tas-sommarju tal-Indiċi tal-Problemi tal-Irqad I u II tal-kejl tal-Istudju dwar l-Irqad tar-Riżultati Mediċi (MOS-Irqad) f’xahar 3 fl-istudji kollha. Il-pazjenti li jirċievu tofacitinib ta’ 5 jew 10 mg darbtejn kuljum urew titjib ferm akbar mil-linja bażi fiż-żewġ skali meta mqabbla mal-plaċebo f’ORAL Sync, ORAL Standard u ORAL Scan. F’ORAL Standard u ORAL Scan, it-titjib medju fiż-żewġ skali inżamm sa 12-il xahar f’pazjenti kkurati b’tofacitinib.</w:t>
      </w:r>
    </w:p>
    <w:p w14:paraId="483BD3A1" w14:textId="77777777" w:rsidR="00AD761E" w:rsidRPr="00581BBB" w:rsidRDefault="00AD761E">
      <w:pPr>
        <w:tabs>
          <w:tab w:val="left" w:pos="0"/>
        </w:tabs>
        <w:rPr>
          <w:b/>
          <w:color w:val="000000" w:themeColor="text1"/>
          <w:sz w:val="18"/>
          <w:szCs w:val="18"/>
          <w:u w:val="single"/>
        </w:rPr>
      </w:pPr>
    </w:p>
    <w:p w14:paraId="3A32A35A" w14:textId="77777777" w:rsidR="00AD761E" w:rsidRPr="00C23EDE" w:rsidRDefault="00AD761E">
      <w:pPr>
        <w:tabs>
          <w:tab w:val="left" w:pos="0"/>
        </w:tabs>
        <w:rPr>
          <w:color w:val="000000" w:themeColor="text1"/>
          <w:szCs w:val="22"/>
          <w:u w:val="single"/>
        </w:rPr>
      </w:pPr>
      <w:r w:rsidRPr="00C23EDE">
        <w:rPr>
          <w:color w:val="000000" w:themeColor="text1"/>
          <w:szCs w:val="22"/>
          <w:u w:val="single"/>
        </w:rPr>
        <w:t>Durabilità tar-risponsi kliniċi</w:t>
      </w:r>
    </w:p>
    <w:p w14:paraId="43B198B3" w14:textId="77777777" w:rsidR="00AD761E" w:rsidRPr="00C23EDE" w:rsidRDefault="00AD761E">
      <w:pPr>
        <w:tabs>
          <w:tab w:val="left" w:pos="0"/>
        </w:tabs>
        <w:rPr>
          <w:color w:val="000000" w:themeColor="text1"/>
          <w:szCs w:val="22"/>
          <w:u w:val="single"/>
        </w:rPr>
      </w:pPr>
    </w:p>
    <w:p w14:paraId="0F3BDF2D" w14:textId="77777777" w:rsidR="00AD761E" w:rsidRPr="00C23EDE" w:rsidRDefault="00AD761E">
      <w:pPr>
        <w:tabs>
          <w:tab w:val="left" w:pos="0"/>
        </w:tabs>
        <w:rPr>
          <w:color w:val="000000" w:themeColor="text1"/>
          <w:szCs w:val="22"/>
        </w:rPr>
      </w:pPr>
      <w:r w:rsidRPr="00C23EDE">
        <w:rPr>
          <w:color w:val="000000" w:themeColor="text1"/>
          <w:szCs w:val="22"/>
        </w:rPr>
        <w:t>Id-durabilità tal-effett kienet ivvalutata permezz tar-rati ta’ rispons tal-ACR20, ACR50, ACR70 fi studji ta’ tul ta’ żmien sa sentejn. Bidliet fl-HAQ-DI medju u fid-DAS28-4(ESR) inżammu fiż-żewġ gruppi ta’ kura b’tofacitinib matul l-istudji u sat-tmiem.</w:t>
      </w:r>
    </w:p>
    <w:p w14:paraId="06ED7427" w14:textId="77777777" w:rsidR="00AD761E" w:rsidRPr="00C23EDE" w:rsidRDefault="00AD761E">
      <w:pPr>
        <w:tabs>
          <w:tab w:val="left" w:pos="0"/>
        </w:tabs>
        <w:rPr>
          <w:color w:val="000000" w:themeColor="text1"/>
          <w:szCs w:val="22"/>
        </w:rPr>
      </w:pPr>
    </w:p>
    <w:p w14:paraId="5E8DB57D" w14:textId="11E7EB16" w:rsidR="00AD761E" w:rsidRPr="00C23EDE" w:rsidRDefault="00AD761E" w:rsidP="00D5797C">
      <w:pPr>
        <w:rPr>
          <w:color w:val="000000" w:themeColor="text1"/>
          <w:szCs w:val="22"/>
        </w:rPr>
      </w:pPr>
      <w:r w:rsidRPr="00C23EDE">
        <w:rPr>
          <w:color w:val="000000" w:themeColor="text1"/>
          <w:szCs w:val="22"/>
        </w:rPr>
        <w:t xml:space="preserve">L-evidenza ta’ persistenza tal-effikaċja bil-kura b’tofacitinib sa </w:t>
      </w:r>
      <w:r w:rsidR="00087BC4" w:rsidRPr="00C23EDE">
        <w:rPr>
          <w:color w:val="000000" w:themeColor="text1"/>
          <w:szCs w:val="22"/>
        </w:rPr>
        <w:t>5</w:t>
      </w:r>
      <w:r w:rsidRPr="00C23EDE">
        <w:rPr>
          <w:color w:val="000000" w:themeColor="text1"/>
          <w:szCs w:val="22"/>
        </w:rPr>
        <w:t> snin hija pprovduta wkoll mid-dejta f</w:t>
      </w:r>
      <w:r w:rsidR="00087BC4" w:rsidRPr="00C23EDE">
        <w:rPr>
          <w:color w:val="000000" w:themeColor="text1"/>
          <w:szCs w:val="22"/>
        </w:rPr>
        <w:t xml:space="preserve">i studju </w:t>
      </w:r>
      <w:r w:rsidR="009710F6" w:rsidRPr="00C23EDE">
        <w:rPr>
          <w:color w:val="000000" w:themeColor="text1"/>
          <w:szCs w:val="22"/>
        </w:rPr>
        <w:t xml:space="preserve">randomizzat </w:t>
      </w:r>
      <w:r w:rsidR="00087BC4" w:rsidRPr="00C23EDE">
        <w:rPr>
          <w:color w:val="000000" w:themeColor="text1"/>
          <w:szCs w:val="22"/>
        </w:rPr>
        <w:t xml:space="preserve">dwar is-sigurtà wara l-awtorizzazzjoni ta’ pazjenti b’RA li kellhom 50 sena </w:t>
      </w:r>
      <w:r w:rsidR="00211C6A" w:rsidRPr="00C23EDE">
        <w:rPr>
          <w:color w:val="000000" w:themeColor="text1"/>
          <w:szCs w:val="22"/>
        </w:rPr>
        <w:t>jew</w:t>
      </w:r>
      <w:r w:rsidR="00087BC4" w:rsidRPr="00C23EDE">
        <w:rPr>
          <w:color w:val="000000" w:themeColor="text1"/>
          <w:szCs w:val="22"/>
        </w:rPr>
        <w:t xml:space="preserve"> aktar </w:t>
      </w:r>
      <w:r w:rsidR="00087BC4" w:rsidRPr="00C23EDE">
        <w:rPr>
          <w:rFonts w:eastAsia="Arial Unicode MS"/>
          <w:color w:val="000000" w:themeColor="text1"/>
        </w:rPr>
        <w:t>u kellhom mill-inqas fattur ta’ riskju kardjovaskulari addizzjonali wieħed</w:t>
      </w:r>
      <w:r w:rsidR="00087BC4" w:rsidRPr="00C23EDE">
        <w:rPr>
          <w:color w:val="000000" w:themeColor="text1"/>
        </w:rPr>
        <w:t>, kif ukoll</w:t>
      </w:r>
      <w:r w:rsidR="00087BC4" w:rsidRPr="00C23EDE">
        <w:rPr>
          <w:color w:val="000000" w:themeColor="text1"/>
          <w:szCs w:val="22"/>
        </w:rPr>
        <w:t xml:space="preserve"> </w:t>
      </w:r>
      <w:r w:rsidRPr="00C23EDE">
        <w:rPr>
          <w:color w:val="000000" w:themeColor="text1"/>
          <w:szCs w:val="22"/>
        </w:rPr>
        <w:t>fl-istudj</w:t>
      </w:r>
      <w:r w:rsidR="00087BC4" w:rsidRPr="00C23EDE">
        <w:rPr>
          <w:color w:val="000000" w:themeColor="text1"/>
          <w:szCs w:val="22"/>
        </w:rPr>
        <w:t>i</w:t>
      </w:r>
      <w:r w:rsidRPr="00C23EDE">
        <w:rPr>
          <w:color w:val="000000" w:themeColor="text1"/>
          <w:szCs w:val="22"/>
        </w:rPr>
        <w:t xml:space="preserve"> komplut</w:t>
      </w:r>
      <w:r w:rsidR="00087BC4" w:rsidRPr="00C23EDE">
        <w:rPr>
          <w:color w:val="000000" w:themeColor="text1"/>
          <w:szCs w:val="22"/>
        </w:rPr>
        <w:t>i</w:t>
      </w:r>
      <w:r w:rsidRPr="00C23EDE">
        <w:rPr>
          <w:color w:val="000000" w:themeColor="text1"/>
          <w:szCs w:val="22"/>
        </w:rPr>
        <w:t xml:space="preserve"> open-label, fit-tul u ta’ segwitu</w:t>
      </w:r>
      <w:r w:rsidR="00087BC4" w:rsidRPr="00C23EDE">
        <w:rPr>
          <w:color w:val="000000" w:themeColor="text1"/>
          <w:szCs w:val="22"/>
        </w:rPr>
        <w:t xml:space="preserve"> għal sa 8 snin</w:t>
      </w:r>
      <w:r w:rsidRPr="00C23EDE">
        <w:rPr>
          <w:color w:val="000000" w:themeColor="text1"/>
          <w:szCs w:val="22"/>
        </w:rPr>
        <w:t>.</w:t>
      </w:r>
    </w:p>
    <w:p w14:paraId="7D785486" w14:textId="77777777" w:rsidR="00D5797C" w:rsidRPr="00C23EDE" w:rsidRDefault="00D5797C" w:rsidP="00D5797C">
      <w:pPr>
        <w:rPr>
          <w:color w:val="000000" w:themeColor="text1"/>
          <w:szCs w:val="22"/>
        </w:rPr>
      </w:pPr>
    </w:p>
    <w:p w14:paraId="0C4F89E6" w14:textId="77777777" w:rsidR="008E402F" w:rsidRPr="00C23EDE" w:rsidRDefault="008E402F" w:rsidP="008E402F">
      <w:pPr>
        <w:tabs>
          <w:tab w:val="left" w:pos="0"/>
        </w:tabs>
        <w:rPr>
          <w:iCs/>
          <w:color w:val="000000" w:themeColor="text1"/>
          <w:szCs w:val="22"/>
          <w:u w:val="single"/>
        </w:rPr>
      </w:pPr>
      <w:r w:rsidRPr="00C23EDE">
        <w:rPr>
          <w:iCs/>
          <w:color w:val="000000" w:themeColor="text1"/>
          <w:szCs w:val="22"/>
          <w:u w:val="single"/>
        </w:rPr>
        <w:t xml:space="preserve">Data kkontrollata dwar is-sigurtà fit-tul </w:t>
      </w:r>
    </w:p>
    <w:p w14:paraId="626A01B6" w14:textId="77777777" w:rsidR="008E402F" w:rsidRPr="00C23EDE" w:rsidRDefault="008E402F" w:rsidP="008E402F">
      <w:pPr>
        <w:tabs>
          <w:tab w:val="left" w:pos="0"/>
        </w:tabs>
        <w:rPr>
          <w:iCs/>
          <w:color w:val="000000" w:themeColor="text1"/>
          <w:szCs w:val="22"/>
        </w:rPr>
      </w:pPr>
    </w:p>
    <w:p w14:paraId="17D0960F" w14:textId="6FFC9012" w:rsidR="008E402F" w:rsidRPr="00C23EDE" w:rsidRDefault="008E402F" w:rsidP="008E402F">
      <w:pPr>
        <w:tabs>
          <w:tab w:val="left" w:pos="0"/>
        </w:tabs>
        <w:rPr>
          <w:iCs/>
          <w:color w:val="000000" w:themeColor="text1"/>
          <w:szCs w:val="22"/>
        </w:rPr>
      </w:pPr>
      <w:r w:rsidRPr="00C23EDE">
        <w:rPr>
          <w:iCs/>
          <w:color w:val="000000" w:themeColor="text1"/>
          <w:szCs w:val="22"/>
        </w:rPr>
        <w:t>L-Istudju ORAL Surveillance (A3921133) kien studju ta’ sorveljanza kbir (N=4362), ikkontrollat b’mod attiv, li fih il-pazjenti ntgħażlu b’mod każwali, dwar is-sigurtà wara l-awtorizzazzjoni ta’ pazjenti b’artrite rewmatika li kellhom 50 sena jew aktar u kellhom mill-inqas fattur ta’ riskju kardjovaskulari addizzjonali wieħed (fatturi ta’ riskju CV definiti bħala: persuna li tpejjep attwalment, dijanjosi ta’ pressjoni għolja, dijabete mellitus, storja medika familjari ta’ mard koronarju tal-qalb prematur, storja medika ta’ mard tal-arterji koronarji inkluża storja medika ta’ proċedura ta’ rivaskularizzazzjoni, bypass bi graft tal-arterja koronarja, infart mijokardijaku, attakk tal-qalb, anġina mhux stabbli, sindrome koronarju akut, u preżenza ta’ mard extra-artikulari assoċjat ma’ RA eż. noduli, sindrome ta’ Sjögren, anemija ta’ marda kronika, manifestazzjonijiet pulmonari).</w:t>
      </w:r>
      <w:r w:rsidR="00B41635" w:rsidRPr="00C23EDE">
        <w:rPr>
          <w:iCs/>
          <w:color w:val="000000" w:themeColor="text1"/>
          <w:szCs w:val="22"/>
        </w:rPr>
        <w:t xml:space="preserve"> Il-maġġoranza (aktar minn 90%) tal-pazjenti fuq tofacitinib li kienu jpejpu fil-preżent jew li fil-passat kienu jpejpu kienu ilhom jew damu jpejpu għal aktar minn 10 snin u kellhom medjan ta’ 35.0 u 39.0 sena jpejpu, rispettivament.</w:t>
      </w:r>
      <w:r w:rsidRPr="00C23EDE">
        <w:rPr>
          <w:color w:val="000000" w:themeColor="text1"/>
        </w:rPr>
        <w:t xml:space="preserve"> </w:t>
      </w:r>
      <w:r w:rsidRPr="00C23EDE">
        <w:rPr>
          <w:iCs/>
          <w:color w:val="000000" w:themeColor="text1"/>
          <w:szCs w:val="22"/>
        </w:rPr>
        <w:t>Il-pazjenti kienu meħtieġa li jkunu fuq doża stabbli ta’ methotrexate meta daħlu fl-istudju; aġġustament tad-doża kien permess waqt l-istudju.</w:t>
      </w:r>
    </w:p>
    <w:p w14:paraId="3819895A" w14:textId="77777777" w:rsidR="008E402F" w:rsidRPr="00C23EDE" w:rsidRDefault="008E402F" w:rsidP="008E402F">
      <w:pPr>
        <w:tabs>
          <w:tab w:val="left" w:pos="0"/>
        </w:tabs>
        <w:rPr>
          <w:iCs/>
          <w:color w:val="000000" w:themeColor="text1"/>
          <w:szCs w:val="22"/>
        </w:rPr>
      </w:pPr>
    </w:p>
    <w:p w14:paraId="46B71B9C" w14:textId="77777777" w:rsidR="008E402F" w:rsidRPr="00C23EDE" w:rsidRDefault="008E402F" w:rsidP="008E402F">
      <w:pPr>
        <w:tabs>
          <w:tab w:val="left" w:pos="0"/>
        </w:tabs>
        <w:rPr>
          <w:color w:val="000000" w:themeColor="text1"/>
        </w:rPr>
      </w:pPr>
      <w:r w:rsidRPr="00C23EDE">
        <w:rPr>
          <w:iCs/>
          <w:color w:val="000000" w:themeColor="text1"/>
          <w:szCs w:val="22"/>
        </w:rPr>
        <w:t xml:space="preserve">Il-pazjenti ntgħażlu b’mod każwali għal tofacitinib 10 mg darbtejn kuljum, tofacitinib 5 mg darbtejn kuljum, jew inibitur ta’ TNF (inibitur ta’ TNF kien jew etanercept 50 mg darba fil-ġimgħa jew </w:t>
      </w:r>
      <w:r w:rsidRPr="00C23EDE">
        <w:rPr>
          <w:iCs/>
          <w:color w:val="000000" w:themeColor="text1"/>
          <w:szCs w:val="22"/>
        </w:rPr>
        <w:lastRenderedPageBreak/>
        <w:t>adalimumab 40 mg ġimgħa iva u ġimgħa le) open-label fi proporzjon ta’ 1:1:1. Il-punti aħħarin ko-primarji huma tumur malinn aġġudikat eskluż NMSC u avvenimenti kardjovaskulari avversi maġġuri (MACE, major adverse cardiovascular events) aġġudikati; l-inċidenza kumulattiva u l-evalwazzjoni statistika tal-punti aħħarin kienu blinded. L-istudju kien studju xprunat mill-avvenimenti li kien jirrikjedi wkoll mill-inqas 1500 pazjent li jridu jiġu segwiti għal 3 snin. Il-kura tal-istudju b’tofacitinib 10 mg darbtejn kuljum kienet twaqqfet u l-pazjenti nqalbu fuq 5 mg darbtejn kuljum minħabba sinjal dipendenti fuq id-doża ta’ avvenimenti tromboemboliċi venużi (VTE).</w:t>
      </w:r>
      <w:r w:rsidRPr="00C23EDE">
        <w:rPr>
          <w:color w:val="000000" w:themeColor="text1"/>
        </w:rPr>
        <w:t xml:space="preserve"> Għal pazjenti fil-fergħa ta’ kura b’tofacitinib 10 mg darbtejn kuljum, id-</w:t>
      </w:r>
      <w:r w:rsidRPr="00C23EDE">
        <w:rPr>
          <w:i/>
          <w:iCs/>
          <w:color w:val="000000" w:themeColor="text1"/>
        </w:rPr>
        <w:t>data</w:t>
      </w:r>
      <w:r w:rsidRPr="00C23EDE">
        <w:rPr>
          <w:color w:val="000000" w:themeColor="text1"/>
        </w:rPr>
        <w:t xml:space="preserve"> miġbura qabel u wara l-bidla fid-doża ġiet analizzata fil-grupp ta’ trattament oriġinarjament randomizzat tagħhom.</w:t>
      </w:r>
    </w:p>
    <w:p w14:paraId="79AB084F" w14:textId="77777777" w:rsidR="008E402F" w:rsidRPr="00C23EDE" w:rsidRDefault="008E402F" w:rsidP="008E402F">
      <w:pPr>
        <w:tabs>
          <w:tab w:val="left" w:pos="0"/>
        </w:tabs>
        <w:rPr>
          <w:iCs/>
          <w:color w:val="000000" w:themeColor="text1"/>
          <w:szCs w:val="22"/>
        </w:rPr>
      </w:pPr>
    </w:p>
    <w:p w14:paraId="316ABA55" w14:textId="77777777" w:rsidR="008E402F" w:rsidRPr="00C23EDE" w:rsidRDefault="008E402F" w:rsidP="008E402F">
      <w:pPr>
        <w:tabs>
          <w:tab w:val="left" w:pos="0"/>
        </w:tabs>
        <w:rPr>
          <w:iCs/>
          <w:color w:val="000000" w:themeColor="text1"/>
          <w:szCs w:val="22"/>
        </w:rPr>
      </w:pPr>
      <w:r w:rsidRPr="00C23EDE">
        <w:rPr>
          <w:iCs/>
          <w:color w:val="000000" w:themeColor="text1"/>
          <w:szCs w:val="22"/>
        </w:rPr>
        <w:t>L-istudju ma ssodisfax il-kriterju ta’ non-inferjorità għat-tqabbil primarju tad-dożi kkombinati ta’ tofacitinib mal-inibitur ta’ TNF peress li l-limitu massimu ta’ fuq tas-CI ta’ 95 % għall-HR qabeż il-kriterju ta’ non-inferjorità speċifikat minn qabel ta’ 1.8 għal MACE aġġudikat u għat-tumuri malinni aġġudikati, eskluż NMSC.</w:t>
      </w:r>
    </w:p>
    <w:p w14:paraId="667B1DA0" w14:textId="77777777" w:rsidR="008E402F" w:rsidRPr="00C23EDE" w:rsidRDefault="008E402F" w:rsidP="008E402F">
      <w:pPr>
        <w:tabs>
          <w:tab w:val="left" w:pos="0"/>
        </w:tabs>
        <w:rPr>
          <w:iCs/>
          <w:color w:val="000000" w:themeColor="text1"/>
          <w:szCs w:val="22"/>
        </w:rPr>
      </w:pPr>
    </w:p>
    <w:p w14:paraId="1C2C7FA9" w14:textId="2F1CCAA6" w:rsidR="008E402F" w:rsidRPr="00C23EDE" w:rsidRDefault="00701A5E" w:rsidP="008E402F">
      <w:pPr>
        <w:tabs>
          <w:tab w:val="left" w:pos="0"/>
        </w:tabs>
        <w:rPr>
          <w:iCs/>
          <w:color w:val="000000" w:themeColor="text1"/>
          <w:szCs w:val="22"/>
        </w:rPr>
      </w:pPr>
      <w:r w:rsidRPr="00C23EDE">
        <w:rPr>
          <w:iCs/>
          <w:color w:val="000000" w:themeColor="text1"/>
          <w:szCs w:val="22"/>
        </w:rPr>
        <w:t>Ir-riżultati għall-MACE aġġudikati, tumuri malinni aġġudikati eskluż NMSC, u avvenimenti oħra magħżula huma mogħtija hawn taħt.</w:t>
      </w:r>
    </w:p>
    <w:p w14:paraId="722A2586" w14:textId="77777777" w:rsidR="008E402F" w:rsidRPr="00C23EDE" w:rsidRDefault="008E402F" w:rsidP="008E402F">
      <w:pPr>
        <w:tabs>
          <w:tab w:val="left" w:pos="0"/>
        </w:tabs>
        <w:rPr>
          <w:iCs/>
          <w:color w:val="000000" w:themeColor="text1"/>
          <w:szCs w:val="22"/>
        </w:rPr>
      </w:pPr>
    </w:p>
    <w:p w14:paraId="55EE692F" w14:textId="67A96AAF" w:rsidR="008E402F" w:rsidRPr="00C23EDE" w:rsidRDefault="008E402F" w:rsidP="008E402F">
      <w:pPr>
        <w:tabs>
          <w:tab w:val="left" w:pos="0"/>
        </w:tabs>
        <w:rPr>
          <w:i/>
          <w:color w:val="000000" w:themeColor="text1"/>
          <w:szCs w:val="22"/>
          <w:u w:val="single"/>
        </w:rPr>
      </w:pPr>
      <w:r w:rsidRPr="00C23EDE">
        <w:rPr>
          <w:i/>
          <w:color w:val="000000" w:themeColor="text1"/>
          <w:szCs w:val="22"/>
          <w:u w:val="single"/>
        </w:rPr>
        <w:t>MACE (inkluż infart tal-mijokardju)</w:t>
      </w:r>
      <w:r w:rsidR="00701A5E" w:rsidRPr="00C23EDE">
        <w:rPr>
          <w:i/>
          <w:color w:val="000000" w:themeColor="text1"/>
          <w:szCs w:val="22"/>
          <w:u w:val="single"/>
        </w:rPr>
        <w:t xml:space="preserve"> u tromboemboliżmu venuż (VTE</w:t>
      </w:r>
      <w:r w:rsidR="009C0E57" w:rsidRPr="00C23EDE">
        <w:rPr>
          <w:iCs/>
          <w:color w:val="000000" w:themeColor="text1"/>
          <w:szCs w:val="22"/>
          <w:u w:val="single"/>
        </w:rPr>
        <w:t xml:space="preserve">, </w:t>
      </w:r>
      <w:r w:rsidR="009C0E57" w:rsidRPr="00C23EDE">
        <w:rPr>
          <w:i/>
          <w:color w:val="000000" w:themeColor="text1"/>
          <w:u w:val="single"/>
        </w:rPr>
        <w:t>venous thromboembolism</w:t>
      </w:r>
      <w:r w:rsidR="00701A5E" w:rsidRPr="00C23EDE">
        <w:rPr>
          <w:i/>
          <w:color w:val="000000" w:themeColor="text1"/>
          <w:szCs w:val="22"/>
          <w:u w:val="single"/>
        </w:rPr>
        <w:t>)</w:t>
      </w:r>
    </w:p>
    <w:p w14:paraId="3646124E" w14:textId="77777777" w:rsidR="008E402F" w:rsidRPr="00C23EDE" w:rsidRDefault="008E402F" w:rsidP="008E402F">
      <w:pPr>
        <w:tabs>
          <w:tab w:val="left" w:pos="0"/>
        </w:tabs>
        <w:rPr>
          <w:iCs/>
          <w:color w:val="000000" w:themeColor="text1"/>
          <w:szCs w:val="22"/>
        </w:rPr>
      </w:pPr>
    </w:p>
    <w:p w14:paraId="39391932" w14:textId="62FCF3E8" w:rsidR="008E402F" w:rsidRPr="00C23EDE" w:rsidRDefault="008E402F" w:rsidP="008E402F">
      <w:pPr>
        <w:tabs>
          <w:tab w:val="left" w:pos="0"/>
        </w:tabs>
        <w:rPr>
          <w:iCs/>
          <w:color w:val="000000" w:themeColor="text1"/>
          <w:szCs w:val="22"/>
        </w:rPr>
      </w:pPr>
      <w:r w:rsidRPr="00C23EDE">
        <w:rPr>
          <w:iCs/>
          <w:color w:val="000000" w:themeColor="text1"/>
          <w:szCs w:val="22"/>
        </w:rPr>
        <w:t>Ġiet osservata żieda fl-infart tal-mijokardju mhux fatali f’pazjenti ttrattati b’tofacitinib meta mqabbel mal-inibitur tat-TNF.</w:t>
      </w:r>
      <w:r w:rsidR="00701A5E" w:rsidRPr="00C23EDE">
        <w:rPr>
          <w:iCs/>
          <w:color w:val="000000" w:themeColor="text1"/>
          <w:szCs w:val="22"/>
        </w:rPr>
        <w:t xml:space="preserve"> Ġiet osservata żieda dipendenti fuq id-doża fl-avvenimenti ta’ VTE f’pazjenti ttrattati b’tofacitinib meta mqabbel ma’ inibitur ta’ TNF (ara sezzjonijiet 4.4 u 4.8).</w:t>
      </w:r>
    </w:p>
    <w:p w14:paraId="5E886B5A" w14:textId="77777777" w:rsidR="008E402F" w:rsidRPr="00C23EDE" w:rsidRDefault="008E402F" w:rsidP="008E402F">
      <w:pPr>
        <w:tabs>
          <w:tab w:val="left" w:pos="0"/>
        </w:tabs>
        <w:rPr>
          <w:iCs/>
          <w:color w:val="000000" w:themeColor="text1"/>
          <w:szCs w:val="22"/>
        </w:rPr>
      </w:pPr>
    </w:p>
    <w:p w14:paraId="328B53E2" w14:textId="7E97019E" w:rsidR="008E402F" w:rsidRPr="00C23EDE" w:rsidRDefault="008E402F" w:rsidP="008E402F">
      <w:pPr>
        <w:tabs>
          <w:tab w:val="left" w:pos="0"/>
        </w:tabs>
        <w:rPr>
          <w:b/>
          <w:bCs/>
          <w:iCs/>
          <w:color w:val="000000" w:themeColor="text1"/>
          <w:szCs w:val="22"/>
        </w:rPr>
      </w:pPr>
      <w:r w:rsidRPr="00C23EDE">
        <w:rPr>
          <w:b/>
          <w:bCs/>
          <w:iCs/>
          <w:color w:val="000000" w:themeColor="text1"/>
          <w:szCs w:val="22"/>
        </w:rPr>
        <w:t>Tabella 1</w:t>
      </w:r>
      <w:r w:rsidR="0084760D" w:rsidRPr="00C23EDE">
        <w:rPr>
          <w:b/>
          <w:bCs/>
          <w:iCs/>
          <w:color w:val="000000" w:themeColor="text1"/>
          <w:szCs w:val="22"/>
        </w:rPr>
        <w:t>4</w:t>
      </w:r>
      <w:r w:rsidRPr="00C23EDE">
        <w:rPr>
          <w:b/>
          <w:bCs/>
          <w:iCs/>
          <w:color w:val="000000" w:themeColor="text1"/>
          <w:szCs w:val="22"/>
        </w:rPr>
        <w:t>: Rata ta’ inċidenza u proporzjon ta’ periklu għal MACE</w:t>
      </w:r>
      <w:r w:rsidR="00701A5E" w:rsidRPr="00C23EDE">
        <w:rPr>
          <w:b/>
          <w:bCs/>
          <w:iCs/>
          <w:color w:val="000000" w:themeColor="text1"/>
          <w:szCs w:val="22"/>
        </w:rPr>
        <w:t>,</w:t>
      </w:r>
      <w:r w:rsidRPr="00C23EDE">
        <w:rPr>
          <w:b/>
          <w:bCs/>
          <w:iCs/>
          <w:color w:val="000000" w:themeColor="text1"/>
          <w:szCs w:val="22"/>
        </w:rPr>
        <w:t xml:space="preserve"> infart tal-mijokardju</w:t>
      </w:r>
      <w:r w:rsidR="00701A5E" w:rsidRPr="00C23EDE">
        <w:rPr>
          <w:b/>
          <w:bCs/>
          <w:iCs/>
          <w:color w:val="000000" w:themeColor="text1"/>
          <w:szCs w:val="22"/>
        </w:rPr>
        <w:t xml:space="preserve"> u tromboemboliżmu venuż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2"/>
        <w:gridCol w:w="1960"/>
        <w:gridCol w:w="1963"/>
        <w:gridCol w:w="1824"/>
        <w:gridCol w:w="1771"/>
        <w:gridCol w:w="17"/>
      </w:tblGrid>
      <w:tr w:rsidR="008E402F" w:rsidRPr="00C23EDE" w14:paraId="6A2D6A80" w14:textId="77777777" w:rsidTr="00C223E7">
        <w:trPr>
          <w:gridAfter w:val="1"/>
          <w:wAfter w:w="17" w:type="dxa"/>
          <w:trHeight w:val="259"/>
        </w:trPr>
        <w:tc>
          <w:tcPr>
            <w:tcW w:w="2212" w:type="dxa"/>
          </w:tcPr>
          <w:p w14:paraId="261DC611" w14:textId="77777777" w:rsidR="008E402F" w:rsidRPr="00581BBB" w:rsidRDefault="008E402F" w:rsidP="00454253">
            <w:pPr>
              <w:autoSpaceDE w:val="0"/>
              <w:autoSpaceDN w:val="0"/>
              <w:adjustRightInd w:val="0"/>
              <w:rPr>
                <w:rFonts w:ascii="Verdana" w:hAnsi="Verdana" w:cs="Verdana"/>
                <w:color w:val="000000" w:themeColor="text1"/>
                <w:szCs w:val="22"/>
              </w:rPr>
            </w:pPr>
          </w:p>
        </w:tc>
        <w:tc>
          <w:tcPr>
            <w:tcW w:w="1960" w:type="dxa"/>
          </w:tcPr>
          <w:p w14:paraId="5F444028" w14:textId="77777777" w:rsidR="008E402F" w:rsidRPr="00581BBB" w:rsidRDefault="008E402F" w:rsidP="00454253">
            <w:pPr>
              <w:autoSpaceDE w:val="0"/>
              <w:autoSpaceDN w:val="0"/>
              <w:adjustRightInd w:val="0"/>
              <w:rPr>
                <w:rFonts w:ascii="Verdana" w:hAnsi="Verdana" w:cs="Verdana"/>
                <w:color w:val="000000" w:themeColor="text1"/>
                <w:szCs w:val="22"/>
              </w:rPr>
            </w:pPr>
            <w:r w:rsidRPr="00C23EDE">
              <w:rPr>
                <w:b/>
                <w:bCs/>
                <w:color w:val="000000" w:themeColor="text1"/>
                <w:szCs w:val="22"/>
              </w:rPr>
              <w:t>Tofacitinib 5 mg darbtejn kuljum</w:t>
            </w:r>
          </w:p>
        </w:tc>
        <w:tc>
          <w:tcPr>
            <w:tcW w:w="1963" w:type="dxa"/>
          </w:tcPr>
          <w:p w14:paraId="585E3165" w14:textId="77777777" w:rsidR="008E402F" w:rsidRPr="00C23EDE" w:rsidRDefault="008E402F" w:rsidP="00454253">
            <w:pPr>
              <w:autoSpaceDE w:val="0"/>
              <w:autoSpaceDN w:val="0"/>
              <w:adjustRightInd w:val="0"/>
              <w:rPr>
                <w:color w:val="000000" w:themeColor="text1"/>
                <w:szCs w:val="22"/>
              </w:rPr>
            </w:pPr>
            <w:r w:rsidRPr="00C23EDE">
              <w:rPr>
                <w:b/>
                <w:bCs/>
                <w:color w:val="000000" w:themeColor="text1"/>
                <w:szCs w:val="22"/>
              </w:rPr>
              <w:t>Tofacitinib 10 mg darbtejn kuljum</w:t>
            </w:r>
            <w:r w:rsidRPr="00C23EDE">
              <w:rPr>
                <w:b/>
                <w:bCs/>
                <w:color w:val="000000" w:themeColor="text1"/>
                <w:szCs w:val="22"/>
                <w:vertAlign w:val="superscript"/>
              </w:rPr>
              <w:t xml:space="preserve">a </w:t>
            </w:r>
          </w:p>
        </w:tc>
        <w:tc>
          <w:tcPr>
            <w:tcW w:w="1824" w:type="dxa"/>
          </w:tcPr>
          <w:p w14:paraId="3099DAFD" w14:textId="77777777" w:rsidR="008E402F" w:rsidRPr="00C23EDE" w:rsidRDefault="008E402F" w:rsidP="00454253">
            <w:pPr>
              <w:autoSpaceDE w:val="0"/>
              <w:autoSpaceDN w:val="0"/>
              <w:adjustRightInd w:val="0"/>
              <w:rPr>
                <w:color w:val="000000" w:themeColor="text1"/>
                <w:szCs w:val="22"/>
              </w:rPr>
            </w:pPr>
            <w:r w:rsidRPr="00C23EDE">
              <w:rPr>
                <w:b/>
                <w:bCs/>
                <w:color w:val="000000" w:themeColor="text1"/>
                <w:szCs w:val="22"/>
              </w:rPr>
              <w:t>Tofacitinib kollha</w:t>
            </w:r>
            <w:r w:rsidRPr="00C23EDE">
              <w:rPr>
                <w:b/>
                <w:bCs/>
                <w:color w:val="000000" w:themeColor="text1"/>
                <w:szCs w:val="22"/>
                <w:vertAlign w:val="superscript"/>
              </w:rPr>
              <w:t>b</w:t>
            </w:r>
            <w:r w:rsidRPr="00C23EDE">
              <w:rPr>
                <w:b/>
                <w:bCs/>
                <w:color w:val="000000" w:themeColor="text1"/>
                <w:szCs w:val="22"/>
              </w:rPr>
              <w:t xml:space="preserve"> </w:t>
            </w:r>
          </w:p>
        </w:tc>
        <w:tc>
          <w:tcPr>
            <w:tcW w:w="1771" w:type="dxa"/>
          </w:tcPr>
          <w:p w14:paraId="1972F9F3" w14:textId="77777777" w:rsidR="008E402F" w:rsidRPr="00C23EDE" w:rsidRDefault="008E402F" w:rsidP="00454253">
            <w:pPr>
              <w:autoSpaceDE w:val="0"/>
              <w:autoSpaceDN w:val="0"/>
              <w:adjustRightInd w:val="0"/>
              <w:rPr>
                <w:b/>
                <w:bCs/>
                <w:color w:val="000000" w:themeColor="text1"/>
                <w:szCs w:val="22"/>
              </w:rPr>
            </w:pPr>
            <w:r w:rsidRPr="00C23EDE">
              <w:rPr>
                <w:b/>
                <w:bCs/>
                <w:color w:val="000000" w:themeColor="text1"/>
                <w:szCs w:val="22"/>
              </w:rPr>
              <w:t>Inibitur tat-TNF</w:t>
            </w:r>
          </w:p>
          <w:p w14:paraId="6AEB912D" w14:textId="77777777" w:rsidR="008E402F" w:rsidRPr="00581BBB" w:rsidRDefault="008E402F" w:rsidP="00454253">
            <w:pPr>
              <w:autoSpaceDE w:val="0"/>
              <w:autoSpaceDN w:val="0"/>
              <w:adjustRightInd w:val="0"/>
              <w:rPr>
                <w:rFonts w:ascii="Verdana" w:hAnsi="Verdana" w:cs="Verdana"/>
                <w:color w:val="000000" w:themeColor="text1"/>
                <w:szCs w:val="22"/>
              </w:rPr>
            </w:pPr>
            <w:r w:rsidRPr="00C23EDE">
              <w:rPr>
                <w:b/>
                <w:bCs/>
                <w:color w:val="000000" w:themeColor="text1"/>
                <w:szCs w:val="22"/>
              </w:rPr>
              <w:t xml:space="preserve">(TNFi) </w:t>
            </w:r>
          </w:p>
        </w:tc>
      </w:tr>
      <w:tr w:rsidR="008E402F" w:rsidRPr="00C23EDE" w14:paraId="33412CFC" w14:textId="77777777" w:rsidTr="00C223E7">
        <w:trPr>
          <w:gridAfter w:val="1"/>
          <w:wAfter w:w="17" w:type="dxa"/>
          <w:trHeight w:val="139"/>
        </w:trPr>
        <w:tc>
          <w:tcPr>
            <w:tcW w:w="9730" w:type="dxa"/>
            <w:gridSpan w:val="5"/>
          </w:tcPr>
          <w:p w14:paraId="6B5B93C7" w14:textId="77777777" w:rsidR="008E402F" w:rsidRPr="00C23EDE" w:rsidRDefault="008E402F" w:rsidP="00454253">
            <w:pPr>
              <w:autoSpaceDE w:val="0"/>
              <w:autoSpaceDN w:val="0"/>
              <w:adjustRightInd w:val="0"/>
              <w:rPr>
                <w:color w:val="000000" w:themeColor="text1"/>
                <w:szCs w:val="22"/>
              </w:rPr>
            </w:pPr>
            <w:r w:rsidRPr="00C23EDE">
              <w:rPr>
                <w:b/>
                <w:bCs/>
                <w:color w:val="000000" w:themeColor="text1"/>
                <w:szCs w:val="22"/>
              </w:rPr>
              <w:t>MACE</w:t>
            </w:r>
            <w:r w:rsidRPr="00C23EDE">
              <w:rPr>
                <w:b/>
                <w:bCs/>
                <w:color w:val="000000" w:themeColor="text1"/>
                <w:szCs w:val="22"/>
                <w:vertAlign w:val="superscript"/>
              </w:rPr>
              <w:t xml:space="preserve">c </w:t>
            </w:r>
          </w:p>
        </w:tc>
      </w:tr>
      <w:tr w:rsidR="008E402F" w:rsidRPr="00C23EDE" w14:paraId="745A7BDA" w14:textId="77777777" w:rsidTr="00C223E7">
        <w:trPr>
          <w:gridAfter w:val="1"/>
          <w:wAfter w:w="17" w:type="dxa"/>
          <w:trHeight w:val="250"/>
        </w:trPr>
        <w:tc>
          <w:tcPr>
            <w:tcW w:w="2212" w:type="dxa"/>
          </w:tcPr>
          <w:p w14:paraId="66678467"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IR (95 % CI) għal kull 100 PY </w:t>
            </w:r>
          </w:p>
        </w:tc>
        <w:tc>
          <w:tcPr>
            <w:tcW w:w="1960" w:type="dxa"/>
          </w:tcPr>
          <w:p w14:paraId="2C4F60D9"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0.91 (0.67, 1.21) </w:t>
            </w:r>
          </w:p>
        </w:tc>
        <w:tc>
          <w:tcPr>
            <w:tcW w:w="1963" w:type="dxa"/>
          </w:tcPr>
          <w:p w14:paraId="7C434137"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1.05 (0.78, 1.38) </w:t>
            </w:r>
          </w:p>
        </w:tc>
        <w:tc>
          <w:tcPr>
            <w:tcW w:w="1824" w:type="dxa"/>
          </w:tcPr>
          <w:p w14:paraId="3B29D9C2"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0.98 (0.79, 1.19) </w:t>
            </w:r>
          </w:p>
        </w:tc>
        <w:tc>
          <w:tcPr>
            <w:tcW w:w="1771" w:type="dxa"/>
          </w:tcPr>
          <w:p w14:paraId="4F93CE34"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0.73 (0.52, 1.01) </w:t>
            </w:r>
          </w:p>
        </w:tc>
      </w:tr>
      <w:tr w:rsidR="008E402F" w:rsidRPr="00C23EDE" w14:paraId="10600E32" w14:textId="77777777" w:rsidTr="00C223E7">
        <w:trPr>
          <w:gridAfter w:val="1"/>
          <w:wAfter w:w="17" w:type="dxa"/>
          <w:trHeight w:val="138"/>
        </w:trPr>
        <w:tc>
          <w:tcPr>
            <w:tcW w:w="2212" w:type="dxa"/>
          </w:tcPr>
          <w:p w14:paraId="4E4E47AA"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HR (95% CI) vs TNFi </w:t>
            </w:r>
          </w:p>
        </w:tc>
        <w:tc>
          <w:tcPr>
            <w:tcW w:w="1960" w:type="dxa"/>
          </w:tcPr>
          <w:p w14:paraId="2C202D22"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1.24 (0.81, 1.91) </w:t>
            </w:r>
          </w:p>
        </w:tc>
        <w:tc>
          <w:tcPr>
            <w:tcW w:w="1963" w:type="dxa"/>
          </w:tcPr>
          <w:p w14:paraId="69704C2A"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1.43 (0.94, 2.18) </w:t>
            </w:r>
          </w:p>
        </w:tc>
        <w:tc>
          <w:tcPr>
            <w:tcW w:w="1824" w:type="dxa"/>
          </w:tcPr>
          <w:p w14:paraId="1426C6CB"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1.33 (0.91, 1.94) </w:t>
            </w:r>
          </w:p>
        </w:tc>
        <w:tc>
          <w:tcPr>
            <w:tcW w:w="1771" w:type="dxa"/>
          </w:tcPr>
          <w:p w14:paraId="2EA523ED" w14:textId="77777777" w:rsidR="008E402F" w:rsidRPr="00C23EDE" w:rsidRDefault="008E402F" w:rsidP="00454253">
            <w:pPr>
              <w:autoSpaceDE w:val="0"/>
              <w:autoSpaceDN w:val="0"/>
              <w:adjustRightInd w:val="0"/>
              <w:rPr>
                <w:color w:val="000000" w:themeColor="text1"/>
                <w:szCs w:val="22"/>
              </w:rPr>
            </w:pPr>
          </w:p>
        </w:tc>
      </w:tr>
      <w:tr w:rsidR="008E402F" w:rsidRPr="00C23EDE" w14:paraId="2B08F327" w14:textId="77777777" w:rsidTr="00C223E7">
        <w:trPr>
          <w:gridAfter w:val="1"/>
          <w:wAfter w:w="17" w:type="dxa"/>
          <w:trHeight w:val="139"/>
        </w:trPr>
        <w:tc>
          <w:tcPr>
            <w:tcW w:w="9730" w:type="dxa"/>
            <w:gridSpan w:val="5"/>
          </w:tcPr>
          <w:p w14:paraId="500D587F" w14:textId="77777777" w:rsidR="008E402F" w:rsidRPr="00581BBB" w:rsidRDefault="008E402F" w:rsidP="00454253">
            <w:pPr>
              <w:autoSpaceDE w:val="0"/>
              <w:autoSpaceDN w:val="0"/>
              <w:adjustRightInd w:val="0"/>
              <w:rPr>
                <w:rFonts w:ascii="Verdana" w:hAnsi="Verdana" w:cs="Verdana"/>
                <w:color w:val="000000" w:themeColor="text1"/>
                <w:szCs w:val="22"/>
              </w:rPr>
            </w:pPr>
            <w:r w:rsidRPr="00C23EDE">
              <w:rPr>
                <w:b/>
                <w:bCs/>
                <w:color w:val="000000" w:themeColor="text1"/>
                <w:szCs w:val="22"/>
              </w:rPr>
              <w:t>MI fatali</w:t>
            </w:r>
            <w:r w:rsidRPr="00C23EDE">
              <w:rPr>
                <w:b/>
                <w:bCs/>
                <w:color w:val="000000" w:themeColor="text1"/>
                <w:szCs w:val="22"/>
                <w:vertAlign w:val="superscript"/>
              </w:rPr>
              <w:t>c</w:t>
            </w:r>
            <w:r w:rsidRPr="00C23EDE">
              <w:rPr>
                <w:b/>
                <w:bCs/>
                <w:color w:val="000000" w:themeColor="text1"/>
                <w:szCs w:val="22"/>
              </w:rPr>
              <w:t xml:space="preserve"> </w:t>
            </w:r>
          </w:p>
        </w:tc>
      </w:tr>
      <w:tr w:rsidR="008E402F" w:rsidRPr="00C23EDE" w14:paraId="12E9A58F" w14:textId="77777777" w:rsidTr="00C223E7">
        <w:trPr>
          <w:gridAfter w:val="1"/>
          <w:wAfter w:w="17" w:type="dxa"/>
          <w:trHeight w:val="258"/>
        </w:trPr>
        <w:tc>
          <w:tcPr>
            <w:tcW w:w="2212" w:type="dxa"/>
          </w:tcPr>
          <w:p w14:paraId="1164F20B" w14:textId="77777777" w:rsidR="008E402F" w:rsidRPr="00581BBB" w:rsidRDefault="008E402F" w:rsidP="00454253">
            <w:pPr>
              <w:autoSpaceDE w:val="0"/>
              <w:autoSpaceDN w:val="0"/>
              <w:adjustRightInd w:val="0"/>
              <w:rPr>
                <w:rFonts w:ascii="Verdana" w:hAnsi="Verdana" w:cs="Verdana"/>
                <w:color w:val="000000" w:themeColor="text1"/>
                <w:szCs w:val="22"/>
              </w:rPr>
            </w:pPr>
            <w:r w:rsidRPr="00C23EDE">
              <w:rPr>
                <w:color w:val="000000" w:themeColor="text1"/>
                <w:szCs w:val="22"/>
              </w:rPr>
              <w:t xml:space="preserve">IR (95 % CI) għal kull 100 PY </w:t>
            </w:r>
          </w:p>
        </w:tc>
        <w:tc>
          <w:tcPr>
            <w:tcW w:w="1960" w:type="dxa"/>
          </w:tcPr>
          <w:p w14:paraId="68A63F6C"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0.00 (0.00, 0.07) </w:t>
            </w:r>
          </w:p>
        </w:tc>
        <w:tc>
          <w:tcPr>
            <w:tcW w:w="1963" w:type="dxa"/>
          </w:tcPr>
          <w:p w14:paraId="4CDC119D"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0.06 (0.01, 0.18) </w:t>
            </w:r>
          </w:p>
        </w:tc>
        <w:tc>
          <w:tcPr>
            <w:tcW w:w="1824" w:type="dxa"/>
          </w:tcPr>
          <w:p w14:paraId="319C85C8"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0.03 (0.01, 0.09) </w:t>
            </w:r>
          </w:p>
        </w:tc>
        <w:tc>
          <w:tcPr>
            <w:tcW w:w="1771" w:type="dxa"/>
          </w:tcPr>
          <w:p w14:paraId="5CC52A03" w14:textId="77777777" w:rsidR="008E402F" w:rsidRPr="00581BBB" w:rsidRDefault="008E402F" w:rsidP="00454253">
            <w:pPr>
              <w:autoSpaceDE w:val="0"/>
              <w:autoSpaceDN w:val="0"/>
              <w:adjustRightInd w:val="0"/>
              <w:rPr>
                <w:rFonts w:ascii="Verdana" w:hAnsi="Verdana" w:cs="Verdana"/>
                <w:color w:val="000000" w:themeColor="text1"/>
                <w:szCs w:val="22"/>
              </w:rPr>
            </w:pPr>
            <w:r w:rsidRPr="00C23EDE">
              <w:rPr>
                <w:color w:val="000000" w:themeColor="text1"/>
                <w:szCs w:val="22"/>
              </w:rPr>
              <w:t xml:space="preserve">0.06 (0.01, 0.17) </w:t>
            </w:r>
          </w:p>
        </w:tc>
      </w:tr>
      <w:tr w:rsidR="008E402F" w:rsidRPr="00C23EDE" w14:paraId="4170DFEB" w14:textId="77777777" w:rsidTr="00C223E7">
        <w:trPr>
          <w:gridAfter w:val="1"/>
          <w:wAfter w:w="17" w:type="dxa"/>
          <w:trHeight w:val="138"/>
        </w:trPr>
        <w:tc>
          <w:tcPr>
            <w:tcW w:w="2212" w:type="dxa"/>
          </w:tcPr>
          <w:p w14:paraId="28812B14" w14:textId="77777777" w:rsidR="008E402F" w:rsidRPr="00581BBB" w:rsidRDefault="008E402F" w:rsidP="00454253">
            <w:pPr>
              <w:autoSpaceDE w:val="0"/>
              <w:autoSpaceDN w:val="0"/>
              <w:adjustRightInd w:val="0"/>
              <w:rPr>
                <w:rFonts w:ascii="Verdana" w:hAnsi="Verdana" w:cs="Verdana"/>
                <w:color w:val="000000" w:themeColor="text1"/>
                <w:szCs w:val="22"/>
              </w:rPr>
            </w:pPr>
            <w:r w:rsidRPr="00C23EDE">
              <w:rPr>
                <w:color w:val="000000" w:themeColor="text1"/>
                <w:szCs w:val="22"/>
              </w:rPr>
              <w:t xml:space="preserve">HR (95% CI) vs TNFi </w:t>
            </w:r>
          </w:p>
        </w:tc>
        <w:tc>
          <w:tcPr>
            <w:tcW w:w="1960" w:type="dxa"/>
          </w:tcPr>
          <w:p w14:paraId="7E5E66B8" w14:textId="77777777" w:rsidR="008E402F" w:rsidRPr="00581BBB" w:rsidRDefault="008E402F" w:rsidP="00454253">
            <w:pPr>
              <w:autoSpaceDE w:val="0"/>
              <w:autoSpaceDN w:val="0"/>
              <w:adjustRightInd w:val="0"/>
              <w:rPr>
                <w:rFonts w:ascii="Verdana" w:hAnsi="Verdana" w:cs="Verdana"/>
                <w:color w:val="000000" w:themeColor="text1"/>
                <w:szCs w:val="22"/>
              </w:rPr>
            </w:pPr>
            <w:r w:rsidRPr="00C23EDE">
              <w:rPr>
                <w:color w:val="000000" w:themeColor="text1"/>
                <w:szCs w:val="22"/>
              </w:rPr>
              <w:t xml:space="preserve">0.00 (0.00, Inf) </w:t>
            </w:r>
          </w:p>
        </w:tc>
        <w:tc>
          <w:tcPr>
            <w:tcW w:w="1963" w:type="dxa"/>
          </w:tcPr>
          <w:p w14:paraId="0697937D"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1.03 (0.21, 5.11) </w:t>
            </w:r>
          </w:p>
        </w:tc>
        <w:tc>
          <w:tcPr>
            <w:tcW w:w="1824" w:type="dxa"/>
          </w:tcPr>
          <w:p w14:paraId="0001D298"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0.50 (0.10, 2.49) </w:t>
            </w:r>
          </w:p>
        </w:tc>
        <w:tc>
          <w:tcPr>
            <w:tcW w:w="1771" w:type="dxa"/>
          </w:tcPr>
          <w:p w14:paraId="60F8BCD3" w14:textId="77777777" w:rsidR="008E402F" w:rsidRPr="00C23EDE" w:rsidRDefault="008E402F" w:rsidP="00454253">
            <w:pPr>
              <w:autoSpaceDE w:val="0"/>
              <w:autoSpaceDN w:val="0"/>
              <w:adjustRightInd w:val="0"/>
              <w:rPr>
                <w:color w:val="000000" w:themeColor="text1"/>
                <w:szCs w:val="22"/>
              </w:rPr>
            </w:pPr>
          </w:p>
        </w:tc>
      </w:tr>
      <w:tr w:rsidR="008E402F" w:rsidRPr="00C23EDE" w14:paraId="333105DD" w14:textId="77777777" w:rsidTr="00C223E7">
        <w:trPr>
          <w:gridAfter w:val="1"/>
          <w:wAfter w:w="17" w:type="dxa"/>
          <w:trHeight w:val="139"/>
        </w:trPr>
        <w:tc>
          <w:tcPr>
            <w:tcW w:w="9730" w:type="dxa"/>
            <w:gridSpan w:val="5"/>
          </w:tcPr>
          <w:p w14:paraId="224B05FA" w14:textId="77777777" w:rsidR="008E402F" w:rsidRPr="00581BBB" w:rsidRDefault="008E402F" w:rsidP="00454253">
            <w:pPr>
              <w:autoSpaceDE w:val="0"/>
              <w:autoSpaceDN w:val="0"/>
              <w:adjustRightInd w:val="0"/>
              <w:rPr>
                <w:rFonts w:ascii="Verdana" w:hAnsi="Verdana" w:cs="Verdana"/>
                <w:color w:val="000000" w:themeColor="text1"/>
                <w:szCs w:val="22"/>
              </w:rPr>
            </w:pPr>
            <w:r w:rsidRPr="00C23EDE">
              <w:rPr>
                <w:b/>
                <w:bCs/>
                <w:color w:val="000000" w:themeColor="text1"/>
                <w:szCs w:val="22"/>
              </w:rPr>
              <w:t>MI mhux fatali</w:t>
            </w:r>
            <w:r w:rsidRPr="00C23EDE">
              <w:rPr>
                <w:b/>
                <w:bCs/>
                <w:color w:val="000000" w:themeColor="text1"/>
                <w:szCs w:val="22"/>
                <w:vertAlign w:val="superscript"/>
              </w:rPr>
              <w:t>c</w:t>
            </w:r>
            <w:r w:rsidRPr="00C23EDE">
              <w:rPr>
                <w:b/>
                <w:bCs/>
                <w:color w:val="000000" w:themeColor="text1"/>
                <w:szCs w:val="22"/>
              </w:rPr>
              <w:t xml:space="preserve"> </w:t>
            </w:r>
          </w:p>
        </w:tc>
      </w:tr>
      <w:tr w:rsidR="008E402F" w:rsidRPr="00C23EDE" w14:paraId="674BC8ED" w14:textId="77777777" w:rsidTr="00C223E7">
        <w:trPr>
          <w:gridAfter w:val="1"/>
          <w:wAfter w:w="17" w:type="dxa"/>
          <w:trHeight w:val="250"/>
        </w:trPr>
        <w:tc>
          <w:tcPr>
            <w:tcW w:w="2212" w:type="dxa"/>
          </w:tcPr>
          <w:p w14:paraId="7ABAB20B" w14:textId="77777777" w:rsidR="008E402F" w:rsidRPr="00581BBB" w:rsidRDefault="008E402F" w:rsidP="00454253">
            <w:pPr>
              <w:autoSpaceDE w:val="0"/>
              <w:autoSpaceDN w:val="0"/>
              <w:adjustRightInd w:val="0"/>
              <w:rPr>
                <w:rFonts w:ascii="Verdana" w:hAnsi="Verdana" w:cs="Verdana"/>
                <w:color w:val="000000" w:themeColor="text1"/>
                <w:szCs w:val="22"/>
              </w:rPr>
            </w:pPr>
            <w:r w:rsidRPr="00C23EDE">
              <w:rPr>
                <w:color w:val="000000" w:themeColor="text1"/>
                <w:szCs w:val="22"/>
              </w:rPr>
              <w:t xml:space="preserve">IR (95 % CI) għal kull 100 PY </w:t>
            </w:r>
          </w:p>
        </w:tc>
        <w:tc>
          <w:tcPr>
            <w:tcW w:w="1960" w:type="dxa"/>
          </w:tcPr>
          <w:p w14:paraId="674D4A21"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0.37 (0.22, 0.57) </w:t>
            </w:r>
          </w:p>
        </w:tc>
        <w:tc>
          <w:tcPr>
            <w:tcW w:w="1963" w:type="dxa"/>
          </w:tcPr>
          <w:p w14:paraId="1B21B0D4"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0.33 (0.19, 0.53) </w:t>
            </w:r>
          </w:p>
        </w:tc>
        <w:tc>
          <w:tcPr>
            <w:tcW w:w="1824" w:type="dxa"/>
          </w:tcPr>
          <w:p w14:paraId="76896A83"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0.35 (0.24, 0.48) </w:t>
            </w:r>
          </w:p>
        </w:tc>
        <w:tc>
          <w:tcPr>
            <w:tcW w:w="1771" w:type="dxa"/>
          </w:tcPr>
          <w:p w14:paraId="10C817F5"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0.16 (0.07, 0.31) </w:t>
            </w:r>
          </w:p>
        </w:tc>
      </w:tr>
      <w:tr w:rsidR="008E402F" w:rsidRPr="00C23EDE" w14:paraId="69DB9C24" w14:textId="77777777" w:rsidTr="00C223E7">
        <w:trPr>
          <w:gridAfter w:val="1"/>
          <w:wAfter w:w="17" w:type="dxa"/>
          <w:trHeight w:val="138"/>
        </w:trPr>
        <w:tc>
          <w:tcPr>
            <w:tcW w:w="2212" w:type="dxa"/>
            <w:tcBorders>
              <w:bottom w:val="single" w:sz="4" w:space="0" w:color="auto"/>
            </w:tcBorders>
          </w:tcPr>
          <w:p w14:paraId="61680B68" w14:textId="77777777" w:rsidR="008E402F" w:rsidRPr="00581BBB" w:rsidRDefault="008E402F" w:rsidP="00454253">
            <w:pPr>
              <w:autoSpaceDE w:val="0"/>
              <w:autoSpaceDN w:val="0"/>
              <w:adjustRightInd w:val="0"/>
              <w:rPr>
                <w:rFonts w:ascii="Verdana" w:hAnsi="Verdana" w:cs="Verdana"/>
                <w:color w:val="000000" w:themeColor="text1"/>
                <w:szCs w:val="22"/>
              </w:rPr>
            </w:pPr>
            <w:r w:rsidRPr="00C23EDE">
              <w:rPr>
                <w:color w:val="000000" w:themeColor="text1"/>
                <w:szCs w:val="22"/>
              </w:rPr>
              <w:t xml:space="preserve">HR (95% CI) vs TNFi </w:t>
            </w:r>
          </w:p>
        </w:tc>
        <w:tc>
          <w:tcPr>
            <w:tcW w:w="1960" w:type="dxa"/>
            <w:tcBorders>
              <w:bottom w:val="single" w:sz="4" w:space="0" w:color="auto"/>
            </w:tcBorders>
          </w:tcPr>
          <w:p w14:paraId="6F8A706A" w14:textId="77777777" w:rsidR="008E402F" w:rsidRPr="00581BBB" w:rsidRDefault="008E402F" w:rsidP="00454253">
            <w:pPr>
              <w:autoSpaceDE w:val="0"/>
              <w:autoSpaceDN w:val="0"/>
              <w:adjustRightInd w:val="0"/>
              <w:rPr>
                <w:rFonts w:ascii="Verdana" w:hAnsi="Verdana" w:cs="Verdana"/>
                <w:color w:val="000000" w:themeColor="text1"/>
                <w:szCs w:val="22"/>
              </w:rPr>
            </w:pPr>
            <w:r w:rsidRPr="00C23EDE">
              <w:rPr>
                <w:color w:val="000000" w:themeColor="text1"/>
                <w:szCs w:val="22"/>
              </w:rPr>
              <w:t xml:space="preserve">2.32 (1.02, 5.30) </w:t>
            </w:r>
          </w:p>
        </w:tc>
        <w:tc>
          <w:tcPr>
            <w:tcW w:w="1963" w:type="dxa"/>
            <w:tcBorders>
              <w:bottom w:val="single" w:sz="4" w:space="0" w:color="auto"/>
            </w:tcBorders>
          </w:tcPr>
          <w:p w14:paraId="2D079855"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2.08 (0.89, 4.86) </w:t>
            </w:r>
          </w:p>
        </w:tc>
        <w:tc>
          <w:tcPr>
            <w:tcW w:w="1824" w:type="dxa"/>
            <w:tcBorders>
              <w:bottom w:val="single" w:sz="4" w:space="0" w:color="auto"/>
            </w:tcBorders>
          </w:tcPr>
          <w:p w14:paraId="176BB83E" w14:textId="77777777" w:rsidR="008E402F" w:rsidRPr="00581BBB" w:rsidRDefault="008E402F" w:rsidP="00454253">
            <w:pPr>
              <w:autoSpaceDE w:val="0"/>
              <w:autoSpaceDN w:val="0"/>
              <w:adjustRightInd w:val="0"/>
              <w:rPr>
                <w:rFonts w:ascii="Verdana" w:hAnsi="Verdana" w:cs="Verdana"/>
                <w:color w:val="000000" w:themeColor="text1"/>
                <w:szCs w:val="22"/>
              </w:rPr>
            </w:pPr>
            <w:r w:rsidRPr="00C23EDE">
              <w:rPr>
                <w:color w:val="000000" w:themeColor="text1"/>
                <w:szCs w:val="22"/>
              </w:rPr>
              <w:t xml:space="preserve">2.20 (1.02, 4.75) </w:t>
            </w:r>
          </w:p>
        </w:tc>
        <w:tc>
          <w:tcPr>
            <w:tcW w:w="1771" w:type="dxa"/>
            <w:tcBorders>
              <w:bottom w:val="single" w:sz="4" w:space="0" w:color="auto"/>
            </w:tcBorders>
          </w:tcPr>
          <w:p w14:paraId="1A87E151" w14:textId="77777777" w:rsidR="008E402F" w:rsidRPr="00C23EDE" w:rsidRDefault="008E402F" w:rsidP="00454253">
            <w:pPr>
              <w:autoSpaceDE w:val="0"/>
              <w:autoSpaceDN w:val="0"/>
              <w:adjustRightInd w:val="0"/>
              <w:rPr>
                <w:color w:val="000000" w:themeColor="text1"/>
                <w:szCs w:val="22"/>
              </w:rPr>
            </w:pPr>
          </w:p>
        </w:tc>
      </w:tr>
      <w:tr w:rsidR="000474FA" w:rsidRPr="00C23EDE" w14:paraId="3F2B67A8" w14:textId="77777777" w:rsidTr="00C223E7">
        <w:trPr>
          <w:trHeight w:val="138"/>
        </w:trPr>
        <w:tc>
          <w:tcPr>
            <w:tcW w:w="9741" w:type="dxa"/>
            <w:gridSpan w:val="6"/>
            <w:tcBorders>
              <w:bottom w:val="single" w:sz="4" w:space="0" w:color="auto"/>
            </w:tcBorders>
          </w:tcPr>
          <w:p w14:paraId="319D3930" w14:textId="536A00D4" w:rsidR="003C58D1" w:rsidRPr="00C23EDE" w:rsidRDefault="003C58D1" w:rsidP="003C58D1">
            <w:pPr>
              <w:autoSpaceDE w:val="0"/>
              <w:autoSpaceDN w:val="0"/>
              <w:adjustRightInd w:val="0"/>
              <w:rPr>
                <w:color w:val="000000" w:themeColor="text1"/>
                <w:szCs w:val="22"/>
              </w:rPr>
            </w:pPr>
            <w:r w:rsidRPr="00C23EDE">
              <w:rPr>
                <w:rFonts w:eastAsia="MS Mincho"/>
                <w:b/>
                <w:bCs/>
                <w:color w:val="000000" w:themeColor="text1"/>
              </w:rPr>
              <w:t>VTE</w:t>
            </w:r>
            <w:r w:rsidRPr="00C23EDE">
              <w:rPr>
                <w:rFonts w:eastAsia="MS Mincho"/>
                <w:b/>
                <w:bCs/>
                <w:color w:val="000000" w:themeColor="text1"/>
                <w:vertAlign w:val="superscript"/>
              </w:rPr>
              <w:t>d</w:t>
            </w:r>
          </w:p>
        </w:tc>
      </w:tr>
      <w:tr w:rsidR="005E6CEB" w:rsidRPr="00C23EDE" w14:paraId="405ADA22" w14:textId="77777777" w:rsidTr="00BE4C53">
        <w:trPr>
          <w:trHeight w:val="138"/>
        </w:trPr>
        <w:tc>
          <w:tcPr>
            <w:tcW w:w="2206" w:type="dxa"/>
            <w:tcBorders>
              <w:bottom w:val="single" w:sz="4" w:space="0" w:color="auto"/>
            </w:tcBorders>
          </w:tcPr>
          <w:p w14:paraId="7A06AFC5" w14:textId="3D5AB0E7"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IR (95% CI) għal kull 100 PY</w:t>
            </w:r>
          </w:p>
        </w:tc>
        <w:tc>
          <w:tcPr>
            <w:tcW w:w="1960" w:type="dxa"/>
            <w:tcBorders>
              <w:bottom w:val="single" w:sz="4" w:space="0" w:color="auto"/>
            </w:tcBorders>
          </w:tcPr>
          <w:p w14:paraId="6D9222F5" w14:textId="58AC9944"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0.33 (0.19, 0.53)</w:t>
            </w:r>
          </w:p>
        </w:tc>
        <w:tc>
          <w:tcPr>
            <w:tcW w:w="1963" w:type="dxa"/>
            <w:tcBorders>
              <w:bottom w:val="single" w:sz="4" w:space="0" w:color="auto"/>
            </w:tcBorders>
          </w:tcPr>
          <w:p w14:paraId="1A53FDBA" w14:textId="7080AB61"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0.70 (0.49, 0.99)</w:t>
            </w:r>
          </w:p>
        </w:tc>
        <w:tc>
          <w:tcPr>
            <w:tcW w:w="1824" w:type="dxa"/>
            <w:tcBorders>
              <w:bottom w:val="single" w:sz="4" w:space="0" w:color="auto"/>
            </w:tcBorders>
          </w:tcPr>
          <w:p w14:paraId="233991A1" w14:textId="133B94BD"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0.51 (0.38, 0.67)</w:t>
            </w:r>
          </w:p>
        </w:tc>
        <w:tc>
          <w:tcPr>
            <w:tcW w:w="1788" w:type="dxa"/>
            <w:gridSpan w:val="2"/>
            <w:tcBorders>
              <w:bottom w:val="single" w:sz="4" w:space="0" w:color="auto"/>
            </w:tcBorders>
          </w:tcPr>
          <w:p w14:paraId="729484C8" w14:textId="6FC5CABC"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0.20 (0.10, 0.37)</w:t>
            </w:r>
          </w:p>
        </w:tc>
      </w:tr>
      <w:tr w:rsidR="005E6CEB" w:rsidRPr="00C23EDE" w14:paraId="5A817A33" w14:textId="77777777" w:rsidTr="00BE4C53">
        <w:trPr>
          <w:trHeight w:val="138"/>
        </w:trPr>
        <w:tc>
          <w:tcPr>
            <w:tcW w:w="2206" w:type="dxa"/>
            <w:tcBorders>
              <w:bottom w:val="single" w:sz="4" w:space="0" w:color="auto"/>
            </w:tcBorders>
          </w:tcPr>
          <w:p w14:paraId="72F4424E" w14:textId="1090F498" w:rsidR="003C58D1" w:rsidRPr="00C23EDE" w:rsidRDefault="003C58D1" w:rsidP="003C58D1">
            <w:pPr>
              <w:autoSpaceDE w:val="0"/>
              <w:autoSpaceDN w:val="0"/>
              <w:adjustRightInd w:val="0"/>
              <w:rPr>
                <w:color w:val="000000" w:themeColor="text1"/>
                <w:szCs w:val="22"/>
              </w:rPr>
            </w:pPr>
            <w:r w:rsidRPr="00C23EDE">
              <w:rPr>
                <w:color w:val="000000" w:themeColor="text1"/>
                <w:szCs w:val="22"/>
              </w:rPr>
              <w:t>HR (95% CI) vs TNFi</w:t>
            </w:r>
          </w:p>
        </w:tc>
        <w:tc>
          <w:tcPr>
            <w:tcW w:w="1960" w:type="dxa"/>
            <w:tcBorders>
              <w:bottom w:val="single" w:sz="4" w:space="0" w:color="auto"/>
            </w:tcBorders>
          </w:tcPr>
          <w:p w14:paraId="1FA092A3" w14:textId="0FAC68A2"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1.66 (0.76, 3.63)</w:t>
            </w:r>
          </w:p>
        </w:tc>
        <w:tc>
          <w:tcPr>
            <w:tcW w:w="1963" w:type="dxa"/>
            <w:tcBorders>
              <w:bottom w:val="single" w:sz="4" w:space="0" w:color="auto"/>
            </w:tcBorders>
          </w:tcPr>
          <w:p w14:paraId="6E264B0F" w14:textId="6436C7A5"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3.52 (1.74, 7.12)</w:t>
            </w:r>
          </w:p>
        </w:tc>
        <w:tc>
          <w:tcPr>
            <w:tcW w:w="1824" w:type="dxa"/>
            <w:tcBorders>
              <w:bottom w:val="single" w:sz="4" w:space="0" w:color="auto"/>
            </w:tcBorders>
          </w:tcPr>
          <w:p w14:paraId="4E1A621A" w14:textId="2495F902"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2.56 (1.30, 5.05)</w:t>
            </w:r>
          </w:p>
        </w:tc>
        <w:tc>
          <w:tcPr>
            <w:tcW w:w="1788" w:type="dxa"/>
            <w:gridSpan w:val="2"/>
            <w:tcBorders>
              <w:bottom w:val="single" w:sz="4" w:space="0" w:color="auto"/>
            </w:tcBorders>
          </w:tcPr>
          <w:p w14:paraId="65326FC3" w14:textId="77777777" w:rsidR="003C58D1" w:rsidRPr="00C23EDE" w:rsidRDefault="003C58D1" w:rsidP="003C58D1">
            <w:pPr>
              <w:autoSpaceDE w:val="0"/>
              <w:autoSpaceDN w:val="0"/>
              <w:adjustRightInd w:val="0"/>
              <w:rPr>
                <w:color w:val="000000" w:themeColor="text1"/>
                <w:szCs w:val="22"/>
              </w:rPr>
            </w:pPr>
          </w:p>
        </w:tc>
      </w:tr>
      <w:tr w:rsidR="000474FA" w:rsidRPr="00C23EDE" w14:paraId="3626BA16" w14:textId="77777777" w:rsidTr="00C223E7">
        <w:trPr>
          <w:trHeight w:val="138"/>
        </w:trPr>
        <w:tc>
          <w:tcPr>
            <w:tcW w:w="9741" w:type="dxa"/>
            <w:gridSpan w:val="6"/>
            <w:tcBorders>
              <w:bottom w:val="single" w:sz="4" w:space="0" w:color="auto"/>
            </w:tcBorders>
          </w:tcPr>
          <w:p w14:paraId="41873EB6" w14:textId="287E8311" w:rsidR="003C58D1" w:rsidRPr="00C23EDE" w:rsidRDefault="003C58D1" w:rsidP="003C58D1">
            <w:pPr>
              <w:autoSpaceDE w:val="0"/>
              <w:autoSpaceDN w:val="0"/>
              <w:adjustRightInd w:val="0"/>
              <w:rPr>
                <w:color w:val="000000" w:themeColor="text1"/>
                <w:szCs w:val="22"/>
              </w:rPr>
            </w:pPr>
            <w:r w:rsidRPr="00C23EDE">
              <w:rPr>
                <w:rFonts w:eastAsia="MS Mincho"/>
                <w:b/>
                <w:bCs/>
                <w:color w:val="000000" w:themeColor="text1"/>
              </w:rPr>
              <w:t>PE</w:t>
            </w:r>
            <w:r w:rsidRPr="00C23EDE">
              <w:rPr>
                <w:rFonts w:eastAsia="MS Mincho"/>
                <w:b/>
                <w:bCs/>
                <w:color w:val="000000" w:themeColor="text1"/>
                <w:vertAlign w:val="superscript"/>
              </w:rPr>
              <w:t>d</w:t>
            </w:r>
          </w:p>
        </w:tc>
      </w:tr>
      <w:tr w:rsidR="005E6CEB" w:rsidRPr="00C23EDE" w14:paraId="34EE9D53" w14:textId="77777777" w:rsidTr="00BE4C53">
        <w:trPr>
          <w:trHeight w:val="138"/>
        </w:trPr>
        <w:tc>
          <w:tcPr>
            <w:tcW w:w="2206" w:type="dxa"/>
            <w:tcBorders>
              <w:bottom w:val="single" w:sz="4" w:space="0" w:color="auto"/>
            </w:tcBorders>
          </w:tcPr>
          <w:p w14:paraId="7C48CEAE" w14:textId="46BDD45C"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IR (95% CI) għal kull 100 PY</w:t>
            </w:r>
          </w:p>
        </w:tc>
        <w:tc>
          <w:tcPr>
            <w:tcW w:w="1960" w:type="dxa"/>
            <w:tcBorders>
              <w:bottom w:val="single" w:sz="4" w:space="0" w:color="auto"/>
            </w:tcBorders>
          </w:tcPr>
          <w:p w14:paraId="102DE406" w14:textId="24547C7A"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0.17 (0.08, 0.33)</w:t>
            </w:r>
          </w:p>
        </w:tc>
        <w:tc>
          <w:tcPr>
            <w:tcW w:w="1963" w:type="dxa"/>
            <w:tcBorders>
              <w:bottom w:val="single" w:sz="4" w:space="0" w:color="auto"/>
            </w:tcBorders>
          </w:tcPr>
          <w:p w14:paraId="4B916291" w14:textId="58381B20"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0.50 (0.32, 0.74)</w:t>
            </w:r>
          </w:p>
        </w:tc>
        <w:tc>
          <w:tcPr>
            <w:tcW w:w="1824" w:type="dxa"/>
            <w:tcBorders>
              <w:bottom w:val="single" w:sz="4" w:space="0" w:color="auto"/>
            </w:tcBorders>
          </w:tcPr>
          <w:p w14:paraId="237F2AD8" w14:textId="7B758D69"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0.33 (0.23, 0.46)</w:t>
            </w:r>
          </w:p>
        </w:tc>
        <w:tc>
          <w:tcPr>
            <w:tcW w:w="1788" w:type="dxa"/>
            <w:gridSpan w:val="2"/>
            <w:tcBorders>
              <w:bottom w:val="single" w:sz="4" w:space="0" w:color="auto"/>
            </w:tcBorders>
          </w:tcPr>
          <w:p w14:paraId="609B75F6" w14:textId="67BEFFD6"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0.06 (0.01, 0.17)</w:t>
            </w:r>
          </w:p>
        </w:tc>
      </w:tr>
      <w:tr w:rsidR="005E6CEB" w:rsidRPr="00C23EDE" w14:paraId="60671886" w14:textId="77777777" w:rsidTr="00BE4C53">
        <w:trPr>
          <w:trHeight w:val="138"/>
        </w:trPr>
        <w:tc>
          <w:tcPr>
            <w:tcW w:w="2206" w:type="dxa"/>
            <w:tcBorders>
              <w:bottom w:val="single" w:sz="4" w:space="0" w:color="auto"/>
            </w:tcBorders>
          </w:tcPr>
          <w:p w14:paraId="4930EA3E" w14:textId="50E318C1" w:rsidR="003C58D1" w:rsidRPr="00C23EDE" w:rsidRDefault="003C58D1" w:rsidP="003C58D1">
            <w:pPr>
              <w:autoSpaceDE w:val="0"/>
              <w:autoSpaceDN w:val="0"/>
              <w:adjustRightInd w:val="0"/>
              <w:rPr>
                <w:color w:val="000000" w:themeColor="text1"/>
                <w:szCs w:val="22"/>
              </w:rPr>
            </w:pPr>
            <w:r w:rsidRPr="00C23EDE">
              <w:rPr>
                <w:color w:val="000000" w:themeColor="text1"/>
                <w:szCs w:val="22"/>
              </w:rPr>
              <w:t>HR (95% CI) vs TNFi</w:t>
            </w:r>
          </w:p>
        </w:tc>
        <w:tc>
          <w:tcPr>
            <w:tcW w:w="1960" w:type="dxa"/>
            <w:tcBorders>
              <w:bottom w:val="single" w:sz="4" w:space="0" w:color="auto"/>
            </w:tcBorders>
          </w:tcPr>
          <w:p w14:paraId="74972B61" w14:textId="5ED1AD51"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2.93 (0.79, 10.83)</w:t>
            </w:r>
          </w:p>
        </w:tc>
        <w:tc>
          <w:tcPr>
            <w:tcW w:w="1963" w:type="dxa"/>
            <w:tcBorders>
              <w:bottom w:val="single" w:sz="4" w:space="0" w:color="auto"/>
            </w:tcBorders>
          </w:tcPr>
          <w:p w14:paraId="666826CA" w14:textId="2CF2D49E"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8.26 (2.49, 27.43)</w:t>
            </w:r>
          </w:p>
        </w:tc>
        <w:tc>
          <w:tcPr>
            <w:tcW w:w="1824" w:type="dxa"/>
            <w:tcBorders>
              <w:bottom w:val="single" w:sz="4" w:space="0" w:color="auto"/>
            </w:tcBorders>
          </w:tcPr>
          <w:p w14:paraId="44A50BA5" w14:textId="7AD38338"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5.53 (1.70, 18.02)</w:t>
            </w:r>
          </w:p>
        </w:tc>
        <w:tc>
          <w:tcPr>
            <w:tcW w:w="1788" w:type="dxa"/>
            <w:gridSpan w:val="2"/>
            <w:tcBorders>
              <w:bottom w:val="single" w:sz="4" w:space="0" w:color="auto"/>
            </w:tcBorders>
          </w:tcPr>
          <w:p w14:paraId="0ABC80E0" w14:textId="77777777" w:rsidR="003C58D1" w:rsidRPr="00C23EDE" w:rsidRDefault="003C58D1" w:rsidP="003C58D1">
            <w:pPr>
              <w:autoSpaceDE w:val="0"/>
              <w:autoSpaceDN w:val="0"/>
              <w:adjustRightInd w:val="0"/>
              <w:rPr>
                <w:color w:val="000000" w:themeColor="text1"/>
                <w:szCs w:val="22"/>
              </w:rPr>
            </w:pPr>
          </w:p>
        </w:tc>
      </w:tr>
      <w:tr w:rsidR="000474FA" w:rsidRPr="00C23EDE" w14:paraId="3F8A91F8" w14:textId="77777777" w:rsidTr="00C223E7">
        <w:trPr>
          <w:trHeight w:val="138"/>
        </w:trPr>
        <w:tc>
          <w:tcPr>
            <w:tcW w:w="9741" w:type="dxa"/>
            <w:gridSpan w:val="6"/>
            <w:tcBorders>
              <w:bottom w:val="single" w:sz="4" w:space="0" w:color="auto"/>
            </w:tcBorders>
          </w:tcPr>
          <w:p w14:paraId="1DE78329" w14:textId="1F5DE2AC" w:rsidR="003C58D1" w:rsidRPr="00C23EDE" w:rsidRDefault="003C58D1" w:rsidP="003C58D1">
            <w:pPr>
              <w:autoSpaceDE w:val="0"/>
              <w:autoSpaceDN w:val="0"/>
              <w:adjustRightInd w:val="0"/>
              <w:rPr>
                <w:color w:val="000000" w:themeColor="text1"/>
                <w:szCs w:val="22"/>
              </w:rPr>
            </w:pPr>
            <w:r w:rsidRPr="00C23EDE">
              <w:rPr>
                <w:rFonts w:eastAsia="MS Mincho"/>
                <w:b/>
                <w:bCs/>
                <w:color w:val="000000" w:themeColor="text1"/>
              </w:rPr>
              <w:t>DVT</w:t>
            </w:r>
            <w:r w:rsidRPr="00C23EDE">
              <w:rPr>
                <w:rFonts w:eastAsia="MS Mincho"/>
                <w:b/>
                <w:bCs/>
                <w:color w:val="000000" w:themeColor="text1"/>
                <w:vertAlign w:val="superscript"/>
              </w:rPr>
              <w:t>d</w:t>
            </w:r>
          </w:p>
        </w:tc>
      </w:tr>
      <w:tr w:rsidR="005E6CEB" w:rsidRPr="00C23EDE" w14:paraId="347D70C7" w14:textId="77777777" w:rsidTr="00BE4C53">
        <w:trPr>
          <w:trHeight w:val="138"/>
        </w:trPr>
        <w:tc>
          <w:tcPr>
            <w:tcW w:w="2206" w:type="dxa"/>
            <w:tcBorders>
              <w:bottom w:val="single" w:sz="4" w:space="0" w:color="auto"/>
            </w:tcBorders>
          </w:tcPr>
          <w:p w14:paraId="62B6A7B4" w14:textId="41DF2588"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IR (95% CI) għal kull 100 PY</w:t>
            </w:r>
          </w:p>
        </w:tc>
        <w:tc>
          <w:tcPr>
            <w:tcW w:w="1960" w:type="dxa"/>
            <w:tcBorders>
              <w:bottom w:val="single" w:sz="4" w:space="0" w:color="auto"/>
            </w:tcBorders>
          </w:tcPr>
          <w:p w14:paraId="144C9DED" w14:textId="3F7AF5F7"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0.21 (0.11, 0.38)</w:t>
            </w:r>
          </w:p>
        </w:tc>
        <w:tc>
          <w:tcPr>
            <w:tcW w:w="1963" w:type="dxa"/>
            <w:tcBorders>
              <w:bottom w:val="single" w:sz="4" w:space="0" w:color="auto"/>
            </w:tcBorders>
          </w:tcPr>
          <w:p w14:paraId="5A535866" w14:textId="6B3AEC0E"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0.31 (0.17, 0.51)</w:t>
            </w:r>
          </w:p>
        </w:tc>
        <w:tc>
          <w:tcPr>
            <w:tcW w:w="1824" w:type="dxa"/>
            <w:tcBorders>
              <w:bottom w:val="single" w:sz="4" w:space="0" w:color="auto"/>
            </w:tcBorders>
          </w:tcPr>
          <w:p w14:paraId="4A732FF3" w14:textId="4E7EC16F"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0.26 (0.17, 0.38)</w:t>
            </w:r>
          </w:p>
        </w:tc>
        <w:tc>
          <w:tcPr>
            <w:tcW w:w="1788" w:type="dxa"/>
            <w:gridSpan w:val="2"/>
            <w:tcBorders>
              <w:bottom w:val="single" w:sz="4" w:space="0" w:color="auto"/>
            </w:tcBorders>
          </w:tcPr>
          <w:p w14:paraId="40035086" w14:textId="6FCF8BF9"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0.14 (0.06, 0.29)</w:t>
            </w:r>
          </w:p>
        </w:tc>
      </w:tr>
      <w:tr w:rsidR="005E6CEB" w:rsidRPr="00C23EDE" w14:paraId="2E99E6DE" w14:textId="77777777" w:rsidTr="00BE4C53">
        <w:trPr>
          <w:trHeight w:val="138"/>
        </w:trPr>
        <w:tc>
          <w:tcPr>
            <w:tcW w:w="2206" w:type="dxa"/>
            <w:tcBorders>
              <w:bottom w:val="single" w:sz="4" w:space="0" w:color="auto"/>
            </w:tcBorders>
          </w:tcPr>
          <w:p w14:paraId="3CF2B30D" w14:textId="3E687969" w:rsidR="003C58D1" w:rsidRPr="00C23EDE" w:rsidRDefault="003C58D1" w:rsidP="003C58D1">
            <w:pPr>
              <w:autoSpaceDE w:val="0"/>
              <w:autoSpaceDN w:val="0"/>
              <w:adjustRightInd w:val="0"/>
              <w:rPr>
                <w:color w:val="000000" w:themeColor="text1"/>
                <w:szCs w:val="22"/>
              </w:rPr>
            </w:pPr>
            <w:r w:rsidRPr="00C23EDE">
              <w:rPr>
                <w:color w:val="000000" w:themeColor="text1"/>
                <w:szCs w:val="22"/>
              </w:rPr>
              <w:t>HR (95% CI) vs TNFi</w:t>
            </w:r>
          </w:p>
        </w:tc>
        <w:tc>
          <w:tcPr>
            <w:tcW w:w="1960" w:type="dxa"/>
            <w:tcBorders>
              <w:bottom w:val="single" w:sz="4" w:space="0" w:color="auto"/>
            </w:tcBorders>
          </w:tcPr>
          <w:p w14:paraId="45CBCD58" w14:textId="2BD5043F"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1.54 (0.60, 3.97)</w:t>
            </w:r>
          </w:p>
        </w:tc>
        <w:tc>
          <w:tcPr>
            <w:tcW w:w="1963" w:type="dxa"/>
            <w:tcBorders>
              <w:bottom w:val="single" w:sz="4" w:space="0" w:color="auto"/>
            </w:tcBorders>
          </w:tcPr>
          <w:p w14:paraId="369177B8" w14:textId="2610A57A"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2.21 (0.90, 5.43)</w:t>
            </w:r>
          </w:p>
        </w:tc>
        <w:tc>
          <w:tcPr>
            <w:tcW w:w="1824" w:type="dxa"/>
            <w:tcBorders>
              <w:bottom w:val="single" w:sz="4" w:space="0" w:color="auto"/>
            </w:tcBorders>
          </w:tcPr>
          <w:p w14:paraId="05AAA404" w14:textId="67A902D3"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1.87 (0.81, 4.30)</w:t>
            </w:r>
          </w:p>
        </w:tc>
        <w:tc>
          <w:tcPr>
            <w:tcW w:w="1788" w:type="dxa"/>
            <w:gridSpan w:val="2"/>
            <w:tcBorders>
              <w:bottom w:val="single" w:sz="4" w:space="0" w:color="auto"/>
            </w:tcBorders>
          </w:tcPr>
          <w:p w14:paraId="7E62DC94" w14:textId="77777777" w:rsidR="003C58D1" w:rsidRPr="00C23EDE" w:rsidRDefault="003C58D1" w:rsidP="003C58D1">
            <w:pPr>
              <w:autoSpaceDE w:val="0"/>
              <w:autoSpaceDN w:val="0"/>
              <w:adjustRightInd w:val="0"/>
              <w:rPr>
                <w:color w:val="000000" w:themeColor="text1"/>
                <w:szCs w:val="22"/>
              </w:rPr>
            </w:pPr>
          </w:p>
        </w:tc>
      </w:tr>
      <w:tr w:rsidR="003C58D1" w:rsidRPr="00C23EDE" w14:paraId="68344591" w14:textId="77777777" w:rsidTr="00C223E7">
        <w:trPr>
          <w:gridAfter w:val="1"/>
          <w:wAfter w:w="17" w:type="dxa"/>
          <w:trHeight w:val="138"/>
        </w:trPr>
        <w:tc>
          <w:tcPr>
            <w:tcW w:w="9730" w:type="dxa"/>
            <w:gridSpan w:val="5"/>
            <w:tcBorders>
              <w:top w:val="single" w:sz="4" w:space="0" w:color="auto"/>
              <w:left w:val="nil"/>
              <w:bottom w:val="nil"/>
              <w:right w:val="nil"/>
            </w:tcBorders>
          </w:tcPr>
          <w:p w14:paraId="2902085E" w14:textId="77777777" w:rsidR="003C58D1" w:rsidRPr="00581BBB" w:rsidRDefault="003C58D1" w:rsidP="003C58D1">
            <w:pPr>
              <w:pStyle w:val="Default"/>
              <w:ind w:left="142" w:hanging="142"/>
              <w:rPr>
                <w:noProof/>
                <w:color w:val="000000" w:themeColor="text1"/>
                <w:sz w:val="18"/>
                <w:szCs w:val="18"/>
              </w:rPr>
            </w:pPr>
            <w:r w:rsidRPr="00581BBB">
              <w:rPr>
                <w:noProof/>
                <w:color w:val="000000" w:themeColor="text1"/>
                <w:sz w:val="18"/>
                <w:szCs w:val="18"/>
                <w:vertAlign w:val="superscript"/>
              </w:rPr>
              <w:t xml:space="preserve">a </w:t>
            </w:r>
            <w:r w:rsidRPr="00581BBB">
              <w:rPr>
                <w:noProof/>
                <w:color w:val="000000" w:themeColor="text1"/>
                <w:sz w:val="18"/>
                <w:szCs w:val="18"/>
              </w:rPr>
              <w:t xml:space="preserve">Il-grupp ta’ trattament b’tofacitinib 10 mg darbtejn kuljum jinkludi </w:t>
            </w:r>
            <w:r w:rsidRPr="00581BBB">
              <w:rPr>
                <w:i/>
                <w:iCs/>
                <w:noProof/>
                <w:color w:val="000000" w:themeColor="text1"/>
                <w:sz w:val="18"/>
                <w:szCs w:val="18"/>
              </w:rPr>
              <w:t>data</w:t>
            </w:r>
            <w:r w:rsidRPr="00581BBB">
              <w:rPr>
                <w:noProof/>
                <w:color w:val="000000" w:themeColor="text1"/>
                <w:sz w:val="18"/>
                <w:szCs w:val="18"/>
              </w:rPr>
              <w:t xml:space="preserve"> minn pazjenti li nqalbu minn tofacitinib 10 mg darbtejn kuljum għal tofacitinib 5 mg darbtejn kuljum bħala riżultat ta’ modifika tal-istudju.</w:t>
            </w:r>
          </w:p>
          <w:p w14:paraId="4E07B838" w14:textId="77777777" w:rsidR="003C58D1" w:rsidRPr="00581BBB" w:rsidRDefault="003C58D1" w:rsidP="003C58D1">
            <w:pPr>
              <w:pStyle w:val="Default"/>
              <w:rPr>
                <w:noProof/>
                <w:color w:val="000000" w:themeColor="text1"/>
                <w:sz w:val="18"/>
                <w:szCs w:val="18"/>
              </w:rPr>
            </w:pPr>
            <w:r w:rsidRPr="00581BBB">
              <w:rPr>
                <w:noProof/>
                <w:color w:val="000000" w:themeColor="text1"/>
                <w:sz w:val="18"/>
                <w:szCs w:val="18"/>
                <w:vertAlign w:val="superscript"/>
              </w:rPr>
              <w:t>b</w:t>
            </w:r>
            <w:r w:rsidRPr="00581BBB">
              <w:rPr>
                <w:noProof/>
                <w:color w:val="000000" w:themeColor="text1"/>
                <w:sz w:val="18"/>
                <w:szCs w:val="18"/>
              </w:rPr>
              <w:t xml:space="preserve"> Tofacitinib 5 mg darbtejn kuljum u tofacitinib 10 mg darbtejn kuljum ikkombinati.</w:t>
            </w:r>
          </w:p>
          <w:p w14:paraId="19330D6B" w14:textId="77777777" w:rsidR="003C58D1" w:rsidRPr="00581BBB" w:rsidRDefault="003C58D1" w:rsidP="003C58D1">
            <w:pPr>
              <w:pStyle w:val="Default"/>
              <w:rPr>
                <w:noProof/>
                <w:color w:val="000000" w:themeColor="text1"/>
                <w:sz w:val="18"/>
                <w:szCs w:val="18"/>
              </w:rPr>
            </w:pPr>
            <w:r w:rsidRPr="00581BBB">
              <w:rPr>
                <w:noProof/>
                <w:color w:val="000000" w:themeColor="text1"/>
                <w:sz w:val="18"/>
                <w:szCs w:val="18"/>
                <w:vertAlign w:val="superscript"/>
              </w:rPr>
              <w:t>c</w:t>
            </w:r>
            <w:r w:rsidRPr="00581BBB">
              <w:rPr>
                <w:noProof/>
                <w:color w:val="000000" w:themeColor="text1"/>
                <w:sz w:val="18"/>
                <w:szCs w:val="18"/>
              </w:rPr>
              <w:t xml:space="preserve"> Ibbażat fuq avvenimenti li jseħħu waqt it-trattament jew fi żmien 60 jum mit-twaqqif tat-trattament.</w:t>
            </w:r>
          </w:p>
          <w:p w14:paraId="59F59BAE" w14:textId="43DFA4FF" w:rsidR="003C58D1" w:rsidRPr="00581BBB" w:rsidRDefault="003C58D1" w:rsidP="003C58D1">
            <w:pPr>
              <w:pStyle w:val="Default"/>
              <w:rPr>
                <w:noProof/>
                <w:color w:val="000000" w:themeColor="text1"/>
                <w:sz w:val="18"/>
                <w:szCs w:val="18"/>
              </w:rPr>
            </w:pPr>
            <w:r w:rsidRPr="00581BBB">
              <w:rPr>
                <w:noProof/>
                <w:color w:val="000000" w:themeColor="text1"/>
                <w:sz w:val="18"/>
                <w:szCs w:val="18"/>
                <w:vertAlign w:val="superscript"/>
              </w:rPr>
              <w:lastRenderedPageBreak/>
              <w:t>d</w:t>
            </w:r>
            <w:r w:rsidRPr="00581BBB">
              <w:rPr>
                <w:noProof/>
                <w:color w:val="000000" w:themeColor="text1"/>
                <w:sz w:val="18"/>
                <w:szCs w:val="18"/>
              </w:rPr>
              <w:t xml:space="preserve"> Ibbażat fuq avvenimenti li jseħħu waqt it-trattament jew fi żmien 28 jum mit-twaqqif tat-trattament.</w:t>
            </w:r>
          </w:p>
          <w:p w14:paraId="569689E0" w14:textId="73C89C51" w:rsidR="003C58D1" w:rsidRPr="00581BBB" w:rsidRDefault="003C58D1" w:rsidP="003C58D1">
            <w:pPr>
              <w:pStyle w:val="Paragraph"/>
              <w:spacing w:after="0"/>
              <w:rPr>
                <w:noProof/>
                <w:color w:val="000000" w:themeColor="text1"/>
                <w:szCs w:val="22"/>
              </w:rPr>
            </w:pPr>
            <w:r w:rsidRPr="00581BBB">
              <w:rPr>
                <w:noProof/>
                <w:color w:val="000000" w:themeColor="text1"/>
                <w:sz w:val="18"/>
                <w:szCs w:val="18"/>
              </w:rPr>
              <w:t>Abbrevjazzjonijiet: MACE = major adverse cardiovascular events, avvenimenti kardjovaskulari avversi maġġuri, MI = myocardial infarction, infart tal-mijokardju, VTE = venous thromboembolism, tromboemboliżmu venuż, PE = pulmonary embolism, emboliżmu pulmonari, DVT = deep vein thrombosis, trombożi tal-vini profondi, TNF = tumour necrosis factor, fattur tan-nekrożi tat-tumur, IR = incidence rate, rata ta’ inċidenza, HR = hazard ratio, proporzjon ta’ periklu, CI = confidence interval, intervall ta’ kunfidenza, PY = patient years, snin tal-pazjent, Inf = infinity, infinità</w:t>
            </w:r>
          </w:p>
        </w:tc>
      </w:tr>
    </w:tbl>
    <w:p w14:paraId="385DBACC" w14:textId="77777777" w:rsidR="008E402F" w:rsidRPr="00C23EDE" w:rsidRDefault="008E402F" w:rsidP="008E402F">
      <w:pPr>
        <w:tabs>
          <w:tab w:val="left" w:pos="0"/>
        </w:tabs>
        <w:rPr>
          <w:iCs/>
          <w:color w:val="000000" w:themeColor="text1"/>
          <w:szCs w:val="22"/>
        </w:rPr>
      </w:pPr>
    </w:p>
    <w:p w14:paraId="7ED3E5E5" w14:textId="057D89A2" w:rsidR="008E402F" w:rsidRPr="00C23EDE" w:rsidRDefault="008E402F" w:rsidP="008E402F">
      <w:pPr>
        <w:tabs>
          <w:tab w:val="left" w:pos="0"/>
        </w:tabs>
        <w:rPr>
          <w:iCs/>
          <w:color w:val="000000" w:themeColor="text1"/>
          <w:szCs w:val="22"/>
        </w:rPr>
      </w:pPr>
      <w:r w:rsidRPr="00C23EDE">
        <w:rPr>
          <w:iCs/>
          <w:color w:val="000000" w:themeColor="text1"/>
          <w:szCs w:val="22"/>
        </w:rPr>
        <w:t>Il-fatturi ta’ tbassir li ġejjin għall-iżvilupp ta’ MI (fatali u mhux fatali) ġew identifikati bl-użu ta’ mudell Multivariate Cox b’għażla b’lura: età ≥65 sena, irġiel, tipjip attwali jew fil-passat, storja ta’ dijabete, u storja ta’ mard tal-arterja koronarja (li tinkludi infart tal-mijokardju, mard tal-qalb koronarju, anġina pectoris stabbli, jew proċeduri ta’ arterji koronarji) (ara sezzjoni</w:t>
      </w:r>
      <w:r w:rsidR="003C58D1" w:rsidRPr="00C23EDE">
        <w:rPr>
          <w:iCs/>
          <w:color w:val="000000" w:themeColor="text1"/>
          <w:szCs w:val="22"/>
        </w:rPr>
        <w:t>jiet</w:t>
      </w:r>
      <w:r w:rsidRPr="00C23EDE">
        <w:rPr>
          <w:iCs/>
          <w:color w:val="000000" w:themeColor="text1"/>
          <w:szCs w:val="22"/>
        </w:rPr>
        <w:t> 4.4 u 4.8).</w:t>
      </w:r>
    </w:p>
    <w:p w14:paraId="22276E77" w14:textId="77777777" w:rsidR="008E402F" w:rsidRPr="00C23EDE" w:rsidRDefault="008E402F" w:rsidP="008E402F">
      <w:pPr>
        <w:tabs>
          <w:tab w:val="left" w:pos="0"/>
        </w:tabs>
        <w:rPr>
          <w:iCs/>
          <w:color w:val="000000" w:themeColor="text1"/>
          <w:szCs w:val="22"/>
        </w:rPr>
      </w:pPr>
    </w:p>
    <w:p w14:paraId="5DC590D6" w14:textId="77777777" w:rsidR="008E402F" w:rsidRPr="00C23EDE" w:rsidRDefault="008E402F" w:rsidP="008E402F">
      <w:pPr>
        <w:tabs>
          <w:tab w:val="left" w:pos="0"/>
        </w:tabs>
        <w:rPr>
          <w:i/>
          <w:color w:val="000000" w:themeColor="text1"/>
          <w:szCs w:val="22"/>
          <w:u w:val="single"/>
        </w:rPr>
      </w:pPr>
      <w:r w:rsidRPr="00C23EDE">
        <w:rPr>
          <w:i/>
          <w:color w:val="000000" w:themeColor="text1"/>
          <w:szCs w:val="22"/>
          <w:u w:val="single"/>
        </w:rPr>
        <w:t>Tumuri malinni</w:t>
      </w:r>
    </w:p>
    <w:p w14:paraId="7F525820" w14:textId="77777777" w:rsidR="008E402F" w:rsidRPr="00C23EDE" w:rsidRDefault="008E402F" w:rsidP="008E402F">
      <w:pPr>
        <w:tabs>
          <w:tab w:val="left" w:pos="0"/>
        </w:tabs>
        <w:rPr>
          <w:iCs/>
          <w:color w:val="000000" w:themeColor="text1"/>
          <w:szCs w:val="22"/>
        </w:rPr>
      </w:pPr>
    </w:p>
    <w:p w14:paraId="150BC388" w14:textId="2ABB7247" w:rsidR="008E402F" w:rsidRPr="00C23EDE" w:rsidRDefault="008E402F" w:rsidP="008E402F">
      <w:pPr>
        <w:tabs>
          <w:tab w:val="left" w:pos="0"/>
        </w:tabs>
        <w:rPr>
          <w:iCs/>
          <w:color w:val="000000" w:themeColor="text1"/>
          <w:szCs w:val="22"/>
        </w:rPr>
      </w:pPr>
      <w:r w:rsidRPr="00C23EDE">
        <w:rPr>
          <w:iCs/>
          <w:color w:val="000000" w:themeColor="text1"/>
          <w:szCs w:val="22"/>
        </w:rPr>
        <w:t>Ġiet osservata żieda fit-tumuri malinni minbarra NMSC, b’mod partikolari kanċer tal-pulmun</w:t>
      </w:r>
      <w:r w:rsidR="003C58D1" w:rsidRPr="00C23EDE">
        <w:rPr>
          <w:iCs/>
          <w:color w:val="000000" w:themeColor="text1"/>
          <w:szCs w:val="22"/>
        </w:rPr>
        <w:t>,</w:t>
      </w:r>
      <w:r w:rsidRPr="00C23EDE">
        <w:rPr>
          <w:iCs/>
          <w:color w:val="000000" w:themeColor="text1"/>
          <w:szCs w:val="22"/>
        </w:rPr>
        <w:t xml:space="preserve"> limfoma</w:t>
      </w:r>
      <w:r w:rsidR="003C58D1" w:rsidRPr="00C23EDE">
        <w:rPr>
          <w:iCs/>
          <w:color w:val="000000" w:themeColor="text1"/>
          <w:szCs w:val="22"/>
        </w:rPr>
        <w:t xml:space="preserve"> u żieda fl-NMSC </w:t>
      </w:r>
      <w:r w:rsidRPr="00C23EDE">
        <w:rPr>
          <w:iCs/>
          <w:color w:val="000000" w:themeColor="text1"/>
          <w:szCs w:val="22"/>
        </w:rPr>
        <w:t>f’pazjenti kkurati b’tofacitinib meta mqabbel ma’ inibitur tat-TNF.</w:t>
      </w:r>
    </w:p>
    <w:p w14:paraId="7F58EE47" w14:textId="77777777" w:rsidR="008E402F" w:rsidRPr="00C23EDE" w:rsidRDefault="008E402F" w:rsidP="008E402F">
      <w:pPr>
        <w:tabs>
          <w:tab w:val="left" w:pos="0"/>
        </w:tabs>
        <w:rPr>
          <w:iCs/>
          <w:color w:val="000000" w:themeColor="text1"/>
          <w:szCs w:val="22"/>
        </w:rPr>
      </w:pPr>
    </w:p>
    <w:p w14:paraId="11BA0AA3" w14:textId="741BC6A9" w:rsidR="008E402F" w:rsidRPr="00C23EDE" w:rsidRDefault="008E402F" w:rsidP="008E402F">
      <w:pPr>
        <w:tabs>
          <w:tab w:val="left" w:pos="0"/>
        </w:tabs>
        <w:rPr>
          <w:b/>
          <w:bCs/>
          <w:iCs/>
          <w:color w:val="000000" w:themeColor="text1"/>
          <w:szCs w:val="22"/>
        </w:rPr>
      </w:pPr>
      <w:r w:rsidRPr="00C23EDE">
        <w:rPr>
          <w:b/>
          <w:bCs/>
          <w:iCs/>
          <w:color w:val="000000" w:themeColor="text1"/>
          <w:szCs w:val="22"/>
        </w:rPr>
        <w:t>Tabella 1</w:t>
      </w:r>
      <w:r w:rsidR="0084760D" w:rsidRPr="00C23EDE">
        <w:rPr>
          <w:b/>
          <w:bCs/>
          <w:iCs/>
          <w:color w:val="000000" w:themeColor="text1"/>
          <w:szCs w:val="22"/>
        </w:rPr>
        <w:t>5</w:t>
      </w:r>
      <w:r w:rsidRPr="00C23EDE">
        <w:rPr>
          <w:b/>
          <w:bCs/>
          <w:iCs/>
          <w:color w:val="000000" w:themeColor="text1"/>
          <w:szCs w:val="22"/>
        </w:rPr>
        <w:t>: Rata ta’ inċidenza u proporzjon ta’ periklu għal tumuri malinni</w:t>
      </w:r>
      <w:r w:rsidRPr="00C23EDE">
        <w:rPr>
          <w:b/>
          <w:bCs/>
          <w:iCs/>
          <w:color w:val="000000" w:themeColor="text1"/>
          <w:szCs w:val="22"/>
          <w:vertAlign w:val="superscript"/>
        </w:rPr>
        <w: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2"/>
        <w:gridCol w:w="1960"/>
        <w:gridCol w:w="1963"/>
        <w:gridCol w:w="1824"/>
        <w:gridCol w:w="1771"/>
        <w:gridCol w:w="17"/>
      </w:tblGrid>
      <w:tr w:rsidR="008E402F" w:rsidRPr="00C23EDE" w14:paraId="6D56078B" w14:textId="77777777" w:rsidTr="00C223E7">
        <w:trPr>
          <w:gridAfter w:val="1"/>
          <w:wAfter w:w="17" w:type="dxa"/>
          <w:trHeight w:val="259"/>
        </w:trPr>
        <w:tc>
          <w:tcPr>
            <w:tcW w:w="2212" w:type="dxa"/>
          </w:tcPr>
          <w:p w14:paraId="2936D7F9" w14:textId="77777777" w:rsidR="008E402F" w:rsidRPr="00C23EDE" w:rsidRDefault="008E402F" w:rsidP="00454253">
            <w:pPr>
              <w:autoSpaceDE w:val="0"/>
              <w:autoSpaceDN w:val="0"/>
              <w:adjustRightInd w:val="0"/>
              <w:rPr>
                <w:color w:val="000000" w:themeColor="text1"/>
                <w:szCs w:val="22"/>
              </w:rPr>
            </w:pPr>
          </w:p>
        </w:tc>
        <w:tc>
          <w:tcPr>
            <w:tcW w:w="1960" w:type="dxa"/>
          </w:tcPr>
          <w:p w14:paraId="38082D3F" w14:textId="77777777" w:rsidR="008E402F" w:rsidRPr="00C23EDE" w:rsidRDefault="008E402F" w:rsidP="00454253">
            <w:pPr>
              <w:autoSpaceDE w:val="0"/>
              <w:autoSpaceDN w:val="0"/>
              <w:adjustRightInd w:val="0"/>
              <w:rPr>
                <w:color w:val="000000" w:themeColor="text1"/>
                <w:szCs w:val="22"/>
              </w:rPr>
            </w:pPr>
            <w:r w:rsidRPr="00C23EDE">
              <w:rPr>
                <w:b/>
                <w:bCs/>
                <w:color w:val="000000" w:themeColor="text1"/>
                <w:szCs w:val="22"/>
              </w:rPr>
              <w:t>Tofacitinib 5 mg darbtejn kuljum</w:t>
            </w:r>
          </w:p>
        </w:tc>
        <w:tc>
          <w:tcPr>
            <w:tcW w:w="1963" w:type="dxa"/>
          </w:tcPr>
          <w:p w14:paraId="2CBC8FCC" w14:textId="77777777" w:rsidR="008E402F" w:rsidRPr="00C23EDE" w:rsidRDefault="008E402F" w:rsidP="00454253">
            <w:pPr>
              <w:autoSpaceDE w:val="0"/>
              <w:autoSpaceDN w:val="0"/>
              <w:adjustRightInd w:val="0"/>
              <w:rPr>
                <w:color w:val="000000" w:themeColor="text1"/>
                <w:szCs w:val="22"/>
              </w:rPr>
            </w:pPr>
            <w:r w:rsidRPr="00C23EDE">
              <w:rPr>
                <w:b/>
                <w:bCs/>
                <w:color w:val="000000" w:themeColor="text1"/>
                <w:szCs w:val="22"/>
              </w:rPr>
              <w:t>Tofacitinib 10 mg darbtejn kuljum</w:t>
            </w:r>
            <w:r w:rsidRPr="00C23EDE">
              <w:rPr>
                <w:b/>
                <w:bCs/>
                <w:color w:val="000000" w:themeColor="text1"/>
                <w:szCs w:val="22"/>
                <w:vertAlign w:val="superscript"/>
              </w:rPr>
              <w:t>b</w:t>
            </w:r>
            <w:r w:rsidRPr="00C23EDE">
              <w:rPr>
                <w:b/>
                <w:bCs/>
                <w:color w:val="000000" w:themeColor="text1"/>
                <w:szCs w:val="22"/>
              </w:rPr>
              <w:t xml:space="preserve"> </w:t>
            </w:r>
          </w:p>
        </w:tc>
        <w:tc>
          <w:tcPr>
            <w:tcW w:w="1824" w:type="dxa"/>
          </w:tcPr>
          <w:p w14:paraId="58E54AA4" w14:textId="77777777" w:rsidR="008E402F" w:rsidRPr="00C23EDE" w:rsidRDefault="008E402F" w:rsidP="00454253">
            <w:pPr>
              <w:autoSpaceDE w:val="0"/>
              <w:autoSpaceDN w:val="0"/>
              <w:adjustRightInd w:val="0"/>
              <w:rPr>
                <w:color w:val="000000" w:themeColor="text1"/>
                <w:szCs w:val="22"/>
              </w:rPr>
            </w:pPr>
            <w:r w:rsidRPr="00C23EDE">
              <w:rPr>
                <w:b/>
                <w:bCs/>
                <w:color w:val="000000" w:themeColor="text1"/>
                <w:szCs w:val="22"/>
              </w:rPr>
              <w:t>Tofacitinib kollha</w:t>
            </w:r>
            <w:r w:rsidRPr="00C23EDE">
              <w:rPr>
                <w:b/>
                <w:bCs/>
                <w:color w:val="000000" w:themeColor="text1"/>
                <w:szCs w:val="22"/>
                <w:vertAlign w:val="superscript"/>
              </w:rPr>
              <w:t>c</w:t>
            </w:r>
          </w:p>
        </w:tc>
        <w:tc>
          <w:tcPr>
            <w:tcW w:w="1771" w:type="dxa"/>
          </w:tcPr>
          <w:p w14:paraId="6F6D64FE" w14:textId="77777777" w:rsidR="008E402F" w:rsidRPr="00C23EDE" w:rsidRDefault="008E402F" w:rsidP="00454253">
            <w:pPr>
              <w:autoSpaceDE w:val="0"/>
              <w:autoSpaceDN w:val="0"/>
              <w:adjustRightInd w:val="0"/>
              <w:rPr>
                <w:b/>
                <w:bCs/>
                <w:color w:val="000000" w:themeColor="text1"/>
                <w:szCs w:val="22"/>
              </w:rPr>
            </w:pPr>
            <w:r w:rsidRPr="00C23EDE">
              <w:rPr>
                <w:b/>
                <w:bCs/>
                <w:color w:val="000000" w:themeColor="text1"/>
                <w:szCs w:val="22"/>
              </w:rPr>
              <w:t>Inibitur tat-TNF</w:t>
            </w:r>
          </w:p>
          <w:p w14:paraId="52C8684C" w14:textId="77777777" w:rsidR="008E402F" w:rsidRPr="00C23EDE" w:rsidRDefault="008E402F" w:rsidP="00454253">
            <w:pPr>
              <w:autoSpaceDE w:val="0"/>
              <w:autoSpaceDN w:val="0"/>
              <w:adjustRightInd w:val="0"/>
              <w:rPr>
                <w:color w:val="000000" w:themeColor="text1"/>
                <w:szCs w:val="22"/>
              </w:rPr>
            </w:pPr>
            <w:r w:rsidRPr="00C23EDE">
              <w:rPr>
                <w:b/>
                <w:bCs/>
                <w:color w:val="000000" w:themeColor="text1"/>
                <w:szCs w:val="22"/>
              </w:rPr>
              <w:t>(TNFi)</w:t>
            </w:r>
          </w:p>
        </w:tc>
      </w:tr>
      <w:tr w:rsidR="008E402F" w:rsidRPr="00C23EDE" w14:paraId="0FE55042" w14:textId="77777777" w:rsidTr="00C223E7">
        <w:trPr>
          <w:gridAfter w:val="1"/>
          <w:wAfter w:w="17" w:type="dxa"/>
          <w:trHeight w:val="139"/>
        </w:trPr>
        <w:tc>
          <w:tcPr>
            <w:tcW w:w="9730" w:type="dxa"/>
            <w:gridSpan w:val="5"/>
          </w:tcPr>
          <w:p w14:paraId="186C5AD5" w14:textId="77777777" w:rsidR="008E402F" w:rsidRPr="00C23EDE" w:rsidRDefault="008E402F" w:rsidP="00454253">
            <w:pPr>
              <w:autoSpaceDE w:val="0"/>
              <w:autoSpaceDN w:val="0"/>
              <w:adjustRightInd w:val="0"/>
              <w:rPr>
                <w:color w:val="000000" w:themeColor="text1"/>
                <w:szCs w:val="22"/>
              </w:rPr>
            </w:pPr>
            <w:r w:rsidRPr="00C23EDE">
              <w:rPr>
                <w:b/>
                <w:bCs/>
                <w:color w:val="000000" w:themeColor="text1"/>
                <w:szCs w:val="22"/>
              </w:rPr>
              <w:t>Tumuri malinni minbarra NMSC</w:t>
            </w:r>
          </w:p>
        </w:tc>
      </w:tr>
      <w:tr w:rsidR="008E402F" w:rsidRPr="00C23EDE" w14:paraId="3B572C9A" w14:textId="77777777" w:rsidTr="00C223E7">
        <w:trPr>
          <w:gridAfter w:val="1"/>
          <w:wAfter w:w="17" w:type="dxa"/>
          <w:trHeight w:val="250"/>
        </w:trPr>
        <w:tc>
          <w:tcPr>
            <w:tcW w:w="2212" w:type="dxa"/>
          </w:tcPr>
          <w:p w14:paraId="6B44B443"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IR (95 % CI) għal kull 100 PY </w:t>
            </w:r>
          </w:p>
        </w:tc>
        <w:tc>
          <w:tcPr>
            <w:tcW w:w="1960" w:type="dxa"/>
          </w:tcPr>
          <w:p w14:paraId="45C468B3"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1.13 (0.87, 1.45)</w:t>
            </w:r>
          </w:p>
        </w:tc>
        <w:tc>
          <w:tcPr>
            <w:tcW w:w="1963" w:type="dxa"/>
          </w:tcPr>
          <w:p w14:paraId="1AF16655"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1.13 (0.86, 1.45)</w:t>
            </w:r>
          </w:p>
        </w:tc>
        <w:tc>
          <w:tcPr>
            <w:tcW w:w="1824" w:type="dxa"/>
          </w:tcPr>
          <w:p w14:paraId="39EF9369"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1.13 (0.94, 1.35)</w:t>
            </w:r>
          </w:p>
        </w:tc>
        <w:tc>
          <w:tcPr>
            <w:tcW w:w="1771" w:type="dxa"/>
          </w:tcPr>
          <w:p w14:paraId="36F6F664"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0.77 (0.55, 1.04)</w:t>
            </w:r>
          </w:p>
        </w:tc>
      </w:tr>
      <w:tr w:rsidR="008E402F" w:rsidRPr="00C23EDE" w14:paraId="20E140D9" w14:textId="77777777" w:rsidTr="00C223E7">
        <w:trPr>
          <w:gridAfter w:val="1"/>
          <w:wAfter w:w="17" w:type="dxa"/>
          <w:trHeight w:val="138"/>
        </w:trPr>
        <w:tc>
          <w:tcPr>
            <w:tcW w:w="2212" w:type="dxa"/>
          </w:tcPr>
          <w:p w14:paraId="1A56D45C"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HR (95% CI) vs TNFi </w:t>
            </w:r>
          </w:p>
        </w:tc>
        <w:tc>
          <w:tcPr>
            <w:tcW w:w="1960" w:type="dxa"/>
          </w:tcPr>
          <w:p w14:paraId="101D7AAF"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1.47 (1.00, 2.18)</w:t>
            </w:r>
          </w:p>
        </w:tc>
        <w:tc>
          <w:tcPr>
            <w:tcW w:w="1963" w:type="dxa"/>
          </w:tcPr>
          <w:p w14:paraId="55F833F6"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1.48 (1.00, 2.19)</w:t>
            </w:r>
          </w:p>
        </w:tc>
        <w:tc>
          <w:tcPr>
            <w:tcW w:w="1824" w:type="dxa"/>
          </w:tcPr>
          <w:p w14:paraId="2DEE3A89"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1.48 (1.04, 2.09)</w:t>
            </w:r>
          </w:p>
        </w:tc>
        <w:tc>
          <w:tcPr>
            <w:tcW w:w="1771" w:type="dxa"/>
          </w:tcPr>
          <w:p w14:paraId="27486F44" w14:textId="77777777" w:rsidR="008E402F" w:rsidRPr="00C23EDE" w:rsidRDefault="008E402F" w:rsidP="00454253">
            <w:pPr>
              <w:autoSpaceDE w:val="0"/>
              <w:autoSpaceDN w:val="0"/>
              <w:adjustRightInd w:val="0"/>
              <w:rPr>
                <w:color w:val="000000" w:themeColor="text1"/>
                <w:szCs w:val="22"/>
              </w:rPr>
            </w:pPr>
          </w:p>
        </w:tc>
      </w:tr>
      <w:tr w:rsidR="008E402F" w:rsidRPr="00C23EDE" w14:paraId="0F3331E4" w14:textId="77777777" w:rsidTr="00C223E7">
        <w:trPr>
          <w:gridAfter w:val="1"/>
          <w:wAfter w:w="17" w:type="dxa"/>
          <w:trHeight w:val="139"/>
        </w:trPr>
        <w:tc>
          <w:tcPr>
            <w:tcW w:w="9730" w:type="dxa"/>
            <w:gridSpan w:val="5"/>
          </w:tcPr>
          <w:p w14:paraId="7C8180B2" w14:textId="77777777" w:rsidR="008E402F" w:rsidRPr="00C23EDE" w:rsidRDefault="008E402F" w:rsidP="00454253">
            <w:pPr>
              <w:autoSpaceDE w:val="0"/>
              <w:autoSpaceDN w:val="0"/>
              <w:adjustRightInd w:val="0"/>
              <w:rPr>
                <w:color w:val="000000" w:themeColor="text1"/>
                <w:szCs w:val="22"/>
              </w:rPr>
            </w:pPr>
            <w:r w:rsidRPr="00C23EDE">
              <w:rPr>
                <w:b/>
                <w:bCs/>
                <w:color w:val="000000" w:themeColor="text1"/>
                <w:szCs w:val="22"/>
              </w:rPr>
              <w:t>Kanċer tal-pulmun</w:t>
            </w:r>
          </w:p>
        </w:tc>
      </w:tr>
      <w:tr w:rsidR="008E402F" w:rsidRPr="00C23EDE" w14:paraId="3AD79A16" w14:textId="77777777" w:rsidTr="00C223E7">
        <w:trPr>
          <w:gridAfter w:val="1"/>
          <w:wAfter w:w="17" w:type="dxa"/>
          <w:trHeight w:val="258"/>
        </w:trPr>
        <w:tc>
          <w:tcPr>
            <w:tcW w:w="2212" w:type="dxa"/>
          </w:tcPr>
          <w:p w14:paraId="3A0DA9CE"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IR (95 % CI) għal kull 100 PY </w:t>
            </w:r>
          </w:p>
        </w:tc>
        <w:tc>
          <w:tcPr>
            <w:tcW w:w="1960" w:type="dxa"/>
          </w:tcPr>
          <w:p w14:paraId="39382398"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0.23 (0.12, 0.40)</w:t>
            </w:r>
          </w:p>
        </w:tc>
        <w:tc>
          <w:tcPr>
            <w:tcW w:w="1963" w:type="dxa"/>
          </w:tcPr>
          <w:p w14:paraId="39BA5D4E"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0.32 (0.18, 0.51)</w:t>
            </w:r>
          </w:p>
        </w:tc>
        <w:tc>
          <w:tcPr>
            <w:tcW w:w="1824" w:type="dxa"/>
          </w:tcPr>
          <w:p w14:paraId="3D9A4012"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0.28 (0.19, 0.39)</w:t>
            </w:r>
          </w:p>
        </w:tc>
        <w:tc>
          <w:tcPr>
            <w:tcW w:w="1771" w:type="dxa"/>
          </w:tcPr>
          <w:p w14:paraId="6198B7FF"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0.13 (0.05, 0.26)</w:t>
            </w:r>
          </w:p>
        </w:tc>
      </w:tr>
      <w:tr w:rsidR="008E402F" w:rsidRPr="00C23EDE" w14:paraId="7B632547" w14:textId="77777777" w:rsidTr="00C223E7">
        <w:trPr>
          <w:gridAfter w:val="1"/>
          <w:wAfter w:w="17" w:type="dxa"/>
          <w:trHeight w:val="138"/>
        </w:trPr>
        <w:tc>
          <w:tcPr>
            <w:tcW w:w="2212" w:type="dxa"/>
          </w:tcPr>
          <w:p w14:paraId="7C3F1FC5"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HR (95% CI) vs TNFi </w:t>
            </w:r>
          </w:p>
        </w:tc>
        <w:tc>
          <w:tcPr>
            <w:tcW w:w="1960" w:type="dxa"/>
          </w:tcPr>
          <w:p w14:paraId="1CB2CA58"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1.84 (0.74, 4.62)</w:t>
            </w:r>
          </w:p>
        </w:tc>
        <w:tc>
          <w:tcPr>
            <w:tcW w:w="1963" w:type="dxa"/>
          </w:tcPr>
          <w:p w14:paraId="12095C87"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2.50 (1.04, 6.02)</w:t>
            </w:r>
          </w:p>
        </w:tc>
        <w:tc>
          <w:tcPr>
            <w:tcW w:w="1824" w:type="dxa"/>
          </w:tcPr>
          <w:p w14:paraId="0C2F5042"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2.17 (0.95, 4.93)</w:t>
            </w:r>
          </w:p>
        </w:tc>
        <w:tc>
          <w:tcPr>
            <w:tcW w:w="1771" w:type="dxa"/>
          </w:tcPr>
          <w:p w14:paraId="0E26A3B6" w14:textId="77777777" w:rsidR="008E402F" w:rsidRPr="00C23EDE" w:rsidRDefault="008E402F" w:rsidP="00454253">
            <w:pPr>
              <w:autoSpaceDE w:val="0"/>
              <w:autoSpaceDN w:val="0"/>
              <w:adjustRightInd w:val="0"/>
              <w:rPr>
                <w:color w:val="000000" w:themeColor="text1"/>
                <w:szCs w:val="22"/>
              </w:rPr>
            </w:pPr>
          </w:p>
        </w:tc>
      </w:tr>
      <w:tr w:rsidR="008E402F" w:rsidRPr="00C23EDE" w14:paraId="1F7576CE" w14:textId="77777777" w:rsidTr="00C223E7">
        <w:trPr>
          <w:gridAfter w:val="1"/>
          <w:wAfter w:w="17" w:type="dxa"/>
          <w:trHeight w:val="139"/>
        </w:trPr>
        <w:tc>
          <w:tcPr>
            <w:tcW w:w="9730" w:type="dxa"/>
            <w:gridSpan w:val="5"/>
          </w:tcPr>
          <w:p w14:paraId="2599FC6C" w14:textId="77777777" w:rsidR="008E402F" w:rsidRPr="00C23EDE" w:rsidRDefault="008E402F" w:rsidP="00454253">
            <w:pPr>
              <w:autoSpaceDE w:val="0"/>
              <w:autoSpaceDN w:val="0"/>
              <w:adjustRightInd w:val="0"/>
              <w:rPr>
                <w:color w:val="000000" w:themeColor="text1"/>
                <w:szCs w:val="22"/>
              </w:rPr>
            </w:pPr>
            <w:r w:rsidRPr="00C23EDE">
              <w:rPr>
                <w:b/>
                <w:bCs/>
                <w:color w:val="000000" w:themeColor="text1"/>
                <w:szCs w:val="22"/>
              </w:rPr>
              <w:t>Limfoma</w:t>
            </w:r>
          </w:p>
        </w:tc>
      </w:tr>
      <w:tr w:rsidR="008E402F" w:rsidRPr="00C23EDE" w14:paraId="24DA18E8" w14:textId="77777777" w:rsidTr="00C223E7">
        <w:trPr>
          <w:gridAfter w:val="1"/>
          <w:wAfter w:w="17" w:type="dxa"/>
          <w:trHeight w:val="250"/>
        </w:trPr>
        <w:tc>
          <w:tcPr>
            <w:tcW w:w="2212" w:type="dxa"/>
          </w:tcPr>
          <w:p w14:paraId="785B7FD2"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IR (95 % CI) għal kull 100 PY </w:t>
            </w:r>
          </w:p>
        </w:tc>
        <w:tc>
          <w:tcPr>
            <w:tcW w:w="1960" w:type="dxa"/>
          </w:tcPr>
          <w:p w14:paraId="694383F6"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0.07 (0.02, 0.18)</w:t>
            </w:r>
          </w:p>
        </w:tc>
        <w:tc>
          <w:tcPr>
            <w:tcW w:w="1963" w:type="dxa"/>
          </w:tcPr>
          <w:p w14:paraId="5E2A6B21"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0.11 (0.04, 0.24)</w:t>
            </w:r>
          </w:p>
        </w:tc>
        <w:tc>
          <w:tcPr>
            <w:tcW w:w="1824" w:type="dxa"/>
          </w:tcPr>
          <w:p w14:paraId="1C5CA702"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0.09 (0.04, 0.17)</w:t>
            </w:r>
          </w:p>
        </w:tc>
        <w:tc>
          <w:tcPr>
            <w:tcW w:w="1771" w:type="dxa"/>
          </w:tcPr>
          <w:p w14:paraId="297FBF49"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0.02 (0.00, 0.10)</w:t>
            </w:r>
          </w:p>
        </w:tc>
      </w:tr>
      <w:tr w:rsidR="008E402F" w:rsidRPr="00C23EDE" w14:paraId="29A74C11" w14:textId="77777777" w:rsidTr="00C223E7">
        <w:trPr>
          <w:gridAfter w:val="1"/>
          <w:wAfter w:w="17" w:type="dxa"/>
          <w:trHeight w:val="138"/>
        </w:trPr>
        <w:tc>
          <w:tcPr>
            <w:tcW w:w="2212" w:type="dxa"/>
            <w:tcBorders>
              <w:bottom w:val="single" w:sz="4" w:space="0" w:color="auto"/>
            </w:tcBorders>
          </w:tcPr>
          <w:p w14:paraId="5DFA3766"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 xml:space="preserve">HR (95% CI) vs TNFi </w:t>
            </w:r>
          </w:p>
        </w:tc>
        <w:tc>
          <w:tcPr>
            <w:tcW w:w="1960" w:type="dxa"/>
            <w:tcBorders>
              <w:bottom w:val="single" w:sz="4" w:space="0" w:color="auto"/>
            </w:tcBorders>
          </w:tcPr>
          <w:p w14:paraId="632C29F5"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3.99 (0.45, 35.70)</w:t>
            </w:r>
          </w:p>
        </w:tc>
        <w:tc>
          <w:tcPr>
            <w:tcW w:w="1963" w:type="dxa"/>
            <w:tcBorders>
              <w:bottom w:val="single" w:sz="4" w:space="0" w:color="auto"/>
            </w:tcBorders>
          </w:tcPr>
          <w:p w14:paraId="3052770B"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6.24 (0.75, 51.86)</w:t>
            </w:r>
          </w:p>
        </w:tc>
        <w:tc>
          <w:tcPr>
            <w:tcW w:w="1824" w:type="dxa"/>
            <w:tcBorders>
              <w:bottom w:val="single" w:sz="4" w:space="0" w:color="auto"/>
            </w:tcBorders>
          </w:tcPr>
          <w:p w14:paraId="66ADAF12" w14:textId="77777777" w:rsidR="008E402F" w:rsidRPr="00C23EDE" w:rsidRDefault="008E402F" w:rsidP="00454253">
            <w:pPr>
              <w:autoSpaceDE w:val="0"/>
              <w:autoSpaceDN w:val="0"/>
              <w:adjustRightInd w:val="0"/>
              <w:rPr>
                <w:color w:val="000000" w:themeColor="text1"/>
                <w:szCs w:val="22"/>
              </w:rPr>
            </w:pPr>
            <w:r w:rsidRPr="00C23EDE">
              <w:rPr>
                <w:color w:val="000000" w:themeColor="text1"/>
                <w:szCs w:val="22"/>
              </w:rPr>
              <w:t>5.09 (0.65, 39.78)</w:t>
            </w:r>
          </w:p>
        </w:tc>
        <w:tc>
          <w:tcPr>
            <w:tcW w:w="1771" w:type="dxa"/>
            <w:tcBorders>
              <w:bottom w:val="single" w:sz="4" w:space="0" w:color="auto"/>
            </w:tcBorders>
          </w:tcPr>
          <w:p w14:paraId="302229B8" w14:textId="77777777" w:rsidR="008E402F" w:rsidRPr="00C23EDE" w:rsidRDefault="008E402F" w:rsidP="00454253">
            <w:pPr>
              <w:autoSpaceDE w:val="0"/>
              <w:autoSpaceDN w:val="0"/>
              <w:adjustRightInd w:val="0"/>
              <w:rPr>
                <w:color w:val="000000" w:themeColor="text1"/>
                <w:szCs w:val="22"/>
              </w:rPr>
            </w:pPr>
          </w:p>
        </w:tc>
      </w:tr>
      <w:tr w:rsidR="000474FA" w:rsidRPr="00C23EDE" w14:paraId="338CF744" w14:textId="77777777" w:rsidTr="00C223E7">
        <w:trPr>
          <w:trHeight w:val="138"/>
        </w:trPr>
        <w:tc>
          <w:tcPr>
            <w:tcW w:w="9741" w:type="dxa"/>
            <w:gridSpan w:val="6"/>
            <w:tcBorders>
              <w:bottom w:val="single" w:sz="4" w:space="0" w:color="auto"/>
            </w:tcBorders>
          </w:tcPr>
          <w:p w14:paraId="61A64D30" w14:textId="2354347E" w:rsidR="003C58D1" w:rsidRPr="00C23EDE" w:rsidRDefault="003C58D1" w:rsidP="00454253">
            <w:pPr>
              <w:autoSpaceDE w:val="0"/>
              <w:autoSpaceDN w:val="0"/>
              <w:adjustRightInd w:val="0"/>
              <w:rPr>
                <w:color w:val="000000" w:themeColor="text1"/>
                <w:szCs w:val="22"/>
              </w:rPr>
            </w:pPr>
            <w:r w:rsidRPr="00C23EDE">
              <w:rPr>
                <w:color w:val="000000" w:themeColor="text1"/>
                <w:szCs w:val="22"/>
              </w:rPr>
              <w:t>NMSC</w:t>
            </w:r>
          </w:p>
        </w:tc>
      </w:tr>
      <w:tr w:rsidR="005E6CEB" w:rsidRPr="00C23EDE" w14:paraId="1DAD3027" w14:textId="77777777" w:rsidTr="00BE4C53">
        <w:trPr>
          <w:trHeight w:val="138"/>
        </w:trPr>
        <w:tc>
          <w:tcPr>
            <w:tcW w:w="2206" w:type="dxa"/>
            <w:tcBorders>
              <w:bottom w:val="single" w:sz="4" w:space="0" w:color="auto"/>
            </w:tcBorders>
          </w:tcPr>
          <w:p w14:paraId="506169FB" w14:textId="6F3019A1" w:rsidR="003C58D1" w:rsidRPr="00C23EDE" w:rsidRDefault="003C58D1" w:rsidP="003C58D1">
            <w:pPr>
              <w:autoSpaceDE w:val="0"/>
              <w:autoSpaceDN w:val="0"/>
              <w:adjustRightInd w:val="0"/>
              <w:rPr>
                <w:color w:val="000000" w:themeColor="text1"/>
                <w:szCs w:val="22"/>
              </w:rPr>
            </w:pPr>
            <w:r w:rsidRPr="00C23EDE">
              <w:rPr>
                <w:color w:val="000000" w:themeColor="text1"/>
                <w:szCs w:val="22"/>
              </w:rPr>
              <w:t xml:space="preserve">IR (95% CI) għal kull 100 PY </w:t>
            </w:r>
          </w:p>
        </w:tc>
        <w:tc>
          <w:tcPr>
            <w:tcW w:w="1960" w:type="dxa"/>
            <w:tcBorders>
              <w:bottom w:val="single" w:sz="4" w:space="0" w:color="auto"/>
            </w:tcBorders>
          </w:tcPr>
          <w:p w14:paraId="442BAC0F" w14:textId="5E3B092D"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0.61 (0.41, 0.86)</w:t>
            </w:r>
          </w:p>
        </w:tc>
        <w:tc>
          <w:tcPr>
            <w:tcW w:w="1963" w:type="dxa"/>
            <w:tcBorders>
              <w:bottom w:val="single" w:sz="4" w:space="0" w:color="auto"/>
            </w:tcBorders>
          </w:tcPr>
          <w:p w14:paraId="5A74882D" w14:textId="19DBF5FE"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0.69 (0.47, 0.96)</w:t>
            </w:r>
          </w:p>
        </w:tc>
        <w:tc>
          <w:tcPr>
            <w:tcW w:w="1824" w:type="dxa"/>
            <w:tcBorders>
              <w:bottom w:val="single" w:sz="4" w:space="0" w:color="auto"/>
            </w:tcBorders>
          </w:tcPr>
          <w:p w14:paraId="43990030" w14:textId="2678C14E"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0.64 (0.50, 0.82)</w:t>
            </w:r>
          </w:p>
        </w:tc>
        <w:tc>
          <w:tcPr>
            <w:tcW w:w="1788" w:type="dxa"/>
            <w:gridSpan w:val="2"/>
            <w:tcBorders>
              <w:bottom w:val="single" w:sz="4" w:space="0" w:color="auto"/>
            </w:tcBorders>
          </w:tcPr>
          <w:p w14:paraId="5FA9031C" w14:textId="019C9160"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0.32 (0.18, 0.52)</w:t>
            </w:r>
          </w:p>
        </w:tc>
      </w:tr>
      <w:tr w:rsidR="005E6CEB" w:rsidRPr="00C23EDE" w14:paraId="2725A944" w14:textId="77777777" w:rsidTr="00BE4C53">
        <w:trPr>
          <w:trHeight w:val="138"/>
        </w:trPr>
        <w:tc>
          <w:tcPr>
            <w:tcW w:w="2206" w:type="dxa"/>
            <w:tcBorders>
              <w:bottom w:val="single" w:sz="4" w:space="0" w:color="auto"/>
            </w:tcBorders>
          </w:tcPr>
          <w:p w14:paraId="17DFBC8A" w14:textId="39CA2EE5" w:rsidR="003C58D1" w:rsidRPr="00C23EDE" w:rsidRDefault="003C58D1" w:rsidP="003C58D1">
            <w:pPr>
              <w:autoSpaceDE w:val="0"/>
              <w:autoSpaceDN w:val="0"/>
              <w:adjustRightInd w:val="0"/>
              <w:rPr>
                <w:color w:val="000000" w:themeColor="text1"/>
                <w:szCs w:val="22"/>
              </w:rPr>
            </w:pPr>
            <w:r w:rsidRPr="00C23EDE">
              <w:rPr>
                <w:color w:val="000000" w:themeColor="text1"/>
                <w:szCs w:val="22"/>
              </w:rPr>
              <w:t xml:space="preserve">HR (95% CI) vs TNFi </w:t>
            </w:r>
          </w:p>
        </w:tc>
        <w:tc>
          <w:tcPr>
            <w:tcW w:w="1960" w:type="dxa"/>
            <w:tcBorders>
              <w:bottom w:val="single" w:sz="4" w:space="0" w:color="auto"/>
            </w:tcBorders>
          </w:tcPr>
          <w:p w14:paraId="7D50C5E2" w14:textId="6E81C0A7"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1.90 (1.04, 3.47)</w:t>
            </w:r>
          </w:p>
        </w:tc>
        <w:tc>
          <w:tcPr>
            <w:tcW w:w="1963" w:type="dxa"/>
            <w:tcBorders>
              <w:bottom w:val="single" w:sz="4" w:space="0" w:color="auto"/>
            </w:tcBorders>
          </w:tcPr>
          <w:p w14:paraId="1EC46172" w14:textId="02C8AA07"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2.16 (1.19, 3.92)</w:t>
            </w:r>
          </w:p>
        </w:tc>
        <w:tc>
          <w:tcPr>
            <w:tcW w:w="1824" w:type="dxa"/>
            <w:tcBorders>
              <w:bottom w:val="single" w:sz="4" w:space="0" w:color="auto"/>
            </w:tcBorders>
          </w:tcPr>
          <w:p w14:paraId="6EDB0D15" w14:textId="672F8803" w:rsidR="003C58D1" w:rsidRPr="00C23EDE" w:rsidRDefault="003C58D1" w:rsidP="003C58D1">
            <w:pPr>
              <w:autoSpaceDE w:val="0"/>
              <w:autoSpaceDN w:val="0"/>
              <w:adjustRightInd w:val="0"/>
              <w:rPr>
                <w:color w:val="000000" w:themeColor="text1"/>
                <w:szCs w:val="22"/>
              </w:rPr>
            </w:pPr>
            <w:r w:rsidRPr="00C23EDE">
              <w:rPr>
                <w:rFonts w:eastAsia="MS Mincho"/>
                <w:color w:val="000000" w:themeColor="text1"/>
              </w:rPr>
              <w:t>2.02 (1.17, 3.50)</w:t>
            </w:r>
          </w:p>
        </w:tc>
        <w:tc>
          <w:tcPr>
            <w:tcW w:w="1788" w:type="dxa"/>
            <w:gridSpan w:val="2"/>
            <w:tcBorders>
              <w:bottom w:val="single" w:sz="4" w:space="0" w:color="auto"/>
            </w:tcBorders>
          </w:tcPr>
          <w:p w14:paraId="6491C115" w14:textId="77777777" w:rsidR="003C58D1" w:rsidRPr="00C23EDE" w:rsidRDefault="003C58D1" w:rsidP="003C58D1">
            <w:pPr>
              <w:autoSpaceDE w:val="0"/>
              <w:autoSpaceDN w:val="0"/>
              <w:adjustRightInd w:val="0"/>
              <w:rPr>
                <w:color w:val="000000" w:themeColor="text1"/>
                <w:szCs w:val="22"/>
              </w:rPr>
            </w:pPr>
          </w:p>
        </w:tc>
      </w:tr>
      <w:tr w:rsidR="003C58D1" w:rsidRPr="00C23EDE" w14:paraId="0B3B7E09" w14:textId="77777777" w:rsidTr="00C223E7">
        <w:trPr>
          <w:gridAfter w:val="1"/>
          <w:wAfter w:w="17" w:type="dxa"/>
          <w:trHeight w:val="138"/>
        </w:trPr>
        <w:tc>
          <w:tcPr>
            <w:tcW w:w="9730" w:type="dxa"/>
            <w:gridSpan w:val="5"/>
            <w:tcBorders>
              <w:top w:val="single" w:sz="4" w:space="0" w:color="auto"/>
              <w:left w:val="nil"/>
              <w:bottom w:val="nil"/>
              <w:right w:val="nil"/>
            </w:tcBorders>
          </w:tcPr>
          <w:p w14:paraId="121DE1F3" w14:textId="68A13C6D" w:rsidR="003C58D1" w:rsidRPr="00581BBB" w:rsidRDefault="003C58D1" w:rsidP="003C58D1">
            <w:pPr>
              <w:pStyle w:val="Default"/>
              <w:rPr>
                <w:noProof/>
                <w:color w:val="000000" w:themeColor="text1"/>
                <w:sz w:val="18"/>
                <w:szCs w:val="18"/>
              </w:rPr>
            </w:pPr>
            <w:r w:rsidRPr="00581BBB">
              <w:rPr>
                <w:noProof/>
                <w:color w:val="000000" w:themeColor="text1"/>
                <w:sz w:val="18"/>
                <w:szCs w:val="18"/>
                <w:vertAlign w:val="superscript"/>
              </w:rPr>
              <w:t>a</w:t>
            </w:r>
            <w:r w:rsidRPr="00581BBB">
              <w:rPr>
                <w:noProof/>
                <w:color w:val="000000" w:themeColor="text1"/>
                <w:sz w:val="18"/>
                <w:szCs w:val="18"/>
              </w:rPr>
              <w:t xml:space="preserve"> Għal tumuri malinni eskluż NMSC, kanċer tal-pulmun, u limfoma, ibbażata fuq avvenimenti li jseħħu waqt it-trattament jew wara t-twaqqif tat-trattament sat-tmiem tal-istudju. Għal NMSC ibbażata fuq avvenimenti li jseħħu waqt it-trattament jew fi żmien 28 jum mit-twaqqif tat-trattament.</w:t>
            </w:r>
          </w:p>
          <w:p w14:paraId="1F71DC7B" w14:textId="77777777" w:rsidR="003C58D1" w:rsidRPr="00581BBB" w:rsidRDefault="003C58D1" w:rsidP="003C58D1">
            <w:pPr>
              <w:pStyle w:val="Default"/>
              <w:ind w:left="142" w:hanging="142"/>
              <w:rPr>
                <w:noProof/>
                <w:color w:val="000000" w:themeColor="text1"/>
                <w:sz w:val="18"/>
                <w:szCs w:val="18"/>
              </w:rPr>
            </w:pPr>
            <w:r w:rsidRPr="00581BBB">
              <w:rPr>
                <w:noProof/>
                <w:color w:val="000000" w:themeColor="text1"/>
                <w:sz w:val="18"/>
                <w:szCs w:val="18"/>
                <w:vertAlign w:val="superscript"/>
              </w:rPr>
              <w:t>b</w:t>
            </w:r>
            <w:r w:rsidRPr="00581BBB">
              <w:rPr>
                <w:noProof/>
                <w:color w:val="000000" w:themeColor="text1"/>
                <w:sz w:val="18"/>
                <w:szCs w:val="18"/>
              </w:rPr>
              <w:t xml:space="preserve"> Il-grupp ta’ trattament b’tofacitinib 10 mg darbtejn kuljum jinkludi </w:t>
            </w:r>
            <w:r w:rsidRPr="00581BBB">
              <w:rPr>
                <w:i/>
                <w:iCs/>
                <w:noProof/>
                <w:color w:val="000000" w:themeColor="text1"/>
                <w:sz w:val="18"/>
                <w:szCs w:val="18"/>
              </w:rPr>
              <w:t>data</w:t>
            </w:r>
            <w:r w:rsidRPr="00581BBB">
              <w:rPr>
                <w:noProof/>
                <w:color w:val="000000" w:themeColor="text1"/>
                <w:sz w:val="18"/>
                <w:szCs w:val="18"/>
              </w:rPr>
              <w:t xml:space="preserve"> minn pazjenti li nqalbu minn tofacitinib 10 mg darbtejn kuljum għal tofacitinib 5 mg darbtejn kuljum bħala riżultat ta’ modifika fl-istudju.</w:t>
            </w:r>
          </w:p>
          <w:p w14:paraId="6E240CCF" w14:textId="77777777" w:rsidR="003C58D1" w:rsidRPr="00581BBB" w:rsidRDefault="003C58D1" w:rsidP="003C58D1">
            <w:pPr>
              <w:pStyle w:val="Default"/>
              <w:rPr>
                <w:noProof/>
                <w:color w:val="000000" w:themeColor="text1"/>
                <w:sz w:val="18"/>
                <w:szCs w:val="18"/>
              </w:rPr>
            </w:pPr>
            <w:r w:rsidRPr="00581BBB">
              <w:rPr>
                <w:noProof/>
                <w:color w:val="000000" w:themeColor="text1"/>
                <w:sz w:val="18"/>
                <w:szCs w:val="18"/>
                <w:vertAlign w:val="superscript"/>
              </w:rPr>
              <w:t>c</w:t>
            </w:r>
            <w:r w:rsidRPr="00581BBB">
              <w:rPr>
                <w:noProof/>
                <w:color w:val="000000" w:themeColor="text1"/>
                <w:sz w:val="18"/>
                <w:szCs w:val="18"/>
              </w:rPr>
              <w:t xml:space="preserve"> Tofacitinib 5 mg darbtejn kuljum u tofacitinib 10 mg darbtejn kuljum ikkombinati.</w:t>
            </w:r>
          </w:p>
          <w:p w14:paraId="780C4EE4" w14:textId="77777777" w:rsidR="003C58D1" w:rsidRPr="00C23EDE" w:rsidRDefault="003C58D1" w:rsidP="003C58D1">
            <w:pPr>
              <w:autoSpaceDE w:val="0"/>
              <w:autoSpaceDN w:val="0"/>
              <w:adjustRightInd w:val="0"/>
              <w:rPr>
                <w:color w:val="000000" w:themeColor="text1"/>
                <w:szCs w:val="22"/>
              </w:rPr>
            </w:pPr>
            <w:r w:rsidRPr="00581BBB">
              <w:rPr>
                <w:color w:val="000000" w:themeColor="text1"/>
                <w:sz w:val="18"/>
                <w:szCs w:val="18"/>
              </w:rPr>
              <w:t>Abbrevjazzjonijiet: NMSC = non melanoma skin cancer , kanċer tal-ġilda mhux melanoma, TNF = fattur tan-nekrożi tat-tumur, IR = rata ta’ inċidenza, HR = proporzjon ta’ periklu, CI = intervall ta’ kunfidenza, PY = snin tal-pazjent</w:t>
            </w:r>
          </w:p>
        </w:tc>
      </w:tr>
    </w:tbl>
    <w:p w14:paraId="045EE6D4" w14:textId="77777777" w:rsidR="008E402F" w:rsidRPr="00C23EDE" w:rsidRDefault="008E402F" w:rsidP="008E402F">
      <w:pPr>
        <w:tabs>
          <w:tab w:val="left" w:pos="0"/>
        </w:tabs>
        <w:rPr>
          <w:iCs/>
          <w:color w:val="000000" w:themeColor="text1"/>
          <w:szCs w:val="22"/>
        </w:rPr>
      </w:pPr>
    </w:p>
    <w:p w14:paraId="47CA1866" w14:textId="0C980555" w:rsidR="008E402F" w:rsidRPr="00C23EDE" w:rsidRDefault="008E402F" w:rsidP="008E402F">
      <w:pPr>
        <w:tabs>
          <w:tab w:val="left" w:pos="0"/>
        </w:tabs>
        <w:rPr>
          <w:iCs/>
          <w:color w:val="000000" w:themeColor="text1"/>
          <w:szCs w:val="22"/>
        </w:rPr>
      </w:pPr>
      <w:r w:rsidRPr="00C23EDE">
        <w:rPr>
          <w:iCs/>
          <w:color w:val="000000" w:themeColor="text1"/>
          <w:szCs w:val="22"/>
        </w:rPr>
        <w:t>Il-fatturi ta’ tbassir li ġejjin għall-iżvilupp ta’ tumuri malinni minbarra NMSC ġew identifikati bl-użu ta’ mudell Multivariate Cox b’għażla b’lura: età ≥65 sena u tipjip attwali jew fil-passat (ara sezzjoni</w:t>
      </w:r>
      <w:r w:rsidR="003C58D1" w:rsidRPr="00C23EDE">
        <w:rPr>
          <w:iCs/>
          <w:color w:val="000000" w:themeColor="text1"/>
          <w:szCs w:val="22"/>
        </w:rPr>
        <w:t>jiet</w:t>
      </w:r>
      <w:r w:rsidRPr="00C23EDE">
        <w:rPr>
          <w:iCs/>
          <w:color w:val="000000" w:themeColor="text1"/>
          <w:szCs w:val="22"/>
        </w:rPr>
        <w:t> 4.4 u 4.8).</w:t>
      </w:r>
    </w:p>
    <w:p w14:paraId="2F16E28A" w14:textId="77777777" w:rsidR="008E402F" w:rsidRPr="00C23EDE" w:rsidRDefault="008E402F" w:rsidP="008E402F">
      <w:pPr>
        <w:tabs>
          <w:tab w:val="left" w:pos="0"/>
        </w:tabs>
        <w:rPr>
          <w:iCs/>
          <w:color w:val="000000" w:themeColor="text1"/>
          <w:szCs w:val="22"/>
        </w:rPr>
      </w:pPr>
    </w:p>
    <w:p w14:paraId="2F44F64B" w14:textId="77777777" w:rsidR="004E324F" w:rsidRPr="00C23EDE" w:rsidRDefault="004E324F" w:rsidP="004E324F">
      <w:pPr>
        <w:tabs>
          <w:tab w:val="left" w:pos="0"/>
        </w:tabs>
        <w:rPr>
          <w:i/>
          <w:color w:val="000000" w:themeColor="text1"/>
          <w:szCs w:val="22"/>
          <w:u w:val="single"/>
        </w:rPr>
      </w:pPr>
      <w:r w:rsidRPr="00C23EDE">
        <w:rPr>
          <w:i/>
          <w:color w:val="000000" w:themeColor="text1"/>
          <w:szCs w:val="22"/>
          <w:u w:val="single"/>
        </w:rPr>
        <w:t>Mortalità</w:t>
      </w:r>
    </w:p>
    <w:p w14:paraId="03A96F78" w14:textId="4E80E6DE" w:rsidR="004E324F" w:rsidRPr="00C23EDE" w:rsidRDefault="003C58D1" w:rsidP="004E324F">
      <w:pPr>
        <w:tabs>
          <w:tab w:val="left" w:pos="0"/>
        </w:tabs>
        <w:rPr>
          <w:iCs/>
          <w:color w:val="000000" w:themeColor="text1"/>
          <w:szCs w:val="22"/>
        </w:rPr>
      </w:pPr>
      <w:r w:rsidRPr="00C23EDE">
        <w:rPr>
          <w:iCs/>
          <w:color w:val="000000" w:themeColor="text1"/>
          <w:szCs w:val="22"/>
        </w:rPr>
        <w:t>Ġ</w:t>
      </w:r>
      <w:r w:rsidR="004E324F" w:rsidRPr="00C23EDE">
        <w:rPr>
          <w:iCs/>
          <w:color w:val="000000" w:themeColor="text1"/>
          <w:szCs w:val="22"/>
        </w:rPr>
        <w:t>iet osservata mortalità akbar f’pazjenti kkurati b’tofacitinib meta mqabbel ma’ inibituri ta’ TNF. Il-mortalità seħħet l-iktar minħabba avvenimenti kardjovaskulari, infezzjonijiet jew tumuri malinni.</w:t>
      </w:r>
    </w:p>
    <w:p w14:paraId="1626085E" w14:textId="77777777" w:rsidR="004E324F" w:rsidRPr="00C23EDE" w:rsidRDefault="004E324F" w:rsidP="004E324F">
      <w:pPr>
        <w:tabs>
          <w:tab w:val="left" w:pos="0"/>
        </w:tabs>
        <w:rPr>
          <w:iCs/>
          <w:color w:val="000000" w:themeColor="text1"/>
          <w:szCs w:val="22"/>
        </w:rPr>
      </w:pPr>
    </w:p>
    <w:p w14:paraId="048E6508" w14:textId="41478F0C" w:rsidR="003C58D1" w:rsidRPr="00C23EDE" w:rsidRDefault="003C58D1" w:rsidP="00A15B48">
      <w:pPr>
        <w:keepNext/>
        <w:keepLines/>
        <w:tabs>
          <w:tab w:val="left" w:pos="1080"/>
        </w:tabs>
        <w:rPr>
          <w:b/>
          <w:bCs/>
          <w:color w:val="000000" w:themeColor="text1"/>
        </w:rPr>
      </w:pPr>
      <w:r w:rsidRPr="00C23EDE">
        <w:rPr>
          <w:b/>
          <w:bCs/>
          <w:color w:val="000000" w:themeColor="text1"/>
        </w:rPr>
        <w:lastRenderedPageBreak/>
        <w:t>Tabella 16:</w:t>
      </w:r>
      <w:r w:rsidRPr="00C23EDE">
        <w:rPr>
          <w:b/>
          <w:bCs/>
          <w:color w:val="000000" w:themeColor="text1"/>
        </w:rPr>
        <w:tab/>
        <w:t>Rata ta’ inċidenza u proporzjon ta’ periklu għall-mortalita</w:t>
      </w:r>
      <w:r w:rsidRPr="00C23EDE">
        <w:rPr>
          <w:b/>
          <w:bCs/>
          <w:color w:val="000000" w:themeColor="text1"/>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2528CA" w:rsidRPr="00C23EDE" w14:paraId="47F18327" w14:textId="77777777" w:rsidTr="003E0015">
        <w:tc>
          <w:tcPr>
            <w:tcW w:w="1233" w:type="pct"/>
            <w:shd w:val="clear" w:color="auto" w:fill="auto"/>
          </w:tcPr>
          <w:p w14:paraId="65C699A1" w14:textId="77777777" w:rsidR="003C58D1" w:rsidRPr="00581BBB" w:rsidRDefault="003C58D1" w:rsidP="00A15B48">
            <w:pPr>
              <w:pStyle w:val="Paragraph"/>
              <w:keepNext/>
              <w:keepLines/>
              <w:overflowPunct w:val="0"/>
              <w:autoSpaceDE w:val="0"/>
              <w:autoSpaceDN w:val="0"/>
              <w:adjustRightInd w:val="0"/>
              <w:spacing w:after="0"/>
              <w:textAlignment w:val="baseline"/>
              <w:rPr>
                <w:rFonts w:eastAsia="MS Mincho"/>
                <w:b/>
                <w:bCs/>
                <w:noProof/>
                <w:color w:val="000000" w:themeColor="text1"/>
                <w:sz w:val="20"/>
                <w:szCs w:val="20"/>
              </w:rPr>
            </w:pPr>
          </w:p>
        </w:tc>
        <w:tc>
          <w:tcPr>
            <w:tcW w:w="954" w:type="pct"/>
            <w:shd w:val="clear" w:color="auto" w:fill="auto"/>
          </w:tcPr>
          <w:p w14:paraId="0F009866" w14:textId="1ADDCB01" w:rsidR="003C58D1" w:rsidRPr="00581BBB" w:rsidRDefault="003C58D1" w:rsidP="00A15B48">
            <w:pPr>
              <w:pStyle w:val="Paragraph"/>
              <w:keepNext/>
              <w:keepLines/>
              <w:overflowPunct w:val="0"/>
              <w:autoSpaceDE w:val="0"/>
              <w:autoSpaceDN w:val="0"/>
              <w:adjustRightInd w:val="0"/>
              <w:spacing w:after="0"/>
              <w:jc w:val="center"/>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Tofacitinib 5 mg darbtejn kuljum</w:t>
            </w:r>
          </w:p>
        </w:tc>
        <w:tc>
          <w:tcPr>
            <w:tcW w:w="1016" w:type="pct"/>
            <w:shd w:val="clear" w:color="auto" w:fill="auto"/>
          </w:tcPr>
          <w:p w14:paraId="24E32B8A" w14:textId="23985BB3" w:rsidR="003C58D1" w:rsidRPr="00581BBB" w:rsidRDefault="003C58D1" w:rsidP="00A15B48">
            <w:pPr>
              <w:pStyle w:val="Paragraph"/>
              <w:keepNext/>
              <w:keepLines/>
              <w:overflowPunct w:val="0"/>
              <w:autoSpaceDE w:val="0"/>
              <w:autoSpaceDN w:val="0"/>
              <w:adjustRightInd w:val="0"/>
              <w:spacing w:after="0"/>
              <w:jc w:val="center"/>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Tofacitinib 10 mg darbtejn kuljum</w:t>
            </w:r>
            <w:r w:rsidRPr="00581BBB">
              <w:rPr>
                <w:rFonts w:eastAsia="MS Mincho"/>
                <w:b/>
                <w:bCs/>
                <w:noProof/>
                <w:color w:val="000000" w:themeColor="text1"/>
                <w:sz w:val="18"/>
                <w:szCs w:val="18"/>
                <w:vertAlign w:val="superscript"/>
              </w:rPr>
              <w:t>b</w:t>
            </w:r>
          </w:p>
        </w:tc>
        <w:tc>
          <w:tcPr>
            <w:tcW w:w="938" w:type="pct"/>
          </w:tcPr>
          <w:p w14:paraId="3A0A2699" w14:textId="15BCA0A7" w:rsidR="003C58D1" w:rsidRPr="00581BBB" w:rsidRDefault="003C58D1" w:rsidP="00A15B48">
            <w:pPr>
              <w:pStyle w:val="Paragraph"/>
              <w:keepNext/>
              <w:keepLines/>
              <w:overflowPunct w:val="0"/>
              <w:autoSpaceDE w:val="0"/>
              <w:autoSpaceDN w:val="0"/>
              <w:adjustRightInd w:val="0"/>
              <w:spacing w:after="0"/>
              <w:jc w:val="center"/>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Tofacitinib Kollha</w:t>
            </w:r>
            <w:r w:rsidRPr="00581BBB">
              <w:rPr>
                <w:rFonts w:eastAsia="MS Mincho"/>
                <w:b/>
                <w:bCs/>
                <w:noProof/>
                <w:color w:val="000000" w:themeColor="text1"/>
                <w:sz w:val="20"/>
                <w:szCs w:val="20"/>
                <w:vertAlign w:val="superscript"/>
              </w:rPr>
              <w:t>c</w:t>
            </w:r>
          </w:p>
        </w:tc>
        <w:tc>
          <w:tcPr>
            <w:tcW w:w="859" w:type="pct"/>
            <w:shd w:val="clear" w:color="auto" w:fill="auto"/>
          </w:tcPr>
          <w:p w14:paraId="327790C7" w14:textId="05EC3387" w:rsidR="003C58D1" w:rsidRPr="00581BBB" w:rsidRDefault="003C58D1" w:rsidP="00A15B48">
            <w:pPr>
              <w:pStyle w:val="Paragraph"/>
              <w:keepNext/>
              <w:keepLines/>
              <w:overflowPunct w:val="0"/>
              <w:autoSpaceDE w:val="0"/>
              <w:autoSpaceDN w:val="0"/>
              <w:adjustRightInd w:val="0"/>
              <w:spacing w:after="0"/>
              <w:jc w:val="center"/>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Inibitur ta’ TNF</w:t>
            </w:r>
          </w:p>
          <w:p w14:paraId="2FF9E9ED" w14:textId="77777777" w:rsidR="003C58D1" w:rsidRPr="00581BBB" w:rsidRDefault="003C58D1" w:rsidP="00A15B48">
            <w:pPr>
              <w:pStyle w:val="Paragraph"/>
              <w:keepNext/>
              <w:keepLines/>
              <w:overflowPunct w:val="0"/>
              <w:autoSpaceDE w:val="0"/>
              <w:autoSpaceDN w:val="0"/>
              <w:adjustRightInd w:val="0"/>
              <w:spacing w:after="0"/>
              <w:jc w:val="center"/>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(TNFi)</w:t>
            </w:r>
          </w:p>
        </w:tc>
      </w:tr>
      <w:tr w:rsidR="002528CA" w:rsidRPr="00C23EDE" w14:paraId="01461AB8" w14:textId="77777777" w:rsidTr="003E0015">
        <w:tc>
          <w:tcPr>
            <w:tcW w:w="1233" w:type="pct"/>
            <w:shd w:val="clear" w:color="auto" w:fill="auto"/>
          </w:tcPr>
          <w:p w14:paraId="2AC81A24" w14:textId="76BBB30E" w:rsidR="003C58D1" w:rsidRPr="00581BBB" w:rsidRDefault="003C58D1" w:rsidP="00A15B48">
            <w:pPr>
              <w:pStyle w:val="Paragraph"/>
              <w:keepNext/>
              <w:keepLines/>
              <w:overflowPunct w:val="0"/>
              <w:autoSpaceDE w:val="0"/>
              <w:autoSpaceDN w:val="0"/>
              <w:adjustRightInd w:val="0"/>
              <w:spacing w:after="0"/>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Mortalità (kull kawża)</w:t>
            </w:r>
          </w:p>
        </w:tc>
        <w:tc>
          <w:tcPr>
            <w:tcW w:w="954" w:type="pct"/>
            <w:shd w:val="clear" w:color="auto" w:fill="auto"/>
          </w:tcPr>
          <w:p w14:paraId="599F96FE" w14:textId="77777777" w:rsidR="003C58D1" w:rsidRPr="00581BBB" w:rsidRDefault="003C58D1" w:rsidP="00A15B48">
            <w:pPr>
              <w:pStyle w:val="Paragraph"/>
              <w:keepNext/>
              <w:keepLines/>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1016" w:type="pct"/>
            <w:shd w:val="clear" w:color="auto" w:fill="auto"/>
          </w:tcPr>
          <w:p w14:paraId="5A7065CA" w14:textId="77777777" w:rsidR="003C58D1" w:rsidRPr="00581BBB" w:rsidRDefault="003C58D1" w:rsidP="00A15B48">
            <w:pPr>
              <w:pStyle w:val="Paragraph"/>
              <w:keepNext/>
              <w:keepLines/>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938" w:type="pct"/>
          </w:tcPr>
          <w:p w14:paraId="24FDD638" w14:textId="77777777" w:rsidR="003C58D1" w:rsidRPr="00581BBB" w:rsidRDefault="003C58D1" w:rsidP="00A15B48">
            <w:pPr>
              <w:pStyle w:val="Paragraph"/>
              <w:keepNext/>
              <w:keepLines/>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859" w:type="pct"/>
            <w:shd w:val="clear" w:color="auto" w:fill="auto"/>
          </w:tcPr>
          <w:p w14:paraId="390FE209" w14:textId="77777777" w:rsidR="003C58D1" w:rsidRPr="00581BBB" w:rsidRDefault="003C58D1" w:rsidP="00A15B48">
            <w:pPr>
              <w:pStyle w:val="Paragraph"/>
              <w:keepNext/>
              <w:keepLines/>
              <w:overflowPunct w:val="0"/>
              <w:autoSpaceDE w:val="0"/>
              <w:autoSpaceDN w:val="0"/>
              <w:adjustRightInd w:val="0"/>
              <w:spacing w:after="0"/>
              <w:jc w:val="center"/>
              <w:textAlignment w:val="baseline"/>
              <w:rPr>
                <w:rFonts w:eastAsia="MS Mincho"/>
                <w:b/>
                <w:bCs/>
                <w:noProof/>
                <w:color w:val="000000" w:themeColor="text1"/>
                <w:sz w:val="20"/>
                <w:szCs w:val="20"/>
              </w:rPr>
            </w:pPr>
          </w:p>
        </w:tc>
      </w:tr>
      <w:tr w:rsidR="002528CA" w:rsidRPr="00C23EDE" w14:paraId="2DCD1B61" w14:textId="77777777" w:rsidTr="003E0015">
        <w:tc>
          <w:tcPr>
            <w:tcW w:w="1233" w:type="pct"/>
            <w:shd w:val="clear" w:color="auto" w:fill="auto"/>
          </w:tcPr>
          <w:p w14:paraId="2CA2E4F0" w14:textId="43B16F8F" w:rsidR="003C58D1" w:rsidRPr="00581BBB" w:rsidRDefault="003C58D1"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IR (95% CI) għal kull 100 PY</w:t>
            </w:r>
          </w:p>
        </w:tc>
        <w:tc>
          <w:tcPr>
            <w:tcW w:w="954" w:type="pct"/>
            <w:shd w:val="clear" w:color="auto" w:fill="auto"/>
          </w:tcPr>
          <w:p w14:paraId="003589C2"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0.50 (0.33, 0.74)</w:t>
            </w:r>
          </w:p>
        </w:tc>
        <w:tc>
          <w:tcPr>
            <w:tcW w:w="1016" w:type="pct"/>
            <w:shd w:val="clear" w:color="auto" w:fill="auto"/>
          </w:tcPr>
          <w:p w14:paraId="20F27E4B"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0.80 (0.57, 1.09)</w:t>
            </w:r>
          </w:p>
        </w:tc>
        <w:tc>
          <w:tcPr>
            <w:tcW w:w="938" w:type="pct"/>
          </w:tcPr>
          <w:p w14:paraId="11E3BA2C"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0.65 (0.50, 0.82)</w:t>
            </w:r>
          </w:p>
        </w:tc>
        <w:tc>
          <w:tcPr>
            <w:tcW w:w="859" w:type="pct"/>
            <w:shd w:val="clear" w:color="auto" w:fill="auto"/>
          </w:tcPr>
          <w:p w14:paraId="6869F150"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0.34 (0.20, 0.54)</w:t>
            </w:r>
          </w:p>
        </w:tc>
      </w:tr>
      <w:tr w:rsidR="002528CA" w:rsidRPr="00C23EDE" w14:paraId="78079E95" w14:textId="77777777" w:rsidTr="003E0015">
        <w:tc>
          <w:tcPr>
            <w:tcW w:w="1233" w:type="pct"/>
            <w:shd w:val="clear" w:color="auto" w:fill="auto"/>
          </w:tcPr>
          <w:p w14:paraId="2961298D" w14:textId="77777777" w:rsidR="003C58D1" w:rsidRPr="00581BBB" w:rsidRDefault="003C58D1"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HR (95% CI) vs TNFi</w:t>
            </w:r>
          </w:p>
        </w:tc>
        <w:tc>
          <w:tcPr>
            <w:tcW w:w="954" w:type="pct"/>
            <w:shd w:val="clear" w:color="auto" w:fill="auto"/>
          </w:tcPr>
          <w:p w14:paraId="0F83C4A4"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1.49 (0.81, 2.74)</w:t>
            </w:r>
          </w:p>
        </w:tc>
        <w:tc>
          <w:tcPr>
            <w:tcW w:w="1016" w:type="pct"/>
            <w:shd w:val="clear" w:color="auto" w:fill="auto"/>
          </w:tcPr>
          <w:p w14:paraId="4D1B86D1"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2.37 (1.34, 4.18)</w:t>
            </w:r>
          </w:p>
        </w:tc>
        <w:tc>
          <w:tcPr>
            <w:tcW w:w="938" w:type="pct"/>
          </w:tcPr>
          <w:p w14:paraId="340FE574"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1.91 (1.12, 3.27)</w:t>
            </w:r>
          </w:p>
        </w:tc>
        <w:tc>
          <w:tcPr>
            <w:tcW w:w="859" w:type="pct"/>
            <w:shd w:val="clear" w:color="auto" w:fill="auto"/>
          </w:tcPr>
          <w:p w14:paraId="60E271B3"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r>
      <w:tr w:rsidR="002528CA" w:rsidRPr="00C23EDE" w14:paraId="34F88470" w14:textId="77777777" w:rsidTr="003E0015">
        <w:tc>
          <w:tcPr>
            <w:tcW w:w="1233" w:type="pct"/>
            <w:shd w:val="clear" w:color="auto" w:fill="auto"/>
          </w:tcPr>
          <w:p w14:paraId="6BAA7C0F" w14:textId="63DB9FE9" w:rsidR="003C58D1" w:rsidRPr="00581BBB" w:rsidRDefault="003C58D1" w:rsidP="003E0015">
            <w:pPr>
              <w:pStyle w:val="Paragraph"/>
              <w:overflowPunct w:val="0"/>
              <w:autoSpaceDE w:val="0"/>
              <w:autoSpaceDN w:val="0"/>
              <w:adjustRightInd w:val="0"/>
              <w:spacing w:after="0"/>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Infezzjonijiet fatali</w:t>
            </w:r>
          </w:p>
        </w:tc>
        <w:tc>
          <w:tcPr>
            <w:tcW w:w="954" w:type="pct"/>
            <w:shd w:val="clear" w:color="auto" w:fill="auto"/>
          </w:tcPr>
          <w:p w14:paraId="06663148"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c>
          <w:tcPr>
            <w:tcW w:w="1016" w:type="pct"/>
            <w:shd w:val="clear" w:color="auto" w:fill="auto"/>
          </w:tcPr>
          <w:p w14:paraId="197D44F1"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c>
          <w:tcPr>
            <w:tcW w:w="938" w:type="pct"/>
          </w:tcPr>
          <w:p w14:paraId="75CA8459"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c>
          <w:tcPr>
            <w:tcW w:w="859" w:type="pct"/>
            <w:shd w:val="clear" w:color="auto" w:fill="auto"/>
          </w:tcPr>
          <w:p w14:paraId="75445060"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r>
      <w:tr w:rsidR="002528CA" w:rsidRPr="00C23EDE" w14:paraId="6267BAAC" w14:textId="77777777" w:rsidTr="003E0015">
        <w:trPr>
          <w:trHeight w:val="20"/>
        </w:trPr>
        <w:tc>
          <w:tcPr>
            <w:tcW w:w="1233" w:type="pct"/>
            <w:shd w:val="clear" w:color="auto" w:fill="auto"/>
          </w:tcPr>
          <w:p w14:paraId="36285ADC" w14:textId="4B98E0F5" w:rsidR="003C58D1" w:rsidRPr="00581BBB" w:rsidRDefault="003C58D1"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IR (95% CI) għal kull 100 PY</w:t>
            </w:r>
          </w:p>
        </w:tc>
        <w:tc>
          <w:tcPr>
            <w:tcW w:w="954" w:type="pct"/>
            <w:shd w:val="clear" w:color="auto" w:fill="auto"/>
          </w:tcPr>
          <w:p w14:paraId="453271DA"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0.08 (0.02, 0.20)</w:t>
            </w:r>
          </w:p>
        </w:tc>
        <w:tc>
          <w:tcPr>
            <w:tcW w:w="1016" w:type="pct"/>
            <w:shd w:val="clear" w:color="auto" w:fill="auto"/>
          </w:tcPr>
          <w:p w14:paraId="3B46A06C"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0.18 (0.08, 0.35)</w:t>
            </w:r>
          </w:p>
        </w:tc>
        <w:tc>
          <w:tcPr>
            <w:tcW w:w="938" w:type="pct"/>
          </w:tcPr>
          <w:p w14:paraId="1F851C1D"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0.13 (0.07, 0.22)</w:t>
            </w:r>
          </w:p>
        </w:tc>
        <w:tc>
          <w:tcPr>
            <w:tcW w:w="859" w:type="pct"/>
            <w:shd w:val="clear" w:color="auto" w:fill="auto"/>
          </w:tcPr>
          <w:p w14:paraId="509445F2"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0.06 (0.01, 0.17)</w:t>
            </w:r>
          </w:p>
        </w:tc>
      </w:tr>
      <w:tr w:rsidR="002528CA" w:rsidRPr="00C23EDE" w14:paraId="40E0F9CD" w14:textId="77777777" w:rsidTr="003E0015">
        <w:tc>
          <w:tcPr>
            <w:tcW w:w="1233" w:type="pct"/>
            <w:shd w:val="clear" w:color="auto" w:fill="auto"/>
          </w:tcPr>
          <w:p w14:paraId="7FF4ADE4" w14:textId="77777777" w:rsidR="003C58D1" w:rsidRPr="00581BBB" w:rsidRDefault="003C58D1"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HR (95% CI) vs TNFi</w:t>
            </w:r>
          </w:p>
        </w:tc>
        <w:tc>
          <w:tcPr>
            <w:tcW w:w="954" w:type="pct"/>
            <w:shd w:val="clear" w:color="auto" w:fill="auto"/>
          </w:tcPr>
          <w:p w14:paraId="68BFF15F"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1.30 (0.29, 5.79)</w:t>
            </w:r>
          </w:p>
        </w:tc>
        <w:tc>
          <w:tcPr>
            <w:tcW w:w="1016" w:type="pct"/>
            <w:shd w:val="clear" w:color="auto" w:fill="auto"/>
          </w:tcPr>
          <w:p w14:paraId="269BB8EF"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3.10 (0.84, 11.45)</w:t>
            </w:r>
          </w:p>
        </w:tc>
        <w:tc>
          <w:tcPr>
            <w:tcW w:w="938" w:type="pct"/>
          </w:tcPr>
          <w:p w14:paraId="3F12601F"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2.17 (0.62, 7.62)</w:t>
            </w:r>
          </w:p>
        </w:tc>
        <w:tc>
          <w:tcPr>
            <w:tcW w:w="859" w:type="pct"/>
            <w:shd w:val="clear" w:color="auto" w:fill="auto"/>
          </w:tcPr>
          <w:p w14:paraId="3EFE610D"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r>
      <w:tr w:rsidR="002528CA" w:rsidRPr="00C23EDE" w14:paraId="3837FFC8" w14:textId="77777777" w:rsidTr="003E0015">
        <w:tc>
          <w:tcPr>
            <w:tcW w:w="1233" w:type="pct"/>
            <w:shd w:val="clear" w:color="auto" w:fill="auto"/>
          </w:tcPr>
          <w:p w14:paraId="41502B72" w14:textId="70EC43C9" w:rsidR="003C58D1" w:rsidRPr="00581BBB" w:rsidRDefault="003C58D1" w:rsidP="003E0015">
            <w:pPr>
              <w:pStyle w:val="Paragraph"/>
              <w:overflowPunct w:val="0"/>
              <w:autoSpaceDE w:val="0"/>
              <w:autoSpaceDN w:val="0"/>
              <w:adjustRightInd w:val="0"/>
              <w:spacing w:after="0"/>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Avvenimenti CV fatali</w:t>
            </w:r>
          </w:p>
        </w:tc>
        <w:tc>
          <w:tcPr>
            <w:tcW w:w="954" w:type="pct"/>
            <w:shd w:val="clear" w:color="auto" w:fill="auto"/>
          </w:tcPr>
          <w:p w14:paraId="3B9F8C61"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1016" w:type="pct"/>
            <w:shd w:val="clear" w:color="auto" w:fill="auto"/>
          </w:tcPr>
          <w:p w14:paraId="72D94884"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938" w:type="pct"/>
          </w:tcPr>
          <w:p w14:paraId="14BFE3A5"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859" w:type="pct"/>
            <w:shd w:val="clear" w:color="auto" w:fill="auto"/>
          </w:tcPr>
          <w:p w14:paraId="208CF5CE"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r>
      <w:tr w:rsidR="002528CA" w:rsidRPr="00C23EDE" w14:paraId="254362FC" w14:textId="77777777" w:rsidTr="003E0015">
        <w:tc>
          <w:tcPr>
            <w:tcW w:w="1233" w:type="pct"/>
            <w:shd w:val="clear" w:color="auto" w:fill="auto"/>
          </w:tcPr>
          <w:p w14:paraId="5BBBDA85" w14:textId="0ECD8C23" w:rsidR="003C58D1" w:rsidRPr="00581BBB" w:rsidRDefault="003C58D1"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IR (95% CI) għal kull 100 PY</w:t>
            </w:r>
          </w:p>
        </w:tc>
        <w:tc>
          <w:tcPr>
            <w:tcW w:w="954" w:type="pct"/>
            <w:shd w:val="clear" w:color="auto" w:fill="auto"/>
          </w:tcPr>
          <w:p w14:paraId="50BAF8BB"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0.25 (0.13, 0.43)</w:t>
            </w:r>
          </w:p>
        </w:tc>
        <w:tc>
          <w:tcPr>
            <w:tcW w:w="1016" w:type="pct"/>
            <w:shd w:val="clear" w:color="auto" w:fill="auto"/>
          </w:tcPr>
          <w:p w14:paraId="2FE504A9"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0.41 (0.25, 0.63)</w:t>
            </w:r>
          </w:p>
        </w:tc>
        <w:tc>
          <w:tcPr>
            <w:tcW w:w="938" w:type="pct"/>
          </w:tcPr>
          <w:p w14:paraId="7FF0A25B"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0.33 (0.23, 0.46)</w:t>
            </w:r>
          </w:p>
        </w:tc>
        <w:tc>
          <w:tcPr>
            <w:tcW w:w="859" w:type="pct"/>
            <w:shd w:val="clear" w:color="auto" w:fill="auto"/>
          </w:tcPr>
          <w:p w14:paraId="4D916A87"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0.20 (0.10, 0.36)</w:t>
            </w:r>
          </w:p>
        </w:tc>
      </w:tr>
      <w:tr w:rsidR="002528CA" w:rsidRPr="00C23EDE" w14:paraId="088AB6B3" w14:textId="77777777" w:rsidTr="003E0015">
        <w:trPr>
          <w:trHeight w:val="224"/>
        </w:trPr>
        <w:tc>
          <w:tcPr>
            <w:tcW w:w="1233" w:type="pct"/>
            <w:shd w:val="clear" w:color="auto" w:fill="auto"/>
          </w:tcPr>
          <w:p w14:paraId="39C6D4AF" w14:textId="77777777" w:rsidR="003C58D1" w:rsidRPr="00581BBB" w:rsidRDefault="003C58D1"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HR (95% CI) vs TNFi</w:t>
            </w:r>
          </w:p>
        </w:tc>
        <w:tc>
          <w:tcPr>
            <w:tcW w:w="954" w:type="pct"/>
            <w:shd w:val="clear" w:color="auto" w:fill="auto"/>
          </w:tcPr>
          <w:p w14:paraId="1BDA1D1C"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1.26 (0.55, 2.88)</w:t>
            </w:r>
          </w:p>
        </w:tc>
        <w:tc>
          <w:tcPr>
            <w:tcW w:w="1016" w:type="pct"/>
            <w:shd w:val="clear" w:color="auto" w:fill="auto"/>
          </w:tcPr>
          <w:p w14:paraId="199B855B"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2.05 (0.96, 4.39)</w:t>
            </w:r>
          </w:p>
        </w:tc>
        <w:tc>
          <w:tcPr>
            <w:tcW w:w="938" w:type="pct"/>
          </w:tcPr>
          <w:p w14:paraId="7E57A0CA"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1.65 (0.81, 3.34)</w:t>
            </w:r>
          </w:p>
        </w:tc>
        <w:tc>
          <w:tcPr>
            <w:tcW w:w="859" w:type="pct"/>
            <w:shd w:val="clear" w:color="auto" w:fill="auto"/>
          </w:tcPr>
          <w:p w14:paraId="02C05016"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r>
      <w:tr w:rsidR="002528CA" w:rsidRPr="00C23EDE" w14:paraId="231ADFB8" w14:textId="77777777" w:rsidTr="003E0015">
        <w:tc>
          <w:tcPr>
            <w:tcW w:w="1233" w:type="pct"/>
            <w:shd w:val="clear" w:color="auto" w:fill="auto"/>
          </w:tcPr>
          <w:p w14:paraId="21DD5708" w14:textId="1DCFC73A" w:rsidR="003C58D1" w:rsidRPr="00581BBB" w:rsidRDefault="003C58D1" w:rsidP="003E0015">
            <w:pPr>
              <w:pStyle w:val="Paragraph"/>
              <w:overflowPunct w:val="0"/>
              <w:autoSpaceDE w:val="0"/>
              <w:autoSpaceDN w:val="0"/>
              <w:adjustRightInd w:val="0"/>
              <w:spacing w:after="0"/>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Tumuri Malinni fatali</w:t>
            </w:r>
          </w:p>
        </w:tc>
        <w:tc>
          <w:tcPr>
            <w:tcW w:w="954" w:type="pct"/>
            <w:shd w:val="clear" w:color="auto" w:fill="auto"/>
          </w:tcPr>
          <w:p w14:paraId="43609457"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1016" w:type="pct"/>
            <w:shd w:val="clear" w:color="auto" w:fill="auto"/>
          </w:tcPr>
          <w:p w14:paraId="6B279D8D"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938" w:type="pct"/>
          </w:tcPr>
          <w:p w14:paraId="69D42328"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859" w:type="pct"/>
            <w:shd w:val="clear" w:color="auto" w:fill="auto"/>
          </w:tcPr>
          <w:p w14:paraId="0A5595F8"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r>
      <w:tr w:rsidR="002528CA" w:rsidRPr="00C23EDE" w14:paraId="03F681F2" w14:textId="77777777" w:rsidTr="003E0015">
        <w:tc>
          <w:tcPr>
            <w:tcW w:w="1233" w:type="pct"/>
            <w:shd w:val="clear" w:color="auto" w:fill="auto"/>
          </w:tcPr>
          <w:p w14:paraId="58F0A7D7" w14:textId="3217747A" w:rsidR="003C58D1" w:rsidRPr="00581BBB" w:rsidRDefault="003C58D1"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IR (95% CI) għal kull 100 PY</w:t>
            </w:r>
          </w:p>
        </w:tc>
        <w:tc>
          <w:tcPr>
            <w:tcW w:w="954" w:type="pct"/>
            <w:shd w:val="clear" w:color="auto" w:fill="auto"/>
          </w:tcPr>
          <w:p w14:paraId="2363D24D"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0.10 (0.03, 0.23)</w:t>
            </w:r>
          </w:p>
        </w:tc>
        <w:tc>
          <w:tcPr>
            <w:tcW w:w="1016" w:type="pct"/>
            <w:shd w:val="clear" w:color="auto" w:fill="auto"/>
          </w:tcPr>
          <w:p w14:paraId="47879CBA"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0.00 (0.00, 0.08)</w:t>
            </w:r>
          </w:p>
        </w:tc>
        <w:tc>
          <w:tcPr>
            <w:tcW w:w="938" w:type="pct"/>
          </w:tcPr>
          <w:p w14:paraId="389473B9"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0.05 (0.02, 0.12)</w:t>
            </w:r>
          </w:p>
        </w:tc>
        <w:tc>
          <w:tcPr>
            <w:tcW w:w="859" w:type="pct"/>
            <w:shd w:val="clear" w:color="auto" w:fill="auto"/>
          </w:tcPr>
          <w:p w14:paraId="3228461E"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0.02 (0.00, 0.11)</w:t>
            </w:r>
          </w:p>
        </w:tc>
      </w:tr>
      <w:tr w:rsidR="002528CA" w:rsidRPr="00C23EDE" w14:paraId="02ECCA8F" w14:textId="77777777" w:rsidTr="003E0015">
        <w:tc>
          <w:tcPr>
            <w:tcW w:w="1233" w:type="pct"/>
            <w:shd w:val="clear" w:color="auto" w:fill="auto"/>
          </w:tcPr>
          <w:p w14:paraId="57C81561" w14:textId="77777777" w:rsidR="003C58D1" w:rsidRPr="00581BBB" w:rsidRDefault="003C58D1"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HR (95% CI) vs TNFi</w:t>
            </w:r>
          </w:p>
        </w:tc>
        <w:tc>
          <w:tcPr>
            <w:tcW w:w="954" w:type="pct"/>
            <w:shd w:val="clear" w:color="auto" w:fill="auto"/>
          </w:tcPr>
          <w:p w14:paraId="31E907E6"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4.88 (0.57, 41.74)</w:t>
            </w:r>
          </w:p>
        </w:tc>
        <w:tc>
          <w:tcPr>
            <w:tcW w:w="1016" w:type="pct"/>
            <w:shd w:val="clear" w:color="auto" w:fill="auto"/>
          </w:tcPr>
          <w:p w14:paraId="53E0DE57"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 (0.00, Inf)</w:t>
            </w:r>
          </w:p>
        </w:tc>
        <w:tc>
          <w:tcPr>
            <w:tcW w:w="938" w:type="pct"/>
          </w:tcPr>
          <w:p w14:paraId="74BE9CFF"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2.53 (0.30, 21.64)</w:t>
            </w:r>
          </w:p>
        </w:tc>
        <w:tc>
          <w:tcPr>
            <w:tcW w:w="859" w:type="pct"/>
            <w:shd w:val="clear" w:color="auto" w:fill="auto"/>
          </w:tcPr>
          <w:p w14:paraId="4F99EA55" w14:textId="77777777" w:rsidR="003C58D1" w:rsidRPr="00581BBB" w:rsidRDefault="003C58D1"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r>
    </w:tbl>
    <w:p w14:paraId="770D9F9E" w14:textId="7D158002" w:rsidR="003C58D1" w:rsidRPr="00581BBB" w:rsidRDefault="003C58D1" w:rsidP="003C58D1">
      <w:pPr>
        <w:pStyle w:val="Paragraph"/>
        <w:spacing w:after="0"/>
        <w:rPr>
          <w:noProof/>
          <w:color w:val="000000" w:themeColor="text1"/>
          <w:sz w:val="18"/>
          <w:szCs w:val="18"/>
        </w:rPr>
      </w:pPr>
      <w:r w:rsidRPr="00581BBB">
        <w:rPr>
          <w:noProof/>
          <w:color w:val="000000" w:themeColor="text1"/>
          <w:sz w:val="18"/>
          <w:szCs w:val="18"/>
          <w:vertAlign w:val="superscript"/>
        </w:rPr>
        <w:t>a</w:t>
      </w:r>
      <w:r w:rsidRPr="00581BBB">
        <w:rPr>
          <w:noProof/>
          <w:color w:val="000000" w:themeColor="text1"/>
          <w:sz w:val="18"/>
          <w:szCs w:val="18"/>
        </w:rPr>
        <w:t xml:space="preserve"> Ibbażata fuq avvenimenti li jseħħu waqt it-trattament jew fi żmien 28 jum mit-twaqqif tat-trattament.</w:t>
      </w:r>
    </w:p>
    <w:p w14:paraId="60B15FF7" w14:textId="77D2C2E7" w:rsidR="003C58D1" w:rsidRPr="00581BBB" w:rsidRDefault="003C58D1" w:rsidP="003C58D1">
      <w:pPr>
        <w:pStyle w:val="Paragraph"/>
        <w:spacing w:after="0"/>
        <w:ind w:left="142" w:hanging="142"/>
        <w:rPr>
          <w:noProof/>
          <w:color w:val="000000" w:themeColor="text1"/>
          <w:sz w:val="18"/>
          <w:szCs w:val="18"/>
        </w:rPr>
      </w:pPr>
      <w:r w:rsidRPr="00581BBB">
        <w:rPr>
          <w:noProof/>
          <w:color w:val="000000" w:themeColor="text1"/>
          <w:sz w:val="18"/>
          <w:szCs w:val="18"/>
          <w:vertAlign w:val="superscript"/>
        </w:rPr>
        <w:t>b</w:t>
      </w:r>
      <w:r w:rsidRPr="00581BBB">
        <w:rPr>
          <w:noProof/>
          <w:color w:val="000000" w:themeColor="text1"/>
          <w:sz w:val="18"/>
          <w:szCs w:val="18"/>
        </w:rPr>
        <w:t xml:space="preserve"> Il-grupp ta’ trattament b’tofacitinib 10 mg darbtejn kuljum jinkludi </w:t>
      </w:r>
      <w:r w:rsidRPr="00581BBB">
        <w:rPr>
          <w:i/>
          <w:iCs/>
          <w:noProof/>
          <w:color w:val="000000" w:themeColor="text1"/>
          <w:sz w:val="18"/>
          <w:szCs w:val="18"/>
        </w:rPr>
        <w:t>data</w:t>
      </w:r>
      <w:r w:rsidRPr="00581BBB">
        <w:rPr>
          <w:noProof/>
          <w:color w:val="000000" w:themeColor="text1"/>
          <w:sz w:val="18"/>
          <w:szCs w:val="18"/>
        </w:rPr>
        <w:t xml:space="preserve"> minn pazjenti li nqalbu minn tofacitinib 10 mg darbtejn kuljum għal tofacitinib 5 mg darbtejn kuljum bħala riżultat ta’ modifika fl-istudju.</w:t>
      </w:r>
    </w:p>
    <w:p w14:paraId="0FBB7268" w14:textId="492A3936" w:rsidR="003C58D1" w:rsidRPr="00581BBB" w:rsidRDefault="003C58D1" w:rsidP="003C58D1">
      <w:pPr>
        <w:pStyle w:val="Paragraph"/>
        <w:spacing w:after="0"/>
        <w:rPr>
          <w:noProof/>
          <w:color w:val="000000" w:themeColor="text1"/>
          <w:sz w:val="18"/>
          <w:szCs w:val="18"/>
        </w:rPr>
      </w:pPr>
      <w:r w:rsidRPr="00581BBB">
        <w:rPr>
          <w:noProof/>
          <w:color w:val="000000" w:themeColor="text1"/>
          <w:sz w:val="18"/>
          <w:szCs w:val="18"/>
          <w:vertAlign w:val="superscript"/>
        </w:rPr>
        <w:t>c</w:t>
      </w:r>
      <w:r w:rsidRPr="00581BBB">
        <w:rPr>
          <w:noProof/>
          <w:color w:val="000000" w:themeColor="text1"/>
          <w:sz w:val="18"/>
          <w:szCs w:val="18"/>
        </w:rPr>
        <w:t xml:space="preserve"> Tofacitinib 5 mg darbtejn kuljum u tofacitinib 10 mg darbtejn kuljum ikkombinati.</w:t>
      </w:r>
    </w:p>
    <w:p w14:paraId="2520B3EF" w14:textId="40144A07" w:rsidR="003C58D1" w:rsidRPr="00C23EDE" w:rsidRDefault="003C58D1" w:rsidP="003C58D1">
      <w:pPr>
        <w:pStyle w:val="Paragraph"/>
        <w:spacing w:after="0"/>
        <w:rPr>
          <w:noProof/>
          <w:color w:val="000000" w:themeColor="text1"/>
          <w:sz w:val="22"/>
          <w:szCs w:val="22"/>
        </w:rPr>
      </w:pPr>
      <w:r w:rsidRPr="00581BBB">
        <w:rPr>
          <w:noProof/>
          <w:color w:val="000000" w:themeColor="text1"/>
          <w:sz w:val="18"/>
          <w:szCs w:val="18"/>
        </w:rPr>
        <w:t>Abbrevjazzjonijiet:</w:t>
      </w:r>
      <w:r w:rsidRPr="00581BBB">
        <w:rPr>
          <w:noProof/>
          <w:color w:val="000000" w:themeColor="text1"/>
          <w:sz w:val="18"/>
        </w:rPr>
        <w:t xml:space="preserve"> </w:t>
      </w:r>
      <w:r w:rsidR="00392353" w:rsidRPr="00581BBB">
        <w:rPr>
          <w:noProof/>
          <w:color w:val="000000" w:themeColor="text1"/>
          <w:sz w:val="18"/>
          <w:szCs w:val="18"/>
        </w:rPr>
        <w:t>TNF = tumor necrosis factor, fattur tan-nekrożi tat-tumur, IR = incidence rate, rata ta’ inċidenza, HR = hazard ratio, proporzjon ta’ periklu, CI = confidence interval, intervall ta’ kunfidenza, PY = patient years, snin tal-pazjent, CV = cardiovascular, kardjovaskulari, Inf = infinity, infinità</w:t>
      </w:r>
    </w:p>
    <w:p w14:paraId="0E2A5B25" w14:textId="77777777" w:rsidR="003C58D1" w:rsidRPr="00C23EDE" w:rsidRDefault="003C58D1" w:rsidP="004E324F">
      <w:pPr>
        <w:tabs>
          <w:tab w:val="left" w:pos="0"/>
        </w:tabs>
        <w:rPr>
          <w:iCs/>
          <w:color w:val="000000" w:themeColor="text1"/>
          <w:szCs w:val="22"/>
        </w:rPr>
      </w:pPr>
    </w:p>
    <w:p w14:paraId="526EA8C3" w14:textId="77777777" w:rsidR="00AD761E" w:rsidRPr="00C23EDE" w:rsidRDefault="00AD761E" w:rsidP="002C5E6C">
      <w:pPr>
        <w:widowControl w:val="0"/>
        <w:tabs>
          <w:tab w:val="left" w:pos="0"/>
        </w:tabs>
        <w:rPr>
          <w:i/>
          <w:color w:val="000000" w:themeColor="text1"/>
          <w:szCs w:val="22"/>
        </w:rPr>
      </w:pPr>
      <w:r w:rsidRPr="00C23EDE">
        <w:rPr>
          <w:i/>
          <w:color w:val="000000" w:themeColor="text1"/>
          <w:szCs w:val="22"/>
        </w:rPr>
        <w:t>Artrite psorjatika</w:t>
      </w:r>
    </w:p>
    <w:p w14:paraId="7A4D1F79" w14:textId="77777777" w:rsidR="00AD761E" w:rsidRPr="00C23EDE" w:rsidRDefault="00AD761E" w:rsidP="002C5E6C">
      <w:pPr>
        <w:widowControl w:val="0"/>
        <w:tabs>
          <w:tab w:val="left" w:pos="0"/>
        </w:tabs>
        <w:rPr>
          <w:color w:val="000000" w:themeColor="text1"/>
          <w:szCs w:val="22"/>
        </w:rPr>
      </w:pPr>
      <w:r w:rsidRPr="00C23EDE">
        <w:rPr>
          <w:color w:val="000000" w:themeColor="text1"/>
          <w:szCs w:val="22"/>
        </w:rPr>
        <w:t xml:space="preserve">L-effikaċja u s-sigurtà ta’ tofacitinib </w:t>
      </w:r>
      <w:r w:rsidR="00933018" w:rsidRPr="00C23EDE">
        <w:rPr>
          <w:color w:val="000000" w:themeColor="text1"/>
          <w:szCs w:val="22"/>
        </w:rPr>
        <w:t xml:space="preserve">pilloli miksija b’rita </w:t>
      </w:r>
      <w:r w:rsidRPr="00C23EDE">
        <w:rPr>
          <w:color w:val="000000" w:themeColor="text1"/>
          <w:szCs w:val="22"/>
        </w:rPr>
        <w:t>ġew ivvalutati f’2 studji li ntgħażlu b’mod każwali, double-blind, ikkontrollati bi plaċebo ta’ Fażi 3 f’pazjenti adulti b’PsA attiva (≥ 3 ġogi minfuħin u ≥ 3 ġogi sensittivi). Il-pazjenti kienu meħtieġa li jkollhom psorjasi bil-qoxra attiva fil-vista tal-iskrinjar. Għaż-żewġ studji, il-punti aħħarin primarji kienu r-rata tar-rispons ta’ ACR20 u bidla mil-linja bażi f’HAQ</w:t>
      </w:r>
      <w:r w:rsidRPr="00C23EDE">
        <w:rPr>
          <w:color w:val="000000" w:themeColor="text1"/>
          <w:szCs w:val="22"/>
        </w:rPr>
        <w:noBreakHyphen/>
        <w:t>DI f’xahar 3.</w:t>
      </w:r>
    </w:p>
    <w:p w14:paraId="7BBD4E9A" w14:textId="77777777" w:rsidR="00AD761E" w:rsidRPr="00C23EDE" w:rsidRDefault="00AD761E" w:rsidP="002C5E6C">
      <w:pPr>
        <w:widowControl w:val="0"/>
        <w:tabs>
          <w:tab w:val="left" w:pos="0"/>
        </w:tabs>
        <w:rPr>
          <w:color w:val="000000" w:themeColor="text1"/>
          <w:szCs w:val="22"/>
        </w:rPr>
      </w:pPr>
    </w:p>
    <w:p w14:paraId="287D6EA5" w14:textId="77777777" w:rsidR="00AD761E" w:rsidRPr="00C23EDE" w:rsidRDefault="00AD761E" w:rsidP="002C5E6C">
      <w:pPr>
        <w:widowControl w:val="0"/>
        <w:tabs>
          <w:tab w:val="left" w:pos="0"/>
        </w:tabs>
        <w:rPr>
          <w:color w:val="000000" w:themeColor="text1"/>
          <w:szCs w:val="22"/>
        </w:rPr>
      </w:pPr>
      <w:r w:rsidRPr="00C23EDE">
        <w:rPr>
          <w:color w:val="000000" w:themeColor="text1"/>
          <w:szCs w:val="22"/>
        </w:rPr>
        <w:t>Studju PsA</w:t>
      </w:r>
      <w:r w:rsidRPr="00C23EDE">
        <w:rPr>
          <w:color w:val="000000" w:themeColor="text1"/>
          <w:szCs w:val="22"/>
        </w:rPr>
        <w:noBreakHyphen/>
        <w:t>I (OPAL BROADEN) evalwa 422 pazjent li kellhom rispons inadegwat preċedenti (minħabba nuqqas ta’ effikaċja jew intolleranza) għal csDMARD (MTX għal 92.7% tal-pazjenti); 32.7% tal-pazjenti f’dan l-istudju kellhom rispons inadegwat preċedenti għal &gt; 1 csDMARD jew 1 csDMARD u DMARD sintetika mmirata (tsDMARD). F’OPAL BROADEN, ma kinitx permessa kura preċedenti b’inibitur TNF. Il-pazjenti kollha kienu meħtieġa jirċievu csDMARD konkomitanti 1; 83.9% tal-pazjenti rċivew MTX konkomitanti, 9.5 % tal-pazjenti rċivew sulfasalazine konkoitanti, u 5.7 % tal-pazjenti rċivew leflunomide konkomitanti. Id-durata tal-marda medja ta’ PsA kienet ta’ 3.8 snin. Fil-linja bażi, 79.9% u 56.2% tal-pazjenti kellhom entesite u daktilite, rispettivament. Il-pazjenti li ntgħażlu b’mod każwali għal tofacitinib irċivew 5 mg darbtejn kuljum jew tofacitinib 10 mg darbtejn kuljum għal 12-il xahar. Il-pazjenti li ntgħażlu b’mod każwali għall-plaċebo ġew avvanzati b’mod blinded f’xahar 3 għal jew tofacitinib 5 mg darbtejn kuljum jew għal tofacitinib 10 mg darbtejn kuljum u rċivew il-kura sa’ xahar 12. Il-pazjenti li ntgħażlu b’mod każwali għal adalimumab (fergħa ta’ kontroll attiv) irċivew 40 mg taħt il-ġilda kull ġimagħtejn għal 12-il xahar.</w:t>
      </w:r>
    </w:p>
    <w:p w14:paraId="6F0A7DCA" w14:textId="77777777" w:rsidR="00AD761E" w:rsidRPr="00C23EDE" w:rsidRDefault="00AD761E" w:rsidP="002C5E6C">
      <w:pPr>
        <w:widowControl w:val="0"/>
        <w:tabs>
          <w:tab w:val="left" w:pos="0"/>
        </w:tabs>
        <w:rPr>
          <w:color w:val="000000" w:themeColor="text1"/>
          <w:szCs w:val="22"/>
        </w:rPr>
      </w:pPr>
    </w:p>
    <w:p w14:paraId="0088A406" w14:textId="77777777" w:rsidR="00AD761E" w:rsidRPr="00C23EDE" w:rsidRDefault="00AD761E" w:rsidP="002C5E6C">
      <w:pPr>
        <w:widowControl w:val="0"/>
        <w:tabs>
          <w:tab w:val="left" w:pos="0"/>
        </w:tabs>
        <w:rPr>
          <w:color w:val="000000" w:themeColor="text1"/>
          <w:szCs w:val="22"/>
        </w:rPr>
      </w:pPr>
      <w:r w:rsidRPr="00C23EDE">
        <w:rPr>
          <w:color w:val="000000" w:themeColor="text1"/>
          <w:szCs w:val="22"/>
        </w:rPr>
        <w:t>Studju PsA</w:t>
      </w:r>
      <w:r w:rsidRPr="00C23EDE">
        <w:rPr>
          <w:color w:val="000000" w:themeColor="text1"/>
          <w:szCs w:val="22"/>
        </w:rPr>
        <w:noBreakHyphen/>
        <w:t xml:space="preserve">II (OPAL BEYOND) evalwa 394 pazjent li waqqfu inibitur TNF minħabba nuqqas ta’ effikaċja jew intolleranza; 36.0% kellhom rispons inadegwat preċedenti għal DMARD bijoloġika &gt; 1. Il-pazjenti kollha kienu meħtieġa jirċievu csDMARD konkomitanti 1; 71.6% tal-pazjenti rċivew MTX konkomitanti, 15.7 % tal-pazjenti rċivew sulfasalazine konkomitanti, u 8.6 % tal-pazjenti rċivew leflunomide konkomitanti. Id-durata tal-marda medja ta’ PsA kienet 7.5 snin. Fil-linja bażi, 80.7% u 49.2% tal-pazjenti kellhom entesite u daktilite, rispettivament. Il-pazjenti li ntgħażlu b’mod każwali għal tofacitinib irċivew 5 mg darbtejn kuljum jew tofacitinib 10 mg darbtejn kuljum għal 6 xhur. Il-pazjenti li ntgħażlu b’mod każwali għall-plaċebo kienu avvanzati b’mod blinded f’xahar 3 għal jew tofacitinib 5 mg darbtejn kuljum jew tofacitinib 10 mg darbtejn kuljum u rċivew il-kura sa’ xahar 6. </w:t>
      </w:r>
    </w:p>
    <w:p w14:paraId="1509348D" w14:textId="77777777" w:rsidR="00AD761E" w:rsidRPr="00C23EDE" w:rsidRDefault="00AD761E" w:rsidP="002C5E6C">
      <w:pPr>
        <w:widowControl w:val="0"/>
        <w:tabs>
          <w:tab w:val="left" w:pos="0"/>
        </w:tabs>
        <w:rPr>
          <w:color w:val="000000" w:themeColor="text1"/>
          <w:szCs w:val="22"/>
        </w:rPr>
      </w:pPr>
    </w:p>
    <w:p w14:paraId="1D31CBCF" w14:textId="77777777" w:rsidR="00AD761E" w:rsidRPr="00C23EDE" w:rsidRDefault="00AD761E" w:rsidP="00A15B48">
      <w:pPr>
        <w:keepNext/>
        <w:keepLines/>
        <w:tabs>
          <w:tab w:val="left" w:pos="0"/>
        </w:tabs>
        <w:rPr>
          <w:i/>
          <w:color w:val="000000" w:themeColor="text1"/>
          <w:szCs w:val="22"/>
        </w:rPr>
      </w:pPr>
      <w:r w:rsidRPr="00C23EDE">
        <w:rPr>
          <w:i/>
          <w:color w:val="000000" w:themeColor="text1"/>
          <w:szCs w:val="22"/>
        </w:rPr>
        <w:lastRenderedPageBreak/>
        <w:t>Sinjali u sintomi</w:t>
      </w:r>
    </w:p>
    <w:p w14:paraId="1A64873A" w14:textId="192D8878" w:rsidR="00AD761E" w:rsidRPr="00C23EDE" w:rsidRDefault="00AD761E" w:rsidP="002C5E6C">
      <w:pPr>
        <w:widowControl w:val="0"/>
        <w:tabs>
          <w:tab w:val="left" w:pos="0"/>
        </w:tabs>
        <w:rPr>
          <w:color w:val="000000" w:themeColor="text1"/>
          <w:szCs w:val="22"/>
        </w:rPr>
      </w:pPr>
      <w:r w:rsidRPr="00C23EDE">
        <w:rPr>
          <w:color w:val="000000" w:themeColor="text1"/>
          <w:szCs w:val="22"/>
        </w:rPr>
        <w:t>Il-kura b’tofacitinib irriżultat f’titjib sinifikanti f’xi sinjali u sintomi ta’ PsA, kif ivvalutat mill-kriterji tar-rispons tal-ACR20 meta mqabbel mal-plaċebo f’xahar 3. Ir-riżultati tal-effikaċja għal end-points importanti vvalutati jidhru f’Tabella 1</w:t>
      </w:r>
      <w:r w:rsidR="00392353" w:rsidRPr="00C23EDE">
        <w:rPr>
          <w:color w:val="000000" w:themeColor="text1"/>
          <w:szCs w:val="22"/>
        </w:rPr>
        <w:t>7</w:t>
      </w:r>
      <w:r w:rsidRPr="00C23EDE">
        <w:rPr>
          <w:color w:val="000000" w:themeColor="text1"/>
          <w:szCs w:val="22"/>
        </w:rPr>
        <w:t>.</w:t>
      </w:r>
    </w:p>
    <w:p w14:paraId="1DA46EB0" w14:textId="77777777" w:rsidR="00AD761E" w:rsidRPr="00C23EDE" w:rsidRDefault="00AD761E" w:rsidP="002C5E6C">
      <w:pPr>
        <w:widowControl w:val="0"/>
        <w:tabs>
          <w:tab w:val="left" w:pos="0"/>
        </w:tabs>
        <w:rPr>
          <w:color w:val="000000" w:themeColor="text1"/>
          <w:szCs w:val="22"/>
        </w:rPr>
      </w:pPr>
    </w:p>
    <w:p w14:paraId="48371105" w14:textId="02D92F6D" w:rsidR="00AD761E" w:rsidRPr="00C23EDE" w:rsidRDefault="00AD761E" w:rsidP="00571F0D">
      <w:pPr>
        <w:widowControl w:val="0"/>
        <w:ind w:left="1134" w:hanging="1134"/>
        <w:rPr>
          <w:color w:val="000000" w:themeColor="text1"/>
          <w:szCs w:val="22"/>
        </w:rPr>
      </w:pPr>
      <w:r w:rsidRPr="00C23EDE">
        <w:rPr>
          <w:b/>
          <w:color w:val="000000" w:themeColor="text1"/>
          <w:szCs w:val="22"/>
        </w:rPr>
        <w:t>Tabella 1</w:t>
      </w:r>
      <w:r w:rsidR="00392353" w:rsidRPr="00C23EDE">
        <w:rPr>
          <w:b/>
          <w:color w:val="000000" w:themeColor="text1"/>
          <w:szCs w:val="22"/>
        </w:rPr>
        <w:t>7</w:t>
      </w:r>
      <w:r w:rsidRPr="00C23EDE">
        <w:rPr>
          <w:b/>
          <w:color w:val="000000" w:themeColor="text1"/>
          <w:szCs w:val="22"/>
        </w:rPr>
        <w:t xml:space="preserve">: Proporzjon (%) ta’ </w:t>
      </w:r>
      <w:r w:rsidR="00024E02" w:rsidRPr="00C23EDE">
        <w:rPr>
          <w:b/>
          <w:color w:val="000000" w:themeColor="text1"/>
          <w:szCs w:val="22"/>
        </w:rPr>
        <w:t>p</w:t>
      </w:r>
      <w:r w:rsidRPr="00C23EDE">
        <w:rPr>
          <w:b/>
          <w:color w:val="000000" w:themeColor="text1"/>
          <w:szCs w:val="22"/>
        </w:rPr>
        <w:t xml:space="preserve">azjenti b’PsA </w:t>
      </w:r>
      <w:r w:rsidR="00024E02" w:rsidRPr="00C23EDE">
        <w:rPr>
          <w:b/>
          <w:color w:val="000000" w:themeColor="text1"/>
          <w:szCs w:val="22"/>
        </w:rPr>
        <w:t>l</w:t>
      </w:r>
      <w:r w:rsidRPr="00C23EDE">
        <w:rPr>
          <w:b/>
          <w:color w:val="000000" w:themeColor="text1"/>
          <w:szCs w:val="22"/>
        </w:rPr>
        <w:t xml:space="preserve">i </w:t>
      </w:r>
      <w:r w:rsidR="00024E02" w:rsidRPr="00C23EDE">
        <w:rPr>
          <w:b/>
          <w:color w:val="000000" w:themeColor="text1"/>
          <w:szCs w:val="22"/>
        </w:rPr>
        <w:t>k</w:t>
      </w:r>
      <w:r w:rsidRPr="00C23EDE">
        <w:rPr>
          <w:b/>
          <w:color w:val="000000" w:themeColor="text1"/>
          <w:szCs w:val="22"/>
        </w:rPr>
        <w:t xml:space="preserve">isbu </w:t>
      </w:r>
      <w:r w:rsidR="00024E02" w:rsidRPr="00C23EDE">
        <w:rPr>
          <w:b/>
          <w:color w:val="000000" w:themeColor="text1"/>
          <w:szCs w:val="22"/>
        </w:rPr>
        <w:t>r</w:t>
      </w:r>
      <w:r w:rsidRPr="00C23EDE">
        <w:rPr>
          <w:b/>
          <w:color w:val="000000" w:themeColor="text1"/>
          <w:szCs w:val="22"/>
        </w:rPr>
        <w:t xml:space="preserve">ispons </w:t>
      </w:r>
      <w:r w:rsidR="00024E02" w:rsidRPr="00C23EDE">
        <w:rPr>
          <w:b/>
          <w:color w:val="000000" w:themeColor="text1"/>
          <w:szCs w:val="22"/>
        </w:rPr>
        <w:t>k</w:t>
      </w:r>
      <w:r w:rsidRPr="00C23EDE">
        <w:rPr>
          <w:b/>
          <w:color w:val="000000" w:themeColor="text1"/>
          <w:szCs w:val="22"/>
        </w:rPr>
        <w:t xml:space="preserve">liniku u </w:t>
      </w:r>
      <w:r w:rsidR="00024E02" w:rsidRPr="00C23EDE">
        <w:rPr>
          <w:b/>
          <w:color w:val="000000" w:themeColor="text1"/>
          <w:szCs w:val="22"/>
        </w:rPr>
        <w:t>b</w:t>
      </w:r>
      <w:r w:rsidRPr="00C23EDE">
        <w:rPr>
          <w:b/>
          <w:color w:val="000000" w:themeColor="text1"/>
          <w:szCs w:val="22"/>
        </w:rPr>
        <w:t xml:space="preserve">idla </w:t>
      </w:r>
      <w:r w:rsidR="00024E02" w:rsidRPr="00C23EDE">
        <w:rPr>
          <w:b/>
          <w:color w:val="000000" w:themeColor="text1"/>
          <w:szCs w:val="22"/>
        </w:rPr>
        <w:t>m</w:t>
      </w:r>
      <w:r w:rsidRPr="00C23EDE">
        <w:rPr>
          <w:b/>
          <w:color w:val="000000" w:themeColor="text1"/>
          <w:szCs w:val="22"/>
        </w:rPr>
        <w:t>edja mil-</w:t>
      </w:r>
      <w:r w:rsidR="00024E02" w:rsidRPr="00C23EDE">
        <w:rPr>
          <w:b/>
          <w:color w:val="000000" w:themeColor="text1"/>
          <w:szCs w:val="22"/>
        </w:rPr>
        <w:t>l</w:t>
      </w:r>
      <w:r w:rsidRPr="00C23EDE">
        <w:rPr>
          <w:b/>
          <w:color w:val="000000" w:themeColor="text1"/>
          <w:szCs w:val="22"/>
        </w:rPr>
        <w:t xml:space="preserve">inja </w:t>
      </w:r>
      <w:r w:rsidR="00024E02" w:rsidRPr="00C23EDE">
        <w:rPr>
          <w:b/>
          <w:color w:val="000000" w:themeColor="text1"/>
          <w:szCs w:val="22"/>
        </w:rPr>
        <w:t>b</w:t>
      </w:r>
      <w:r w:rsidRPr="00C23EDE">
        <w:rPr>
          <w:b/>
          <w:color w:val="000000" w:themeColor="text1"/>
          <w:szCs w:val="22"/>
        </w:rPr>
        <w:t>ażi fl-</w:t>
      </w:r>
      <w:r w:rsidR="00024E02" w:rsidRPr="00C23EDE">
        <w:rPr>
          <w:b/>
          <w:color w:val="000000" w:themeColor="text1"/>
          <w:szCs w:val="22"/>
        </w:rPr>
        <w:t>i</w:t>
      </w:r>
      <w:r w:rsidRPr="00C23EDE">
        <w:rPr>
          <w:b/>
          <w:color w:val="000000" w:themeColor="text1"/>
          <w:szCs w:val="22"/>
        </w:rPr>
        <w:t xml:space="preserve">studji </w:t>
      </w:r>
      <w:r w:rsidRPr="00C23EDE">
        <w:rPr>
          <w:b/>
          <w:bCs/>
          <w:color w:val="000000" w:themeColor="text1"/>
          <w:szCs w:val="22"/>
        </w:rPr>
        <w:t xml:space="preserve">OPAL BROADEN u OPAL BEYOND </w:t>
      </w:r>
      <w:r w:rsidRPr="00C23EDE">
        <w:rPr>
          <w:b/>
          <w:color w:val="000000" w:themeColor="text1"/>
          <w:szCs w:val="22"/>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963"/>
        <w:gridCol w:w="1755"/>
        <w:gridCol w:w="2107"/>
        <w:gridCol w:w="1052"/>
        <w:gridCol w:w="1759"/>
      </w:tblGrid>
      <w:tr w:rsidR="00AD761E" w:rsidRPr="00C23EDE" w14:paraId="662DC2E9" w14:textId="77777777" w:rsidTr="00571F0D">
        <w:trPr>
          <w:tblHeader/>
        </w:trPr>
        <w:tc>
          <w:tcPr>
            <w:tcW w:w="702" w:type="pct"/>
            <w:tcBorders>
              <w:top w:val="single" w:sz="4" w:space="0" w:color="auto"/>
              <w:left w:val="single" w:sz="4" w:space="0" w:color="auto"/>
              <w:bottom w:val="single" w:sz="4" w:space="0" w:color="auto"/>
              <w:right w:val="single" w:sz="4" w:space="0" w:color="auto"/>
            </w:tcBorders>
          </w:tcPr>
          <w:p w14:paraId="0394BC0F" w14:textId="77777777" w:rsidR="00AD761E" w:rsidRPr="00C23EDE" w:rsidRDefault="00AD761E" w:rsidP="00571F0D">
            <w:pPr>
              <w:widowControl w:val="0"/>
              <w:overflowPunct w:val="0"/>
              <w:autoSpaceDE w:val="0"/>
              <w:autoSpaceDN w:val="0"/>
              <w:adjustRightInd w:val="0"/>
              <w:textAlignment w:val="baseline"/>
              <w:rPr>
                <w:rFonts w:eastAsia="MS Mincho"/>
                <w:b/>
                <w:color w:val="000000" w:themeColor="text1"/>
                <w:szCs w:val="22"/>
                <w:lang w:eastAsia="ja-JP"/>
              </w:rPr>
            </w:pPr>
          </w:p>
        </w:tc>
        <w:tc>
          <w:tcPr>
            <w:tcW w:w="2716" w:type="pct"/>
            <w:gridSpan w:val="3"/>
            <w:tcBorders>
              <w:top w:val="single" w:sz="4" w:space="0" w:color="auto"/>
              <w:left w:val="single" w:sz="4" w:space="0" w:color="auto"/>
              <w:bottom w:val="single" w:sz="4" w:space="0" w:color="auto"/>
              <w:right w:val="single" w:sz="4" w:space="0" w:color="auto"/>
            </w:tcBorders>
            <w:hideMark/>
          </w:tcPr>
          <w:p w14:paraId="7BFF2EF6" w14:textId="77777777" w:rsidR="00AD761E" w:rsidRPr="00C23EDE" w:rsidRDefault="00AD761E" w:rsidP="00571F0D">
            <w:pPr>
              <w:widowControl w:val="0"/>
              <w:overflowPunct w:val="0"/>
              <w:autoSpaceDE w:val="0"/>
              <w:autoSpaceDN w:val="0"/>
              <w:adjustRightInd w:val="0"/>
              <w:jc w:val="center"/>
              <w:textAlignment w:val="baseline"/>
              <w:rPr>
                <w:rFonts w:eastAsia="MS Mincho"/>
                <w:b/>
                <w:color w:val="000000" w:themeColor="text1"/>
                <w:szCs w:val="22"/>
                <w:lang w:eastAsia="ja-JP"/>
              </w:rPr>
            </w:pPr>
            <w:r w:rsidRPr="00C23EDE">
              <w:rPr>
                <w:rFonts w:eastAsia="MS Mincho"/>
                <w:b/>
                <w:color w:val="000000" w:themeColor="text1"/>
                <w:szCs w:val="22"/>
                <w:lang w:eastAsia="ja-JP"/>
              </w:rPr>
              <w:t xml:space="preserve">DMARD </w:t>
            </w:r>
            <w:r w:rsidR="00024E02" w:rsidRPr="00C23EDE">
              <w:rPr>
                <w:rFonts w:eastAsia="MS Mincho"/>
                <w:b/>
                <w:color w:val="000000" w:themeColor="text1"/>
                <w:szCs w:val="22"/>
                <w:lang w:eastAsia="ja-JP"/>
              </w:rPr>
              <w:t>s</w:t>
            </w:r>
            <w:r w:rsidRPr="00C23EDE">
              <w:rPr>
                <w:rFonts w:eastAsia="MS Mincho"/>
                <w:b/>
                <w:color w:val="000000" w:themeColor="text1"/>
                <w:szCs w:val="22"/>
                <w:lang w:eastAsia="ja-JP"/>
              </w:rPr>
              <w:t xml:space="preserve">intetika </w:t>
            </w:r>
            <w:r w:rsidR="00024E02" w:rsidRPr="00C23EDE">
              <w:rPr>
                <w:rFonts w:eastAsia="MS Mincho"/>
                <w:b/>
                <w:color w:val="000000" w:themeColor="text1"/>
                <w:szCs w:val="22"/>
                <w:lang w:eastAsia="ja-JP"/>
              </w:rPr>
              <w:t>k</w:t>
            </w:r>
            <w:r w:rsidRPr="00C23EDE">
              <w:rPr>
                <w:rFonts w:eastAsia="MS Mincho"/>
                <w:b/>
                <w:color w:val="000000" w:themeColor="text1"/>
                <w:szCs w:val="22"/>
                <w:lang w:eastAsia="ja-JP"/>
              </w:rPr>
              <w:t>onvenzjonali</w:t>
            </w:r>
          </w:p>
          <w:p w14:paraId="07B99752" w14:textId="77777777" w:rsidR="00AD761E" w:rsidRPr="00C23EDE" w:rsidRDefault="00024E02" w:rsidP="00571F0D">
            <w:pPr>
              <w:widowControl w:val="0"/>
              <w:overflowPunct w:val="0"/>
              <w:autoSpaceDE w:val="0"/>
              <w:autoSpaceDN w:val="0"/>
              <w:adjustRightInd w:val="0"/>
              <w:jc w:val="center"/>
              <w:textAlignment w:val="baseline"/>
              <w:rPr>
                <w:rFonts w:eastAsia="MS Mincho"/>
                <w:b/>
                <w:color w:val="000000" w:themeColor="text1"/>
                <w:szCs w:val="22"/>
                <w:lang w:eastAsia="ja-JP"/>
              </w:rPr>
            </w:pPr>
            <w:r w:rsidRPr="00C23EDE">
              <w:rPr>
                <w:rFonts w:eastAsia="MS Mincho"/>
                <w:b/>
                <w:color w:val="000000" w:themeColor="text1"/>
                <w:szCs w:val="22"/>
                <w:lang w:eastAsia="ja-JP"/>
              </w:rPr>
              <w:t>d</w:t>
            </w:r>
            <w:r w:rsidR="00AD761E" w:rsidRPr="00C23EDE">
              <w:rPr>
                <w:rFonts w:eastAsia="MS Mincho"/>
                <w:b/>
                <w:color w:val="000000" w:themeColor="text1"/>
                <w:szCs w:val="22"/>
                <w:lang w:eastAsia="ja-JP"/>
              </w:rPr>
              <w:t>awk li ma wiġbux b’mod adegwat</w:t>
            </w:r>
            <w:r w:rsidR="00AD761E" w:rsidRPr="00C23EDE">
              <w:rPr>
                <w:rFonts w:eastAsia="MS Mincho"/>
                <w:b/>
                <w:color w:val="000000" w:themeColor="text1"/>
                <w:szCs w:val="22"/>
                <w:vertAlign w:val="superscript"/>
                <w:lang w:eastAsia="ja-JP"/>
              </w:rPr>
              <w:t>a</w:t>
            </w:r>
            <w:r w:rsidR="00AD761E" w:rsidRPr="00C23EDE">
              <w:rPr>
                <w:rFonts w:eastAsia="MS Mincho"/>
                <w:b/>
                <w:color w:val="000000" w:themeColor="text1"/>
                <w:szCs w:val="22"/>
                <w:lang w:eastAsia="ja-JP"/>
              </w:rPr>
              <w:t xml:space="preserve"> (Mingħajr esperjenza ta’ TNFi)</w:t>
            </w:r>
          </w:p>
        </w:tc>
        <w:tc>
          <w:tcPr>
            <w:tcW w:w="1583" w:type="pct"/>
            <w:gridSpan w:val="2"/>
            <w:tcBorders>
              <w:top w:val="single" w:sz="4" w:space="0" w:color="auto"/>
              <w:left w:val="single" w:sz="4" w:space="0" w:color="auto"/>
              <w:bottom w:val="single" w:sz="4" w:space="0" w:color="auto"/>
              <w:right w:val="single" w:sz="4" w:space="0" w:color="auto"/>
            </w:tcBorders>
            <w:hideMark/>
          </w:tcPr>
          <w:p w14:paraId="75EED351" w14:textId="77777777" w:rsidR="00AD761E" w:rsidRPr="00C23EDE" w:rsidRDefault="00024E02" w:rsidP="00571F0D">
            <w:pPr>
              <w:widowControl w:val="0"/>
              <w:overflowPunct w:val="0"/>
              <w:autoSpaceDE w:val="0"/>
              <w:autoSpaceDN w:val="0"/>
              <w:adjustRightInd w:val="0"/>
              <w:jc w:val="center"/>
              <w:textAlignment w:val="baseline"/>
              <w:rPr>
                <w:rFonts w:eastAsia="MS Mincho"/>
                <w:b/>
                <w:color w:val="000000" w:themeColor="text1"/>
                <w:szCs w:val="22"/>
                <w:lang w:eastAsia="ja-JP"/>
              </w:rPr>
            </w:pPr>
            <w:r w:rsidRPr="00C23EDE">
              <w:rPr>
                <w:rFonts w:eastAsia="MS Mincho"/>
                <w:b/>
                <w:color w:val="000000" w:themeColor="text1"/>
                <w:szCs w:val="22"/>
                <w:lang w:eastAsia="ja-JP"/>
              </w:rPr>
              <w:t>d</w:t>
            </w:r>
            <w:r w:rsidR="00AD761E" w:rsidRPr="00C23EDE">
              <w:rPr>
                <w:rFonts w:eastAsia="MS Mincho"/>
                <w:b/>
                <w:color w:val="000000" w:themeColor="text1"/>
                <w:szCs w:val="22"/>
                <w:lang w:eastAsia="ja-JP"/>
              </w:rPr>
              <w:t>awk li ma wiġbux b’mod adegwat għal TNFi</w:t>
            </w:r>
            <w:r w:rsidR="00AD761E" w:rsidRPr="00C23EDE">
              <w:rPr>
                <w:rFonts w:eastAsia="MS Mincho"/>
                <w:b/>
                <w:color w:val="000000" w:themeColor="text1"/>
                <w:szCs w:val="22"/>
                <w:vertAlign w:val="superscript"/>
                <w:lang w:eastAsia="ja-JP"/>
              </w:rPr>
              <w:t>b</w:t>
            </w:r>
          </w:p>
        </w:tc>
      </w:tr>
      <w:tr w:rsidR="00AD761E" w:rsidRPr="00C23EDE" w14:paraId="0A26DC23" w14:textId="77777777" w:rsidTr="00571F0D">
        <w:trPr>
          <w:tblHeader/>
        </w:trPr>
        <w:tc>
          <w:tcPr>
            <w:tcW w:w="702" w:type="pct"/>
            <w:tcBorders>
              <w:top w:val="single" w:sz="4" w:space="0" w:color="auto"/>
              <w:left w:val="single" w:sz="4" w:space="0" w:color="auto"/>
              <w:bottom w:val="single" w:sz="4" w:space="0" w:color="auto"/>
              <w:right w:val="single" w:sz="4" w:space="0" w:color="auto"/>
            </w:tcBorders>
          </w:tcPr>
          <w:p w14:paraId="049B417C" w14:textId="77777777" w:rsidR="00AD761E" w:rsidRPr="00C23EDE" w:rsidRDefault="00AD761E" w:rsidP="00571F0D">
            <w:pPr>
              <w:widowControl w:val="0"/>
              <w:overflowPunct w:val="0"/>
              <w:autoSpaceDE w:val="0"/>
              <w:autoSpaceDN w:val="0"/>
              <w:adjustRightInd w:val="0"/>
              <w:textAlignment w:val="baseline"/>
              <w:rPr>
                <w:rFonts w:eastAsia="MS Mincho"/>
                <w:b/>
                <w:color w:val="000000" w:themeColor="text1"/>
                <w:szCs w:val="22"/>
                <w:lang w:eastAsia="ja-JP"/>
              </w:rPr>
            </w:pPr>
          </w:p>
        </w:tc>
        <w:tc>
          <w:tcPr>
            <w:tcW w:w="2716" w:type="pct"/>
            <w:gridSpan w:val="3"/>
            <w:tcBorders>
              <w:top w:val="single" w:sz="4" w:space="0" w:color="auto"/>
              <w:left w:val="single" w:sz="4" w:space="0" w:color="auto"/>
              <w:bottom w:val="single" w:sz="4" w:space="0" w:color="auto"/>
              <w:right w:val="single" w:sz="4" w:space="0" w:color="auto"/>
            </w:tcBorders>
            <w:hideMark/>
          </w:tcPr>
          <w:p w14:paraId="532BE78B" w14:textId="77777777" w:rsidR="00AD761E" w:rsidRPr="00C23EDE" w:rsidRDefault="00AD761E" w:rsidP="00571F0D">
            <w:pPr>
              <w:widowControl w:val="0"/>
              <w:overflowPunct w:val="0"/>
              <w:autoSpaceDE w:val="0"/>
              <w:autoSpaceDN w:val="0"/>
              <w:adjustRightInd w:val="0"/>
              <w:jc w:val="center"/>
              <w:textAlignment w:val="baseline"/>
              <w:rPr>
                <w:rFonts w:eastAsia="MS Mincho"/>
                <w:b/>
                <w:color w:val="000000" w:themeColor="text1"/>
                <w:szCs w:val="22"/>
                <w:lang w:eastAsia="ja-JP"/>
              </w:rPr>
            </w:pPr>
            <w:r w:rsidRPr="00C23EDE">
              <w:rPr>
                <w:rFonts w:eastAsia="MS Mincho"/>
                <w:b/>
                <w:color w:val="000000" w:themeColor="text1"/>
                <w:szCs w:val="22"/>
                <w:lang w:eastAsia="ja-JP"/>
              </w:rPr>
              <w:t>OPAL BROADEN</w:t>
            </w:r>
          </w:p>
        </w:tc>
        <w:tc>
          <w:tcPr>
            <w:tcW w:w="1583" w:type="pct"/>
            <w:gridSpan w:val="2"/>
            <w:tcBorders>
              <w:top w:val="single" w:sz="4" w:space="0" w:color="auto"/>
              <w:left w:val="single" w:sz="4" w:space="0" w:color="auto"/>
              <w:bottom w:val="single" w:sz="4" w:space="0" w:color="auto"/>
              <w:right w:val="single" w:sz="4" w:space="0" w:color="auto"/>
            </w:tcBorders>
            <w:hideMark/>
          </w:tcPr>
          <w:p w14:paraId="565EB3DC" w14:textId="77777777" w:rsidR="00AD761E" w:rsidRPr="00C23EDE" w:rsidRDefault="00AD761E" w:rsidP="00571F0D">
            <w:pPr>
              <w:widowControl w:val="0"/>
              <w:overflowPunct w:val="0"/>
              <w:autoSpaceDE w:val="0"/>
              <w:autoSpaceDN w:val="0"/>
              <w:adjustRightInd w:val="0"/>
              <w:jc w:val="center"/>
              <w:textAlignment w:val="baseline"/>
              <w:rPr>
                <w:rFonts w:eastAsia="MS Mincho"/>
                <w:b/>
                <w:color w:val="000000" w:themeColor="text1"/>
                <w:szCs w:val="22"/>
                <w:lang w:eastAsia="ja-JP"/>
              </w:rPr>
            </w:pPr>
            <w:r w:rsidRPr="00C23EDE">
              <w:rPr>
                <w:rFonts w:eastAsia="MS Mincho"/>
                <w:b/>
                <w:color w:val="000000" w:themeColor="text1"/>
                <w:szCs w:val="22"/>
                <w:lang w:eastAsia="ja-JP"/>
              </w:rPr>
              <w:t>OPAL BEYOND</w:t>
            </w:r>
            <w:r w:rsidRPr="00C23EDE">
              <w:rPr>
                <w:rFonts w:eastAsia="MS Mincho"/>
                <w:b/>
                <w:color w:val="000000" w:themeColor="text1"/>
                <w:szCs w:val="22"/>
                <w:vertAlign w:val="superscript"/>
                <w:lang w:eastAsia="ja-JP"/>
              </w:rPr>
              <w:t>c</w:t>
            </w:r>
          </w:p>
        </w:tc>
      </w:tr>
      <w:tr w:rsidR="00AD761E" w:rsidRPr="00C23EDE" w14:paraId="7A4867CF" w14:textId="77777777" w:rsidTr="00571F0D">
        <w:trPr>
          <w:tblHeader/>
        </w:trPr>
        <w:tc>
          <w:tcPr>
            <w:tcW w:w="702" w:type="pct"/>
            <w:tcBorders>
              <w:top w:val="single" w:sz="4" w:space="0" w:color="auto"/>
              <w:left w:val="single" w:sz="4" w:space="0" w:color="auto"/>
              <w:bottom w:val="single" w:sz="4" w:space="0" w:color="auto"/>
              <w:right w:val="single" w:sz="4" w:space="0" w:color="auto"/>
            </w:tcBorders>
            <w:hideMark/>
          </w:tcPr>
          <w:p w14:paraId="0FD7DCB2" w14:textId="77777777" w:rsidR="00AD761E" w:rsidRPr="00C23EDE" w:rsidRDefault="00AD761E" w:rsidP="00571F0D">
            <w:pPr>
              <w:widowControl w:val="0"/>
              <w:overflowPunct w:val="0"/>
              <w:autoSpaceDE w:val="0"/>
              <w:autoSpaceDN w:val="0"/>
              <w:adjustRightInd w:val="0"/>
              <w:textAlignment w:val="baseline"/>
              <w:rPr>
                <w:rFonts w:eastAsia="MS Mincho"/>
                <w:b/>
                <w:color w:val="000000" w:themeColor="text1"/>
                <w:szCs w:val="22"/>
                <w:lang w:eastAsia="ja-JP"/>
              </w:rPr>
            </w:pPr>
            <w:r w:rsidRPr="00C23EDE">
              <w:rPr>
                <w:rFonts w:eastAsia="MS Mincho"/>
                <w:b/>
                <w:color w:val="000000" w:themeColor="text1"/>
                <w:szCs w:val="22"/>
                <w:lang w:eastAsia="ja-JP"/>
              </w:rPr>
              <w:t>Grupp ta’ kura</w:t>
            </w:r>
          </w:p>
        </w:tc>
        <w:tc>
          <w:tcPr>
            <w:tcW w:w="542" w:type="pct"/>
            <w:tcBorders>
              <w:top w:val="single" w:sz="4" w:space="0" w:color="auto"/>
              <w:left w:val="single" w:sz="4" w:space="0" w:color="auto"/>
              <w:bottom w:val="single" w:sz="4" w:space="0" w:color="auto"/>
              <w:right w:val="single" w:sz="4" w:space="0" w:color="auto"/>
            </w:tcBorders>
            <w:hideMark/>
          </w:tcPr>
          <w:p w14:paraId="673A520F" w14:textId="77777777" w:rsidR="00AD761E" w:rsidRPr="00C23EDE" w:rsidRDefault="00AD761E" w:rsidP="00571F0D">
            <w:pPr>
              <w:widowControl w:val="0"/>
              <w:overflowPunct w:val="0"/>
              <w:autoSpaceDE w:val="0"/>
              <w:autoSpaceDN w:val="0"/>
              <w:adjustRightInd w:val="0"/>
              <w:jc w:val="center"/>
              <w:textAlignment w:val="baseline"/>
              <w:rPr>
                <w:rFonts w:eastAsia="MS Mincho"/>
                <w:b/>
                <w:color w:val="000000" w:themeColor="text1"/>
                <w:szCs w:val="22"/>
                <w:lang w:eastAsia="ja-JP"/>
              </w:rPr>
            </w:pPr>
            <w:r w:rsidRPr="00C23EDE">
              <w:rPr>
                <w:rFonts w:eastAsia="MS Mincho"/>
                <w:b/>
                <w:color w:val="000000" w:themeColor="text1"/>
                <w:szCs w:val="22"/>
                <w:lang w:eastAsia="ja-JP"/>
              </w:rPr>
              <w:t>Plaċebo</w:t>
            </w:r>
          </w:p>
        </w:tc>
        <w:tc>
          <w:tcPr>
            <w:tcW w:w="988" w:type="pct"/>
            <w:tcBorders>
              <w:top w:val="single" w:sz="4" w:space="0" w:color="auto"/>
              <w:left w:val="single" w:sz="4" w:space="0" w:color="auto"/>
              <w:bottom w:val="single" w:sz="4" w:space="0" w:color="auto"/>
              <w:right w:val="single" w:sz="4" w:space="0" w:color="auto"/>
            </w:tcBorders>
            <w:hideMark/>
          </w:tcPr>
          <w:p w14:paraId="436AE889" w14:textId="77777777" w:rsidR="00AD761E" w:rsidRPr="00C23EDE" w:rsidRDefault="00AD761E" w:rsidP="00571F0D">
            <w:pPr>
              <w:widowControl w:val="0"/>
              <w:overflowPunct w:val="0"/>
              <w:autoSpaceDE w:val="0"/>
              <w:autoSpaceDN w:val="0"/>
              <w:adjustRightInd w:val="0"/>
              <w:jc w:val="center"/>
              <w:textAlignment w:val="baseline"/>
              <w:rPr>
                <w:rFonts w:eastAsia="MS Mincho"/>
                <w:b/>
                <w:color w:val="000000" w:themeColor="text1"/>
                <w:szCs w:val="22"/>
                <w:lang w:eastAsia="ja-JP"/>
              </w:rPr>
            </w:pPr>
            <w:r w:rsidRPr="00C23EDE">
              <w:rPr>
                <w:rFonts w:eastAsia="MS Mincho"/>
                <w:b/>
                <w:color w:val="000000" w:themeColor="text1"/>
                <w:szCs w:val="22"/>
                <w:lang w:eastAsia="ja-JP"/>
              </w:rPr>
              <w:t>Tofacitinib 5</w:t>
            </w:r>
            <w:r w:rsidR="009F62FA" w:rsidRPr="00C23EDE">
              <w:rPr>
                <w:rFonts w:eastAsia="MS Mincho"/>
                <w:b/>
                <w:color w:val="000000" w:themeColor="text1"/>
                <w:szCs w:val="22"/>
                <w:lang w:eastAsia="ja-JP"/>
              </w:rPr>
              <w:t> </w:t>
            </w:r>
            <w:r w:rsidRPr="00C23EDE">
              <w:rPr>
                <w:rFonts w:eastAsia="MS Mincho"/>
                <w:b/>
                <w:color w:val="000000" w:themeColor="text1"/>
                <w:szCs w:val="22"/>
                <w:lang w:eastAsia="ja-JP"/>
              </w:rPr>
              <w:t xml:space="preserve">mg </w:t>
            </w:r>
            <w:r w:rsidR="00024E02" w:rsidRPr="00C23EDE">
              <w:rPr>
                <w:rFonts w:eastAsia="Arial Unicode MS"/>
                <w:b/>
                <w:bCs/>
                <w:color w:val="000000" w:themeColor="text1"/>
                <w:szCs w:val="22"/>
              </w:rPr>
              <w:t>d</w:t>
            </w:r>
            <w:r w:rsidRPr="00C23EDE">
              <w:rPr>
                <w:rFonts w:eastAsia="Arial Unicode MS"/>
                <w:b/>
                <w:bCs/>
                <w:color w:val="000000" w:themeColor="text1"/>
                <w:szCs w:val="22"/>
              </w:rPr>
              <w:t xml:space="preserve">arbtejn </w:t>
            </w:r>
            <w:r w:rsidR="00024E02" w:rsidRPr="00C23EDE">
              <w:rPr>
                <w:rFonts w:eastAsia="Arial Unicode MS"/>
                <w:b/>
                <w:bCs/>
                <w:color w:val="000000" w:themeColor="text1"/>
                <w:szCs w:val="22"/>
              </w:rPr>
              <w:t>k</w:t>
            </w:r>
            <w:r w:rsidRPr="00C23EDE">
              <w:rPr>
                <w:rFonts w:eastAsia="Arial Unicode MS"/>
                <w:b/>
                <w:bCs/>
                <w:color w:val="000000" w:themeColor="text1"/>
                <w:szCs w:val="22"/>
              </w:rPr>
              <w:t>uljum</w:t>
            </w:r>
          </w:p>
        </w:tc>
        <w:tc>
          <w:tcPr>
            <w:tcW w:w="1186" w:type="pct"/>
            <w:tcBorders>
              <w:top w:val="single" w:sz="4" w:space="0" w:color="auto"/>
              <w:left w:val="single" w:sz="4" w:space="0" w:color="auto"/>
              <w:bottom w:val="single" w:sz="4" w:space="0" w:color="auto"/>
              <w:right w:val="single" w:sz="4" w:space="0" w:color="auto"/>
            </w:tcBorders>
            <w:hideMark/>
          </w:tcPr>
          <w:p w14:paraId="77679680" w14:textId="77777777" w:rsidR="00AD761E" w:rsidRPr="00C23EDE" w:rsidRDefault="00AD761E" w:rsidP="00571F0D">
            <w:pPr>
              <w:widowControl w:val="0"/>
              <w:overflowPunct w:val="0"/>
              <w:autoSpaceDE w:val="0"/>
              <w:autoSpaceDN w:val="0"/>
              <w:adjustRightInd w:val="0"/>
              <w:jc w:val="center"/>
              <w:textAlignment w:val="baseline"/>
              <w:rPr>
                <w:rFonts w:eastAsia="MS Mincho"/>
                <w:b/>
                <w:color w:val="000000" w:themeColor="text1"/>
                <w:szCs w:val="22"/>
                <w:lang w:eastAsia="ja-JP"/>
              </w:rPr>
            </w:pPr>
            <w:r w:rsidRPr="00C23EDE">
              <w:rPr>
                <w:rFonts w:eastAsia="MS Mincho"/>
                <w:b/>
                <w:color w:val="000000" w:themeColor="text1"/>
                <w:szCs w:val="22"/>
                <w:lang w:eastAsia="ja-JP"/>
              </w:rPr>
              <w:t>Adalimumab 40</w:t>
            </w:r>
            <w:r w:rsidR="009F62FA" w:rsidRPr="00C23EDE">
              <w:rPr>
                <w:rFonts w:eastAsia="MS Mincho"/>
                <w:b/>
                <w:color w:val="000000" w:themeColor="text1"/>
                <w:szCs w:val="22"/>
                <w:lang w:eastAsia="ja-JP"/>
              </w:rPr>
              <w:t> </w:t>
            </w:r>
            <w:r w:rsidRPr="00C23EDE">
              <w:rPr>
                <w:rFonts w:eastAsia="MS Mincho"/>
                <w:b/>
                <w:color w:val="000000" w:themeColor="text1"/>
                <w:szCs w:val="22"/>
                <w:lang w:eastAsia="ja-JP"/>
              </w:rPr>
              <w:t>mg SC q2W</w:t>
            </w:r>
          </w:p>
        </w:tc>
        <w:tc>
          <w:tcPr>
            <w:tcW w:w="592" w:type="pct"/>
            <w:tcBorders>
              <w:top w:val="single" w:sz="4" w:space="0" w:color="auto"/>
              <w:left w:val="single" w:sz="4" w:space="0" w:color="auto"/>
              <w:bottom w:val="single" w:sz="4" w:space="0" w:color="auto"/>
              <w:right w:val="single" w:sz="4" w:space="0" w:color="auto"/>
            </w:tcBorders>
            <w:hideMark/>
          </w:tcPr>
          <w:p w14:paraId="5C059852" w14:textId="77777777" w:rsidR="00AD761E" w:rsidRPr="00C23EDE" w:rsidRDefault="00AD761E" w:rsidP="00571F0D">
            <w:pPr>
              <w:widowControl w:val="0"/>
              <w:overflowPunct w:val="0"/>
              <w:autoSpaceDE w:val="0"/>
              <w:autoSpaceDN w:val="0"/>
              <w:adjustRightInd w:val="0"/>
              <w:jc w:val="center"/>
              <w:textAlignment w:val="baseline"/>
              <w:rPr>
                <w:rFonts w:eastAsia="MS Mincho"/>
                <w:b/>
                <w:color w:val="000000" w:themeColor="text1"/>
                <w:szCs w:val="22"/>
                <w:lang w:eastAsia="ja-JP"/>
              </w:rPr>
            </w:pPr>
            <w:r w:rsidRPr="00C23EDE">
              <w:rPr>
                <w:rFonts w:eastAsia="MS Mincho"/>
                <w:b/>
                <w:color w:val="000000" w:themeColor="text1"/>
                <w:szCs w:val="22"/>
                <w:lang w:eastAsia="ja-JP"/>
              </w:rPr>
              <w:t>Plaċebo</w:t>
            </w:r>
          </w:p>
        </w:tc>
        <w:tc>
          <w:tcPr>
            <w:tcW w:w="990" w:type="pct"/>
            <w:tcBorders>
              <w:top w:val="single" w:sz="4" w:space="0" w:color="auto"/>
              <w:left w:val="single" w:sz="4" w:space="0" w:color="auto"/>
              <w:bottom w:val="single" w:sz="4" w:space="0" w:color="auto"/>
              <w:right w:val="single" w:sz="4" w:space="0" w:color="auto"/>
            </w:tcBorders>
            <w:hideMark/>
          </w:tcPr>
          <w:p w14:paraId="5DB16A50" w14:textId="77777777" w:rsidR="00AD761E" w:rsidRPr="00C23EDE" w:rsidRDefault="00AD761E" w:rsidP="00571F0D">
            <w:pPr>
              <w:widowControl w:val="0"/>
              <w:overflowPunct w:val="0"/>
              <w:autoSpaceDE w:val="0"/>
              <w:autoSpaceDN w:val="0"/>
              <w:adjustRightInd w:val="0"/>
              <w:jc w:val="center"/>
              <w:textAlignment w:val="baseline"/>
              <w:rPr>
                <w:rFonts w:eastAsia="MS Mincho"/>
                <w:b/>
                <w:color w:val="000000" w:themeColor="text1"/>
                <w:szCs w:val="22"/>
                <w:lang w:eastAsia="ja-JP"/>
              </w:rPr>
            </w:pPr>
            <w:r w:rsidRPr="00C23EDE">
              <w:rPr>
                <w:rFonts w:eastAsia="MS Mincho"/>
                <w:b/>
                <w:color w:val="000000" w:themeColor="text1"/>
                <w:szCs w:val="22"/>
                <w:lang w:eastAsia="ja-JP"/>
              </w:rPr>
              <w:t>Tofacitinib 5</w:t>
            </w:r>
            <w:r w:rsidR="009F62FA" w:rsidRPr="00C23EDE">
              <w:rPr>
                <w:rFonts w:eastAsia="MS Mincho"/>
                <w:b/>
                <w:color w:val="000000" w:themeColor="text1"/>
                <w:szCs w:val="22"/>
                <w:lang w:eastAsia="ja-JP"/>
              </w:rPr>
              <w:t> </w:t>
            </w:r>
            <w:r w:rsidRPr="00C23EDE">
              <w:rPr>
                <w:rFonts w:eastAsia="MS Mincho"/>
                <w:b/>
                <w:color w:val="000000" w:themeColor="text1"/>
                <w:szCs w:val="22"/>
                <w:lang w:eastAsia="ja-JP"/>
              </w:rPr>
              <w:t xml:space="preserve">mg </w:t>
            </w:r>
            <w:r w:rsidR="00024E02" w:rsidRPr="00C23EDE">
              <w:rPr>
                <w:rFonts w:eastAsia="Arial Unicode MS"/>
                <w:b/>
                <w:bCs/>
                <w:color w:val="000000" w:themeColor="text1"/>
                <w:szCs w:val="22"/>
              </w:rPr>
              <w:t>darbtejn kuljum</w:t>
            </w:r>
          </w:p>
        </w:tc>
      </w:tr>
      <w:tr w:rsidR="00AD761E" w:rsidRPr="00C23EDE" w14:paraId="49646FF5" w14:textId="77777777" w:rsidTr="00571F0D">
        <w:trPr>
          <w:tblHeader/>
        </w:trPr>
        <w:tc>
          <w:tcPr>
            <w:tcW w:w="702" w:type="pct"/>
            <w:tcBorders>
              <w:top w:val="single" w:sz="4" w:space="0" w:color="auto"/>
              <w:left w:val="single" w:sz="4" w:space="0" w:color="auto"/>
              <w:bottom w:val="single" w:sz="4" w:space="0" w:color="auto"/>
              <w:right w:val="single" w:sz="4" w:space="0" w:color="auto"/>
            </w:tcBorders>
            <w:vAlign w:val="center"/>
            <w:hideMark/>
          </w:tcPr>
          <w:p w14:paraId="46C36DDB"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vertAlign w:val="superscript"/>
                <w:lang w:eastAsia="ja-JP"/>
              </w:rPr>
            </w:pPr>
            <w:r w:rsidRPr="00C23EDE">
              <w:rPr>
                <w:rFonts w:eastAsia="MS Mincho"/>
                <w:color w:val="000000" w:themeColor="text1"/>
                <w:szCs w:val="22"/>
                <w:lang w:eastAsia="ja-JP"/>
              </w:rPr>
              <w:t>N</w:t>
            </w:r>
          </w:p>
        </w:tc>
        <w:tc>
          <w:tcPr>
            <w:tcW w:w="542" w:type="pct"/>
            <w:tcBorders>
              <w:top w:val="single" w:sz="4" w:space="0" w:color="auto"/>
              <w:left w:val="single" w:sz="4" w:space="0" w:color="auto"/>
              <w:bottom w:val="single" w:sz="4" w:space="0" w:color="auto"/>
              <w:right w:val="single" w:sz="4" w:space="0" w:color="auto"/>
            </w:tcBorders>
            <w:vAlign w:val="center"/>
            <w:hideMark/>
          </w:tcPr>
          <w:p w14:paraId="525A3590" w14:textId="77777777" w:rsidR="00AD761E" w:rsidRPr="00C23EDE" w:rsidRDefault="00AD761E" w:rsidP="00571F0D">
            <w:pPr>
              <w:widowControl w:val="0"/>
              <w:overflowPunct w:val="0"/>
              <w:autoSpaceDE w:val="0"/>
              <w:autoSpaceDN w:val="0"/>
              <w:adjustRightInd w:val="0"/>
              <w:jc w:val="center"/>
              <w:textAlignment w:val="baseline"/>
              <w:rPr>
                <w:rFonts w:eastAsia="MS Mincho"/>
                <w:color w:val="000000" w:themeColor="text1"/>
                <w:szCs w:val="22"/>
                <w:lang w:eastAsia="ja-JP"/>
              </w:rPr>
            </w:pPr>
            <w:r w:rsidRPr="00C23EDE">
              <w:rPr>
                <w:rFonts w:eastAsia="MS Mincho"/>
                <w:color w:val="000000" w:themeColor="text1"/>
                <w:szCs w:val="22"/>
                <w:lang w:eastAsia="ja-JP"/>
              </w:rPr>
              <w:t>105</w:t>
            </w:r>
          </w:p>
        </w:tc>
        <w:tc>
          <w:tcPr>
            <w:tcW w:w="988" w:type="pct"/>
            <w:tcBorders>
              <w:top w:val="single" w:sz="4" w:space="0" w:color="auto"/>
              <w:left w:val="single" w:sz="4" w:space="0" w:color="auto"/>
              <w:bottom w:val="single" w:sz="4" w:space="0" w:color="auto"/>
              <w:right w:val="single" w:sz="4" w:space="0" w:color="auto"/>
            </w:tcBorders>
            <w:vAlign w:val="center"/>
            <w:hideMark/>
          </w:tcPr>
          <w:p w14:paraId="69C5A855" w14:textId="77777777" w:rsidR="00AD761E" w:rsidRPr="00C23EDE" w:rsidRDefault="00AD761E" w:rsidP="00571F0D">
            <w:pPr>
              <w:widowControl w:val="0"/>
              <w:overflowPunct w:val="0"/>
              <w:autoSpaceDE w:val="0"/>
              <w:autoSpaceDN w:val="0"/>
              <w:adjustRightInd w:val="0"/>
              <w:jc w:val="center"/>
              <w:textAlignment w:val="baseline"/>
              <w:rPr>
                <w:rFonts w:eastAsia="MS Mincho"/>
                <w:color w:val="000000" w:themeColor="text1"/>
                <w:szCs w:val="22"/>
                <w:lang w:eastAsia="ja-JP"/>
              </w:rPr>
            </w:pPr>
            <w:r w:rsidRPr="00C23EDE">
              <w:rPr>
                <w:rFonts w:eastAsia="MS Mincho"/>
                <w:color w:val="000000" w:themeColor="text1"/>
                <w:szCs w:val="22"/>
                <w:lang w:eastAsia="ja-JP"/>
              </w:rPr>
              <w:t>107</w:t>
            </w:r>
          </w:p>
        </w:tc>
        <w:tc>
          <w:tcPr>
            <w:tcW w:w="1186" w:type="pct"/>
            <w:tcBorders>
              <w:top w:val="single" w:sz="4" w:space="0" w:color="auto"/>
              <w:left w:val="single" w:sz="4" w:space="0" w:color="auto"/>
              <w:bottom w:val="single" w:sz="4" w:space="0" w:color="auto"/>
              <w:right w:val="single" w:sz="4" w:space="0" w:color="auto"/>
            </w:tcBorders>
            <w:hideMark/>
          </w:tcPr>
          <w:p w14:paraId="5ED7A89B" w14:textId="77777777" w:rsidR="00AD761E" w:rsidRPr="00C23EDE" w:rsidRDefault="00AD761E" w:rsidP="00571F0D">
            <w:pPr>
              <w:widowControl w:val="0"/>
              <w:tabs>
                <w:tab w:val="left" w:pos="720"/>
              </w:tabs>
              <w:overflowPunct w:val="0"/>
              <w:autoSpaceDE w:val="0"/>
              <w:autoSpaceDN w:val="0"/>
              <w:adjustRightInd w:val="0"/>
              <w:jc w:val="center"/>
              <w:textAlignment w:val="baseline"/>
              <w:rPr>
                <w:rFonts w:eastAsia="MS Mincho"/>
                <w:color w:val="000000" w:themeColor="text1"/>
                <w:szCs w:val="22"/>
                <w:lang w:eastAsia="ja-JP"/>
              </w:rPr>
            </w:pPr>
            <w:r w:rsidRPr="00C23EDE">
              <w:rPr>
                <w:rFonts w:eastAsia="MS Mincho"/>
                <w:color w:val="000000" w:themeColor="text1"/>
                <w:szCs w:val="22"/>
                <w:lang w:eastAsia="ja-JP"/>
              </w:rPr>
              <w:t>106</w:t>
            </w:r>
          </w:p>
        </w:tc>
        <w:tc>
          <w:tcPr>
            <w:tcW w:w="592" w:type="pct"/>
            <w:tcBorders>
              <w:top w:val="single" w:sz="4" w:space="0" w:color="auto"/>
              <w:left w:val="single" w:sz="4" w:space="0" w:color="auto"/>
              <w:bottom w:val="single" w:sz="4" w:space="0" w:color="auto"/>
              <w:right w:val="single" w:sz="4" w:space="0" w:color="auto"/>
            </w:tcBorders>
            <w:vAlign w:val="center"/>
            <w:hideMark/>
          </w:tcPr>
          <w:p w14:paraId="126C3973" w14:textId="77777777" w:rsidR="00AD761E" w:rsidRPr="00C23EDE" w:rsidRDefault="00AD761E" w:rsidP="00571F0D">
            <w:pPr>
              <w:widowControl w:val="0"/>
              <w:overflowPunct w:val="0"/>
              <w:autoSpaceDE w:val="0"/>
              <w:autoSpaceDN w:val="0"/>
              <w:adjustRightInd w:val="0"/>
              <w:jc w:val="center"/>
              <w:textAlignment w:val="baseline"/>
              <w:rPr>
                <w:rFonts w:eastAsia="MS Mincho"/>
                <w:color w:val="000000" w:themeColor="text1"/>
                <w:szCs w:val="22"/>
                <w:lang w:eastAsia="ja-JP"/>
              </w:rPr>
            </w:pPr>
            <w:r w:rsidRPr="00C23EDE">
              <w:rPr>
                <w:rFonts w:eastAsia="MS Mincho"/>
                <w:color w:val="000000" w:themeColor="text1"/>
                <w:szCs w:val="22"/>
                <w:lang w:eastAsia="ja-JP"/>
              </w:rPr>
              <w:t>131</w:t>
            </w:r>
          </w:p>
        </w:tc>
        <w:tc>
          <w:tcPr>
            <w:tcW w:w="990" w:type="pct"/>
            <w:tcBorders>
              <w:top w:val="single" w:sz="4" w:space="0" w:color="auto"/>
              <w:left w:val="single" w:sz="4" w:space="0" w:color="auto"/>
              <w:bottom w:val="single" w:sz="4" w:space="0" w:color="auto"/>
              <w:right w:val="single" w:sz="4" w:space="0" w:color="auto"/>
            </w:tcBorders>
            <w:vAlign w:val="center"/>
            <w:hideMark/>
          </w:tcPr>
          <w:p w14:paraId="5CE49CE9" w14:textId="77777777" w:rsidR="00AD761E" w:rsidRPr="00C23EDE" w:rsidRDefault="00AD761E" w:rsidP="00571F0D">
            <w:pPr>
              <w:widowControl w:val="0"/>
              <w:overflowPunct w:val="0"/>
              <w:autoSpaceDE w:val="0"/>
              <w:autoSpaceDN w:val="0"/>
              <w:adjustRightInd w:val="0"/>
              <w:jc w:val="center"/>
              <w:textAlignment w:val="baseline"/>
              <w:rPr>
                <w:rFonts w:eastAsia="MS Mincho"/>
                <w:color w:val="000000" w:themeColor="text1"/>
                <w:szCs w:val="22"/>
                <w:lang w:eastAsia="ja-JP"/>
              </w:rPr>
            </w:pPr>
            <w:r w:rsidRPr="00C23EDE">
              <w:rPr>
                <w:rFonts w:eastAsia="MS Mincho"/>
                <w:color w:val="000000" w:themeColor="text1"/>
                <w:szCs w:val="22"/>
                <w:lang w:eastAsia="ja-JP"/>
              </w:rPr>
              <w:t>131</w:t>
            </w:r>
          </w:p>
        </w:tc>
      </w:tr>
      <w:tr w:rsidR="00AD761E" w:rsidRPr="00C23EDE" w14:paraId="349719C6" w14:textId="77777777">
        <w:tc>
          <w:tcPr>
            <w:tcW w:w="702" w:type="pct"/>
            <w:tcBorders>
              <w:top w:val="single" w:sz="4" w:space="0" w:color="auto"/>
              <w:left w:val="single" w:sz="4" w:space="0" w:color="auto"/>
              <w:bottom w:val="single" w:sz="4" w:space="0" w:color="auto"/>
              <w:right w:val="single" w:sz="4" w:space="0" w:color="auto"/>
            </w:tcBorders>
            <w:hideMark/>
          </w:tcPr>
          <w:p w14:paraId="2D27F7A0"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ACR20</w:t>
            </w:r>
          </w:p>
          <w:p w14:paraId="715384FF"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3</w:t>
            </w:r>
          </w:p>
          <w:p w14:paraId="2C221C9B"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6</w:t>
            </w:r>
          </w:p>
          <w:p w14:paraId="33B0246D"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12</w:t>
            </w:r>
          </w:p>
        </w:tc>
        <w:tc>
          <w:tcPr>
            <w:tcW w:w="542" w:type="pct"/>
            <w:tcBorders>
              <w:top w:val="single" w:sz="4" w:space="0" w:color="auto"/>
              <w:left w:val="single" w:sz="4" w:space="0" w:color="auto"/>
              <w:bottom w:val="single" w:sz="4" w:space="0" w:color="auto"/>
              <w:right w:val="single" w:sz="4" w:space="0" w:color="auto"/>
            </w:tcBorders>
          </w:tcPr>
          <w:p w14:paraId="07723355"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p>
          <w:p w14:paraId="4327ED2A"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33%</w:t>
            </w:r>
          </w:p>
          <w:p w14:paraId="6DC24151"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p w14:paraId="5050B131"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tc>
        <w:tc>
          <w:tcPr>
            <w:tcW w:w="988" w:type="pct"/>
            <w:tcBorders>
              <w:top w:val="single" w:sz="4" w:space="0" w:color="auto"/>
              <w:left w:val="single" w:sz="4" w:space="0" w:color="auto"/>
              <w:bottom w:val="single" w:sz="4" w:space="0" w:color="auto"/>
              <w:right w:val="single" w:sz="4" w:space="0" w:color="auto"/>
            </w:tcBorders>
          </w:tcPr>
          <w:p w14:paraId="42AA8CE0"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p>
          <w:p w14:paraId="23EB52AE"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vertAlign w:val="superscript"/>
                <w:lang w:eastAsia="ja-JP"/>
              </w:rPr>
            </w:pPr>
            <w:r w:rsidRPr="00C23EDE">
              <w:rPr>
                <w:rFonts w:eastAsia="MS Mincho"/>
                <w:color w:val="000000" w:themeColor="text1"/>
                <w:szCs w:val="22"/>
                <w:lang w:eastAsia="ja-JP"/>
              </w:rPr>
              <w:tab/>
              <w:t>50%</w:t>
            </w:r>
            <w:r w:rsidRPr="00C23EDE">
              <w:rPr>
                <w:rFonts w:eastAsia="MS Mincho"/>
                <w:color w:val="000000" w:themeColor="text1"/>
                <w:szCs w:val="22"/>
                <w:vertAlign w:val="superscript"/>
                <w:lang w:eastAsia="ja-JP"/>
              </w:rPr>
              <w:t>d,*</w:t>
            </w:r>
          </w:p>
          <w:p w14:paraId="15CFA6DE"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59%</w:t>
            </w:r>
          </w:p>
          <w:p w14:paraId="5A415B54"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68%</w:t>
            </w:r>
          </w:p>
        </w:tc>
        <w:tc>
          <w:tcPr>
            <w:tcW w:w="1186" w:type="pct"/>
            <w:tcBorders>
              <w:top w:val="single" w:sz="4" w:space="0" w:color="auto"/>
              <w:left w:val="single" w:sz="4" w:space="0" w:color="auto"/>
              <w:bottom w:val="single" w:sz="4" w:space="0" w:color="auto"/>
              <w:right w:val="single" w:sz="4" w:space="0" w:color="auto"/>
            </w:tcBorders>
          </w:tcPr>
          <w:p w14:paraId="185986B3"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p>
          <w:p w14:paraId="3D914B0F"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vertAlign w:val="superscript"/>
                <w:lang w:eastAsia="ja-JP"/>
              </w:rPr>
            </w:pPr>
            <w:r w:rsidRPr="00C23EDE">
              <w:rPr>
                <w:rFonts w:eastAsia="MS Mincho"/>
                <w:color w:val="000000" w:themeColor="text1"/>
                <w:szCs w:val="22"/>
                <w:lang w:eastAsia="ja-JP"/>
              </w:rPr>
              <w:tab/>
              <w:t>52%</w:t>
            </w:r>
            <w:r w:rsidRPr="00C23EDE">
              <w:rPr>
                <w:rFonts w:eastAsia="MS Mincho"/>
                <w:color w:val="000000" w:themeColor="text1"/>
                <w:szCs w:val="22"/>
                <w:vertAlign w:val="superscript"/>
                <w:lang w:eastAsia="ja-JP"/>
              </w:rPr>
              <w:t>*</w:t>
            </w:r>
          </w:p>
          <w:p w14:paraId="09F9439D"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64%</w:t>
            </w:r>
          </w:p>
          <w:p w14:paraId="3AA38440"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60%</w:t>
            </w:r>
          </w:p>
        </w:tc>
        <w:tc>
          <w:tcPr>
            <w:tcW w:w="592" w:type="pct"/>
            <w:tcBorders>
              <w:top w:val="single" w:sz="4" w:space="0" w:color="auto"/>
              <w:left w:val="single" w:sz="4" w:space="0" w:color="auto"/>
              <w:bottom w:val="single" w:sz="4" w:space="0" w:color="auto"/>
              <w:right w:val="single" w:sz="4" w:space="0" w:color="auto"/>
            </w:tcBorders>
          </w:tcPr>
          <w:p w14:paraId="2E155727"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p>
          <w:p w14:paraId="03BD4D16"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24%</w:t>
            </w:r>
          </w:p>
          <w:p w14:paraId="1042F746"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p w14:paraId="7414E755"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w:t>
            </w:r>
          </w:p>
        </w:tc>
        <w:tc>
          <w:tcPr>
            <w:tcW w:w="990" w:type="pct"/>
            <w:tcBorders>
              <w:top w:val="single" w:sz="4" w:space="0" w:color="auto"/>
              <w:left w:val="single" w:sz="4" w:space="0" w:color="auto"/>
              <w:bottom w:val="single" w:sz="4" w:space="0" w:color="auto"/>
              <w:right w:val="single" w:sz="4" w:space="0" w:color="auto"/>
            </w:tcBorders>
          </w:tcPr>
          <w:p w14:paraId="60FB9CD7"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p>
          <w:p w14:paraId="2FBCD2C7"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50%</w:t>
            </w:r>
            <w:r w:rsidRPr="00C23EDE">
              <w:rPr>
                <w:rFonts w:eastAsia="MS Mincho"/>
                <w:color w:val="000000" w:themeColor="text1"/>
                <w:szCs w:val="22"/>
                <w:vertAlign w:val="superscript"/>
                <w:lang w:eastAsia="ja-JP"/>
              </w:rPr>
              <w:t>d,***</w:t>
            </w:r>
          </w:p>
          <w:p w14:paraId="79EEDAA1"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60%</w:t>
            </w:r>
          </w:p>
          <w:p w14:paraId="5B46577C"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w:t>
            </w:r>
          </w:p>
        </w:tc>
      </w:tr>
      <w:tr w:rsidR="00AD761E" w:rsidRPr="00C23EDE" w14:paraId="4E25F4D4" w14:textId="77777777">
        <w:tc>
          <w:tcPr>
            <w:tcW w:w="702" w:type="pct"/>
            <w:tcBorders>
              <w:top w:val="single" w:sz="4" w:space="0" w:color="auto"/>
              <w:left w:val="single" w:sz="4" w:space="0" w:color="auto"/>
              <w:bottom w:val="single" w:sz="4" w:space="0" w:color="auto"/>
              <w:right w:val="single" w:sz="4" w:space="0" w:color="auto"/>
            </w:tcBorders>
            <w:hideMark/>
          </w:tcPr>
          <w:p w14:paraId="23C47FB9"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ACR50</w:t>
            </w:r>
          </w:p>
          <w:p w14:paraId="446497ED"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3</w:t>
            </w:r>
          </w:p>
          <w:p w14:paraId="62253005"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6</w:t>
            </w:r>
          </w:p>
          <w:p w14:paraId="47B01040"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12</w:t>
            </w:r>
          </w:p>
        </w:tc>
        <w:tc>
          <w:tcPr>
            <w:tcW w:w="542" w:type="pct"/>
            <w:tcBorders>
              <w:top w:val="single" w:sz="4" w:space="0" w:color="auto"/>
              <w:left w:val="single" w:sz="4" w:space="0" w:color="auto"/>
              <w:bottom w:val="single" w:sz="4" w:space="0" w:color="auto"/>
              <w:right w:val="single" w:sz="4" w:space="0" w:color="auto"/>
            </w:tcBorders>
          </w:tcPr>
          <w:p w14:paraId="486C3852"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p>
          <w:p w14:paraId="7AB99028"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10%</w:t>
            </w:r>
          </w:p>
          <w:p w14:paraId="3BDC3DBA"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p w14:paraId="0B38D154"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tc>
        <w:tc>
          <w:tcPr>
            <w:tcW w:w="988" w:type="pct"/>
            <w:tcBorders>
              <w:top w:val="single" w:sz="4" w:space="0" w:color="auto"/>
              <w:left w:val="single" w:sz="4" w:space="0" w:color="auto"/>
              <w:bottom w:val="single" w:sz="4" w:space="0" w:color="auto"/>
              <w:right w:val="single" w:sz="4" w:space="0" w:color="auto"/>
            </w:tcBorders>
          </w:tcPr>
          <w:p w14:paraId="1DC3454E"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p>
          <w:p w14:paraId="6746873E"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vertAlign w:val="superscript"/>
                <w:lang w:eastAsia="ja-JP"/>
              </w:rPr>
            </w:pPr>
            <w:r w:rsidRPr="00C23EDE">
              <w:rPr>
                <w:rFonts w:eastAsia="MS Mincho"/>
                <w:color w:val="000000" w:themeColor="text1"/>
                <w:szCs w:val="22"/>
                <w:lang w:eastAsia="ja-JP"/>
              </w:rPr>
              <w:tab/>
              <w:t>28%</w:t>
            </w:r>
            <w:r w:rsidRPr="00C23EDE">
              <w:rPr>
                <w:rFonts w:eastAsia="MS Mincho"/>
                <w:color w:val="000000" w:themeColor="text1"/>
                <w:szCs w:val="22"/>
                <w:vertAlign w:val="superscript"/>
                <w:lang w:eastAsia="ja-JP"/>
              </w:rPr>
              <w:t>e,**</w:t>
            </w:r>
          </w:p>
          <w:p w14:paraId="17BF416C"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38%</w:t>
            </w:r>
          </w:p>
          <w:p w14:paraId="1F3D954B"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45%</w:t>
            </w:r>
          </w:p>
        </w:tc>
        <w:tc>
          <w:tcPr>
            <w:tcW w:w="1186" w:type="pct"/>
            <w:tcBorders>
              <w:top w:val="single" w:sz="4" w:space="0" w:color="auto"/>
              <w:left w:val="single" w:sz="4" w:space="0" w:color="auto"/>
              <w:bottom w:val="single" w:sz="4" w:space="0" w:color="auto"/>
              <w:right w:val="single" w:sz="4" w:space="0" w:color="auto"/>
            </w:tcBorders>
          </w:tcPr>
          <w:p w14:paraId="1895158C"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p>
          <w:p w14:paraId="2A685149"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vertAlign w:val="superscript"/>
                <w:lang w:eastAsia="ja-JP"/>
              </w:rPr>
            </w:pPr>
            <w:r w:rsidRPr="00C23EDE">
              <w:rPr>
                <w:rFonts w:eastAsia="MS Mincho"/>
                <w:color w:val="000000" w:themeColor="text1"/>
                <w:szCs w:val="22"/>
                <w:lang w:eastAsia="ja-JP"/>
              </w:rPr>
              <w:tab/>
              <w:t>33%</w:t>
            </w:r>
            <w:r w:rsidRPr="00C23EDE">
              <w:rPr>
                <w:rFonts w:eastAsia="MS Mincho"/>
                <w:color w:val="000000" w:themeColor="text1"/>
                <w:szCs w:val="22"/>
                <w:vertAlign w:val="superscript"/>
                <w:lang w:eastAsia="ja-JP"/>
              </w:rPr>
              <w:t>***</w:t>
            </w:r>
          </w:p>
          <w:p w14:paraId="7F03248C"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42%</w:t>
            </w:r>
          </w:p>
          <w:p w14:paraId="369E168E"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41%</w:t>
            </w:r>
          </w:p>
        </w:tc>
        <w:tc>
          <w:tcPr>
            <w:tcW w:w="592" w:type="pct"/>
            <w:tcBorders>
              <w:top w:val="single" w:sz="4" w:space="0" w:color="auto"/>
              <w:left w:val="single" w:sz="4" w:space="0" w:color="auto"/>
              <w:bottom w:val="single" w:sz="4" w:space="0" w:color="auto"/>
              <w:right w:val="single" w:sz="4" w:space="0" w:color="auto"/>
            </w:tcBorders>
          </w:tcPr>
          <w:p w14:paraId="69D41DA0"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p>
          <w:p w14:paraId="09816D61"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15%</w:t>
            </w:r>
          </w:p>
          <w:p w14:paraId="454DC514"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p w14:paraId="538E7BDD"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w:t>
            </w:r>
          </w:p>
        </w:tc>
        <w:tc>
          <w:tcPr>
            <w:tcW w:w="990" w:type="pct"/>
            <w:tcBorders>
              <w:top w:val="single" w:sz="4" w:space="0" w:color="auto"/>
              <w:left w:val="single" w:sz="4" w:space="0" w:color="auto"/>
              <w:bottom w:val="single" w:sz="4" w:space="0" w:color="auto"/>
              <w:right w:val="single" w:sz="4" w:space="0" w:color="auto"/>
            </w:tcBorders>
          </w:tcPr>
          <w:p w14:paraId="1C32A0D5"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p>
          <w:p w14:paraId="5D50D329"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30%</w:t>
            </w:r>
            <w:r w:rsidRPr="00C23EDE">
              <w:rPr>
                <w:rFonts w:eastAsia="MS Mincho"/>
                <w:color w:val="000000" w:themeColor="text1"/>
                <w:szCs w:val="22"/>
                <w:vertAlign w:val="superscript"/>
                <w:lang w:eastAsia="ja-JP"/>
              </w:rPr>
              <w:t>e,*</w:t>
            </w:r>
          </w:p>
          <w:p w14:paraId="00C1A630"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38%</w:t>
            </w:r>
          </w:p>
          <w:p w14:paraId="20112E32"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w:t>
            </w:r>
          </w:p>
        </w:tc>
      </w:tr>
      <w:tr w:rsidR="00AD761E" w:rsidRPr="00C23EDE" w14:paraId="60503276" w14:textId="77777777">
        <w:tc>
          <w:tcPr>
            <w:tcW w:w="702" w:type="pct"/>
            <w:tcBorders>
              <w:top w:val="single" w:sz="4" w:space="0" w:color="auto"/>
              <w:left w:val="single" w:sz="4" w:space="0" w:color="auto"/>
              <w:bottom w:val="single" w:sz="4" w:space="0" w:color="auto"/>
              <w:right w:val="single" w:sz="4" w:space="0" w:color="auto"/>
            </w:tcBorders>
            <w:hideMark/>
          </w:tcPr>
          <w:p w14:paraId="212E44FE"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ACR70</w:t>
            </w:r>
          </w:p>
          <w:p w14:paraId="07198983"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3</w:t>
            </w:r>
          </w:p>
          <w:p w14:paraId="79BD13C5"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6</w:t>
            </w:r>
          </w:p>
          <w:p w14:paraId="65AC5AB6"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12</w:t>
            </w:r>
          </w:p>
        </w:tc>
        <w:tc>
          <w:tcPr>
            <w:tcW w:w="542" w:type="pct"/>
            <w:tcBorders>
              <w:top w:val="single" w:sz="4" w:space="0" w:color="auto"/>
              <w:left w:val="single" w:sz="4" w:space="0" w:color="auto"/>
              <w:bottom w:val="single" w:sz="4" w:space="0" w:color="auto"/>
              <w:right w:val="single" w:sz="4" w:space="0" w:color="auto"/>
            </w:tcBorders>
          </w:tcPr>
          <w:p w14:paraId="2020D28F"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p>
          <w:p w14:paraId="263A74A5"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5%</w:t>
            </w:r>
          </w:p>
          <w:p w14:paraId="2B99965D"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p w14:paraId="3E2A3F02"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tc>
        <w:tc>
          <w:tcPr>
            <w:tcW w:w="988" w:type="pct"/>
            <w:tcBorders>
              <w:top w:val="single" w:sz="4" w:space="0" w:color="auto"/>
              <w:left w:val="single" w:sz="4" w:space="0" w:color="auto"/>
              <w:bottom w:val="single" w:sz="4" w:space="0" w:color="auto"/>
              <w:right w:val="single" w:sz="4" w:space="0" w:color="auto"/>
            </w:tcBorders>
          </w:tcPr>
          <w:p w14:paraId="75C005AB"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p>
          <w:p w14:paraId="62A65812"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vertAlign w:val="superscript"/>
                <w:lang w:eastAsia="ja-JP"/>
              </w:rPr>
            </w:pPr>
            <w:r w:rsidRPr="00C23EDE">
              <w:rPr>
                <w:rFonts w:eastAsia="MS Mincho"/>
                <w:color w:val="000000" w:themeColor="text1"/>
                <w:szCs w:val="22"/>
                <w:lang w:eastAsia="ja-JP"/>
              </w:rPr>
              <w:tab/>
              <w:t>17%</w:t>
            </w:r>
            <w:r w:rsidRPr="00C23EDE">
              <w:rPr>
                <w:rFonts w:eastAsia="MS Mincho"/>
                <w:color w:val="000000" w:themeColor="text1"/>
                <w:szCs w:val="22"/>
                <w:vertAlign w:val="superscript"/>
                <w:lang w:eastAsia="ja-JP"/>
              </w:rPr>
              <w:t>e,*</w:t>
            </w:r>
          </w:p>
          <w:p w14:paraId="228D9A8F"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18%</w:t>
            </w:r>
          </w:p>
          <w:p w14:paraId="2D6F28A2"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23%</w:t>
            </w:r>
          </w:p>
        </w:tc>
        <w:tc>
          <w:tcPr>
            <w:tcW w:w="1186" w:type="pct"/>
            <w:tcBorders>
              <w:top w:val="single" w:sz="4" w:space="0" w:color="auto"/>
              <w:left w:val="single" w:sz="4" w:space="0" w:color="auto"/>
              <w:bottom w:val="single" w:sz="4" w:space="0" w:color="auto"/>
              <w:right w:val="single" w:sz="4" w:space="0" w:color="auto"/>
            </w:tcBorders>
          </w:tcPr>
          <w:p w14:paraId="1C7689AC"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p>
          <w:p w14:paraId="0A8C5584"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vertAlign w:val="superscript"/>
                <w:lang w:eastAsia="ja-JP"/>
              </w:rPr>
            </w:pPr>
            <w:r w:rsidRPr="00C23EDE">
              <w:rPr>
                <w:rFonts w:eastAsia="MS Mincho"/>
                <w:color w:val="000000" w:themeColor="text1"/>
                <w:szCs w:val="22"/>
                <w:lang w:eastAsia="ja-JP"/>
              </w:rPr>
              <w:tab/>
              <w:t>19%</w:t>
            </w:r>
            <w:r w:rsidRPr="00C23EDE">
              <w:rPr>
                <w:rFonts w:eastAsia="MS Mincho"/>
                <w:color w:val="000000" w:themeColor="text1"/>
                <w:szCs w:val="22"/>
                <w:vertAlign w:val="superscript"/>
                <w:lang w:eastAsia="ja-JP"/>
              </w:rPr>
              <w:t>*</w:t>
            </w:r>
          </w:p>
          <w:p w14:paraId="44B96E1D"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30%</w:t>
            </w:r>
          </w:p>
          <w:p w14:paraId="18C21B1D"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29%</w:t>
            </w:r>
          </w:p>
        </w:tc>
        <w:tc>
          <w:tcPr>
            <w:tcW w:w="592" w:type="pct"/>
            <w:tcBorders>
              <w:top w:val="single" w:sz="4" w:space="0" w:color="auto"/>
              <w:left w:val="single" w:sz="4" w:space="0" w:color="auto"/>
              <w:bottom w:val="single" w:sz="4" w:space="0" w:color="auto"/>
              <w:right w:val="single" w:sz="4" w:space="0" w:color="auto"/>
            </w:tcBorders>
          </w:tcPr>
          <w:p w14:paraId="6996F36F"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p>
          <w:p w14:paraId="5F05E99A"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10%</w:t>
            </w:r>
          </w:p>
          <w:p w14:paraId="00DF9197"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p w14:paraId="1BE0FCC3"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w:t>
            </w:r>
          </w:p>
        </w:tc>
        <w:tc>
          <w:tcPr>
            <w:tcW w:w="990" w:type="pct"/>
            <w:tcBorders>
              <w:top w:val="single" w:sz="4" w:space="0" w:color="auto"/>
              <w:left w:val="single" w:sz="4" w:space="0" w:color="auto"/>
              <w:bottom w:val="single" w:sz="4" w:space="0" w:color="auto"/>
              <w:right w:val="single" w:sz="4" w:space="0" w:color="auto"/>
            </w:tcBorders>
          </w:tcPr>
          <w:p w14:paraId="214D9371"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p>
          <w:p w14:paraId="381E29C9"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17%</w:t>
            </w:r>
          </w:p>
          <w:p w14:paraId="7835CA09"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21%</w:t>
            </w:r>
          </w:p>
          <w:p w14:paraId="4294C4D7"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w:t>
            </w:r>
          </w:p>
        </w:tc>
      </w:tr>
      <w:tr w:rsidR="00AD761E" w:rsidRPr="00C23EDE" w14:paraId="0A038CA2" w14:textId="77777777">
        <w:tc>
          <w:tcPr>
            <w:tcW w:w="702" w:type="pct"/>
            <w:tcBorders>
              <w:top w:val="single" w:sz="4" w:space="0" w:color="auto"/>
              <w:left w:val="single" w:sz="4" w:space="0" w:color="auto"/>
              <w:bottom w:val="single" w:sz="4" w:space="0" w:color="auto"/>
              <w:right w:val="single" w:sz="4" w:space="0" w:color="auto"/>
            </w:tcBorders>
            <w:hideMark/>
          </w:tcPr>
          <w:p w14:paraId="7FACC835"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∆LEI</w:t>
            </w:r>
            <w:r w:rsidRPr="00C23EDE">
              <w:rPr>
                <w:rFonts w:eastAsia="MS Mincho"/>
                <w:color w:val="000000" w:themeColor="text1"/>
                <w:szCs w:val="22"/>
                <w:vertAlign w:val="superscript"/>
                <w:lang w:eastAsia="ja-JP"/>
              </w:rPr>
              <w:t>f</w:t>
            </w:r>
          </w:p>
          <w:p w14:paraId="22899650"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3</w:t>
            </w:r>
          </w:p>
          <w:p w14:paraId="135834AF"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6</w:t>
            </w:r>
          </w:p>
          <w:p w14:paraId="39E9EB33"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12</w:t>
            </w:r>
          </w:p>
        </w:tc>
        <w:tc>
          <w:tcPr>
            <w:tcW w:w="542" w:type="pct"/>
            <w:tcBorders>
              <w:top w:val="single" w:sz="4" w:space="0" w:color="auto"/>
              <w:left w:val="single" w:sz="4" w:space="0" w:color="auto"/>
              <w:bottom w:val="single" w:sz="4" w:space="0" w:color="auto"/>
              <w:right w:val="single" w:sz="4" w:space="0" w:color="auto"/>
            </w:tcBorders>
          </w:tcPr>
          <w:p w14:paraId="5DF0E442"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p>
          <w:p w14:paraId="7D71A4EB"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-0.4</w:t>
            </w:r>
          </w:p>
          <w:p w14:paraId="0BD0CF9F"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p w14:paraId="64B9D12A"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tc>
        <w:tc>
          <w:tcPr>
            <w:tcW w:w="988" w:type="pct"/>
            <w:tcBorders>
              <w:top w:val="single" w:sz="4" w:space="0" w:color="auto"/>
              <w:left w:val="single" w:sz="4" w:space="0" w:color="auto"/>
              <w:bottom w:val="single" w:sz="4" w:space="0" w:color="auto"/>
              <w:right w:val="single" w:sz="4" w:space="0" w:color="auto"/>
            </w:tcBorders>
          </w:tcPr>
          <w:p w14:paraId="479A2042"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p>
          <w:p w14:paraId="7ED4624F"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vertAlign w:val="superscript"/>
                <w:lang w:eastAsia="ja-JP"/>
              </w:rPr>
            </w:pPr>
            <w:r w:rsidRPr="00C23EDE">
              <w:rPr>
                <w:rFonts w:eastAsia="MS Mincho"/>
                <w:color w:val="000000" w:themeColor="text1"/>
                <w:szCs w:val="22"/>
                <w:lang w:eastAsia="ja-JP"/>
              </w:rPr>
              <w:tab/>
              <w:t>-0.8</w:t>
            </w:r>
          </w:p>
          <w:p w14:paraId="34CC64D7"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-1.3</w:t>
            </w:r>
          </w:p>
          <w:p w14:paraId="20455490"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-1.7</w:t>
            </w:r>
          </w:p>
        </w:tc>
        <w:tc>
          <w:tcPr>
            <w:tcW w:w="1186" w:type="pct"/>
            <w:tcBorders>
              <w:top w:val="single" w:sz="4" w:space="0" w:color="auto"/>
              <w:left w:val="single" w:sz="4" w:space="0" w:color="auto"/>
              <w:bottom w:val="single" w:sz="4" w:space="0" w:color="auto"/>
              <w:right w:val="single" w:sz="4" w:space="0" w:color="auto"/>
            </w:tcBorders>
          </w:tcPr>
          <w:p w14:paraId="1EC9E498"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p>
          <w:p w14:paraId="42534B3F"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vertAlign w:val="superscript"/>
                <w:lang w:eastAsia="ja-JP"/>
              </w:rPr>
            </w:pPr>
            <w:r w:rsidRPr="00C23EDE">
              <w:rPr>
                <w:rFonts w:eastAsia="MS Mincho"/>
                <w:color w:val="000000" w:themeColor="text1"/>
                <w:szCs w:val="22"/>
                <w:lang w:eastAsia="ja-JP"/>
              </w:rPr>
              <w:tab/>
              <w:t>-1.1</w:t>
            </w:r>
            <w:r w:rsidRPr="00C23EDE">
              <w:rPr>
                <w:rFonts w:eastAsia="MS Mincho"/>
                <w:color w:val="000000" w:themeColor="text1"/>
                <w:szCs w:val="22"/>
                <w:vertAlign w:val="superscript"/>
                <w:lang w:eastAsia="ja-JP"/>
              </w:rPr>
              <w:t>*</w:t>
            </w:r>
          </w:p>
          <w:p w14:paraId="107A9A4A"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-1.3</w:t>
            </w:r>
          </w:p>
          <w:p w14:paraId="4A7DB9A9"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-1.6</w:t>
            </w:r>
          </w:p>
        </w:tc>
        <w:tc>
          <w:tcPr>
            <w:tcW w:w="592" w:type="pct"/>
            <w:tcBorders>
              <w:top w:val="single" w:sz="4" w:space="0" w:color="auto"/>
              <w:left w:val="single" w:sz="4" w:space="0" w:color="auto"/>
              <w:bottom w:val="single" w:sz="4" w:space="0" w:color="auto"/>
              <w:right w:val="single" w:sz="4" w:space="0" w:color="auto"/>
            </w:tcBorders>
          </w:tcPr>
          <w:p w14:paraId="54486BC0"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p>
          <w:p w14:paraId="795A790B"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-0.5</w:t>
            </w:r>
          </w:p>
          <w:p w14:paraId="1EE2821A"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p w14:paraId="72A5D085"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w:t>
            </w:r>
          </w:p>
        </w:tc>
        <w:tc>
          <w:tcPr>
            <w:tcW w:w="990" w:type="pct"/>
            <w:tcBorders>
              <w:top w:val="single" w:sz="4" w:space="0" w:color="auto"/>
              <w:left w:val="single" w:sz="4" w:space="0" w:color="auto"/>
              <w:bottom w:val="single" w:sz="4" w:space="0" w:color="auto"/>
              <w:right w:val="single" w:sz="4" w:space="0" w:color="auto"/>
            </w:tcBorders>
          </w:tcPr>
          <w:p w14:paraId="5E3D7D8B"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p>
          <w:p w14:paraId="780627D1"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-1.3</w:t>
            </w:r>
            <w:r w:rsidRPr="00C23EDE">
              <w:rPr>
                <w:rFonts w:eastAsia="MS Mincho"/>
                <w:color w:val="000000" w:themeColor="text1"/>
                <w:szCs w:val="22"/>
                <w:vertAlign w:val="superscript"/>
                <w:lang w:eastAsia="ja-JP"/>
              </w:rPr>
              <w:t>*</w:t>
            </w:r>
          </w:p>
          <w:p w14:paraId="1F327377"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-1.5</w:t>
            </w:r>
          </w:p>
          <w:p w14:paraId="6D845D7E"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w:t>
            </w:r>
          </w:p>
        </w:tc>
      </w:tr>
      <w:tr w:rsidR="00AD761E" w:rsidRPr="00C23EDE" w14:paraId="7FA505D2" w14:textId="77777777">
        <w:tc>
          <w:tcPr>
            <w:tcW w:w="702" w:type="pct"/>
            <w:tcBorders>
              <w:top w:val="single" w:sz="4" w:space="0" w:color="auto"/>
              <w:left w:val="single" w:sz="4" w:space="0" w:color="auto"/>
              <w:bottom w:val="single" w:sz="4" w:space="0" w:color="auto"/>
              <w:right w:val="single" w:sz="4" w:space="0" w:color="auto"/>
            </w:tcBorders>
            <w:hideMark/>
          </w:tcPr>
          <w:p w14:paraId="4536DF05"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∆DSS</w:t>
            </w:r>
            <w:r w:rsidRPr="00C23EDE">
              <w:rPr>
                <w:rFonts w:eastAsia="MS Mincho"/>
                <w:color w:val="000000" w:themeColor="text1"/>
                <w:szCs w:val="22"/>
                <w:vertAlign w:val="superscript"/>
                <w:lang w:eastAsia="ja-JP"/>
              </w:rPr>
              <w:t>f</w:t>
            </w:r>
          </w:p>
          <w:p w14:paraId="6516972F"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3</w:t>
            </w:r>
          </w:p>
          <w:p w14:paraId="2EB2D425"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6</w:t>
            </w:r>
          </w:p>
          <w:p w14:paraId="1D8162C4"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12</w:t>
            </w:r>
          </w:p>
        </w:tc>
        <w:tc>
          <w:tcPr>
            <w:tcW w:w="542" w:type="pct"/>
            <w:tcBorders>
              <w:top w:val="single" w:sz="4" w:space="0" w:color="auto"/>
              <w:left w:val="single" w:sz="4" w:space="0" w:color="auto"/>
              <w:bottom w:val="single" w:sz="4" w:space="0" w:color="auto"/>
              <w:right w:val="single" w:sz="4" w:space="0" w:color="auto"/>
            </w:tcBorders>
          </w:tcPr>
          <w:p w14:paraId="07B6AC15"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p>
          <w:p w14:paraId="05F461EC"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-2.0</w:t>
            </w:r>
          </w:p>
          <w:p w14:paraId="0B5D485F"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p w14:paraId="14AE0961"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tc>
        <w:tc>
          <w:tcPr>
            <w:tcW w:w="988" w:type="pct"/>
            <w:tcBorders>
              <w:top w:val="single" w:sz="4" w:space="0" w:color="auto"/>
              <w:left w:val="single" w:sz="4" w:space="0" w:color="auto"/>
              <w:bottom w:val="single" w:sz="4" w:space="0" w:color="auto"/>
              <w:right w:val="single" w:sz="4" w:space="0" w:color="auto"/>
            </w:tcBorders>
          </w:tcPr>
          <w:p w14:paraId="73AA8FCC"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p>
          <w:p w14:paraId="715B82D6"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vertAlign w:val="superscript"/>
                <w:lang w:eastAsia="ja-JP"/>
              </w:rPr>
            </w:pPr>
            <w:r w:rsidRPr="00C23EDE">
              <w:rPr>
                <w:rFonts w:eastAsia="MS Mincho"/>
                <w:color w:val="000000" w:themeColor="text1"/>
                <w:szCs w:val="22"/>
                <w:lang w:eastAsia="ja-JP"/>
              </w:rPr>
              <w:tab/>
              <w:t>-3.5</w:t>
            </w:r>
          </w:p>
          <w:p w14:paraId="5EB74427"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-5.2</w:t>
            </w:r>
          </w:p>
          <w:p w14:paraId="37BE621D"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-7.4</w:t>
            </w:r>
          </w:p>
        </w:tc>
        <w:tc>
          <w:tcPr>
            <w:tcW w:w="1186" w:type="pct"/>
            <w:tcBorders>
              <w:top w:val="single" w:sz="4" w:space="0" w:color="auto"/>
              <w:left w:val="single" w:sz="4" w:space="0" w:color="auto"/>
              <w:bottom w:val="single" w:sz="4" w:space="0" w:color="auto"/>
              <w:right w:val="single" w:sz="4" w:space="0" w:color="auto"/>
            </w:tcBorders>
          </w:tcPr>
          <w:p w14:paraId="1DC6B320"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p>
          <w:p w14:paraId="6AD29C21"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vertAlign w:val="superscript"/>
                <w:lang w:eastAsia="ja-JP"/>
              </w:rPr>
            </w:pPr>
            <w:r w:rsidRPr="00C23EDE">
              <w:rPr>
                <w:rFonts w:eastAsia="MS Mincho"/>
                <w:color w:val="000000" w:themeColor="text1"/>
                <w:szCs w:val="22"/>
                <w:lang w:eastAsia="ja-JP"/>
              </w:rPr>
              <w:tab/>
              <w:t>-4.0</w:t>
            </w:r>
          </w:p>
          <w:p w14:paraId="2CBC7F19"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-5.4</w:t>
            </w:r>
          </w:p>
          <w:p w14:paraId="5664A524"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-6.1</w:t>
            </w:r>
          </w:p>
        </w:tc>
        <w:tc>
          <w:tcPr>
            <w:tcW w:w="592" w:type="pct"/>
            <w:tcBorders>
              <w:top w:val="single" w:sz="4" w:space="0" w:color="auto"/>
              <w:left w:val="single" w:sz="4" w:space="0" w:color="auto"/>
              <w:bottom w:val="single" w:sz="4" w:space="0" w:color="auto"/>
              <w:right w:val="single" w:sz="4" w:space="0" w:color="auto"/>
            </w:tcBorders>
          </w:tcPr>
          <w:p w14:paraId="6E2045B8"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p>
          <w:p w14:paraId="671F9668"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-1.9</w:t>
            </w:r>
          </w:p>
          <w:p w14:paraId="41DA09A5"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p w14:paraId="64B0CE10"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w:t>
            </w:r>
          </w:p>
        </w:tc>
        <w:tc>
          <w:tcPr>
            <w:tcW w:w="990" w:type="pct"/>
            <w:tcBorders>
              <w:top w:val="single" w:sz="4" w:space="0" w:color="auto"/>
              <w:left w:val="single" w:sz="4" w:space="0" w:color="auto"/>
              <w:bottom w:val="single" w:sz="4" w:space="0" w:color="auto"/>
              <w:right w:val="single" w:sz="4" w:space="0" w:color="auto"/>
            </w:tcBorders>
          </w:tcPr>
          <w:p w14:paraId="6DDE34D2"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p>
          <w:p w14:paraId="009D438B"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-5.2</w:t>
            </w:r>
            <w:r w:rsidRPr="00C23EDE">
              <w:rPr>
                <w:rFonts w:eastAsia="MS Mincho"/>
                <w:color w:val="000000" w:themeColor="text1"/>
                <w:szCs w:val="22"/>
                <w:vertAlign w:val="superscript"/>
                <w:lang w:eastAsia="ja-JP"/>
              </w:rPr>
              <w:t>*</w:t>
            </w:r>
          </w:p>
          <w:p w14:paraId="2C34EAAA"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-6.0</w:t>
            </w:r>
          </w:p>
          <w:p w14:paraId="051B33F6"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w:t>
            </w:r>
          </w:p>
        </w:tc>
      </w:tr>
      <w:tr w:rsidR="00AD761E" w:rsidRPr="00C23EDE" w14:paraId="0734AE15" w14:textId="77777777">
        <w:tc>
          <w:tcPr>
            <w:tcW w:w="702" w:type="pct"/>
            <w:tcBorders>
              <w:top w:val="single" w:sz="4" w:space="0" w:color="auto"/>
              <w:left w:val="single" w:sz="4" w:space="0" w:color="auto"/>
              <w:bottom w:val="single" w:sz="4" w:space="0" w:color="auto"/>
              <w:right w:val="single" w:sz="4" w:space="0" w:color="auto"/>
            </w:tcBorders>
            <w:hideMark/>
          </w:tcPr>
          <w:p w14:paraId="78DD3A3E"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PASI75</w:t>
            </w:r>
            <w:r w:rsidRPr="00C23EDE">
              <w:rPr>
                <w:rFonts w:eastAsia="MS Mincho"/>
                <w:color w:val="000000" w:themeColor="text1"/>
                <w:szCs w:val="22"/>
                <w:vertAlign w:val="superscript"/>
                <w:lang w:eastAsia="ja-JP"/>
              </w:rPr>
              <w:t>g</w:t>
            </w:r>
          </w:p>
          <w:p w14:paraId="5A1042CD"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3</w:t>
            </w:r>
          </w:p>
          <w:p w14:paraId="3CDF8A10"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6</w:t>
            </w:r>
          </w:p>
          <w:p w14:paraId="66C06E9D"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Xahar 12</w:t>
            </w:r>
          </w:p>
        </w:tc>
        <w:tc>
          <w:tcPr>
            <w:tcW w:w="542" w:type="pct"/>
            <w:tcBorders>
              <w:top w:val="single" w:sz="4" w:space="0" w:color="auto"/>
              <w:left w:val="single" w:sz="4" w:space="0" w:color="auto"/>
              <w:bottom w:val="single" w:sz="4" w:space="0" w:color="auto"/>
              <w:right w:val="single" w:sz="4" w:space="0" w:color="auto"/>
            </w:tcBorders>
          </w:tcPr>
          <w:p w14:paraId="7F605EF6"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p>
          <w:p w14:paraId="2F281315"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15%</w:t>
            </w:r>
          </w:p>
          <w:p w14:paraId="2F70CF17"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p w14:paraId="15C5839E" w14:textId="77777777" w:rsidR="00AD761E" w:rsidRPr="00C23EDE" w:rsidRDefault="00AD761E" w:rsidP="00571F0D">
            <w:pPr>
              <w:widowControl w:val="0"/>
              <w:tabs>
                <w:tab w:val="left" w:pos="311"/>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tc>
        <w:tc>
          <w:tcPr>
            <w:tcW w:w="988" w:type="pct"/>
            <w:tcBorders>
              <w:top w:val="single" w:sz="4" w:space="0" w:color="auto"/>
              <w:left w:val="single" w:sz="4" w:space="0" w:color="auto"/>
              <w:bottom w:val="single" w:sz="4" w:space="0" w:color="auto"/>
              <w:right w:val="single" w:sz="4" w:space="0" w:color="auto"/>
            </w:tcBorders>
          </w:tcPr>
          <w:p w14:paraId="55570B34"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p>
          <w:p w14:paraId="0755BCAF"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43%</w:t>
            </w:r>
            <w:r w:rsidRPr="00C23EDE">
              <w:rPr>
                <w:rFonts w:eastAsia="MS Mincho"/>
                <w:color w:val="000000" w:themeColor="text1"/>
                <w:szCs w:val="22"/>
                <w:vertAlign w:val="superscript"/>
                <w:lang w:eastAsia="ja-JP"/>
              </w:rPr>
              <w:t>d,***</w:t>
            </w:r>
          </w:p>
          <w:p w14:paraId="7F344389"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46%</w:t>
            </w:r>
          </w:p>
          <w:p w14:paraId="130FE74B" w14:textId="77777777" w:rsidR="00AD761E" w:rsidRPr="00C23EDE" w:rsidRDefault="00AD761E" w:rsidP="00571F0D">
            <w:pPr>
              <w:widowControl w:val="0"/>
              <w:tabs>
                <w:tab w:val="left" w:pos="613"/>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56%</w:t>
            </w:r>
          </w:p>
        </w:tc>
        <w:tc>
          <w:tcPr>
            <w:tcW w:w="1186" w:type="pct"/>
            <w:tcBorders>
              <w:top w:val="single" w:sz="4" w:space="0" w:color="auto"/>
              <w:left w:val="single" w:sz="4" w:space="0" w:color="auto"/>
              <w:bottom w:val="single" w:sz="4" w:space="0" w:color="auto"/>
              <w:right w:val="single" w:sz="4" w:space="0" w:color="auto"/>
            </w:tcBorders>
          </w:tcPr>
          <w:p w14:paraId="6428D9EC"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p>
          <w:p w14:paraId="0E3D1CFC"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39%</w:t>
            </w:r>
            <w:r w:rsidRPr="00C23EDE">
              <w:rPr>
                <w:rFonts w:eastAsia="MS Mincho"/>
                <w:color w:val="000000" w:themeColor="text1"/>
                <w:szCs w:val="22"/>
                <w:vertAlign w:val="superscript"/>
                <w:lang w:eastAsia="ja-JP"/>
              </w:rPr>
              <w:t>**</w:t>
            </w:r>
          </w:p>
          <w:p w14:paraId="598DB8C0"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55%</w:t>
            </w:r>
          </w:p>
          <w:p w14:paraId="2CF58959" w14:textId="77777777" w:rsidR="00AD761E" w:rsidRPr="00C23EDE" w:rsidRDefault="00AD761E" w:rsidP="00571F0D">
            <w:pPr>
              <w:widowControl w:val="0"/>
              <w:tabs>
                <w:tab w:val="left" w:pos="70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56%</w:t>
            </w:r>
          </w:p>
        </w:tc>
        <w:tc>
          <w:tcPr>
            <w:tcW w:w="592" w:type="pct"/>
            <w:tcBorders>
              <w:top w:val="single" w:sz="4" w:space="0" w:color="auto"/>
              <w:left w:val="single" w:sz="4" w:space="0" w:color="auto"/>
              <w:bottom w:val="single" w:sz="4" w:space="0" w:color="auto"/>
              <w:right w:val="single" w:sz="4" w:space="0" w:color="auto"/>
            </w:tcBorders>
          </w:tcPr>
          <w:p w14:paraId="62A2EEE0"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p>
          <w:p w14:paraId="1FB2F586"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14%</w:t>
            </w:r>
          </w:p>
          <w:p w14:paraId="2F81C99B"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NA</w:t>
            </w:r>
          </w:p>
          <w:p w14:paraId="2120146E" w14:textId="77777777" w:rsidR="00AD761E" w:rsidRPr="00C23EDE" w:rsidRDefault="00AD761E" w:rsidP="00571F0D">
            <w:pPr>
              <w:widowControl w:val="0"/>
              <w:tabs>
                <w:tab w:val="left" w:pos="252"/>
              </w:tabs>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w:t>
            </w:r>
          </w:p>
        </w:tc>
        <w:tc>
          <w:tcPr>
            <w:tcW w:w="990" w:type="pct"/>
            <w:tcBorders>
              <w:top w:val="single" w:sz="4" w:space="0" w:color="auto"/>
              <w:left w:val="single" w:sz="4" w:space="0" w:color="auto"/>
              <w:bottom w:val="single" w:sz="4" w:space="0" w:color="auto"/>
              <w:right w:val="single" w:sz="4" w:space="0" w:color="auto"/>
            </w:tcBorders>
          </w:tcPr>
          <w:p w14:paraId="66BC809F"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p>
          <w:p w14:paraId="689F4A99"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21%</w:t>
            </w:r>
          </w:p>
          <w:p w14:paraId="41FDAC91"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34%</w:t>
            </w:r>
          </w:p>
          <w:p w14:paraId="3BD2207A" w14:textId="77777777" w:rsidR="00AD761E" w:rsidRPr="00C23EDE" w:rsidRDefault="00AD761E" w:rsidP="00571F0D">
            <w:pPr>
              <w:widowControl w:val="0"/>
              <w:overflowPunct w:val="0"/>
              <w:autoSpaceDE w:val="0"/>
              <w:autoSpaceDN w:val="0"/>
              <w:adjustRightInd w:val="0"/>
              <w:textAlignment w:val="baseline"/>
              <w:rPr>
                <w:rFonts w:eastAsia="MS Mincho"/>
                <w:color w:val="000000" w:themeColor="text1"/>
                <w:szCs w:val="22"/>
                <w:lang w:eastAsia="ja-JP"/>
              </w:rPr>
            </w:pPr>
            <w:r w:rsidRPr="00C23EDE">
              <w:rPr>
                <w:rFonts w:eastAsia="MS Mincho"/>
                <w:color w:val="000000" w:themeColor="text1"/>
                <w:szCs w:val="22"/>
                <w:lang w:eastAsia="ja-JP"/>
              </w:rPr>
              <w:tab/>
              <w:t>-</w:t>
            </w:r>
          </w:p>
        </w:tc>
      </w:tr>
      <w:tr w:rsidR="00AD761E" w:rsidRPr="00C23EDE" w14:paraId="5CF92D86" w14:textId="77777777">
        <w:tc>
          <w:tcPr>
            <w:tcW w:w="5000" w:type="pct"/>
            <w:gridSpan w:val="6"/>
            <w:tcBorders>
              <w:top w:val="single" w:sz="4" w:space="0" w:color="auto"/>
              <w:left w:val="nil"/>
              <w:bottom w:val="nil"/>
              <w:right w:val="nil"/>
            </w:tcBorders>
            <w:hideMark/>
          </w:tcPr>
          <w:p w14:paraId="0B07133B" w14:textId="77777777" w:rsidR="00AD761E" w:rsidRPr="00581BBB" w:rsidRDefault="00AD761E">
            <w:pPr>
              <w:pStyle w:val="Paragraph"/>
              <w:keepNext/>
              <w:tabs>
                <w:tab w:val="left" w:pos="180"/>
              </w:tabs>
              <w:spacing w:after="0"/>
              <w:rPr>
                <w:noProof/>
                <w:color w:val="000000" w:themeColor="text1"/>
                <w:sz w:val="20"/>
                <w:szCs w:val="22"/>
                <w:lang w:eastAsia="en-US"/>
              </w:rPr>
            </w:pPr>
            <w:r w:rsidRPr="00581BBB">
              <w:rPr>
                <w:noProof/>
                <w:color w:val="000000" w:themeColor="text1"/>
                <w:sz w:val="20"/>
                <w:szCs w:val="22"/>
                <w:vertAlign w:val="superscript"/>
              </w:rPr>
              <w:t xml:space="preserve">* </w:t>
            </w:r>
            <w:r w:rsidRPr="00581BBB">
              <w:rPr>
                <w:noProof/>
                <w:color w:val="000000" w:themeColor="text1"/>
                <w:sz w:val="20"/>
                <w:szCs w:val="22"/>
              </w:rPr>
              <w:t xml:space="preserve">p≤0.05 nominali; </w:t>
            </w:r>
            <w:r w:rsidRPr="00581BBB">
              <w:rPr>
                <w:noProof/>
                <w:color w:val="000000" w:themeColor="text1"/>
                <w:sz w:val="20"/>
                <w:szCs w:val="22"/>
                <w:vertAlign w:val="superscript"/>
              </w:rPr>
              <w:t xml:space="preserve">** </w:t>
            </w:r>
            <w:r w:rsidRPr="00581BBB">
              <w:rPr>
                <w:noProof/>
                <w:color w:val="000000" w:themeColor="text1"/>
                <w:sz w:val="20"/>
                <w:szCs w:val="22"/>
              </w:rPr>
              <w:t xml:space="preserve">p&lt;0.001 nominali; </w:t>
            </w:r>
            <w:r w:rsidRPr="00581BBB">
              <w:rPr>
                <w:noProof/>
                <w:color w:val="000000" w:themeColor="text1"/>
                <w:sz w:val="20"/>
                <w:szCs w:val="22"/>
                <w:vertAlign w:val="superscript"/>
              </w:rPr>
              <w:t xml:space="preserve">*** </w:t>
            </w:r>
            <w:r w:rsidRPr="00581BBB">
              <w:rPr>
                <w:noProof/>
                <w:color w:val="000000" w:themeColor="text1"/>
                <w:sz w:val="20"/>
                <w:szCs w:val="22"/>
              </w:rPr>
              <w:t>p&lt;0.0001 nominali għal kura attiva kontra plaċebo f’Xahar 3.</w:t>
            </w:r>
          </w:p>
          <w:p w14:paraId="2979695F" w14:textId="77777777" w:rsidR="00AD761E" w:rsidRPr="00581BBB" w:rsidRDefault="00AD761E">
            <w:pPr>
              <w:keepNext/>
              <w:overflowPunct w:val="0"/>
              <w:autoSpaceDE w:val="0"/>
              <w:autoSpaceDN w:val="0"/>
              <w:adjustRightInd w:val="0"/>
              <w:textAlignment w:val="baseline"/>
              <w:rPr>
                <w:rFonts w:eastAsia="MS Mincho"/>
                <w:color w:val="000000" w:themeColor="text1"/>
                <w:sz w:val="20"/>
                <w:szCs w:val="22"/>
                <w:lang w:eastAsia="ja-JP"/>
              </w:rPr>
            </w:pPr>
            <w:r w:rsidRPr="00581BBB">
              <w:rPr>
                <w:rFonts w:eastAsia="MS Mincho"/>
                <w:color w:val="000000" w:themeColor="text1"/>
                <w:sz w:val="20"/>
                <w:szCs w:val="22"/>
                <w:lang w:eastAsia="ja-JP"/>
              </w:rPr>
              <w:t>Abbrevjazzjonijiet: BSA=erja tas-superfiċje tal-ġisem; ∆LEI=bidla mil-linja bażi f’Indiċi ta’ Enteżite ta’ Leeds; ∆DSS= bidla mil-linja bażi f’Punteġġ tas-Serverità tad-Daktilite; ACR20/50/70=</w:t>
            </w:r>
            <w:r w:rsidRPr="00C23EDE">
              <w:rPr>
                <w:color w:val="000000" w:themeColor="text1"/>
              </w:rPr>
              <w:t xml:space="preserve"> </w:t>
            </w:r>
            <w:r w:rsidRPr="00581BBB">
              <w:rPr>
                <w:rFonts w:eastAsia="MS Mincho"/>
                <w:color w:val="000000" w:themeColor="text1"/>
                <w:sz w:val="20"/>
                <w:szCs w:val="22"/>
                <w:lang w:eastAsia="ja-JP"/>
              </w:rPr>
              <w:t>Kulleġġ Amerikan tar-Rewmatoloġija ≥ 20%, 50%, titjib ta’ 70%; csDMARD=</w:t>
            </w:r>
            <w:r w:rsidRPr="00C23EDE">
              <w:rPr>
                <w:color w:val="000000" w:themeColor="text1"/>
              </w:rPr>
              <w:t xml:space="preserve"> </w:t>
            </w:r>
            <w:r w:rsidRPr="00581BBB">
              <w:rPr>
                <w:rFonts w:eastAsia="MS Mincho"/>
                <w:color w:val="000000" w:themeColor="text1"/>
                <w:sz w:val="20"/>
                <w:szCs w:val="22"/>
                <w:lang w:eastAsia="ja-JP"/>
              </w:rPr>
              <w:t xml:space="preserve">mediċina antirewmatika li timmodifika l-marda sintetika konvenzjonali; N=numru ta’ pazjenti li ntgħażlu b’mod każwali u kkurati; NA= Mhux applikabbli, peress li dejta għal kura bil-plaċebo mhijiex disponibbli wara xahar 3 minħabba plaċebo avvanzat għal tofacitinib 5 mg darbtejn kuljum jew tofacitinib 10 mg darbtejn kuljum; </w:t>
            </w:r>
            <w:r w:rsidRPr="00581BBB">
              <w:rPr>
                <w:color w:val="000000" w:themeColor="text1"/>
                <w:sz w:val="20"/>
                <w:szCs w:val="22"/>
                <w:lang w:eastAsia="ja-JP"/>
              </w:rPr>
              <w:t>SC q2w=taħt il-ġilda darba kull ġimagħtejn;</w:t>
            </w:r>
            <w:r w:rsidRPr="00581BBB">
              <w:rPr>
                <w:rFonts w:eastAsia="MS Mincho"/>
                <w:color w:val="000000" w:themeColor="text1"/>
                <w:sz w:val="20"/>
                <w:szCs w:val="22"/>
                <w:lang w:eastAsia="ja-JP"/>
              </w:rPr>
              <w:t xml:space="preserve"> TNFi=</w:t>
            </w:r>
            <w:r w:rsidRPr="00C23EDE">
              <w:rPr>
                <w:color w:val="000000" w:themeColor="text1"/>
              </w:rPr>
              <w:t xml:space="preserve"> </w:t>
            </w:r>
            <w:r w:rsidRPr="00581BBB">
              <w:rPr>
                <w:rFonts w:eastAsia="MS Mincho"/>
                <w:color w:val="000000" w:themeColor="text1"/>
                <w:sz w:val="20"/>
                <w:szCs w:val="22"/>
                <w:lang w:eastAsia="ja-JP"/>
              </w:rPr>
              <w:t>inibitur tal-fattur tan-nekrożi tat-tumur; PASI=Indiċi tal-Parti u tas-Severità tal-Psorjasi; PASI75=≥ 75% titjib fil-PASI.</w:t>
            </w:r>
          </w:p>
          <w:p w14:paraId="31CC1810" w14:textId="77777777" w:rsidR="00AD761E" w:rsidRPr="00581BBB" w:rsidRDefault="00AD761E">
            <w:pPr>
              <w:keepNext/>
              <w:tabs>
                <w:tab w:val="left" w:pos="180"/>
              </w:tabs>
              <w:rPr>
                <w:color w:val="000000" w:themeColor="text1"/>
                <w:sz w:val="20"/>
                <w:szCs w:val="22"/>
                <w:lang w:eastAsia="en-US"/>
              </w:rPr>
            </w:pPr>
            <w:r w:rsidRPr="00581BBB">
              <w:rPr>
                <w:color w:val="000000" w:themeColor="text1"/>
                <w:sz w:val="20"/>
                <w:szCs w:val="22"/>
                <w:vertAlign w:val="superscript"/>
              </w:rPr>
              <w:t>a</w:t>
            </w:r>
            <w:r w:rsidRPr="00581BBB">
              <w:rPr>
                <w:color w:val="000000" w:themeColor="text1"/>
                <w:sz w:val="20"/>
                <w:szCs w:val="22"/>
                <w:vertAlign w:val="superscript"/>
              </w:rPr>
              <w:tab/>
            </w:r>
            <w:r w:rsidRPr="00581BBB">
              <w:rPr>
                <w:color w:val="000000" w:themeColor="text1"/>
                <w:sz w:val="20"/>
                <w:szCs w:val="22"/>
              </w:rPr>
              <w:t>Rispons inadegwat għal mill-inqas csDMARD 1 minħabba nuqqas ta’ effikaċja u/jew intollerabilità.</w:t>
            </w:r>
          </w:p>
          <w:p w14:paraId="7DC3DA47" w14:textId="77777777" w:rsidR="00AD761E" w:rsidRPr="00581BBB" w:rsidRDefault="00AD761E">
            <w:pPr>
              <w:keepNext/>
              <w:tabs>
                <w:tab w:val="left" w:pos="180"/>
              </w:tabs>
              <w:rPr>
                <w:color w:val="000000" w:themeColor="text1"/>
                <w:sz w:val="20"/>
                <w:szCs w:val="22"/>
              </w:rPr>
            </w:pPr>
            <w:r w:rsidRPr="00581BBB">
              <w:rPr>
                <w:color w:val="000000" w:themeColor="text1"/>
                <w:sz w:val="20"/>
                <w:szCs w:val="22"/>
                <w:vertAlign w:val="superscript"/>
              </w:rPr>
              <w:t>b</w:t>
            </w:r>
            <w:r w:rsidRPr="00581BBB">
              <w:rPr>
                <w:color w:val="000000" w:themeColor="text1"/>
                <w:sz w:val="20"/>
                <w:szCs w:val="22"/>
                <w:vertAlign w:val="superscript"/>
              </w:rPr>
              <w:tab/>
            </w:r>
            <w:r w:rsidRPr="00581BBB">
              <w:rPr>
                <w:color w:val="000000" w:themeColor="text1"/>
                <w:sz w:val="20"/>
                <w:szCs w:val="22"/>
              </w:rPr>
              <w:t>Rispons inadegwat għal mill-inqas TNFi 1 minħabba nuqqas ta’ effikaċja u/jew intollerabilità.</w:t>
            </w:r>
          </w:p>
          <w:p w14:paraId="5D99C609" w14:textId="77777777" w:rsidR="00AD761E" w:rsidRPr="00581BBB" w:rsidRDefault="00AD761E">
            <w:pPr>
              <w:keepNext/>
              <w:tabs>
                <w:tab w:val="left" w:pos="180"/>
              </w:tabs>
              <w:rPr>
                <w:color w:val="000000" w:themeColor="text1"/>
                <w:sz w:val="20"/>
                <w:szCs w:val="22"/>
              </w:rPr>
            </w:pPr>
            <w:r w:rsidRPr="00581BBB">
              <w:rPr>
                <w:color w:val="000000" w:themeColor="text1"/>
                <w:sz w:val="20"/>
                <w:szCs w:val="22"/>
                <w:vertAlign w:val="superscript"/>
              </w:rPr>
              <w:t>c</w:t>
            </w:r>
            <w:r w:rsidRPr="00581BBB">
              <w:rPr>
                <w:color w:val="000000" w:themeColor="text1"/>
                <w:sz w:val="20"/>
                <w:szCs w:val="22"/>
              </w:rPr>
              <w:t xml:space="preserve"> </w:t>
            </w:r>
            <w:r w:rsidRPr="00581BBB">
              <w:rPr>
                <w:color w:val="000000" w:themeColor="text1"/>
                <w:sz w:val="20"/>
                <w:szCs w:val="22"/>
              </w:rPr>
              <w:tab/>
              <w:t>OPAL BEYOND kellu tul ta’ 6 xhur.</w:t>
            </w:r>
          </w:p>
          <w:p w14:paraId="6F4F2501" w14:textId="77777777" w:rsidR="00AD761E" w:rsidRPr="00581BBB" w:rsidRDefault="00AD761E">
            <w:pPr>
              <w:pStyle w:val="TableTextFootnote0"/>
              <w:keepNext/>
              <w:tabs>
                <w:tab w:val="left" w:pos="180"/>
              </w:tabs>
              <w:ind w:left="142" w:hanging="142"/>
              <w:rPr>
                <w:noProof/>
                <w:color w:val="000000" w:themeColor="text1"/>
                <w:szCs w:val="22"/>
              </w:rPr>
            </w:pPr>
            <w:r w:rsidRPr="00581BBB">
              <w:rPr>
                <w:noProof/>
                <w:color w:val="000000" w:themeColor="text1"/>
                <w:szCs w:val="22"/>
                <w:vertAlign w:val="superscript"/>
              </w:rPr>
              <w:t xml:space="preserve">d </w:t>
            </w:r>
            <w:r w:rsidRPr="00581BBB">
              <w:rPr>
                <w:noProof/>
                <w:color w:val="000000" w:themeColor="text1"/>
                <w:szCs w:val="22"/>
                <w:vertAlign w:val="superscript"/>
              </w:rPr>
              <w:tab/>
            </w:r>
            <w:r w:rsidRPr="00581BBB">
              <w:rPr>
                <w:noProof/>
                <w:color w:val="000000" w:themeColor="text1"/>
                <w:szCs w:val="22"/>
              </w:rPr>
              <w:t>Inkiseb sinifikat statistiku globalment f’p≤ 0.05 skont il-proċedura ta’ ttestjar pass ’l isfel speċifikata minn qabel.</w:t>
            </w:r>
          </w:p>
          <w:p w14:paraId="4A4B7A1E" w14:textId="77777777" w:rsidR="00AD761E" w:rsidRPr="00581BBB" w:rsidRDefault="00AD761E">
            <w:pPr>
              <w:keepNext/>
              <w:tabs>
                <w:tab w:val="left" w:pos="180"/>
              </w:tabs>
              <w:ind w:left="180" w:hanging="180"/>
              <w:rPr>
                <w:color w:val="000000" w:themeColor="text1"/>
                <w:sz w:val="20"/>
                <w:szCs w:val="22"/>
              </w:rPr>
            </w:pPr>
            <w:r w:rsidRPr="00581BBB">
              <w:rPr>
                <w:color w:val="000000" w:themeColor="text1"/>
                <w:sz w:val="20"/>
                <w:szCs w:val="22"/>
                <w:vertAlign w:val="superscript"/>
              </w:rPr>
              <w:t xml:space="preserve">e </w:t>
            </w:r>
            <w:r w:rsidRPr="00581BBB">
              <w:rPr>
                <w:color w:val="000000" w:themeColor="text1"/>
                <w:sz w:val="20"/>
                <w:szCs w:val="22"/>
                <w:vertAlign w:val="superscript"/>
              </w:rPr>
              <w:tab/>
            </w:r>
            <w:r w:rsidRPr="00581BBB">
              <w:rPr>
                <w:color w:val="000000" w:themeColor="text1"/>
                <w:sz w:val="20"/>
                <w:szCs w:val="22"/>
              </w:rPr>
              <w:t>Inkiseb sinifikat statistiku</w:t>
            </w:r>
            <w:r w:rsidRPr="00C23EDE">
              <w:rPr>
                <w:color w:val="000000" w:themeColor="text1"/>
                <w:szCs w:val="22"/>
              </w:rPr>
              <w:t xml:space="preserve"> </w:t>
            </w:r>
            <w:r w:rsidRPr="00581BBB">
              <w:rPr>
                <w:color w:val="000000" w:themeColor="text1"/>
                <w:sz w:val="20"/>
                <w:szCs w:val="22"/>
              </w:rPr>
              <w:t>fil-familja tal-ACR (ACR50 u ACR70) f’p≤ 0.05 skont il-proċedura ta’ ttestjar pass ’l isfel speċifikata minn qabel.</w:t>
            </w:r>
          </w:p>
          <w:p w14:paraId="4C98BA52" w14:textId="77777777" w:rsidR="00AD761E" w:rsidRPr="00581BBB" w:rsidRDefault="00AD761E">
            <w:pPr>
              <w:keepNext/>
              <w:tabs>
                <w:tab w:val="left" w:pos="180"/>
              </w:tabs>
              <w:ind w:left="180" w:hanging="180"/>
              <w:rPr>
                <w:color w:val="000000" w:themeColor="text1"/>
                <w:sz w:val="20"/>
                <w:szCs w:val="22"/>
              </w:rPr>
            </w:pPr>
            <w:r w:rsidRPr="00581BBB">
              <w:rPr>
                <w:color w:val="000000" w:themeColor="text1"/>
                <w:sz w:val="20"/>
                <w:szCs w:val="22"/>
                <w:vertAlign w:val="superscript"/>
              </w:rPr>
              <w:t>f</w:t>
            </w:r>
            <w:r w:rsidRPr="00581BBB">
              <w:rPr>
                <w:color w:val="000000" w:themeColor="text1"/>
                <w:sz w:val="20"/>
                <w:szCs w:val="22"/>
              </w:rPr>
              <w:t xml:space="preserve"> </w:t>
            </w:r>
            <w:r w:rsidRPr="00581BBB">
              <w:rPr>
                <w:color w:val="000000" w:themeColor="text1"/>
                <w:sz w:val="20"/>
                <w:szCs w:val="22"/>
              </w:rPr>
              <w:tab/>
              <w:t>Għal pazjenti b’punteġġ fil-Linja bażi &gt; 0.</w:t>
            </w:r>
          </w:p>
          <w:p w14:paraId="1A30CB6F" w14:textId="77777777" w:rsidR="00AD761E" w:rsidRPr="00581BBB" w:rsidRDefault="00AD761E">
            <w:pPr>
              <w:keepNext/>
              <w:tabs>
                <w:tab w:val="left" w:pos="180"/>
              </w:tabs>
              <w:ind w:left="180" w:hanging="180"/>
              <w:rPr>
                <w:rFonts w:eastAsia="MS Mincho"/>
                <w:color w:val="000000" w:themeColor="text1"/>
                <w:sz w:val="20"/>
                <w:szCs w:val="22"/>
                <w:lang w:eastAsia="ja-JP"/>
              </w:rPr>
            </w:pPr>
            <w:r w:rsidRPr="00581BBB">
              <w:rPr>
                <w:color w:val="000000" w:themeColor="text1"/>
                <w:sz w:val="20"/>
                <w:szCs w:val="22"/>
                <w:vertAlign w:val="superscript"/>
              </w:rPr>
              <w:t>g</w:t>
            </w:r>
            <w:r w:rsidRPr="00581BBB">
              <w:rPr>
                <w:color w:val="000000" w:themeColor="text1"/>
                <w:sz w:val="20"/>
                <w:szCs w:val="22"/>
              </w:rPr>
              <w:t xml:space="preserve"> </w:t>
            </w:r>
            <w:r w:rsidRPr="00581BBB">
              <w:rPr>
                <w:color w:val="000000" w:themeColor="text1"/>
                <w:sz w:val="20"/>
                <w:szCs w:val="22"/>
              </w:rPr>
              <w:tab/>
              <w:t>Għal pazjenti b’BSA ≥ 3% u PASI &gt; 0 fil-Linja bażi.</w:t>
            </w:r>
          </w:p>
        </w:tc>
      </w:tr>
    </w:tbl>
    <w:p w14:paraId="5E546377" w14:textId="77777777" w:rsidR="00AD761E" w:rsidRPr="00C23EDE" w:rsidRDefault="00AD761E">
      <w:pPr>
        <w:tabs>
          <w:tab w:val="left" w:pos="0"/>
        </w:tabs>
        <w:rPr>
          <w:color w:val="000000" w:themeColor="text1"/>
          <w:szCs w:val="22"/>
        </w:rPr>
      </w:pPr>
    </w:p>
    <w:p w14:paraId="6678BABF" w14:textId="77777777" w:rsidR="00AD761E" w:rsidRPr="00C23EDE" w:rsidRDefault="00AD761E">
      <w:pPr>
        <w:tabs>
          <w:tab w:val="left" w:pos="0"/>
        </w:tabs>
        <w:rPr>
          <w:color w:val="000000" w:themeColor="text1"/>
          <w:szCs w:val="22"/>
        </w:rPr>
      </w:pPr>
      <w:r w:rsidRPr="00C23EDE">
        <w:rPr>
          <w:color w:val="000000" w:themeColor="text1"/>
          <w:szCs w:val="22"/>
        </w:rPr>
        <w:lastRenderedPageBreak/>
        <w:t xml:space="preserve">Kemm pazjenti mingħajr esperjenza ta’ inibitur TNF kif ukoll dawk li ma wiġbux b’mod adegwat għal inibitur TNF ikkurati b’tofacitinib 5 mg </w:t>
      </w:r>
      <w:r w:rsidR="003C0F10" w:rsidRPr="00C23EDE">
        <w:rPr>
          <w:color w:val="000000" w:themeColor="text1"/>
          <w:szCs w:val="22"/>
        </w:rPr>
        <w:t xml:space="preserve">darbtejn kuljum </w:t>
      </w:r>
      <w:r w:rsidRPr="00C23EDE">
        <w:rPr>
          <w:color w:val="000000" w:themeColor="text1"/>
          <w:szCs w:val="22"/>
        </w:rPr>
        <w:t xml:space="preserve">kellhom rati tar-rispons tal-ACR20 sinifikament ogħla meta mqabbel mal-plaċebo f’xahar 3. L-eżaminazzjoni tal-età, tas-sess, tar-razza, tal-attività tal-marda fil-linja bażi u tas-sottotip ta’ PsA ma identifikatx differenzi fir-rispons għal tofacitinib. In-numru ta’ pazjenti b’mutilani tal-artrite jew b’involviment assjali kien żgħir wisq biex jippermetti valutazzjoni sinifikanti. Ġew osservati rati tar-rispons tal-ACR20 statistikament sinifikanti b’tofacitinib 5 mg </w:t>
      </w:r>
      <w:r w:rsidR="003C0F10" w:rsidRPr="00C23EDE">
        <w:rPr>
          <w:color w:val="000000" w:themeColor="text1"/>
          <w:szCs w:val="22"/>
        </w:rPr>
        <w:t>darbtejn kuljum</w:t>
      </w:r>
      <w:r w:rsidRPr="00C23EDE">
        <w:rPr>
          <w:color w:val="000000" w:themeColor="text1"/>
          <w:szCs w:val="22"/>
        </w:rPr>
        <w:t xml:space="preserve"> fiż-żewġ studji sa minn ġimgħa 2 (l-ewwel valutazzjoni wara l-linja bażi) meta mqabbel mal-plaċebo.</w:t>
      </w:r>
    </w:p>
    <w:p w14:paraId="40A12E84" w14:textId="77777777" w:rsidR="00AD761E" w:rsidRPr="00C23EDE" w:rsidRDefault="00AD761E">
      <w:pPr>
        <w:tabs>
          <w:tab w:val="left" w:pos="0"/>
        </w:tabs>
        <w:rPr>
          <w:color w:val="000000" w:themeColor="text1"/>
          <w:szCs w:val="22"/>
        </w:rPr>
      </w:pPr>
    </w:p>
    <w:p w14:paraId="028264D5" w14:textId="77777777" w:rsidR="00AD761E" w:rsidRPr="00C23EDE" w:rsidRDefault="00AD761E">
      <w:pPr>
        <w:tabs>
          <w:tab w:val="left" w:pos="0"/>
        </w:tabs>
        <w:rPr>
          <w:color w:val="000000" w:themeColor="text1"/>
          <w:szCs w:val="22"/>
        </w:rPr>
      </w:pPr>
      <w:r w:rsidRPr="00C23EDE">
        <w:rPr>
          <w:color w:val="000000" w:themeColor="text1"/>
          <w:szCs w:val="22"/>
        </w:rPr>
        <w:t xml:space="preserve">F’OPAL BROADEN, ir-rispons tal-Attività Minima tal-Marda (MDA) inkiseb minn 26.2%, 25.5% u 6.7% tal-pazjenti kkurati b’tofacitinib 5 mg </w:t>
      </w:r>
      <w:r w:rsidR="003C0F10" w:rsidRPr="00C23EDE">
        <w:rPr>
          <w:color w:val="000000" w:themeColor="text1"/>
          <w:szCs w:val="22"/>
        </w:rPr>
        <w:t>darbtejn kuljum</w:t>
      </w:r>
      <w:r w:rsidRPr="00C23EDE">
        <w:rPr>
          <w:color w:val="000000" w:themeColor="text1"/>
          <w:szCs w:val="22"/>
        </w:rPr>
        <w:t xml:space="preserve">D, adalimumab u plaċebo, rispettivament (differenza fil-kura ta’ tofacitinib 5 mg </w:t>
      </w:r>
      <w:r w:rsidR="003C0F10" w:rsidRPr="00C23EDE">
        <w:rPr>
          <w:color w:val="000000" w:themeColor="text1"/>
          <w:szCs w:val="22"/>
        </w:rPr>
        <w:t xml:space="preserve">darbtejn kuljum </w:t>
      </w:r>
      <w:r w:rsidRPr="00C23EDE">
        <w:rPr>
          <w:color w:val="000000" w:themeColor="text1"/>
          <w:szCs w:val="22"/>
        </w:rPr>
        <w:t xml:space="preserve">minn plaċebo 19.5% [95% CI: 9.9, 29.1]) f’xahar 3. F’OPAL BEYOND, MDA nkisbet minn 22.9% u 14.5% tal-pazjenti kkurati b’tofacitinib 5 mg </w:t>
      </w:r>
      <w:r w:rsidR="003C0F10" w:rsidRPr="00C23EDE">
        <w:rPr>
          <w:color w:val="000000" w:themeColor="text1"/>
          <w:szCs w:val="22"/>
        </w:rPr>
        <w:t xml:space="preserve">darbtejn kuljum </w:t>
      </w:r>
      <w:r w:rsidRPr="00C23EDE">
        <w:rPr>
          <w:color w:val="000000" w:themeColor="text1"/>
          <w:szCs w:val="22"/>
        </w:rPr>
        <w:t xml:space="preserve">u plaċebo, rispettivament, madankollu tofacitinib 5 mg </w:t>
      </w:r>
      <w:r w:rsidR="003C0F10" w:rsidRPr="00C23EDE">
        <w:rPr>
          <w:color w:val="000000" w:themeColor="text1"/>
          <w:szCs w:val="22"/>
        </w:rPr>
        <w:t xml:space="preserve">darbtejn kuljum </w:t>
      </w:r>
      <w:r w:rsidRPr="00C23EDE">
        <w:rPr>
          <w:color w:val="000000" w:themeColor="text1"/>
          <w:szCs w:val="22"/>
        </w:rPr>
        <w:t>ma kisbux sinifikanza statistikament nominali (differenza fil-kura minn plaċebo 8.4% [95% CI: -1.0, 17.8] f’xahar 3).</w:t>
      </w:r>
    </w:p>
    <w:p w14:paraId="5F6301EA" w14:textId="77777777" w:rsidR="00AD761E" w:rsidRPr="00C23EDE" w:rsidRDefault="00AD761E">
      <w:pPr>
        <w:tabs>
          <w:tab w:val="left" w:pos="0"/>
        </w:tabs>
        <w:rPr>
          <w:color w:val="000000" w:themeColor="text1"/>
          <w:szCs w:val="22"/>
        </w:rPr>
      </w:pPr>
    </w:p>
    <w:p w14:paraId="744D533C" w14:textId="77777777" w:rsidR="00AD761E" w:rsidRPr="00C23EDE" w:rsidRDefault="00AD761E">
      <w:pPr>
        <w:rPr>
          <w:rFonts w:eastAsia="MS Mincho"/>
          <w:color w:val="000000" w:themeColor="text1"/>
          <w:szCs w:val="22"/>
        </w:rPr>
      </w:pPr>
      <w:r w:rsidRPr="00C23EDE">
        <w:rPr>
          <w:i/>
          <w:color w:val="000000" w:themeColor="text1"/>
          <w:szCs w:val="22"/>
        </w:rPr>
        <w:t>Rispons radjugrafiku</w:t>
      </w:r>
    </w:p>
    <w:p w14:paraId="557F24D9" w14:textId="77777777" w:rsidR="00AD761E" w:rsidRPr="00C23EDE" w:rsidRDefault="00AD761E">
      <w:pPr>
        <w:rPr>
          <w:color w:val="000000" w:themeColor="text1"/>
          <w:szCs w:val="22"/>
        </w:rPr>
      </w:pPr>
      <w:r w:rsidRPr="00C23EDE">
        <w:rPr>
          <w:color w:val="000000" w:themeColor="text1"/>
          <w:szCs w:val="22"/>
        </w:rPr>
        <w:t>Fl-istudju OPAL BROADEN, il-progressjoni ta’ ħsara strutturali tal-ġogi kienet ivvalutata b’mod radjugrafiku permezz tal-bidla fil-punteġġ totali Sharp (mTSS) ta’ van der Heijde u l-proporzjon ta’ pazjenti bi progressjoni radjugrafika (żieda fl-mTSS mil-linja bażi ta’ aktar minn 0.5) ġie vvalutat f’xahar 12. F’xahar 12, 12, 96% u 98% tal-pazjenti li rċivew tofacitinib 5 mg darbtejn kuljum, u adalimumab 40 mg taħt il-ġilda kull ġimagħtejn, rispettivament, ma kellhomx progressjoni radjugrafika (żieda fl-mTSS mil-linja bażi ta’ inqas minn jew daqs 0.5).</w:t>
      </w:r>
    </w:p>
    <w:p w14:paraId="09B58302" w14:textId="77777777" w:rsidR="00AD761E" w:rsidRPr="00C23EDE" w:rsidRDefault="00AD761E">
      <w:pPr>
        <w:rPr>
          <w:color w:val="000000" w:themeColor="text1"/>
          <w:szCs w:val="22"/>
        </w:rPr>
      </w:pPr>
    </w:p>
    <w:p w14:paraId="136FA5F7" w14:textId="77777777" w:rsidR="00AD761E" w:rsidRPr="00C23EDE" w:rsidRDefault="00AD761E">
      <w:pPr>
        <w:overflowPunct w:val="0"/>
        <w:autoSpaceDE w:val="0"/>
        <w:autoSpaceDN w:val="0"/>
        <w:adjustRightInd w:val="0"/>
        <w:textAlignment w:val="baseline"/>
        <w:rPr>
          <w:i/>
          <w:color w:val="000000" w:themeColor="text1"/>
          <w:szCs w:val="22"/>
        </w:rPr>
      </w:pPr>
      <w:r w:rsidRPr="00C23EDE">
        <w:rPr>
          <w:i/>
          <w:color w:val="000000" w:themeColor="text1"/>
          <w:szCs w:val="22"/>
        </w:rPr>
        <w:t>Funzjoni fiżika u kwalità tal-ħajja relatata mas-saħħa</w:t>
      </w:r>
    </w:p>
    <w:p w14:paraId="3D3EBE16" w14:textId="68226279" w:rsidR="00AD761E" w:rsidRPr="00C23EDE" w:rsidRDefault="00AD761E">
      <w:pPr>
        <w:overflowPunct w:val="0"/>
        <w:autoSpaceDE w:val="0"/>
        <w:autoSpaceDN w:val="0"/>
        <w:adjustRightInd w:val="0"/>
        <w:textAlignment w:val="baseline"/>
        <w:rPr>
          <w:color w:val="000000" w:themeColor="text1"/>
          <w:szCs w:val="22"/>
        </w:rPr>
      </w:pPr>
      <w:r w:rsidRPr="00C23EDE">
        <w:rPr>
          <w:rFonts w:eastAsia="MS Mincho"/>
          <w:color w:val="000000" w:themeColor="text1"/>
          <w:szCs w:val="22"/>
        </w:rPr>
        <w:t>It-titjib fil-funzjoni fiżika tkejjel mill-</w:t>
      </w:r>
      <w:r w:rsidRPr="00C23EDE">
        <w:rPr>
          <w:color w:val="000000" w:themeColor="text1"/>
          <w:szCs w:val="22"/>
        </w:rPr>
        <w:t>HAQ-DI. Il-pazjenti li rċivew tofacitinib 5 mg darbtejn kuljum urew titjib statistikament akbar (p≤ 0.05) mil-linja bażi fil-funzjonament fiżiku meta mqabbla mal-plaċebo f’xahar 3 (ara Tabella </w:t>
      </w:r>
      <w:r w:rsidR="00392353" w:rsidRPr="00C23EDE">
        <w:rPr>
          <w:color w:val="000000" w:themeColor="text1"/>
          <w:szCs w:val="22"/>
        </w:rPr>
        <w:t>18</w:t>
      </w:r>
      <w:r w:rsidRPr="00C23EDE">
        <w:rPr>
          <w:color w:val="000000" w:themeColor="text1"/>
          <w:szCs w:val="22"/>
        </w:rPr>
        <w:t>).</w:t>
      </w:r>
    </w:p>
    <w:p w14:paraId="2B0F252A" w14:textId="77777777" w:rsidR="00AD761E" w:rsidRPr="00C23EDE" w:rsidRDefault="00AD761E">
      <w:pPr>
        <w:tabs>
          <w:tab w:val="left" w:pos="1134"/>
        </w:tabs>
        <w:rPr>
          <w:color w:val="000000" w:themeColor="text1"/>
        </w:rPr>
      </w:pPr>
    </w:p>
    <w:p w14:paraId="7F11878F" w14:textId="0A28A7DB" w:rsidR="00AD761E" w:rsidRPr="00C23EDE" w:rsidRDefault="00AD761E" w:rsidP="00B53433">
      <w:pPr>
        <w:keepNext/>
        <w:tabs>
          <w:tab w:val="left" w:pos="1080"/>
        </w:tabs>
        <w:ind w:left="1080" w:hanging="1080"/>
        <w:rPr>
          <w:b/>
          <w:bCs/>
          <w:color w:val="000000" w:themeColor="text1"/>
          <w:szCs w:val="22"/>
          <w:lang w:eastAsia="en-US"/>
        </w:rPr>
      </w:pPr>
      <w:r w:rsidRPr="00C23EDE">
        <w:rPr>
          <w:b/>
          <w:bCs/>
          <w:color w:val="000000" w:themeColor="text1"/>
          <w:szCs w:val="22"/>
        </w:rPr>
        <w:t>Tabella 1</w:t>
      </w:r>
      <w:r w:rsidR="00392353" w:rsidRPr="00C23EDE">
        <w:rPr>
          <w:b/>
          <w:bCs/>
          <w:color w:val="000000" w:themeColor="text1"/>
          <w:szCs w:val="22"/>
        </w:rPr>
        <w:t>8</w:t>
      </w:r>
      <w:r w:rsidRPr="00C23EDE">
        <w:rPr>
          <w:b/>
          <w:bCs/>
          <w:color w:val="000000" w:themeColor="text1"/>
          <w:szCs w:val="22"/>
        </w:rPr>
        <w:t>:</w:t>
      </w:r>
      <w:r w:rsidRPr="00C23EDE">
        <w:rPr>
          <w:b/>
          <w:bCs/>
          <w:color w:val="000000" w:themeColor="text1"/>
          <w:szCs w:val="22"/>
        </w:rPr>
        <w:tab/>
        <w:t xml:space="preserve">Bidla </w:t>
      </w:r>
      <w:r w:rsidR="00024E02" w:rsidRPr="00C23EDE">
        <w:rPr>
          <w:b/>
          <w:bCs/>
          <w:color w:val="000000" w:themeColor="text1"/>
          <w:szCs w:val="22"/>
        </w:rPr>
        <w:t>m</w:t>
      </w:r>
      <w:r w:rsidRPr="00C23EDE">
        <w:rPr>
          <w:b/>
          <w:bCs/>
          <w:color w:val="000000" w:themeColor="text1"/>
          <w:szCs w:val="22"/>
        </w:rPr>
        <w:t>il-</w:t>
      </w:r>
      <w:r w:rsidR="00024E02" w:rsidRPr="00C23EDE">
        <w:rPr>
          <w:b/>
          <w:bCs/>
          <w:color w:val="000000" w:themeColor="text1"/>
          <w:szCs w:val="22"/>
        </w:rPr>
        <w:t>l</w:t>
      </w:r>
      <w:r w:rsidRPr="00C23EDE">
        <w:rPr>
          <w:b/>
          <w:bCs/>
          <w:color w:val="000000" w:themeColor="text1"/>
          <w:szCs w:val="22"/>
        </w:rPr>
        <w:t xml:space="preserve">inja bażi f’HAQ-DI fi </w:t>
      </w:r>
      <w:r w:rsidR="00024E02" w:rsidRPr="00C23EDE">
        <w:rPr>
          <w:b/>
          <w:bCs/>
          <w:color w:val="000000" w:themeColor="text1"/>
          <w:szCs w:val="22"/>
        </w:rPr>
        <w:t>s</w:t>
      </w:r>
      <w:r w:rsidRPr="00C23EDE">
        <w:rPr>
          <w:b/>
          <w:bCs/>
          <w:color w:val="000000" w:themeColor="text1"/>
          <w:szCs w:val="22"/>
        </w:rPr>
        <w:t>tudji dwar PsA OPAL BROADEN u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64"/>
        <w:gridCol w:w="1825"/>
      </w:tblGrid>
      <w:tr w:rsidR="00AD761E" w:rsidRPr="00C23EDE" w14:paraId="718EEAC0" w14:textId="77777777">
        <w:tc>
          <w:tcPr>
            <w:tcW w:w="1531" w:type="dxa"/>
            <w:vMerge w:val="restart"/>
            <w:tcBorders>
              <w:top w:val="single" w:sz="4" w:space="0" w:color="auto"/>
              <w:left w:val="single" w:sz="4" w:space="0" w:color="auto"/>
              <w:bottom w:val="single" w:sz="4" w:space="0" w:color="auto"/>
              <w:right w:val="single" w:sz="4" w:space="0" w:color="auto"/>
            </w:tcBorders>
          </w:tcPr>
          <w:p w14:paraId="5E8A67D7" w14:textId="77777777" w:rsidR="00AD761E" w:rsidRPr="00C23EDE" w:rsidRDefault="00AD761E" w:rsidP="00B53433">
            <w:pPr>
              <w:keepNext/>
              <w:rPr>
                <w:color w:val="000000" w:themeColor="text1"/>
                <w:szCs w:val="22"/>
                <w:lang w:eastAsia="ja-JP"/>
              </w:rPr>
            </w:pPr>
          </w:p>
        </w:tc>
        <w:tc>
          <w:tcPr>
            <w:tcW w:w="7756" w:type="dxa"/>
            <w:gridSpan w:val="5"/>
            <w:tcBorders>
              <w:top w:val="single" w:sz="4" w:space="0" w:color="auto"/>
              <w:left w:val="single" w:sz="4" w:space="0" w:color="auto"/>
              <w:bottom w:val="single" w:sz="4" w:space="0" w:color="auto"/>
              <w:right w:val="single" w:sz="4" w:space="0" w:color="auto"/>
            </w:tcBorders>
            <w:vAlign w:val="bottom"/>
            <w:hideMark/>
          </w:tcPr>
          <w:p w14:paraId="7EBE9CB6" w14:textId="77777777" w:rsidR="00AD761E" w:rsidRPr="00C23EDE" w:rsidRDefault="00AD761E" w:rsidP="00B53433">
            <w:pPr>
              <w:keepNext/>
              <w:jc w:val="center"/>
              <w:rPr>
                <w:b/>
                <w:color w:val="000000" w:themeColor="text1"/>
                <w:szCs w:val="22"/>
                <w:lang w:eastAsia="ja-JP"/>
              </w:rPr>
            </w:pPr>
            <w:r w:rsidRPr="00C23EDE">
              <w:rPr>
                <w:b/>
                <w:color w:val="000000" w:themeColor="text1"/>
                <w:szCs w:val="22"/>
              </w:rPr>
              <w:t xml:space="preserve">Bidla </w:t>
            </w:r>
            <w:r w:rsidR="00024E02" w:rsidRPr="00C23EDE">
              <w:rPr>
                <w:b/>
                <w:color w:val="000000" w:themeColor="text1"/>
                <w:szCs w:val="22"/>
              </w:rPr>
              <w:t>m</w:t>
            </w:r>
            <w:r w:rsidRPr="00C23EDE">
              <w:rPr>
                <w:b/>
                <w:color w:val="000000" w:themeColor="text1"/>
                <w:szCs w:val="22"/>
              </w:rPr>
              <w:t>edja fil-</w:t>
            </w:r>
            <w:r w:rsidRPr="00C23EDE">
              <w:rPr>
                <w:b/>
                <w:i/>
                <w:color w:val="000000" w:themeColor="text1"/>
                <w:szCs w:val="22"/>
              </w:rPr>
              <w:t xml:space="preserve">least squares </w:t>
            </w:r>
            <w:r w:rsidR="00024E02" w:rsidRPr="00C23EDE">
              <w:rPr>
                <w:b/>
                <w:color w:val="000000" w:themeColor="text1"/>
                <w:szCs w:val="22"/>
              </w:rPr>
              <w:t>m</w:t>
            </w:r>
            <w:r w:rsidRPr="00C23EDE">
              <w:rPr>
                <w:b/>
                <w:color w:val="000000" w:themeColor="text1"/>
                <w:szCs w:val="22"/>
              </w:rPr>
              <w:t>il-</w:t>
            </w:r>
            <w:r w:rsidR="00024E02" w:rsidRPr="00C23EDE">
              <w:rPr>
                <w:b/>
                <w:color w:val="000000" w:themeColor="text1"/>
                <w:szCs w:val="22"/>
              </w:rPr>
              <w:t>l</w:t>
            </w:r>
            <w:r w:rsidRPr="00C23EDE">
              <w:rPr>
                <w:b/>
                <w:color w:val="000000" w:themeColor="text1"/>
                <w:szCs w:val="22"/>
              </w:rPr>
              <w:t>inja bażi f’</w:t>
            </w:r>
            <w:r w:rsidRPr="00C23EDE">
              <w:rPr>
                <w:b/>
                <w:color w:val="000000" w:themeColor="text1"/>
                <w:szCs w:val="22"/>
                <w:lang w:eastAsia="ja-JP"/>
              </w:rPr>
              <w:t>HAQ-DI</w:t>
            </w:r>
          </w:p>
        </w:tc>
      </w:tr>
      <w:tr w:rsidR="00AD761E" w:rsidRPr="00C23EDE" w14:paraId="7E9DDC0C" w14:textId="77777777">
        <w:tc>
          <w:tcPr>
            <w:tcW w:w="1531" w:type="dxa"/>
            <w:vMerge/>
            <w:tcBorders>
              <w:top w:val="single" w:sz="4" w:space="0" w:color="auto"/>
              <w:left w:val="single" w:sz="4" w:space="0" w:color="auto"/>
              <w:bottom w:val="single" w:sz="4" w:space="0" w:color="auto"/>
              <w:right w:val="single" w:sz="4" w:space="0" w:color="auto"/>
            </w:tcBorders>
            <w:vAlign w:val="center"/>
            <w:hideMark/>
          </w:tcPr>
          <w:p w14:paraId="12D0B2AD" w14:textId="77777777" w:rsidR="00AD761E" w:rsidRPr="00C23EDE" w:rsidRDefault="00AD761E" w:rsidP="00B53433">
            <w:pPr>
              <w:keepNext/>
              <w:rPr>
                <w:color w:val="000000" w:themeColor="text1"/>
                <w:szCs w:val="22"/>
                <w:lang w:eastAsia="ja-JP"/>
              </w:rPr>
            </w:pPr>
          </w:p>
        </w:tc>
        <w:tc>
          <w:tcPr>
            <w:tcW w:w="4967" w:type="dxa"/>
            <w:gridSpan w:val="3"/>
            <w:tcBorders>
              <w:top w:val="single" w:sz="4" w:space="0" w:color="auto"/>
              <w:left w:val="single" w:sz="4" w:space="0" w:color="auto"/>
              <w:bottom w:val="single" w:sz="4" w:space="0" w:color="auto"/>
              <w:right w:val="single" w:sz="4" w:space="0" w:color="auto"/>
            </w:tcBorders>
            <w:hideMark/>
          </w:tcPr>
          <w:p w14:paraId="6B63521D" w14:textId="77777777" w:rsidR="00AD761E" w:rsidRPr="00C23EDE" w:rsidRDefault="00AD761E" w:rsidP="00B53433">
            <w:pPr>
              <w:keepNext/>
              <w:overflowPunct w:val="0"/>
              <w:autoSpaceDE w:val="0"/>
              <w:autoSpaceDN w:val="0"/>
              <w:adjustRightInd w:val="0"/>
              <w:jc w:val="center"/>
              <w:textAlignment w:val="baseline"/>
              <w:rPr>
                <w:rFonts w:eastAsia="MS Mincho"/>
                <w:b/>
                <w:color w:val="000000" w:themeColor="text1"/>
                <w:szCs w:val="22"/>
                <w:lang w:eastAsia="ja-JP"/>
              </w:rPr>
            </w:pPr>
            <w:r w:rsidRPr="00C23EDE">
              <w:rPr>
                <w:rFonts w:eastAsia="MS Mincho"/>
                <w:b/>
                <w:color w:val="000000" w:themeColor="text1"/>
                <w:szCs w:val="22"/>
                <w:lang w:eastAsia="ja-JP"/>
              </w:rPr>
              <w:t xml:space="preserve">DMARD </w:t>
            </w:r>
            <w:r w:rsidR="00024E02" w:rsidRPr="00C23EDE">
              <w:rPr>
                <w:rFonts w:eastAsia="MS Mincho"/>
                <w:b/>
                <w:color w:val="000000" w:themeColor="text1"/>
                <w:szCs w:val="22"/>
                <w:lang w:eastAsia="ja-JP"/>
              </w:rPr>
              <w:t>s</w:t>
            </w:r>
            <w:r w:rsidRPr="00C23EDE">
              <w:rPr>
                <w:rFonts w:eastAsia="MS Mincho"/>
                <w:b/>
                <w:color w:val="000000" w:themeColor="text1"/>
                <w:szCs w:val="22"/>
                <w:lang w:eastAsia="ja-JP"/>
              </w:rPr>
              <w:t xml:space="preserve">intetika </w:t>
            </w:r>
            <w:r w:rsidR="00024E02" w:rsidRPr="00C23EDE">
              <w:rPr>
                <w:rFonts w:eastAsia="MS Mincho"/>
                <w:b/>
                <w:color w:val="000000" w:themeColor="text1"/>
                <w:szCs w:val="22"/>
                <w:lang w:eastAsia="ja-JP"/>
              </w:rPr>
              <w:t>k</w:t>
            </w:r>
            <w:r w:rsidRPr="00C23EDE">
              <w:rPr>
                <w:rFonts w:eastAsia="MS Mincho"/>
                <w:b/>
                <w:color w:val="000000" w:themeColor="text1"/>
                <w:szCs w:val="22"/>
                <w:lang w:eastAsia="ja-JP"/>
              </w:rPr>
              <w:t>onvenzjonali</w:t>
            </w:r>
          </w:p>
          <w:p w14:paraId="5C52165F" w14:textId="77777777" w:rsidR="00AD761E" w:rsidRPr="00C23EDE" w:rsidRDefault="00024E02" w:rsidP="00B53433">
            <w:pPr>
              <w:keepNext/>
              <w:jc w:val="center"/>
              <w:rPr>
                <w:b/>
                <w:color w:val="000000" w:themeColor="text1"/>
                <w:szCs w:val="22"/>
                <w:lang w:eastAsia="ja-JP"/>
              </w:rPr>
            </w:pPr>
            <w:r w:rsidRPr="00C23EDE">
              <w:rPr>
                <w:rFonts w:eastAsia="MS Mincho"/>
                <w:b/>
                <w:color w:val="000000" w:themeColor="text1"/>
                <w:szCs w:val="22"/>
                <w:lang w:eastAsia="ja-JP"/>
              </w:rPr>
              <w:t>d</w:t>
            </w:r>
            <w:r w:rsidR="00AD761E" w:rsidRPr="00C23EDE">
              <w:rPr>
                <w:rFonts w:eastAsia="MS Mincho"/>
                <w:b/>
                <w:color w:val="000000" w:themeColor="text1"/>
                <w:szCs w:val="22"/>
                <w:lang w:eastAsia="ja-JP"/>
              </w:rPr>
              <w:t>awk li ma wiġbux b’mod adegwat</w:t>
            </w:r>
            <w:r w:rsidR="00AD761E" w:rsidRPr="00C23EDE">
              <w:rPr>
                <w:rFonts w:eastAsia="MS Mincho"/>
                <w:b/>
                <w:color w:val="000000" w:themeColor="text1"/>
                <w:szCs w:val="22"/>
                <w:vertAlign w:val="superscript"/>
                <w:lang w:eastAsia="ja-JP"/>
              </w:rPr>
              <w:t>a</w:t>
            </w:r>
            <w:r w:rsidR="00AD761E" w:rsidRPr="00C23EDE">
              <w:rPr>
                <w:rFonts w:eastAsia="MS Mincho"/>
                <w:b/>
                <w:color w:val="000000" w:themeColor="text1"/>
                <w:szCs w:val="22"/>
                <w:lang w:eastAsia="ja-JP"/>
              </w:rPr>
              <w:t xml:space="preserve"> (</w:t>
            </w:r>
            <w:r w:rsidRPr="00C23EDE">
              <w:rPr>
                <w:rFonts w:eastAsia="MS Mincho"/>
                <w:b/>
                <w:color w:val="000000" w:themeColor="text1"/>
                <w:szCs w:val="22"/>
                <w:lang w:eastAsia="ja-JP"/>
              </w:rPr>
              <w:t>m</w:t>
            </w:r>
            <w:r w:rsidR="00AD761E" w:rsidRPr="00C23EDE">
              <w:rPr>
                <w:rFonts w:eastAsia="MS Mincho"/>
                <w:b/>
                <w:color w:val="000000" w:themeColor="text1"/>
                <w:szCs w:val="22"/>
                <w:lang w:eastAsia="ja-JP"/>
              </w:rPr>
              <w:t>ingħajr esperjenza ta’ TNFi)</w:t>
            </w:r>
          </w:p>
        </w:tc>
        <w:tc>
          <w:tcPr>
            <w:tcW w:w="2789" w:type="dxa"/>
            <w:gridSpan w:val="2"/>
            <w:tcBorders>
              <w:top w:val="single" w:sz="4" w:space="0" w:color="auto"/>
              <w:left w:val="single" w:sz="4" w:space="0" w:color="auto"/>
              <w:bottom w:val="single" w:sz="4" w:space="0" w:color="auto"/>
              <w:right w:val="single" w:sz="4" w:space="0" w:color="auto"/>
            </w:tcBorders>
            <w:hideMark/>
          </w:tcPr>
          <w:p w14:paraId="543133D2" w14:textId="77777777" w:rsidR="00AD761E" w:rsidRPr="00C23EDE" w:rsidRDefault="00024E02" w:rsidP="00B53433">
            <w:pPr>
              <w:keepNext/>
              <w:jc w:val="center"/>
              <w:rPr>
                <w:b/>
                <w:color w:val="000000" w:themeColor="text1"/>
                <w:szCs w:val="22"/>
                <w:lang w:eastAsia="ja-JP"/>
              </w:rPr>
            </w:pPr>
            <w:r w:rsidRPr="00C23EDE">
              <w:rPr>
                <w:rFonts w:eastAsia="MS Mincho"/>
                <w:b/>
                <w:color w:val="000000" w:themeColor="text1"/>
                <w:szCs w:val="22"/>
                <w:lang w:eastAsia="ja-JP"/>
              </w:rPr>
              <w:t>d</w:t>
            </w:r>
            <w:r w:rsidR="00AD761E" w:rsidRPr="00C23EDE">
              <w:rPr>
                <w:rFonts w:eastAsia="MS Mincho"/>
                <w:b/>
                <w:color w:val="000000" w:themeColor="text1"/>
                <w:szCs w:val="22"/>
                <w:lang w:eastAsia="ja-JP"/>
              </w:rPr>
              <w:t>awk li ma wiġbux b’mod adegwat għal TNFi</w:t>
            </w:r>
            <w:r w:rsidR="00AD761E" w:rsidRPr="00C23EDE">
              <w:rPr>
                <w:rFonts w:eastAsia="MS Mincho"/>
                <w:b/>
                <w:color w:val="000000" w:themeColor="text1"/>
                <w:szCs w:val="22"/>
                <w:vertAlign w:val="superscript"/>
                <w:lang w:eastAsia="ja-JP"/>
              </w:rPr>
              <w:t>b</w:t>
            </w:r>
          </w:p>
        </w:tc>
      </w:tr>
      <w:tr w:rsidR="00AD761E" w:rsidRPr="00C23EDE" w14:paraId="3EF612EC" w14:textId="77777777">
        <w:tc>
          <w:tcPr>
            <w:tcW w:w="1531" w:type="dxa"/>
            <w:vMerge/>
            <w:tcBorders>
              <w:top w:val="single" w:sz="4" w:space="0" w:color="auto"/>
              <w:left w:val="single" w:sz="4" w:space="0" w:color="auto"/>
              <w:bottom w:val="single" w:sz="4" w:space="0" w:color="auto"/>
              <w:right w:val="single" w:sz="4" w:space="0" w:color="auto"/>
            </w:tcBorders>
            <w:vAlign w:val="center"/>
            <w:hideMark/>
          </w:tcPr>
          <w:p w14:paraId="090FB39F" w14:textId="77777777" w:rsidR="00AD761E" w:rsidRPr="00C23EDE" w:rsidRDefault="00AD761E" w:rsidP="00B53433">
            <w:pPr>
              <w:keepNext/>
              <w:rPr>
                <w:color w:val="000000" w:themeColor="text1"/>
                <w:szCs w:val="22"/>
                <w:lang w:eastAsia="ja-JP"/>
              </w:rPr>
            </w:pPr>
          </w:p>
        </w:tc>
        <w:tc>
          <w:tcPr>
            <w:tcW w:w="4967" w:type="dxa"/>
            <w:gridSpan w:val="3"/>
            <w:tcBorders>
              <w:top w:val="single" w:sz="4" w:space="0" w:color="auto"/>
              <w:left w:val="single" w:sz="4" w:space="0" w:color="auto"/>
              <w:bottom w:val="single" w:sz="4" w:space="0" w:color="auto"/>
              <w:right w:val="single" w:sz="4" w:space="0" w:color="auto"/>
            </w:tcBorders>
            <w:hideMark/>
          </w:tcPr>
          <w:p w14:paraId="3A6A8698" w14:textId="77777777" w:rsidR="00AD761E" w:rsidRPr="00C23EDE" w:rsidRDefault="00AD761E" w:rsidP="00B53433">
            <w:pPr>
              <w:keepNext/>
              <w:jc w:val="center"/>
              <w:rPr>
                <w:b/>
                <w:color w:val="000000" w:themeColor="text1"/>
                <w:szCs w:val="22"/>
                <w:lang w:eastAsia="ja-JP"/>
              </w:rPr>
            </w:pPr>
            <w:r w:rsidRPr="00C23EDE">
              <w:rPr>
                <w:b/>
                <w:color w:val="000000" w:themeColor="text1"/>
                <w:szCs w:val="22"/>
              </w:rPr>
              <w:t>OPAL BROADEN</w:t>
            </w:r>
          </w:p>
        </w:tc>
        <w:tc>
          <w:tcPr>
            <w:tcW w:w="2789" w:type="dxa"/>
            <w:gridSpan w:val="2"/>
            <w:tcBorders>
              <w:top w:val="single" w:sz="4" w:space="0" w:color="auto"/>
              <w:left w:val="single" w:sz="4" w:space="0" w:color="auto"/>
              <w:bottom w:val="single" w:sz="4" w:space="0" w:color="auto"/>
              <w:right w:val="single" w:sz="4" w:space="0" w:color="auto"/>
            </w:tcBorders>
            <w:hideMark/>
          </w:tcPr>
          <w:p w14:paraId="23BA5906" w14:textId="77777777" w:rsidR="00AD761E" w:rsidRPr="00C23EDE" w:rsidRDefault="00AD761E" w:rsidP="00B53433">
            <w:pPr>
              <w:keepNext/>
              <w:jc w:val="center"/>
              <w:rPr>
                <w:b/>
                <w:color w:val="000000" w:themeColor="text1"/>
                <w:szCs w:val="22"/>
                <w:lang w:eastAsia="ja-JP"/>
              </w:rPr>
            </w:pPr>
            <w:r w:rsidRPr="00C23EDE">
              <w:rPr>
                <w:b/>
                <w:color w:val="000000" w:themeColor="text1"/>
                <w:szCs w:val="22"/>
              </w:rPr>
              <w:t>OPAL BEYOND</w:t>
            </w:r>
          </w:p>
        </w:tc>
      </w:tr>
      <w:tr w:rsidR="00AD761E" w:rsidRPr="00C23EDE" w14:paraId="48A90F07" w14:textId="77777777">
        <w:tc>
          <w:tcPr>
            <w:tcW w:w="1531" w:type="dxa"/>
            <w:tcBorders>
              <w:top w:val="single" w:sz="4" w:space="0" w:color="auto"/>
              <w:left w:val="single" w:sz="4" w:space="0" w:color="auto"/>
              <w:bottom w:val="single" w:sz="4" w:space="0" w:color="auto"/>
              <w:right w:val="single" w:sz="4" w:space="0" w:color="auto"/>
            </w:tcBorders>
            <w:hideMark/>
          </w:tcPr>
          <w:p w14:paraId="0140B61D" w14:textId="77777777" w:rsidR="00AD761E" w:rsidRPr="00C23EDE" w:rsidRDefault="00AD761E" w:rsidP="00B53433">
            <w:pPr>
              <w:keepNext/>
              <w:rPr>
                <w:b/>
                <w:color w:val="000000" w:themeColor="text1"/>
                <w:szCs w:val="22"/>
                <w:lang w:eastAsia="ja-JP"/>
              </w:rPr>
            </w:pPr>
            <w:r w:rsidRPr="00C23EDE">
              <w:rPr>
                <w:b/>
                <w:color w:val="000000" w:themeColor="text1"/>
                <w:szCs w:val="22"/>
                <w:lang w:eastAsia="ja-JP"/>
              </w:rPr>
              <w:t xml:space="preserve">Grupp ta’ </w:t>
            </w:r>
            <w:r w:rsidR="00024E02" w:rsidRPr="00C23EDE">
              <w:rPr>
                <w:b/>
                <w:color w:val="000000" w:themeColor="text1"/>
                <w:szCs w:val="22"/>
                <w:lang w:eastAsia="ja-JP"/>
              </w:rPr>
              <w:t>k</w:t>
            </w:r>
            <w:r w:rsidRPr="00C23EDE">
              <w:rPr>
                <w:b/>
                <w:color w:val="000000" w:themeColor="text1"/>
                <w:szCs w:val="22"/>
                <w:lang w:eastAsia="ja-JP"/>
              </w:rPr>
              <w:t>ura</w:t>
            </w:r>
          </w:p>
        </w:tc>
        <w:tc>
          <w:tcPr>
            <w:tcW w:w="1054" w:type="dxa"/>
            <w:tcBorders>
              <w:top w:val="single" w:sz="4" w:space="0" w:color="auto"/>
              <w:left w:val="single" w:sz="4" w:space="0" w:color="auto"/>
              <w:bottom w:val="single" w:sz="4" w:space="0" w:color="auto"/>
              <w:right w:val="single" w:sz="4" w:space="0" w:color="auto"/>
            </w:tcBorders>
            <w:hideMark/>
          </w:tcPr>
          <w:p w14:paraId="2A9729DD" w14:textId="77777777" w:rsidR="00AD761E" w:rsidRPr="00C23EDE" w:rsidRDefault="00AD761E" w:rsidP="00B53433">
            <w:pPr>
              <w:keepNext/>
              <w:jc w:val="center"/>
              <w:rPr>
                <w:b/>
                <w:color w:val="000000" w:themeColor="text1"/>
                <w:szCs w:val="22"/>
                <w:lang w:eastAsia="ja-JP"/>
              </w:rPr>
            </w:pPr>
            <w:r w:rsidRPr="00C23EDE">
              <w:rPr>
                <w:rFonts w:eastAsia="Arial Unicode MS"/>
                <w:b/>
                <w:bCs/>
                <w:color w:val="000000" w:themeColor="text1"/>
                <w:szCs w:val="22"/>
              </w:rPr>
              <w:t>Plaċebo</w:t>
            </w:r>
          </w:p>
        </w:tc>
        <w:tc>
          <w:tcPr>
            <w:tcW w:w="1825" w:type="dxa"/>
            <w:tcBorders>
              <w:top w:val="single" w:sz="4" w:space="0" w:color="auto"/>
              <w:left w:val="single" w:sz="4" w:space="0" w:color="auto"/>
              <w:bottom w:val="single" w:sz="4" w:space="0" w:color="auto"/>
              <w:right w:val="single" w:sz="4" w:space="0" w:color="auto"/>
            </w:tcBorders>
            <w:hideMark/>
          </w:tcPr>
          <w:p w14:paraId="042DC707" w14:textId="77777777" w:rsidR="00AD761E" w:rsidRPr="00C23EDE" w:rsidRDefault="00AD761E" w:rsidP="00B53433">
            <w:pPr>
              <w:keepNext/>
              <w:jc w:val="center"/>
              <w:rPr>
                <w:b/>
                <w:color w:val="000000" w:themeColor="text1"/>
                <w:szCs w:val="22"/>
                <w:lang w:eastAsia="ja-JP"/>
              </w:rPr>
            </w:pPr>
            <w:r w:rsidRPr="00C23EDE">
              <w:rPr>
                <w:b/>
                <w:color w:val="000000" w:themeColor="text1"/>
                <w:szCs w:val="22"/>
                <w:lang w:eastAsia="ja-JP"/>
              </w:rPr>
              <w:t xml:space="preserve">Tofacitinib 5 mg </w:t>
            </w:r>
            <w:r w:rsidR="00024E02" w:rsidRPr="00C23EDE">
              <w:rPr>
                <w:rFonts w:eastAsia="Arial Unicode MS"/>
                <w:b/>
                <w:bCs/>
                <w:color w:val="000000" w:themeColor="text1"/>
                <w:szCs w:val="22"/>
              </w:rPr>
              <w:t>d</w:t>
            </w:r>
            <w:r w:rsidRPr="00C23EDE">
              <w:rPr>
                <w:rFonts w:eastAsia="Arial Unicode MS"/>
                <w:b/>
                <w:bCs/>
                <w:color w:val="000000" w:themeColor="text1"/>
                <w:szCs w:val="22"/>
              </w:rPr>
              <w:t>arbtejn kuljum</w:t>
            </w:r>
            <w:r w:rsidRPr="00C23EDE">
              <w:rPr>
                <w:b/>
                <w:color w:val="000000" w:themeColor="text1"/>
                <w:szCs w:val="22"/>
                <w:lang w:eastAsia="ja-JP"/>
              </w:rPr>
              <w:t xml:space="preserve"> </w:t>
            </w:r>
          </w:p>
        </w:tc>
        <w:tc>
          <w:tcPr>
            <w:tcW w:w="2088" w:type="dxa"/>
            <w:tcBorders>
              <w:top w:val="single" w:sz="4" w:space="0" w:color="auto"/>
              <w:left w:val="single" w:sz="4" w:space="0" w:color="auto"/>
              <w:bottom w:val="single" w:sz="4" w:space="0" w:color="auto"/>
              <w:right w:val="single" w:sz="4" w:space="0" w:color="auto"/>
            </w:tcBorders>
            <w:hideMark/>
          </w:tcPr>
          <w:p w14:paraId="6B38F7F2" w14:textId="77777777" w:rsidR="00AD761E" w:rsidRPr="00C23EDE" w:rsidRDefault="00AD761E" w:rsidP="00B53433">
            <w:pPr>
              <w:keepNext/>
              <w:jc w:val="center"/>
              <w:rPr>
                <w:b/>
                <w:color w:val="000000" w:themeColor="text1"/>
                <w:szCs w:val="22"/>
                <w:lang w:eastAsia="ja-JP"/>
              </w:rPr>
            </w:pPr>
            <w:r w:rsidRPr="00C23EDE">
              <w:rPr>
                <w:b/>
                <w:color w:val="000000" w:themeColor="text1"/>
                <w:szCs w:val="22"/>
                <w:lang w:eastAsia="ja-JP"/>
              </w:rPr>
              <w:t>Adalimumab 40 mg SC q2W</w:t>
            </w:r>
          </w:p>
        </w:tc>
        <w:tc>
          <w:tcPr>
            <w:tcW w:w="964" w:type="dxa"/>
            <w:tcBorders>
              <w:top w:val="single" w:sz="4" w:space="0" w:color="auto"/>
              <w:left w:val="single" w:sz="4" w:space="0" w:color="auto"/>
              <w:bottom w:val="single" w:sz="4" w:space="0" w:color="auto"/>
              <w:right w:val="single" w:sz="4" w:space="0" w:color="auto"/>
            </w:tcBorders>
            <w:hideMark/>
          </w:tcPr>
          <w:p w14:paraId="038D0168" w14:textId="77777777" w:rsidR="00AD761E" w:rsidRPr="00C23EDE" w:rsidRDefault="00AD761E" w:rsidP="00B53433">
            <w:pPr>
              <w:keepNext/>
              <w:jc w:val="center"/>
              <w:rPr>
                <w:b/>
                <w:color w:val="000000" w:themeColor="text1"/>
                <w:szCs w:val="22"/>
                <w:lang w:eastAsia="ja-JP"/>
              </w:rPr>
            </w:pPr>
            <w:r w:rsidRPr="00C23EDE">
              <w:rPr>
                <w:rFonts w:eastAsia="Arial Unicode MS"/>
                <w:b/>
                <w:bCs/>
                <w:color w:val="000000" w:themeColor="text1"/>
                <w:szCs w:val="22"/>
              </w:rPr>
              <w:t>Plaċebo</w:t>
            </w:r>
          </w:p>
        </w:tc>
        <w:tc>
          <w:tcPr>
            <w:tcW w:w="1825" w:type="dxa"/>
            <w:tcBorders>
              <w:top w:val="single" w:sz="4" w:space="0" w:color="auto"/>
              <w:left w:val="single" w:sz="4" w:space="0" w:color="auto"/>
              <w:bottom w:val="single" w:sz="4" w:space="0" w:color="auto"/>
              <w:right w:val="single" w:sz="4" w:space="0" w:color="auto"/>
            </w:tcBorders>
            <w:hideMark/>
          </w:tcPr>
          <w:p w14:paraId="537B9FAA" w14:textId="77777777" w:rsidR="00AD761E" w:rsidRPr="00C23EDE" w:rsidRDefault="00AD761E" w:rsidP="00B53433">
            <w:pPr>
              <w:keepNext/>
              <w:jc w:val="center"/>
              <w:rPr>
                <w:b/>
                <w:color w:val="000000" w:themeColor="text1"/>
                <w:szCs w:val="22"/>
                <w:lang w:eastAsia="ja-JP"/>
              </w:rPr>
            </w:pPr>
            <w:r w:rsidRPr="00C23EDE">
              <w:rPr>
                <w:b/>
                <w:color w:val="000000" w:themeColor="text1"/>
                <w:szCs w:val="22"/>
                <w:lang w:eastAsia="ja-JP"/>
              </w:rPr>
              <w:t xml:space="preserve">Tofacitinib 5 mg </w:t>
            </w:r>
            <w:r w:rsidR="00024E02" w:rsidRPr="00C23EDE">
              <w:rPr>
                <w:rFonts w:eastAsia="Arial Unicode MS"/>
                <w:b/>
                <w:bCs/>
                <w:color w:val="000000" w:themeColor="text1"/>
                <w:szCs w:val="22"/>
              </w:rPr>
              <w:t>d</w:t>
            </w:r>
            <w:r w:rsidRPr="00C23EDE">
              <w:rPr>
                <w:rFonts w:eastAsia="Arial Unicode MS"/>
                <w:b/>
                <w:bCs/>
                <w:color w:val="000000" w:themeColor="text1"/>
                <w:szCs w:val="22"/>
              </w:rPr>
              <w:t>arbtejn kuljum</w:t>
            </w:r>
          </w:p>
        </w:tc>
      </w:tr>
      <w:tr w:rsidR="00AD761E" w:rsidRPr="00C23EDE" w14:paraId="2E1905B9" w14:textId="77777777">
        <w:tc>
          <w:tcPr>
            <w:tcW w:w="1531" w:type="dxa"/>
            <w:tcBorders>
              <w:top w:val="single" w:sz="4" w:space="0" w:color="auto"/>
              <w:left w:val="single" w:sz="4" w:space="0" w:color="auto"/>
              <w:bottom w:val="single" w:sz="4" w:space="0" w:color="auto"/>
              <w:right w:val="single" w:sz="4" w:space="0" w:color="auto"/>
            </w:tcBorders>
            <w:vAlign w:val="center"/>
            <w:hideMark/>
          </w:tcPr>
          <w:p w14:paraId="18B26A52" w14:textId="77777777" w:rsidR="00AD761E" w:rsidRPr="00C23EDE" w:rsidRDefault="00AD761E">
            <w:pPr>
              <w:keepNext/>
              <w:rPr>
                <w:color w:val="000000" w:themeColor="text1"/>
                <w:szCs w:val="22"/>
                <w:vertAlign w:val="superscript"/>
                <w:lang w:eastAsia="ja-JP"/>
              </w:rPr>
            </w:pPr>
            <w:r w:rsidRPr="00C23EDE">
              <w:rPr>
                <w:color w:val="000000" w:themeColor="text1"/>
                <w:szCs w:val="22"/>
                <w:lang w:eastAsia="ja-JP"/>
              </w:rPr>
              <w:t>N</w:t>
            </w:r>
          </w:p>
        </w:tc>
        <w:tc>
          <w:tcPr>
            <w:tcW w:w="1054" w:type="dxa"/>
            <w:tcBorders>
              <w:top w:val="single" w:sz="4" w:space="0" w:color="auto"/>
              <w:left w:val="single" w:sz="4" w:space="0" w:color="auto"/>
              <w:bottom w:val="single" w:sz="4" w:space="0" w:color="auto"/>
              <w:right w:val="single" w:sz="4" w:space="0" w:color="auto"/>
            </w:tcBorders>
            <w:vAlign w:val="center"/>
            <w:hideMark/>
          </w:tcPr>
          <w:p w14:paraId="0FA5790D" w14:textId="77777777" w:rsidR="00AD761E" w:rsidRPr="00C23EDE" w:rsidRDefault="00AD761E">
            <w:pPr>
              <w:keepNext/>
              <w:tabs>
                <w:tab w:val="left" w:pos="199"/>
              </w:tabs>
              <w:rPr>
                <w:color w:val="000000" w:themeColor="text1"/>
                <w:szCs w:val="22"/>
                <w:lang w:eastAsia="ja-JP"/>
              </w:rPr>
            </w:pPr>
            <w:r w:rsidRPr="00C23EDE">
              <w:rPr>
                <w:color w:val="000000" w:themeColor="text1"/>
                <w:szCs w:val="22"/>
                <w:lang w:eastAsia="ja-JP"/>
              </w:rPr>
              <w:tab/>
              <w:t>104</w:t>
            </w:r>
          </w:p>
        </w:tc>
        <w:tc>
          <w:tcPr>
            <w:tcW w:w="1825" w:type="dxa"/>
            <w:tcBorders>
              <w:top w:val="single" w:sz="4" w:space="0" w:color="auto"/>
              <w:left w:val="single" w:sz="4" w:space="0" w:color="auto"/>
              <w:bottom w:val="single" w:sz="4" w:space="0" w:color="auto"/>
              <w:right w:val="single" w:sz="4" w:space="0" w:color="auto"/>
            </w:tcBorders>
            <w:vAlign w:val="center"/>
            <w:hideMark/>
          </w:tcPr>
          <w:p w14:paraId="5A21901C" w14:textId="77777777" w:rsidR="00AD761E" w:rsidRPr="00C23EDE" w:rsidRDefault="00AD761E">
            <w:pPr>
              <w:keepNext/>
              <w:rPr>
                <w:color w:val="000000" w:themeColor="text1"/>
                <w:szCs w:val="22"/>
                <w:lang w:eastAsia="ja-JP"/>
              </w:rPr>
            </w:pPr>
            <w:r w:rsidRPr="00C23EDE">
              <w:rPr>
                <w:color w:val="000000" w:themeColor="text1"/>
                <w:szCs w:val="22"/>
                <w:lang w:eastAsia="ja-JP"/>
              </w:rPr>
              <w:tab/>
              <w:t>107</w:t>
            </w:r>
          </w:p>
        </w:tc>
        <w:tc>
          <w:tcPr>
            <w:tcW w:w="2088" w:type="dxa"/>
            <w:tcBorders>
              <w:top w:val="single" w:sz="4" w:space="0" w:color="auto"/>
              <w:left w:val="single" w:sz="4" w:space="0" w:color="auto"/>
              <w:bottom w:val="single" w:sz="4" w:space="0" w:color="auto"/>
              <w:right w:val="single" w:sz="4" w:space="0" w:color="auto"/>
            </w:tcBorders>
            <w:vAlign w:val="center"/>
            <w:hideMark/>
          </w:tcPr>
          <w:p w14:paraId="54A25857" w14:textId="77777777" w:rsidR="00AD761E" w:rsidRPr="00C23EDE" w:rsidRDefault="00AD761E">
            <w:pPr>
              <w:keepNext/>
              <w:tabs>
                <w:tab w:val="left" w:pos="647"/>
              </w:tabs>
              <w:rPr>
                <w:color w:val="000000" w:themeColor="text1"/>
                <w:szCs w:val="22"/>
                <w:lang w:eastAsia="ja-JP"/>
              </w:rPr>
            </w:pPr>
            <w:r w:rsidRPr="00C23EDE">
              <w:rPr>
                <w:color w:val="000000" w:themeColor="text1"/>
                <w:szCs w:val="22"/>
                <w:lang w:eastAsia="ja-JP"/>
              </w:rPr>
              <w:tab/>
              <w:t>106</w:t>
            </w:r>
          </w:p>
        </w:tc>
        <w:tc>
          <w:tcPr>
            <w:tcW w:w="964" w:type="dxa"/>
            <w:tcBorders>
              <w:top w:val="single" w:sz="4" w:space="0" w:color="auto"/>
              <w:left w:val="single" w:sz="4" w:space="0" w:color="auto"/>
              <w:bottom w:val="single" w:sz="4" w:space="0" w:color="auto"/>
              <w:right w:val="single" w:sz="4" w:space="0" w:color="auto"/>
            </w:tcBorders>
            <w:vAlign w:val="center"/>
            <w:hideMark/>
          </w:tcPr>
          <w:p w14:paraId="7323D719" w14:textId="77777777" w:rsidR="00AD761E" w:rsidRPr="00C23EDE" w:rsidRDefault="00AD761E">
            <w:pPr>
              <w:keepNext/>
              <w:tabs>
                <w:tab w:val="left" w:pos="254"/>
              </w:tabs>
              <w:rPr>
                <w:color w:val="000000" w:themeColor="text1"/>
                <w:szCs w:val="22"/>
                <w:lang w:eastAsia="ja-JP"/>
              </w:rPr>
            </w:pPr>
            <w:r w:rsidRPr="00C23EDE">
              <w:rPr>
                <w:color w:val="000000" w:themeColor="text1"/>
                <w:szCs w:val="22"/>
                <w:lang w:eastAsia="ja-JP"/>
              </w:rPr>
              <w:tab/>
              <w:t>131</w:t>
            </w:r>
          </w:p>
        </w:tc>
        <w:tc>
          <w:tcPr>
            <w:tcW w:w="1825" w:type="dxa"/>
            <w:tcBorders>
              <w:top w:val="single" w:sz="4" w:space="0" w:color="auto"/>
              <w:left w:val="single" w:sz="4" w:space="0" w:color="auto"/>
              <w:bottom w:val="single" w:sz="4" w:space="0" w:color="auto"/>
              <w:right w:val="single" w:sz="4" w:space="0" w:color="auto"/>
            </w:tcBorders>
            <w:vAlign w:val="center"/>
            <w:hideMark/>
          </w:tcPr>
          <w:p w14:paraId="40FFBD96" w14:textId="77777777" w:rsidR="00AD761E" w:rsidRPr="00C23EDE" w:rsidRDefault="00AD761E">
            <w:pPr>
              <w:keepNext/>
              <w:rPr>
                <w:color w:val="000000" w:themeColor="text1"/>
                <w:szCs w:val="22"/>
                <w:lang w:eastAsia="ja-JP"/>
              </w:rPr>
            </w:pPr>
            <w:r w:rsidRPr="00C23EDE">
              <w:rPr>
                <w:color w:val="000000" w:themeColor="text1"/>
                <w:szCs w:val="22"/>
                <w:lang w:eastAsia="ja-JP"/>
              </w:rPr>
              <w:tab/>
              <w:t>129</w:t>
            </w:r>
          </w:p>
        </w:tc>
      </w:tr>
      <w:tr w:rsidR="00AD761E" w:rsidRPr="00C23EDE" w14:paraId="64CC41A8" w14:textId="77777777">
        <w:tc>
          <w:tcPr>
            <w:tcW w:w="1531" w:type="dxa"/>
            <w:tcBorders>
              <w:top w:val="single" w:sz="4" w:space="0" w:color="auto"/>
              <w:left w:val="single" w:sz="4" w:space="0" w:color="auto"/>
              <w:bottom w:val="single" w:sz="4" w:space="0" w:color="auto"/>
              <w:right w:val="single" w:sz="4" w:space="0" w:color="auto"/>
            </w:tcBorders>
            <w:hideMark/>
          </w:tcPr>
          <w:p w14:paraId="10FD6912" w14:textId="77777777" w:rsidR="00AD761E" w:rsidRPr="00C23EDE" w:rsidRDefault="00AD761E">
            <w:pPr>
              <w:keepNext/>
              <w:rPr>
                <w:color w:val="000000" w:themeColor="text1"/>
                <w:szCs w:val="22"/>
                <w:lang w:eastAsia="ja-JP"/>
              </w:rPr>
            </w:pPr>
            <w:r w:rsidRPr="00C23EDE">
              <w:rPr>
                <w:color w:val="000000" w:themeColor="text1"/>
                <w:szCs w:val="22"/>
                <w:lang w:eastAsia="ja-JP"/>
              </w:rPr>
              <w:t>Xahar 3</w:t>
            </w:r>
          </w:p>
        </w:tc>
        <w:tc>
          <w:tcPr>
            <w:tcW w:w="1054" w:type="dxa"/>
            <w:tcBorders>
              <w:top w:val="single" w:sz="4" w:space="0" w:color="auto"/>
              <w:left w:val="single" w:sz="4" w:space="0" w:color="auto"/>
              <w:bottom w:val="single" w:sz="4" w:space="0" w:color="auto"/>
              <w:right w:val="single" w:sz="4" w:space="0" w:color="auto"/>
            </w:tcBorders>
            <w:hideMark/>
          </w:tcPr>
          <w:p w14:paraId="64B4895D" w14:textId="77777777" w:rsidR="00AD761E" w:rsidRPr="00C23EDE" w:rsidRDefault="00AD761E">
            <w:pPr>
              <w:keepNext/>
              <w:tabs>
                <w:tab w:val="left" w:pos="199"/>
              </w:tabs>
              <w:rPr>
                <w:color w:val="000000" w:themeColor="text1"/>
                <w:szCs w:val="22"/>
                <w:lang w:eastAsia="ja-JP"/>
              </w:rPr>
            </w:pPr>
            <w:r w:rsidRPr="00C23EDE">
              <w:rPr>
                <w:color w:val="000000" w:themeColor="text1"/>
                <w:szCs w:val="22"/>
                <w:lang w:eastAsia="ja-JP"/>
              </w:rPr>
              <w:tab/>
              <w:t>-0.18</w:t>
            </w:r>
          </w:p>
        </w:tc>
        <w:tc>
          <w:tcPr>
            <w:tcW w:w="1825" w:type="dxa"/>
            <w:tcBorders>
              <w:top w:val="single" w:sz="4" w:space="0" w:color="auto"/>
              <w:left w:val="single" w:sz="4" w:space="0" w:color="auto"/>
              <w:bottom w:val="single" w:sz="4" w:space="0" w:color="auto"/>
              <w:right w:val="single" w:sz="4" w:space="0" w:color="auto"/>
            </w:tcBorders>
            <w:hideMark/>
          </w:tcPr>
          <w:p w14:paraId="7D06ACF7" w14:textId="77777777" w:rsidR="00AD761E" w:rsidRPr="00C23EDE" w:rsidRDefault="00AD761E">
            <w:pPr>
              <w:keepNext/>
              <w:rPr>
                <w:color w:val="000000" w:themeColor="text1"/>
                <w:szCs w:val="22"/>
                <w:lang w:eastAsia="ja-JP"/>
              </w:rPr>
            </w:pPr>
            <w:r w:rsidRPr="00C23EDE">
              <w:rPr>
                <w:color w:val="000000" w:themeColor="text1"/>
                <w:szCs w:val="22"/>
                <w:lang w:eastAsia="ja-JP"/>
              </w:rPr>
              <w:tab/>
              <w:t>-0.35</w:t>
            </w:r>
            <w:r w:rsidRPr="00C23EDE">
              <w:rPr>
                <w:color w:val="000000" w:themeColor="text1"/>
                <w:szCs w:val="22"/>
                <w:vertAlign w:val="superscript"/>
                <w:lang w:eastAsia="ja-JP"/>
              </w:rPr>
              <w:t>c,*</w:t>
            </w:r>
          </w:p>
        </w:tc>
        <w:tc>
          <w:tcPr>
            <w:tcW w:w="2088" w:type="dxa"/>
            <w:tcBorders>
              <w:top w:val="single" w:sz="4" w:space="0" w:color="auto"/>
              <w:left w:val="single" w:sz="4" w:space="0" w:color="auto"/>
              <w:bottom w:val="single" w:sz="4" w:space="0" w:color="auto"/>
              <w:right w:val="single" w:sz="4" w:space="0" w:color="auto"/>
            </w:tcBorders>
            <w:hideMark/>
          </w:tcPr>
          <w:p w14:paraId="04268D6D" w14:textId="77777777" w:rsidR="00AD761E" w:rsidRPr="00C23EDE" w:rsidRDefault="00AD761E">
            <w:pPr>
              <w:keepNext/>
              <w:tabs>
                <w:tab w:val="left" w:pos="647"/>
              </w:tabs>
              <w:rPr>
                <w:color w:val="000000" w:themeColor="text1"/>
                <w:szCs w:val="22"/>
                <w:lang w:eastAsia="ja-JP"/>
              </w:rPr>
            </w:pPr>
            <w:r w:rsidRPr="00C23EDE">
              <w:rPr>
                <w:color w:val="000000" w:themeColor="text1"/>
                <w:szCs w:val="22"/>
                <w:lang w:eastAsia="ja-JP"/>
              </w:rPr>
              <w:tab/>
              <w:t>-0.38</w:t>
            </w:r>
            <w:r w:rsidRPr="00C23EDE">
              <w:rPr>
                <w:color w:val="000000" w:themeColor="text1"/>
                <w:szCs w:val="22"/>
                <w:vertAlign w:val="superscript"/>
                <w:lang w:eastAsia="ja-JP"/>
              </w:rPr>
              <w:t>*</w:t>
            </w:r>
          </w:p>
        </w:tc>
        <w:tc>
          <w:tcPr>
            <w:tcW w:w="964" w:type="dxa"/>
            <w:tcBorders>
              <w:top w:val="single" w:sz="4" w:space="0" w:color="auto"/>
              <w:left w:val="single" w:sz="4" w:space="0" w:color="auto"/>
              <w:bottom w:val="single" w:sz="4" w:space="0" w:color="auto"/>
              <w:right w:val="single" w:sz="4" w:space="0" w:color="auto"/>
            </w:tcBorders>
            <w:hideMark/>
          </w:tcPr>
          <w:p w14:paraId="560C2E4B" w14:textId="77777777" w:rsidR="00AD761E" w:rsidRPr="00C23EDE" w:rsidRDefault="00AD761E">
            <w:pPr>
              <w:keepNext/>
              <w:tabs>
                <w:tab w:val="left" w:pos="254"/>
              </w:tabs>
              <w:rPr>
                <w:color w:val="000000" w:themeColor="text1"/>
                <w:szCs w:val="22"/>
                <w:lang w:eastAsia="ja-JP"/>
              </w:rPr>
            </w:pPr>
            <w:r w:rsidRPr="00C23EDE">
              <w:rPr>
                <w:color w:val="000000" w:themeColor="text1"/>
                <w:szCs w:val="22"/>
                <w:lang w:eastAsia="ja-JP"/>
              </w:rPr>
              <w:tab/>
              <w:t>-0.14</w:t>
            </w:r>
          </w:p>
        </w:tc>
        <w:tc>
          <w:tcPr>
            <w:tcW w:w="1825" w:type="dxa"/>
            <w:tcBorders>
              <w:top w:val="single" w:sz="4" w:space="0" w:color="auto"/>
              <w:left w:val="single" w:sz="4" w:space="0" w:color="auto"/>
              <w:bottom w:val="single" w:sz="4" w:space="0" w:color="auto"/>
              <w:right w:val="single" w:sz="4" w:space="0" w:color="auto"/>
            </w:tcBorders>
            <w:hideMark/>
          </w:tcPr>
          <w:p w14:paraId="2C58C6B8" w14:textId="77777777" w:rsidR="00AD761E" w:rsidRPr="00C23EDE" w:rsidRDefault="00AD761E">
            <w:pPr>
              <w:keepNext/>
              <w:rPr>
                <w:color w:val="000000" w:themeColor="text1"/>
                <w:szCs w:val="22"/>
                <w:lang w:eastAsia="ja-JP"/>
              </w:rPr>
            </w:pPr>
            <w:r w:rsidRPr="00C23EDE">
              <w:rPr>
                <w:color w:val="000000" w:themeColor="text1"/>
                <w:szCs w:val="22"/>
                <w:lang w:eastAsia="ja-JP"/>
              </w:rPr>
              <w:tab/>
              <w:t>-0.39</w:t>
            </w:r>
            <w:r w:rsidRPr="00C23EDE">
              <w:rPr>
                <w:color w:val="000000" w:themeColor="text1"/>
                <w:szCs w:val="22"/>
                <w:vertAlign w:val="superscript"/>
                <w:lang w:eastAsia="ja-JP"/>
              </w:rPr>
              <w:t>c,***</w:t>
            </w:r>
          </w:p>
        </w:tc>
      </w:tr>
      <w:tr w:rsidR="00AD761E" w:rsidRPr="00C23EDE" w14:paraId="1EBC0272" w14:textId="77777777">
        <w:tc>
          <w:tcPr>
            <w:tcW w:w="1531" w:type="dxa"/>
            <w:tcBorders>
              <w:top w:val="single" w:sz="4" w:space="0" w:color="auto"/>
              <w:left w:val="single" w:sz="4" w:space="0" w:color="auto"/>
              <w:bottom w:val="single" w:sz="4" w:space="0" w:color="auto"/>
              <w:right w:val="single" w:sz="4" w:space="0" w:color="auto"/>
            </w:tcBorders>
            <w:hideMark/>
          </w:tcPr>
          <w:p w14:paraId="0AFFA872" w14:textId="77777777" w:rsidR="00AD761E" w:rsidRPr="00C23EDE" w:rsidRDefault="00AD761E">
            <w:pPr>
              <w:keepNext/>
              <w:rPr>
                <w:color w:val="000000" w:themeColor="text1"/>
                <w:szCs w:val="22"/>
                <w:lang w:eastAsia="ja-JP"/>
              </w:rPr>
            </w:pPr>
            <w:r w:rsidRPr="00C23EDE">
              <w:rPr>
                <w:color w:val="000000" w:themeColor="text1"/>
                <w:szCs w:val="22"/>
                <w:lang w:eastAsia="ja-JP"/>
              </w:rPr>
              <w:t>Xahar 6</w:t>
            </w:r>
          </w:p>
        </w:tc>
        <w:tc>
          <w:tcPr>
            <w:tcW w:w="1054" w:type="dxa"/>
            <w:tcBorders>
              <w:top w:val="single" w:sz="4" w:space="0" w:color="auto"/>
              <w:left w:val="single" w:sz="4" w:space="0" w:color="auto"/>
              <w:bottom w:val="single" w:sz="4" w:space="0" w:color="auto"/>
              <w:right w:val="single" w:sz="4" w:space="0" w:color="auto"/>
            </w:tcBorders>
            <w:hideMark/>
          </w:tcPr>
          <w:p w14:paraId="0CEDCBCC" w14:textId="77777777" w:rsidR="00AD761E" w:rsidRPr="00C23EDE" w:rsidRDefault="00AD761E">
            <w:pPr>
              <w:keepNext/>
              <w:tabs>
                <w:tab w:val="left" w:pos="199"/>
              </w:tabs>
              <w:rPr>
                <w:color w:val="000000" w:themeColor="text1"/>
                <w:szCs w:val="22"/>
                <w:lang w:eastAsia="ja-JP"/>
              </w:rPr>
            </w:pPr>
            <w:r w:rsidRPr="00C23EDE">
              <w:rPr>
                <w:color w:val="000000" w:themeColor="text1"/>
                <w:szCs w:val="22"/>
                <w:lang w:eastAsia="ja-JP"/>
              </w:rPr>
              <w:tab/>
              <w:t>NA</w:t>
            </w:r>
          </w:p>
        </w:tc>
        <w:tc>
          <w:tcPr>
            <w:tcW w:w="1825" w:type="dxa"/>
            <w:tcBorders>
              <w:top w:val="single" w:sz="4" w:space="0" w:color="auto"/>
              <w:left w:val="single" w:sz="4" w:space="0" w:color="auto"/>
              <w:bottom w:val="single" w:sz="4" w:space="0" w:color="auto"/>
              <w:right w:val="single" w:sz="4" w:space="0" w:color="auto"/>
            </w:tcBorders>
            <w:hideMark/>
          </w:tcPr>
          <w:p w14:paraId="19B0154C" w14:textId="77777777" w:rsidR="00AD761E" w:rsidRPr="00C23EDE" w:rsidRDefault="00AD761E">
            <w:pPr>
              <w:keepNext/>
              <w:rPr>
                <w:color w:val="000000" w:themeColor="text1"/>
                <w:szCs w:val="22"/>
                <w:lang w:eastAsia="ja-JP"/>
              </w:rPr>
            </w:pPr>
            <w:r w:rsidRPr="00C23EDE">
              <w:rPr>
                <w:color w:val="000000" w:themeColor="text1"/>
                <w:szCs w:val="22"/>
                <w:lang w:eastAsia="ja-JP"/>
              </w:rPr>
              <w:tab/>
              <w:t>-0.45</w:t>
            </w:r>
          </w:p>
        </w:tc>
        <w:tc>
          <w:tcPr>
            <w:tcW w:w="2088" w:type="dxa"/>
            <w:tcBorders>
              <w:top w:val="single" w:sz="4" w:space="0" w:color="auto"/>
              <w:left w:val="single" w:sz="4" w:space="0" w:color="auto"/>
              <w:bottom w:val="single" w:sz="4" w:space="0" w:color="auto"/>
              <w:right w:val="single" w:sz="4" w:space="0" w:color="auto"/>
            </w:tcBorders>
            <w:hideMark/>
          </w:tcPr>
          <w:p w14:paraId="132DC354" w14:textId="77777777" w:rsidR="00AD761E" w:rsidRPr="00C23EDE" w:rsidRDefault="00AD761E">
            <w:pPr>
              <w:keepNext/>
              <w:tabs>
                <w:tab w:val="left" w:pos="647"/>
              </w:tabs>
              <w:rPr>
                <w:color w:val="000000" w:themeColor="text1"/>
                <w:szCs w:val="22"/>
                <w:lang w:eastAsia="ja-JP"/>
              </w:rPr>
            </w:pPr>
            <w:r w:rsidRPr="00C23EDE">
              <w:rPr>
                <w:color w:val="000000" w:themeColor="text1"/>
                <w:szCs w:val="22"/>
                <w:lang w:eastAsia="ja-JP"/>
              </w:rPr>
              <w:tab/>
              <w:t>-0.43</w:t>
            </w:r>
          </w:p>
        </w:tc>
        <w:tc>
          <w:tcPr>
            <w:tcW w:w="964" w:type="dxa"/>
            <w:tcBorders>
              <w:top w:val="single" w:sz="4" w:space="0" w:color="auto"/>
              <w:left w:val="single" w:sz="4" w:space="0" w:color="auto"/>
              <w:bottom w:val="single" w:sz="4" w:space="0" w:color="auto"/>
              <w:right w:val="single" w:sz="4" w:space="0" w:color="auto"/>
            </w:tcBorders>
            <w:hideMark/>
          </w:tcPr>
          <w:p w14:paraId="5DAB2243" w14:textId="77777777" w:rsidR="00AD761E" w:rsidRPr="00C23EDE" w:rsidRDefault="00AD761E">
            <w:pPr>
              <w:keepNext/>
              <w:tabs>
                <w:tab w:val="left" w:pos="254"/>
              </w:tabs>
              <w:rPr>
                <w:color w:val="000000" w:themeColor="text1"/>
                <w:szCs w:val="22"/>
                <w:lang w:eastAsia="ja-JP"/>
              </w:rPr>
            </w:pPr>
            <w:r w:rsidRPr="00C23EDE">
              <w:rPr>
                <w:color w:val="000000" w:themeColor="text1"/>
                <w:szCs w:val="22"/>
                <w:lang w:eastAsia="ja-JP"/>
              </w:rPr>
              <w:tab/>
              <w:t>NA</w:t>
            </w:r>
          </w:p>
        </w:tc>
        <w:tc>
          <w:tcPr>
            <w:tcW w:w="1825" w:type="dxa"/>
            <w:tcBorders>
              <w:top w:val="single" w:sz="4" w:space="0" w:color="auto"/>
              <w:left w:val="single" w:sz="4" w:space="0" w:color="auto"/>
              <w:bottom w:val="single" w:sz="4" w:space="0" w:color="auto"/>
              <w:right w:val="single" w:sz="4" w:space="0" w:color="auto"/>
            </w:tcBorders>
            <w:hideMark/>
          </w:tcPr>
          <w:p w14:paraId="094E5FC0" w14:textId="77777777" w:rsidR="00AD761E" w:rsidRPr="00C23EDE" w:rsidRDefault="00AD761E">
            <w:pPr>
              <w:keepNext/>
              <w:rPr>
                <w:color w:val="000000" w:themeColor="text1"/>
                <w:szCs w:val="22"/>
                <w:lang w:eastAsia="ja-JP"/>
              </w:rPr>
            </w:pPr>
            <w:r w:rsidRPr="00C23EDE">
              <w:rPr>
                <w:color w:val="000000" w:themeColor="text1"/>
                <w:szCs w:val="22"/>
                <w:lang w:eastAsia="ja-JP"/>
              </w:rPr>
              <w:tab/>
              <w:t>-0.44</w:t>
            </w:r>
          </w:p>
        </w:tc>
      </w:tr>
      <w:tr w:rsidR="00AD761E" w:rsidRPr="00C23EDE" w14:paraId="7BD3A88F" w14:textId="77777777">
        <w:tc>
          <w:tcPr>
            <w:tcW w:w="1531" w:type="dxa"/>
            <w:tcBorders>
              <w:top w:val="single" w:sz="4" w:space="0" w:color="auto"/>
              <w:left w:val="single" w:sz="4" w:space="0" w:color="auto"/>
              <w:bottom w:val="single" w:sz="4" w:space="0" w:color="auto"/>
              <w:right w:val="single" w:sz="4" w:space="0" w:color="auto"/>
            </w:tcBorders>
            <w:hideMark/>
          </w:tcPr>
          <w:p w14:paraId="2DB6A402" w14:textId="77777777" w:rsidR="00AD761E" w:rsidRPr="00C23EDE" w:rsidRDefault="00AD761E">
            <w:pPr>
              <w:keepNext/>
              <w:rPr>
                <w:color w:val="000000" w:themeColor="text1"/>
                <w:szCs w:val="22"/>
                <w:lang w:eastAsia="ja-JP"/>
              </w:rPr>
            </w:pPr>
            <w:r w:rsidRPr="00C23EDE">
              <w:rPr>
                <w:color w:val="000000" w:themeColor="text1"/>
                <w:szCs w:val="22"/>
                <w:lang w:eastAsia="ja-JP"/>
              </w:rPr>
              <w:t>Xahar 12</w:t>
            </w:r>
          </w:p>
        </w:tc>
        <w:tc>
          <w:tcPr>
            <w:tcW w:w="1054" w:type="dxa"/>
            <w:tcBorders>
              <w:top w:val="single" w:sz="4" w:space="0" w:color="auto"/>
              <w:left w:val="single" w:sz="4" w:space="0" w:color="auto"/>
              <w:bottom w:val="single" w:sz="4" w:space="0" w:color="auto"/>
              <w:right w:val="single" w:sz="4" w:space="0" w:color="auto"/>
            </w:tcBorders>
            <w:hideMark/>
          </w:tcPr>
          <w:p w14:paraId="52BEBD56" w14:textId="77777777" w:rsidR="00AD761E" w:rsidRPr="00C23EDE" w:rsidRDefault="00AD761E">
            <w:pPr>
              <w:keepNext/>
              <w:tabs>
                <w:tab w:val="left" w:pos="199"/>
              </w:tabs>
              <w:rPr>
                <w:color w:val="000000" w:themeColor="text1"/>
                <w:szCs w:val="22"/>
                <w:lang w:eastAsia="ja-JP"/>
              </w:rPr>
            </w:pPr>
            <w:r w:rsidRPr="00C23EDE">
              <w:rPr>
                <w:color w:val="000000" w:themeColor="text1"/>
                <w:szCs w:val="22"/>
                <w:lang w:eastAsia="ja-JP"/>
              </w:rPr>
              <w:tab/>
              <w:t>NA</w:t>
            </w:r>
          </w:p>
        </w:tc>
        <w:tc>
          <w:tcPr>
            <w:tcW w:w="1825" w:type="dxa"/>
            <w:tcBorders>
              <w:top w:val="single" w:sz="4" w:space="0" w:color="auto"/>
              <w:left w:val="single" w:sz="4" w:space="0" w:color="auto"/>
              <w:bottom w:val="single" w:sz="4" w:space="0" w:color="auto"/>
              <w:right w:val="single" w:sz="4" w:space="0" w:color="auto"/>
            </w:tcBorders>
            <w:hideMark/>
          </w:tcPr>
          <w:p w14:paraId="7A72798F" w14:textId="77777777" w:rsidR="00AD761E" w:rsidRPr="00C23EDE" w:rsidRDefault="00AD761E">
            <w:pPr>
              <w:keepNext/>
              <w:rPr>
                <w:color w:val="000000" w:themeColor="text1"/>
                <w:szCs w:val="22"/>
                <w:lang w:eastAsia="ja-JP"/>
              </w:rPr>
            </w:pPr>
            <w:r w:rsidRPr="00C23EDE">
              <w:rPr>
                <w:color w:val="000000" w:themeColor="text1"/>
                <w:szCs w:val="22"/>
                <w:lang w:eastAsia="ja-JP"/>
              </w:rPr>
              <w:tab/>
              <w:t>-0.54</w:t>
            </w:r>
          </w:p>
        </w:tc>
        <w:tc>
          <w:tcPr>
            <w:tcW w:w="2088" w:type="dxa"/>
            <w:tcBorders>
              <w:top w:val="single" w:sz="4" w:space="0" w:color="auto"/>
              <w:left w:val="single" w:sz="4" w:space="0" w:color="auto"/>
              <w:bottom w:val="single" w:sz="4" w:space="0" w:color="auto"/>
              <w:right w:val="single" w:sz="4" w:space="0" w:color="auto"/>
            </w:tcBorders>
            <w:hideMark/>
          </w:tcPr>
          <w:p w14:paraId="14AE63AE" w14:textId="77777777" w:rsidR="00AD761E" w:rsidRPr="00C23EDE" w:rsidRDefault="00AD761E">
            <w:pPr>
              <w:keepNext/>
              <w:tabs>
                <w:tab w:val="left" w:pos="647"/>
              </w:tabs>
              <w:rPr>
                <w:color w:val="000000" w:themeColor="text1"/>
                <w:szCs w:val="22"/>
                <w:lang w:eastAsia="ja-JP"/>
              </w:rPr>
            </w:pPr>
            <w:r w:rsidRPr="00C23EDE">
              <w:rPr>
                <w:color w:val="000000" w:themeColor="text1"/>
                <w:szCs w:val="22"/>
                <w:lang w:eastAsia="ja-JP"/>
              </w:rPr>
              <w:tab/>
              <w:t>-0.45</w:t>
            </w:r>
          </w:p>
        </w:tc>
        <w:tc>
          <w:tcPr>
            <w:tcW w:w="964" w:type="dxa"/>
            <w:tcBorders>
              <w:top w:val="single" w:sz="4" w:space="0" w:color="auto"/>
              <w:left w:val="single" w:sz="4" w:space="0" w:color="auto"/>
              <w:bottom w:val="single" w:sz="4" w:space="0" w:color="auto"/>
              <w:right w:val="single" w:sz="4" w:space="0" w:color="auto"/>
            </w:tcBorders>
            <w:hideMark/>
          </w:tcPr>
          <w:p w14:paraId="0132C017" w14:textId="77777777" w:rsidR="00AD761E" w:rsidRPr="00C23EDE" w:rsidRDefault="00AD761E">
            <w:pPr>
              <w:keepNext/>
              <w:tabs>
                <w:tab w:val="left" w:pos="254"/>
              </w:tabs>
              <w:rPr>
                <w:color w:val="000000" w:themeColor="text1"/>
                <w:szCs w:val="22"/>
                <w:lang w:eastAsia="ja-JP"/>
              </w:rPr>
            </w:pPr>
            <w:r w:rsidRPr="00C23EDE">
              <w:rPr>
                <w:color w:val="000000" w:themeColor="text1"/>
                <w:szCs w:val="22"/>
                <w:lang w:eastAsia="ja-JP"/>
              </w:rPr>
              <w:tab/>
              <w:t>NA</w:t>
            </w:r>
          </w:p>
        </w:tc>
        <w:tc>
          <w:tcPr>
            <w:tcW w:w="1825" w:type="dxa"/>
            <w:tcBorders>
              <w:top w:val="single" w:sz="4" w:space="0" w:color="auto"/>
              <w:left w:val="single" w:sz="4" w:space="0" w:color="auto"/>
              <w:bottom w:val="single" w:sz="4" w:space="0" w:color="auto"/>
              <w:right w:val="single" w:sz="4" w:space="0" w:color="auto"/>
            </w:tcBorders>
            <w:hideMark/>
          </w:tcPr>
          <w:p w14:paraId="12FFD679" w14:textId="77777777" w:rsidR="00AD761E" w:rsidRPr="00C23EDE" w:rsidRDefault="00AD761E">
            <w:pPr>
              <w:keepNext/>
              <w:rPr>
                <w:color w:val="000000" w:themeColor="text1"/>
                <w:szCs w:val="22"/>
                <w:lang w:eastAsia="ja-JP"/>
              </w:rPr>
            </w:pPr>
            <w:r w:rsidRPr="00C23EDE">
              <w:rPr>
                <w:color w:val="000000" w:themeColor="text1"/>
                <w:szCs w:val="22"/>
                <w:lang w:eastAsia="ja-JP"/>
              </w:rPr>
              <w:tab/>
              <w:t>NA</w:t>
            </w:r>
          </w:p>
        </w:tc>
      </w:tr>
      <w:tr w:rsidR="00AD761E" w:rsidRPr="00C23EDE" w14:paraId="77DFCFE5" w14:textId="77777777">
        <w:tc>
          <w:tcPr>
            <w:tcW w:w="9287" w:type="dxa"/>
            <w:gridSpan w:val="6"/>
            <w:tcBorders>
              <w:top w:val="single" w:sz="4" w:space="0" w:color="auto"/>
              <w:left w:val="nil"/>
              <w:bottom w:val="nil"/>
              <w:right w:val="nil"/>
            </w:tcBorders>
            <w:hideMark/>
          </w:tcPr>
          <w:p w14:paraId="01F68208" w14:textId="77777777" w:rsidR="00AD761E" w:rsidRPr="00581BBB" w:rsidRDefault="00AD761E">
            <w:pPr>
              <w:tabs>
                <w:tab w:val="left" w:pos="180"/>
              </w:tabs>
              <w:rPr>
                <w:color w:val="000000" w:themeColor="text1"/>
                <w:sz w:val="20"/>
                <w:vertAlign w:val="superscript"/>
                <w:lang w:eastAsia="en-US"/>
              </w:rPr>
            </w:pPr>
            <w:r w:rsidRPr="00581BBB">
              <w:rPr>
                <w:color w:val="000000" w:themeColor="text1"/>
                <w:sz w:val="20"/>
                <w:vertAlign w:val="superscript"/>
              </w:rPr>
              <w:t xml:space="preserve">* </w:t>
            </w:r>
            <w:r w:rsidRPr="00581BBB">
              <w:rPr>
                <w:color w:val="000000" w:themeColor="text1"/>
                <w:sz w:val="20"/>
              </w:rPr>
              <w:t xml:space="preserve">p≤0.05 nominali; </w:t>
            </w:r>
            <w:r w:rsidRPr="00581BBB">
              <w:rPr>
                <w:color w:val="000000" w:themeColor="text1"/>
                <w:sz w:val="20"/>
                <w:vertAlign w:val="superscript"/>
              </w:rPr>
              <w:t xml:space="preserve">*** </w:t>
            </w:r>
            <w:r w:rsidRPr="00581BBB">
              <w:rPr>
                <w:color w:val="000000" w:themeColor="text1"/>
                <w:sz w:val="20"/>
              </w:rPr>
              <w:t>p&lt;0.0001 nominali għall-kura attiva kontra plaċebo f’xahar 3.</w:t>
            </w:r>
          </w:p>
          <w:p w14:paraId="68E72360" w14:textId="77777777" w:rsidR="00AD761E" w:rsidRPr="00581BBB" w:rsidRDefault="00AD761E">
            <w:pPr>
              <w:rPr>
                <w:color w:val="000000" w:themeColor="text1"/>
                <w:sz w:val="20"/>
                <w:vertAlign w:val="superscript"/>
              </w:rPr>
            </w:pPr>
            <w:r w:rsidRPr="00581BBB">
              <w:rPr>
                <w:color w:val="000000" w:themeColor="text1"/>
                <w:sz w:val="20"/>
              </w:rPr>
              <w:t>Abbrevjazzjonijiet: DMARD=</w:t>
            </w:r>
            <w:r w:rsidRPr="00581BBB">
              <w:rPr>
                <w:rFonts w:eastAsia="MS Mincho"/>
                <w:color w:val="000000" w:themeColor="text1"/>
                <w:sz w:val="20"/>
                <w:szCs w:val="22"/>
                <w:lang w:eastAsia="ja-JP"/>
              </w:rPr>
              <w:t xml:space="preserve"> mediċina antirewmatika li timmodifika l-marda</w:t>
            </w:r>
            <w:r w:rsidRPr="00581BBB">
              <w:rPr>
                <w:color w:val="000000" w:themeColor="text1"/>
                <w:sz w:val="20"/>
              </w:rPr>
              <w:t>; HAQ-DI=</w:t>
            </w:r>
            <w:r w:rsidRPr="00C23EDE">
              <w:rPr>
                <w:color w:val="000000" w:themeColor="text1"/>
              </w:rPr>
              <w:t xml:space="preserve"> </w:t>
            </w:r>
            <w:r w:rsidRPr="00581BBB">
              <w:rPr>
                <w:color w:val="000000" w:themeColor="text1"/>
                <w:sz w:val="20"/>
              </w:rPr>
              <w:t>Indiċi ta’ Diżabilità ibbażat fuq Kwestjonarju ta’ Valutazzjoni tas-Saħħa;</w:t>
            </w:r>
            <w:r w:rsidRPr="00581BBB">
              <w:rPr>
                <w:rFonts w:eastAsia="MS Mincho"/>
                <w:color w:val="000000" w:themeColor="text1"/>
                <w:sz w:val="20"/>
              </w:rPr>
              <w:t xml:space="preserve"> </w:t>
            </w:r>
            <w:r w:rsidRPr="00581BBB">
              <w:rPr>
                <w:rFonts w:eastAsia="MS Mincho"/>
                <w:color w:val="000000" w:themeColor="text1"/>
                <w:sz w:val="20"/>
                <w:lang w:eastAsia="ja-JP"/>
              </w:rPr>
              <w:t>N=numru totali ta’ pazjenti fl-analiżi statistika; SC q2w=taħt il-ġilda darba kull ġimagħtejn; TNFi=inibitur tal-fattur tan-nekrożi tat-tumur.</w:t>
            </w:r>
          </w:p>
          <w:p w14:paraId="06451C1B" w14:textId="77777777" w:rsidR="00AD761E" w:rsidRPr="00581BBB" w:rsidRDefault="00AD761E">
            <w:pPr>
              <w:tabs>
                <w:tab w:val="left" w:pos="180"/>
              </w:tabs>
              <w:ind w:left="180" w:hanging="180"/>
              <w:rPr>
                <w:color w:val="000000" w:themeColor="text1"/>
                <w:sz w:val="20"/>
                <w:vertAlign w:val="superscript"/>
                <w:lang w:eastAsia="en-US"/>
              </w:rPr>
            </w:pPr>
            <w:r w:rsidRPr="00581BBB">
              <w:rPr>
                <w:color w:val="000000" w:themeColor="text1"/>
                <w:sz w:val="20"/>
                <w:vertAlign w:val="superscript"/>
                <w:lang w:eastAsia="en-US"/>
              </w:rPr>
              <w:t xml:space="preserve">a </w:t>
            </w:r>
            <w:r w:rsidRPr="00581BBB">
              <w:rPr>
                <w:color w:val="000000" w:themeColor="text1"/>
                <w:sz w:val="20"/>
                <w:vertAlign w:val="superscript"/>
                <w:lang w:eastAsia="en-US"/>
              </w:rPr>
              <w:tab/>
            </w:r>
            <w:r w:rsidRPr="00581BBB">
              <w:rPr>
                <w:color w:val="000000" w:themeColor="text1"/>
                <w:sz w:val="20"/>
                <w:lang w:eastAsia="en-US"/>
              </w:rPr>
              <w:t>Rispons inadegwat għal mill-inqas DMARD waħda konvenzjonali (csDMARD) minħabba nuqqas ta’ effikaċja u/jew intollerabilità.</w:t>
            </w:r>
          </w:p>
          <w:p w14:paraId="2453F673" w14:textId="77777777" w:rsidR="00AD761E" w:rsidRPr="00581BBB" w:rsidRDefault="00AD761E">
            <w:pPr>
              <w:tabs>
                <w:tab w:val="left" w:pos="180"/>
              </w:tabs>
              <w:ind w:left="180" w:hanging="180"/>
              <w:rPr>
                <w:color w:val="000000" w:themeColor="text1"/>
                <w:sz w:val="20"/>
                <w:vertAlign w:val="superscript"/>
                <w:lang w:eastAsia="en-US"/>
              </w:rPr>
            </w:pPr>
            <w:r w:rsidRPr="00581BBB">
              <w:rPr>
                <w:color w:val="000000" w:themeColor="text1"/>
                <w:sz w:val="20"/>
                <w:vertAlign w:val="superscript"/>
                <w:lang w:eastAsia="en-US"/>
              </w:rPr>
              <w:t>b</w:t>
            </w:r>
            <w:r w:rsidRPr="00581BBB">
              <w:rPr>
                <w:color w:val="000000" w:themeColor="text1"/>
                <w:sz w:val="20"/>
                <w:vertAlign w:val="superscript"/>
                <w:lang w:eastAsia="en-US"/>
              </w:rPr>
              <w:tab/>
            </w:r>
            <w:r w:rsidRPr="00581BBB">
              <w:rPr>
                <w:color w:val="000000" w:themeColor="text1"/>
                <w:sz w:val="20"/>
                <w:lang w:eastAsia="en-US"/>
              </w:rPr>
              <w:t>Rispons inadegwat għal mill-inqas inibitur TNF 1 (TNFi) minħabba nuqqas ta’ effikaċja u/jew intollerabilità.</w:t>
            </w:r>
          </w:p>
          <w:p w14:paraId="44226DEC" w14:textId="77777777" w:rsidR="00AD761E" w:rsidRPr="00C23EDE" w:rsidRDefault="00AD761E">
            <w:pPr>
              <w:tabs>
                <w:tab w:val="left" w:pos="180"/>
              </w:tabs>
              <w:ind w:left="180" w:hanging="180"/>
              <w:rPr>
                <w:color w:val="000000" w:themeColor="text1"/>
                <w:szCs w:val="22"/>
                <w:lang w:eastAsia="ja-JP"/>
              </w:rPr>
            </w:pPr>
            <w:r w:rsidRPr="00581BBB">
              <w:rPr>
                <w:color w:val="000000" w:themeColor="text1"/>
                <w:sz w:val="20"/>
                <w:vertAlign w:val="superscript"/>
                <w:lang w:eastAsia="en-US"/>
              </w:rPr>
              <w:t>c</w:t>
            </w:r>
            <w:r w:rsidRPr="00581BBB">
              <w:rPr>
                <w:color w:val="000000" w:themeColor="text1"/>
                <w:sz w:val="20"/>
                <w:vertAlign w:val="superscript"/>
                <w:lang w:eastAsia="en-US"/>
              </w:rPr>
              <w:tab/>
            </w:r>
            <w:r w:rsidRPr="00581BBB">
              <w:rPr>
                <w:color w:val="000000" w:themeColor="text1"/>
                <w:sz w:val="20"/>
                <w:lang w:eastAsia="en-US"/>
              </w:rPr>
              <w:t>Inkisbet sinifikanza statistika globalment f’p≤ 0.05 skont il-proċedura ta’ ttestjar pass ’l isfel speċifikata minn qabel.</w:t>
            </w:r>
          </w:p>
        </w:tc>
      </w:tr>
    </w:tbl>
    <w:p w14:paraId="60378A3D" w14:textId="77777777" w:rsidR="00AD761E" w:rsidRPr="00C23EDE" w:rsidRDefault="00AD761E">
      <w:pPr>
        <w:rPr>
          <w:color w:val="000000" w:themeColor="text1"/>
          <w:szCs w:val="22"/>
        </w:rPr>
      </w:pPr>
    </w:p>
    <w:p w14:paraId="4DBF1E5A" w14:textId="77777777" w:rsidR="00AD761E" w:rsidRPr="00C23EDE" w:rsidRDefault="00AD761E" w:rsidP="00D5797C">
      <w:pPr>
        <w:rPr>
          <w:color w:val="000000" w:themeColor="text1"/>
          <w:szCs w:val="22"/>
        </w:rPr>
      </w:pPr>
      <w:r w:rsidRPr="00C23EDE">
        <w:rPr>
          <w:color w:val="000000" w:themeColor="text1"/>
          <w:szCs w:val="22"/>
        </w:rPr>
        <w:t>Ir-rata ta’ dawk li wieġbu ta’ HAQ-D1 (rispons definit bħala li jkun hemm tnaqqis mil-linja bażi ta’ ≥ 0.35) f’xahar 3 fi studji OPAL BROADEN u OPAL BEYOND kien 53% u 50%, rispettivament f’pazjenti li rċivew tofacitinib 5 mg darbtejn kuljum, 31% u 28%, rispettivament f’pazjenti li rċivew il-plaċebo, u 53% f’pazjenti li rċivew adalimumab 40 mg taħt il-ġilda darba kull ġimagħtejn (OPAL BROADEN biss).</w:t>
      </w:r>
    </w:p>
    <w:p w14:paraId="37FC3485" w14:textId="77777777" w:rsidR="00D5797C" w:rsidRPr="00C23EDE" w:rsidRDefault="00D5797C" w:rsidP="00D5797C">
      <w:pPr>
        <w:rPr>
          <w:color w:val="000000" w:themeColor="text1"/>
          <w:szCs w:val="22"/>
        </w:rPr>
      </w:pPr>
    </w:p>
    <w:p w14:paraId="61779347" w14:textId="77777777" w:rsidR="00AD761E" w:rsidRPr="00C23EDE" w:rsidRDefault="00AD761E">
      <w:pPr>
        <w:pStyle w:val="Paragraph"/>
        <w:spacing w:after="0"/>
        <w:rPr>
          <w:noProof/>
          <w:color w:val="000000" w:themeColor="text1"/>
          <w:sz w:val="22"/>
          <w:szCs w:val="22"/>
          <w:lang w:eastAsia="en-US" w:bidi="ar-SA"/>
        </w:rPr>
      </w:pPr>
      <w:r w:rsidRPr="00C23EDE">
        <w:rPr>
          <w:noProof/>
          <w:color w:val="000000" w:themeColor="text1"/>
          <w:sz w:val="22"/>
          <w:szCs w:val="22"/>
          <w:lang w:eastAsia="en-GB"/>
        </w:rPr>
        <w:t>Il-kwalità tal-ħajja relatata mas-saħħa ġiet ivvalutata mill-</w:t>
      </w:r>
      <w:r w:rsidRPr="00C23EDE">
        <w:rPr>
          <w:noProof/>
          <w:color w:val="000000" w:themeColor="text1"/>
          <w:sz w:val="22"/>
          <w:szCs w:val="22"/>
        </w:rPr>
        <w:t>FACIT-F. Il-pazjenti li rċivew tofacitinib 5 mg darbtejn kuljum urew titjib aktar mil-linja bażi meta mqabbel mal-plaċebo fid-dominju tal-funzjonament fiżiku SF-36v2, il-punteġġ tas-sommarju tal-komponent fiżiku SF-36v2 u l-punteġġi FACIT-F f’xahar 3 fi studji OPAL BROADEN and OPAL BEYOND (p≤ 0.05 nominali). It-titjib mil-linja bażi f’SF-36v2 u FACIT-F inżamm matul Xahar 6 (OPAL BROADEN u OPAL BEYOND) u xahar 12 (OPAL BROADEN).</w:t>
      </w:r>
    </w:p>
    <w:p w14:paraId="4359F724" w14:textId="77777777" w:rsidR="00AD761E" w:rsidRPr="00C23EDE" w:rsidRDefault="00AD761E">
      <w:pPr>
        <w:pStyle w:val="Paragraph"/>
        <w:spacing w:after="0"/>
        <w:rPr>
          <w:noProof/>
          <w:color w:val="000000" w:themeColor="text1"/>
          <w:sz w:val="22"/>
          <w:szCs w:val="22"/>
          <w:lang w:eastAsia="en-GB"/>
        </w:rPr>
      </w:pPr>
    </w:p>
    <w:p w14:paraId="6D6AEC94" w14:textId="77777777" w:rsidR="00AD761E" w:rsidRPr="00C23EDE" w:rsidRDefault="00AD761E">
      <w:pPr>
        <w:pStyle w:val="Paragraph"/>
        <w:rPr>
          <w:noProof/>
          <w:color w:val="000000" w:themeColor="text1"/>
          <w:sz w:val="22"/>
          <w:szCs w:val="22"/>
          <w:lang w:eastAsia="en-GB"/>
        </w:rPr>
      </w:pPr>
      <w:r w:rsidRPr="00C23EDE">
        <w:rPr>
          <w:noProof/>
          <w:color w:val="000000" w:themeColor="text1"/>
          <w:sz w:val="22"/>
          <w:szCs w:val="22"/>
          <w:lang w:eastAsia="en-GB"/>
        </w:rPr>
        <w:t xml:space="preserve">Il-pazjenti li rċivew </w:t>
      </w:r>
      <w:r w:rsidRPr="00C23EDE">
        <w:rPr>
          <w:noProof/>
          <w:color w:val="000000" w:themeColor="text1"/>
          <w:sz w:val="22"/>
          <w:szCs w:val="22"/>
        </w:rPr>
        <w:t xml:space="preserve">tofacitinib </w:t>
      </w:r>
      <w:r w:rsidRPr="00C23EDE">
        <w:rPr>
          <w:noProof/>
          <w:color w:val="000000" w:themeColor="text1"/>
          <w:sz w:val="22"/>
          <w:szCs w:val="22"/>
          <w:lang w:eastAsia="en-GB"/>
        </w:rPr>
        <w:t xml:space="preserve">5 mg darbtejn kuljum urew titjib akbar fl-uġigħ tal-artrite (kif imkejjel fuq skala analoga viżwali 0-100) mil-linja bażi f’ġimgħa 2 (l-ewwel valutazzjoni wara l-linja bażi) matul xahar 3 meta mqabbel mal-plaċebo fi studji </w:t>
      </w:r>
      <w:r w:rsidRPr="00C23EDE">
        <w:rPr>
          <w:noProof/>
          <w:color w:val="000000" w:themeColor="text1"/>
          <w:sz w:val="22"/>
          <w:szCs w:val="22"/>
        </w:rPr>
        <w:t>OPAL BROADEN u OPAL BEYOND (p≤ 0.05 nominali).</w:t>
      </w:r>
    </w:p>
    <w:p w14:paraId="3A02D510" w14:textId="77777777" w:rsidR="005F2BC0" w:rsidRPr="00C23EDE" w:rsidRDefault="008028A8" w:rsidP="005F2BC0">
      <w:pPr>
        <w:rPr>
          <w:i/>
          <w:color w:val="000000" w:themeColor="text1"/>
          <w:szCs w:val="22"/>
          <w:u w:val="single"/>
        </w:rPr>
      </w:pPr>
      <w:r w:rsidRPr="00C23EDE">
        <w:rPr>
          <w:i/>
          <w:iCs/>
          <w:color w:val="000000" w:themeColor="text1"/>
          <w:szCs w:val="22"/>
          <w:u w:val="single"/>
        </w:rPr>
        <w:t>Spondilite ankilozzanti</w:t>
      </w:r>
    </w:p>
    <w:p w14:paraId="19B4A4DA" w14:textId="77777777" w:rsidR="005F2BC0" w:rsidRPr="00C23EDE" w:rsidRDefault="00222595" w:rsidP="005F2BC0">
      <w:pPr>
        <w:rPr>
          <w:iCs/>
          <w:color w:val="000000" w:themeColor="text1"/>
          <w:szCs w:val="22"/>
        </w:rPr>
      </w:pPr>
      <w:r w:rsidRPr="00C23EDE">
        <w:rPr>
          <w:iCs/>
          <w:color w:val="000000" w:themeColor="text1"/>
          <w:szCs w:val="22"/>
        </w:rPr>
        <w:t>Il-programm ta’ żvilupp kliniku ta’ tofacitinib għall-evalwazzjoni tal-effikaċja u tas-sigurtà kien jinkludi prova konfermatorja waħda kkontrollata bi plaċebo (Studju AS-I). L-Istudju AS</w:t>
      </w:r>
      <w:r w:rsidRPr="00C23EDE">
        <w:rPr>
          <w:iCs/>
          <w:color w:val="000000" w:themeColor="text1"/>
          <w:szCs w:val="22"/>
        </w:rPr>
        <w:noBreakHyphen/>
        <w:t xml:space="preserve">I kien </w:t>
      </w:r>
      <w:r w:rsidR="00853744" w:rsidRPr="00C23EDE">
        <w:rPr>
          <w:iCs/>
          <w:color w:val="000000" w:themeColor="text1"/>
          <w:szCs w:val="22"/>
        </w:rPr>
        <w:t xml:space="preserve">studju </w:t>
      </w:r>
      <w:r w:rsidRPr="00C23EDE">
        <w:rPr>
          <w:iCs/>
          <w:color w:val="000000" w:themeColor="text1"/>
          <w:szCs w:val="22"/>
        </w:rPr>
        <w:t>klinik</w:t>
      </w:r>
      <w:r w:rsidR="00853744" w:rsidRPr="00C23EDE">
        <w:rPr>
          <w:iCs/>
          <w:color w:val="000000" w:themeColor="text1"/>
          <w:szCs w:val="22"/>
        </w:rPr>
        <w:t>u</w:t>
      </w:r>
      <w:r w:rsidRPr="00C23EDE">
        <w:rPr>
          <w:iCs/>
          <w:color w:val="000000" w:themeColor="text1"/>
          <w:szCs w:val="22"/>
        </w:rPr>
        <w:t xml:space="preserve"> fejn i</w:t>
      </w:r>
      <w:r w:rsidR="00310716" w:rsidRPr="00C23EDE">
        <w:rPr>
          <w:iCs/>
          <w:color w:val="000000" w:themeColor="text1"/>
          <w:szCs w:val="22"/>
        </w:rPr>
        <w:t>t</w:t>
      </w:r>
      <w:r w:rsidRPr="00C23EDE">
        <w:rPr>
          <w:iCs/>
          <w:color w:val="000000" w:themeColor="text1"/>
          <w:szCs w:val="22"/>
        </w:rPr>
        <w:t>-</w:t>
      </w:r>
      <w:r w:rsidR="00310716" w:rsidRPr="00C23EDE">
        <w:rPr>
          <w:iCs/>
          <w:color w:val="000000" w:themeColor="text1"/>
          <w:szCs w:val="22"/>
        </w:rPr>
        <w:t>trattament</w:t>
      </w:r>
      <w:r w:rsidRPr="00C23EDE">
        <w:rPr>
          <w:iCs/>
          <w:color w:val="000000" w:themeColor="text1"/>
          <w:szCs w:val="22"/>
        </w:rPr>
        <w:t xml:space="preserve"> dam 48 ġimgħa u fejn il-parteċipanti ntgħażlu b’mod każwali, double-blind, ikkontrollat bi plaċebo </w:t>
      </w:r>
      <w:r w:rsidR="006D7531" w:rsidRPr="00C23EDE">
        <w:rPr>
          <w:iCs/>
          <w:color w:val="000000" w:themeColor="text1"/>
          <w:szCs w:val="22"/>
        </w:rPr>
        <w:t xml:space="preserve">f’269 pazjent adult </w:t>
      </w:r>
      <w:r w:rsidRPr="00C23EDE">
        <w:rPr>
          <w:iCs/>
          <w:color w:val="000000" w:themeColor="text1"/>
          <w:szCs w:val="22"/>
        </w:rPr>
        <w:t xml:space="preserve">li kellhom rispons inadegwat (rispons kliniku inadegwat jew intolleranza) għal mill-inqas 2 NSAIDs. Il-pazjenti ntgħażlu b’mod każwali u ngħataw </w:t>
      </w:r>
      <w:r w:rsidR="00310716" w:rsidRPr="00C23EDE">
        <w:rPr>
          <w:iCs/>
          <w:color w:val="000000" w:themeColor="text1"/>
          <w:szCs w:val="22"/>
        </w:rPr>
        <w:t>trattament</w:t>
      </w:r>
      <w:r w:rsidRPr="00C23EDE">
        <w:rPr>
          <w:iCs/>
          <w:color w:val="000000" w:themeColor="text1"/>
          <w:szCs w:val="22"/>
        </w:rPr>
        <w:t xml:space="preserve"> b’tofacitinib 5 mg darbtejn kuljum jew bi plaċebo għal 16-il ġimgħa ta’ trattament blinded u mbagħad kollha komplew jingħataw tofacitinib 5 mg darbtejn kuljum għal 32 ġimgħa oħra. Il-pazjenti kellhom mard</w:t>
      </w:r>
      <w:r w:rsidR="00214B15" w:rsidRPr="00C23EDE">
        <w:rPr>
          <w:iCs/>
          <w:color w:val="000000" w:themeColor="text1"/>
          <w:szCs w:val="22"/>
        </w:rPr>
        <w:t>a</w:t>
      </w:r>
      <w:r w:rsidRPr="00C23EDE">
        <w:rPr>
          <w:iCs/>
          <w:color w:val="000000" w:themeColor="text1"/>
          <w:szCs w:val="22"/>
        </w:rPr>
        <w:t xml:space="preserve"> attiv</w:t>
      </w:r>
      <w:r w:rsidR="00214B15" w:rsidRPr="00C23EDE">
        <w:rPr>
          <w:iCs/>
          <w:color w:val="000000" w:themeColor="text1"/>
          <w:szCs w:val="22"/>
        </w:rPr>
        <w:t>a</w:t>
      </w:r>
      <w:r w:rsidRPr="00C23EDE">
        <w:rPr>
          <w:iCs/>
          <w:color w:val="000000" w:themeColor="text1"/>
          <w:szCs w:val="22"/>
        </w:rPr>
        <w:t xml:space="preserve"> definit</w:t>
      </w:r>
      <w:r w:rsidR="00214B15" w:rsidRPr="00C23EDE">
        <w:rPr>
          <w:iCs/>
          <w:color w:val="000000" w:themeColor="text1"/>
          <w:szCs w:val="22"/>
        </w:rPr>
        <w:t>a</w:t>
      </w:r>
      <w:r w:rsidRPr="00C23EDE">
        <w:rPr>
          <w:iCs/>
          <w:color w:val="000000" w:themeColor="text1"/>
          <w:szCs w:val="22"/>
        </w:rPr>
        <w:t xml:space="preserve"> kemm mill-punteġġ tal-Indiċi ta</w:t>
      </w:r>
      <w:r w:rsidR="00214B15" w:rsidRPr="00C23EDE">
        <w:rPr>
          <w:iCs/>
          <w:color w:val="000000" w:themeColor="text1"/>
          <w:szCs w:val="22"/>
        </w:rPr>
        <w:t>l-</w:t>
      </w:r>
      <w:r w:rsidRPr="00C23EDE">
        <w:rPr>
          <w:iCs/>
          <w:color w:val="000000" w:themeColor="text1"/>
          <w:szCs w:val="22"/>
        </w:rPr>
        <w:t xml:space="preserve">Attività tal-Marda </w:t>
      </w:r>
      <w:r w:rsidR="009A5616" w:rsidRPr="00C23EDE">
        <w:rPr>
          <w:iCs/>
          <w:color w:val="000000" w:themeColor="text1"/>
          <w:szCs w:val="22"/>
        </w:rPr>
        <w:t>Spondilite Ankilozzanti</w:t>
      </w:r>
      <w:r w:rsidR="005F2BC0" w:rsidRPr="00C23EDE">
        <w:rPr>
          <w:iCs/>
          <w:color w:val="000000" w:themeColor="text1"/>
          <w:szCs w:val="22"/>
        </w:rPr>
        <w:t xml:space="preserve"> ta’ Bath (</w:t>
      </w:r>
      <w:r w:rsidR="00214B15" w:rsidRPr="00C23EDE">
        <w:rPr>
          <w:iCs/>
          <w:color w:val="000000" w:themeColor="text1"/>
          <w:szCs w:val="22"/>
        </w:rPr>
        <w:t xml:space="preserve">BASDAI, </w:t>
      </w:r>
      <w:r w:rsidR="005F2BC0" w:rsidRPr="00C23EDE">
        <w:rPr>
          <w:i/>
          <w:color w:val="000000" w:themeColor="text1"/>
          <w:szCs w:val="22"/>
        </w:rPr>
        <w:t>Bath Ankylosing Spondylitis Disease Activity Index</w:t>
      </w:r>
      <w:r w:rsidR="005F2BC0" w:rsidRPr="00C23EDE">
        <w:rPr>
          <w:iCs/>
          <w:color w:val="000000" w:themeColor="text1"/>
          <w:szCs w:val="22"/>
        </w:rPr>
        <w:t xml:space="preserve">) kif ukoll mill-punteġġ ta’ uġigħ fid-dahar (mistoqsija 2 tal-BASDAI) ta’ 4 jew iktar minkejja </w:t>
      </w:r>
      <w:r w:rsidR="009A5616" w:rsidRPr="00C23EDE">
        <w:rPr>
          <w:iCs/>
          <w:color w:val="000000" w:themeColor="text1"/>
          <w:szCs w:val="22"/>
        </w:rPr>
        <w:t>terapija b’</w:t>
      </w:r>
      <w:r w:rsidR="005F2BC0" w:rsidRPr="00C23EDE">
        <w:rPr>
          <w:iCs/>
          <w:color w:val="000000" w:themeColor="text1"/>
          <w:szCs w:val="22"/>
        </w:rPr>
        <w:t>mediċina antiinfjammatorja mhux sterojde (NSAID</w:t>
      </w:r>
      <w:r w:rsidR="00214B15" w:rsidRPr="00C23EDE">
        <w:rPr>
          <w:iCs/>
          <w:color w:val="000000" w:themeColor="text1"/>
          <w:szCs w:val="22"/>
        </w:rPr>
        <w:t xml:space="preserve">, </w:t>
      </w:r>
      <w:r w:rsidR="00214B15" w:rsidRPr="00C23EDE">
        <w:rPr>
          <w:i/>
          <w:color w:val="000000" w:themeColor="text1"/>
          <w:szCs w:val="22"/>
        </w:rPr>
        <w:t>non</w:t>
      </w:r>
      <w:r w:rsidR="00214B15" w:rsidRPr="00C23EDE">
        <w:rPr>
          <w:i/>
          <w:color w:val="000000" w:themeColor="text1"/>
          <w:szCs w:val="22"/>
        </w:rPr>
        <w:noBreakHyphen/>
        <w:t>steroidal anti-inflammatory drug</w:t>
      </w:r>
      <w:r w:rsidR="005F2BC0" w:rsidRPr="00C23EDE">
        <w:rPr>
          <w:iCs/>
          <w:color w:val="000000" w:themeColor="text1"/>
          <w:szCs w:val="22"/>
        </w:rPr>
        <w:t xml:space="preserve">), </w:t>
      </w:r>
      <w:r w:rsidR="009A5616" w:rsidRPr="00C23EDE">
        <w:rPr>
          <w:iCs/>
          <w:color w:val="000000" w:themeColor="text1"/>
          <w:szCs w:val="22"/>
        </w:rPr>
        <w:t>b’</w:t>
      </w:r>
      <w:r w:rsidR="005F2BC0" w:rsidRPr="00C23EDE">
        <w:rPr>
          <w:iCs/>
          <w:color w:val="000000" w:themeColor="text1"/>
          <w:szCs w:val="22"/>
        </w:rPr>
        <w:t xml:space="preserve">kortikosterojdi jew b’DMARD. </w:t>
      </w:r>
    </w:p>
    <w:p w14:paraId="4224F119" w14:textId="77777777" w:rsidR="005F2BC0" w:rsidRPr="00C23EDE" w:rsidRDefault="005F2BC0" w:rsidP="005F2BC0">
      <w:pPr>
        <w:rPr>
          <w:iCs/>
          <w:color w:val="000000" w:themeColor="text1"/>
          <w:szCs w:val="22"/>
        </w:rPr>
      </w:pPr>
    </w:p>
    <w:p w14:paraId="1E4224E0" w14:textId="77777777" w:rsidR="005F2BC0" w:rsidRPr="00C23EDE" w:rsidRDefault="00222595" w:rsidP="005F2BC0">
      <w:pPr>
        <w:rPr>
          <w:iCs/>
          <w:color w:val="000000" w:themeColor="text1"/>
          <w:szCs w:val="22"/>
        </w:rPr>
      </w:pPr>
      <w:r w:rsidRPr="00C23EDE">
        <w:rPr>
          <w:iCs/>
          <w:color w:val="000000" w:themeColor="text1"/>
          <w:szCs w:val="22"/>
        </w:rPr>
        <w:t xml:space="preserve">Madwar 7% u 21% tal-pazjenti użaw methotrexate jew sulfasalazine flimkien, rispettivament, mil-linja bażi sa Ġimgħa 16. Il-pazjenti tħallew jirċievu doża baxxa stabbli ta’ kortikosterojdi orali (irċevewhom 8.6%) u/jew NSAIDs (irċevewhom 81.8%) mil-linja bażi sa Ġimgħa 48. Tnejn u għoxrin fil-mija tal-pazjenti kellhom rispons inadegwat għal imblokkatur </w:t>
      </w:r>
      <w:r w:rsidR="009A5616" w:rsidRPr="00C23EDE">
        <w:rPr>
          <w:iCs/>
          <w:color w:val="000000" w:themeColor="text1"/>
          <w:szCs w:val="22"/>
        </w:rPr>
        <w:t>1</w:t>
      </w:r>
      <w:r w:rsidRPr="00C23EDE">
        <w:rPr>
          <w:iCs/>
          <w:color w:val="000000" w:themeColor="text1"/>
          <w:szCs w:val="22"/>
        </w:rPr>
        <w:t xml:space="preserve"> jew </w:t>
      </w:r>
      <w:r w:rsidR="009A5616" w:rsidRPr="00C23EDE">
        <w:rPr>
          <w:iCs/>
          <w:color w:val="000000" w:themeColor="text1"/>
          <w:szCs w:val="22"/>
        </w:rPr>
        <w:t>2</w:t>
      </w:r>
      <w:r w:rsidRPr="00C23EDE">
        <w:rPr>
          <w:iCs/>
          <w:color w:val="000000" w:themeColor="text1"/>
          <w:szCs w:val="22"/>
        </w:rPr>
        <w:t xml:space="preserve"> imblokkaturi tat-TNF. Il-punt tat-tmiem primarju kien li </w:t>
      </w:r>
      <w:r w:rsidR="00214B15" w:rsidRPr="00C23EDE">
        <w:rPr>
          <w:iCs/>
          <w:color w:val="000000" w:themeColor="text1"/>
          <w:szCs w:val="22"/>
        </w:rPr>
        <w:t xml:space="preserve">jiġi </w:t>
      </w:r>
      <w:r w:rsidRPr="00C23EDE">
        <w:rPr>
          <w:iCs/>
          <w:color w:val="000000" w:themeColor="text1"/>
          <w:szCs w:val="22"/>
        </w:rPr>
        <w:t>evalwa</w:t>
      </w:r>
      <w:r w:rsidR="00214B15" w:rsidRPr="00C23EDE">
        <w:rPr>
          <w:iCs/>
          <w:color w:val="000000" w:themeColor="text1"/>
          <w:szCs w:val="22"/>
        </w:rPr>
        <w:t>t</w:t>
      </w:r>
      <w:r w:rsidRPr="00C23EDE">
        <w:rPr>
          <w:iCs/>
          <w:color w:val="000000" w:themeColor="text1"/>
          <w:szCs w:val="22"/>
        </w:rPr>
        <w:t xml:space="preserve"> </w:t>
      </w:r>
      <w:r w:rsidR="00214B15" w:rsidRPr="00C23EDE">
        <w:rPr>
          <w:iCs/>
          <w:color w:val="000000" w:themeColor="text1"/>
          <w:szCs w:val="22"/>
        </w:rPr>
        <w:t>i</w:t>
      </w:r>
      <w:r w:rsidRPr="00C23EDE">
        <w:rPr>
          <w:iCs/>
          <w:color w:val="000000" w:themeColor="text1"/>
          <w:szCs w:val="22"/>
        </w:rPr>
        <w:t>l-proporzjon ta’ pazjenti li kisbu rispons tal-ASAS20 f’Ġimgħa 16</w:t>
      </w:r>
      <w:r w:rsidR="005F2BC0" w:rsidRPr="00C23EDE">
        <w:rPr>
          <w:iCs/>
          <w:color w:val="000000" w:themeColor="text1"/>
          <w:szCs w:val="22"/>
        </w:rPr>
        <w:t>.</w:t>
      </w:r>
    </w:p>
    <w:p w14:paraId="6A8D6237" w14:textId="77777777" w:rsidR="005F2BC0" w:rsidRPr="00C23EDE" w:rsidRDefault="005F2BC0" w:rsidP="005F2BC0">
      <w:pPr>
        <w:rPr>
          <w:i/>
          <w:color w:val="000000" w:themeColor="text1"/>
          <w:szCs w:val="22"/>
          <w:u w:val="single"/>
        </w:rPr>
      </w:pPr>
    </w:p>
    <w:p w14:paraId="4CFDC4B3" w14:textId="77777777" w:rsidR="005F2BC0" w:rsidRPr="00C23EDE" w:rsidRDefault="005F2BC0" w:rsidP="005F2BC0">
      <w:pPr>
        <w:rPr>
          <w:iCs/>
          <w:color w:val="000000" w:themeColor="text1"/>
          <w:szCs w:val="22"/>
          <w:u w:val="single"/>
        </w:rPr>
      </w:pPr>
      <w:r w:rsidRPr="00C23EDE">
        <w:rPr>
          <w:iCs/>
          <w:color w:val="000000" w:themeColor="text1"/>
          <w:szCs w:val="22"/>
          <w:u w:val="single"/>
        </w:rPr>
        <w:t>Rispons kliniku</w:t>
      </w:r>
    </w:p>
    <w:p w14:paraId="3E6FF65F" w14:textId="77777777" w:rsidR="005F2BC0" w:rsidRPr="00C23EDE" w:rsidRDefault="005F2BC0" w:rsidP="005F2BC0">
      <w:pPr>
        <w:rPr>
          <w:i/>
          <w:color w:val="000000" w:themeColor="text1"/>
          <w:szCs w:val="22"/>
          <w:u w:val="single"/>
        </w:rPr>
      </w:pPr>
    </w:p>
    <w:p w14:paraId="684B7134" w14:textId="54BC459D" w:rsidR="0001599B" w:rsidRPr="00581BBB" w:rsidRDefault="005F2BC0" w:rsidP="005F2BC0">
      <w:pPr>
        <w:rPr>
          <w:rFonts w:ascii="TimesNewRoman" w:eastAsia="TimesNewRoman" w:hAnsi="TimesNewRoman" w:cs="TimesNewRoman"/>
          <w:iCs/>
          <w:color w:val="000000" w:themeColor="text1"/>
          <w:sz w:val="18"/>
          <w:szCs w:val="18"/>
        </w:rPr>
      </w:pPr>
      <w:r w:rsidRPr="00C23EDE">
        <w:rPr>
          <w:iCs/>
          <w:color w:val="000000" w:themeColor="text1"/>
          <w:szCs w:val="22"/>
        </w:rPr>
        <w:t xml:space="preserve">Il-pazjenti </w:t>
      </w:r>
      <w:r w:rsidR="008446A6" w:rsidRPr="00C23EDE">
        <w:rPr>
          <w:iCs/>
          <w:color w:val="000000" w:themeColor="text1"/>
          <w:szCs w:val="22"/>
        </w:rPr>
        <w:t>ttrattati</w:t>
      </w:r>
      <w:r w:rsidRPr="00C23EDE">
        <w:rPr>
          <w:iCs/>
          <w:color w:val="000000" w:themeColor="text1"/>
          <w:szCs w:val="22"/>
        </w:rPr>
        <w:t xml:space="preserve"> b’tofacitinib 5 mg darbtejn kuljum kisbu titjib akbar fir-rispons tal-ASAS20 u tal-ASAS40 meta mqabbel mal-plaċebo f’Ġimgħa 16 (Tabella 1</w:t>
      </w:r>
      <w:r w:rsidR="00392353" w:rsidRPr="00C23EDE">
        <w:rPr>
          <w:iCs/>
          <w:color w:val="000000" w:themeColor="text1"/>
          <w:szCs w:val="22"/>
        </w:rPr>
        <w:t>9</w:t>
      </w:r>
      <w:r w:rsidRPr="00C23EDE">
        <w:rPr>
          <w:iCs/>
          <w:color w:val="000000" w:themeColor="text1"/>
          <w:szCs w:val="22"/>
        </w:rPr>
        <w:t>). Ir-risponsi nżammu minn Ġimgħa 16 sa Ġimgħa 48 f’pazjenti li kienu qed jirċievu tofacitinib 5 mg darbtejn kuljum</w:t>
      </w:r>
      <w:r w:rsidR="0001599B" w:rsidRPr="00C23EDE">
        <w:rPr>
          <w:iCs/>
          <w:color w:val="000000" w:themeColor="text1"/>
        </w:rPr>
        <w:t>.</w:t>
      </w:r>
    </w:p>
    <w:p w14:paraId="3142B7CD" w14:textId="77777777" w:rsidR="0001599B" w:rsidRPr="00C23EDE" w:rsidRDefault="0001599B" w:rsidP="0001599B">
      <w:pPr>
        <w:rPr>
          <w:color w:val="000000" w:themeColor="text1"/>
        </w:rPr>
      </w:pPr>
    </w:p>
    <w:p w14:paraId="6791FA21" w14:textId="55C775B2" w:rsidR="00541FA1" w:rsidRPr="00C23EDE" w:rsidRDefault="00541FA1" w:rsidP="00541FA1">
      <w:pPr>
        <w:keepNext/>
        <w:ind w:left="993" w:hanging="993"/>
        <w:rPr>
          <w:b/>
          <w:bCs/>
          <w:iCs/>
          <w:color w:val="000000" w:themeColor="text1"/>
          <w:szCs w:val="22"/>
          <w:lang w:eastAsia="en-US"/>
        </w:rPr>
      </w:pPr>
      <w:r w:rsidRPr="00C23EDE">
        <w:rPr>
          <w:b/>
          <w:bCs/>
          <w:iCs/>
          <w:color w:val="000000" w:themeColor="text1"/>
          <w:szCs w:val="22"/>
          <w:lang w:eastAsia="en-US"/>
        </w:rPr>
        <w:t>Tabella 1</w:t>
      </w:r>
      <w:r w:rsidR="00392353" w:rsidRPr="00C23EDE">
        <w:rPr>
          <w:b/>
          <w:bCs/>
          <w:iCs/>
          <w:color w:val="000000" w:themeColor="text1"/>
          <w:szCs w:val="22"/>
          <w:lang w:eastAsia="en-US"/>
        </w:rPr>
        <w:t>9</w:t>
      </w:r>
      <w:r w:rsidRPr="00C23EDE">
        <w:rPr>
          <w:b/>
          <w:bCs/>
          <w:iCs/>
          <w:color w:val="000000" w:themeColor="text1"/>
          <w:szCs w:val="22"/>
          <w:lang w:eastAsia="en-US"/>
        </w:rPr>
        <w:t>:</w:t>
      </w:r>
      <w:r w:rsidRPr="00C23EDE">
        <w:rPr>
          <w:b/>
          <w:bCs/>
          <w:iCs/>
          <w:color w:val="000000" w:themeColor="text1"/>
          <w:szCs w:val="22"/>
          <w:lang w:eastAsia="en-US"/>
        </w:rPr>
        <w:tab/>
        <w:t xml:space="preserve">Risponsi tal-ASAS20 u tal-ASAS40 f’Ġimgħa 16, Studju AS-I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70"/>
        <w:gridCol w:w="2070"/>
        <w:gridCol w:w="2790"/>
      </w:tblGrid>
      <w:tr w:rsidR="00541FA1" w:rsidRPr="00C23EDE" w14:paraId="400DB75D" w14:textId="77777777" w:rsidTr="00491405">
        <w:tc>
          <w:tcPr>
            <w:tcW w:w="2178" w:type="dxa"/>
            <w:shd w:val="clear" w:color="auto" w:fill="auto"/>
          </w:tcPr>
          <w:p w14:paraId="6635A8D7" w14:textId="77777777" w:rsidR="00541FA1" w:rsidRPr="00581BBB" w:rsidRDefault="00541FA1" w:rsidP="00541FA1">
            <w:pPr>
              <w:keepNext/>
              <w:rPr>
                <w:b/>
                <w:i/>
                <w:iCs/>
                <w:color w:val="000000" w:themeColor="text1"/>
                <w:sz w:val="20"/>
                <w:szCs w:val="20"/>
                <w:lang w:eastAsia="en-US"/>
              </w:rPr>
            </w:pPr>
          </w:p>
        </w:tc>
        <w:tc>
          <w:tcPr>
            <w:tcW w:w="2070" w:type="dxa"/>
          </w:tcPr>
          <w:p w14:paraId="339B2CAD" w14:textId="77777777" w:rsidR="00541FA1" w:rsidRPr="00581BBB" w:rsidRDefault="00541FA1" w:rsidP="00541FA1">
            <w:pPr>
              <w:keepNext/>
              <w:jc w:val="center"/>
              <w:rPr>
                <w:b/>
                <w:color w:val="000000" w:themeColor="text1"/>
                <w:sz w:val="20"/>
                <w:szCs w:val="20"/>
                <w:lang w:eastAsia="en-US"/>
              </w:rPr>
            </w:pPr>
            <w:r w:rsidRPr="00581BBB">
              <w:rPr>
                <w:b/>
                <w:color w:val="000000" w:themeColor="text1"/>
                <w:sz w:val="20"/>
                <w:szCs w:val="20"/>
                <w:lang w:eastAsia="en-US"/>
              </w:rPr>
              <w:t>Plaċebo</w:t>
            </w:r>
          </w:p>
          <w:p w14:paraId="630DCA41" w14:textId="77777777" w:rsidR="00541FA1" w:rsidRPr="00581BBB" w:rsidRDefault="00541FA1" w:rsidP="00541FA1">
            <w:pPr>
              <w:keepNext/>
              <w:jc w:val="center"/>
              <w:rPr>
                <w:b/>
                <w:color w:val="000000" w:themeColor="text1"/>
                <w:sz w:val="20"/>
                <w:szCs w:val="20"/>
                <w:lang w:eastAsia="en-US"/>
              </w:rPr>
            </w:pPr>
            <w:r w:rsidRPr="00581BBB">
              <w:rPr>
                <w:b/>
                <w:color w:val="000000" w:themeColor="text1"/>
                <w:sz w:val="20"/>
                <w:szCs w:val="20"/>
                <w:lang w:eastAsia="en-US"/>
              </w:rPr>
              <w:t>(N=136)</w:t>
            </w:r>
          </w:p>
        </w:tc>
        <w:tc>
          <w:tcPr>
            <w:tcW w:w="2070" w:type="dxa"/>
            <w:shd w:val="clear" w:color="auto" w:fill="auto"/>
          </w:tcPr>
          <w:p w14:paraId="2314FE8D" w14:textId="77777777" w:rsidR="00541FA1" w:rsidRPr="00581BBB" w:rsidRDefault="00541FA1" w:rsidP="00541FA1">
            <w:pPr>
              <w:keepNext/>
              <w:jc w:val="center"/>
              <w:rPr>
                <w:b/>
                <w:color w:val="000000" w:themeColor="text1"/>
                <w:sz w:val="20"/>
                <w:szCs w:val="20"/>
                <w:lang w:eastAsia="en-US"/>
              </w:rPr>
            </w:pPr>
            <w:r w:rsidRPr="00581BBB">
              <w:rPr>
                <w:b/>
                <w:color w:val="000000" w:themeColor="text1"/>
                <w:sz w:val="20"/>
                <w:szCs w:val="20"/>
                <w:lang w:eastAsia="en-US"/>
              </w:rPr>
              <w:t>Tofacitinib 5 mg Darbtejn Kuljum</w:t>
            </w:r>
          </w:p>
          <w:p w14:paraId="77762004" w14:textId="77777777" w:rsidR="00541FA1" w:rsidRPr="00581BBB" w:rsidRDefault="00541FA1" w:rsidP="00541FA1">
            <w:pPr>
              <w:keepNext/>
              <w:jc w:val="center"/>
              <w:rPr>
                <w:b/>
                <w:color w:val="000000" w:themeColor="text1"/>
                <w:sz w:val="20"/>
                <w:szCs w:val="20"/>
                <w:lang w:eastAsia="en-US"/>
              </w:rPr>
            </w:pPr>
            <w:r w:rsidRPr="00581BBB">
              <w:rPr>
                <w:b/>
                <w:color w:val="000000" w:themeColor="text1"/>
                <w:sz w:val="20"/>
                <w:szCs w:val="20"/>
                <w:lang w:eastAsia="en-US"/>
              </w:rPr>
              <w:t>(N=133)</w:t>
            </w:r>
          </w:p>
        </w:tc>
        <w:tc>
          <w:tcPr>
            <w:tcW w:w="2790" w:type="dxa"/>
            <w:shd w:val="clear" w:color="auto" w:fill="auto"/>
          </w:tcPr>
          <w:p w14:paraId="09B72D85" w14:textId="77777777" w:rsidR="00541FA1" w:rsidRPr="00581BBB" w:rsidRDefault="00541FA1" w:rsidP="00541FA1">
            <w:pPr>
              <w:keepNext/>
              <w:autoSpaceDE w:val="0"/>
              <w:autoSpaceDN w:val="0"/>
              <w:adjustRightInd w:val="0"/>
              <w:jc w:val="center"/>
              <w:rPr>
                <w:b/>
                <w:color w:val="000000" w:themeColor="text1"/>
                <w:sz w:val="20"/>
                <w:szCs w:val="20"/>
                <w:lang w:eastAsia="en-US"/>
              </w:rPr>
            </w:pPr>
            <w:r w:rsidRPr="00581BBB">
              <w:rPr>
                <w:b/>
                <w:color w:val="000000" w:themeColor="text1"/>
                <w:sz w:val="20"/>
                <w:szCs w:val="20"/>
                <w:lang w:eastAsia="en-US"/>
              </w:rPr>
              <w:t xml:space="preserve">Differenza mill-Plaċebo </w:t>
            </w:r>
          </w:p>
          <w:p w14:paraId="535A08BA" w14:textId="77777777" w:rsidR="00541FA1" w:rsidRPr="00581BBB" w:rsidRDefault="00541FA1" w:rsidP="00541FA1">
            <w:pPr>
              <w:keepNext/>
              <w:jc w:val="center"/>
              <w:rPr>
                <w:b/>
                <w:color w:val="000000" w:themeColor="text1"/>
                <w:sz w:val="20"/>
                <w:szCs w:val="20"/>
                <w:lang w:eastAsia="en-US"/>
              </w:rPr>
            </w:pPr>
            <w:r w:rsidRPr="00581BBB">
              <w:rPr>
                <w:b/>
                <w:color w:val="000000" w:themeColor="text1"/>
                <w:sz w:val="20"/>
                <w:szCs w:val="20"/>
                <w:lang w:eastAsia="en-US"/>
              </w:rPr>
              <w:t>(</w:t>
            </w:r>
            <w:r w:rsidR="008446A6" w:rsidRPr="00581BBB">
              <w:rPr>
                <w:b/>
                <w:color w:val="000000" w:themeColor="text1"/>
                <w:sz w:val="20"/>
                <w:szCs w:val="20"/>
                <w:lang w:eastAsia="en-US"/>
              </w:rPr>
              <w:t xml:space="preserve">CI ta’ </w:t>
            </w:r>
            <w:r w:rsidRPr="00581BBB">
              <w:rPr>
                <w:b/>
                <w:color w:val="000000" w:themeColor="text1"/>
                <w:sz w:val="20"/>
                <w:szCs w:val="20"/>
                <w:lang w:eastAsia="en-US"/>
              </w:rPr>
              <w:t xml:space="preserve">95%) </w:t>
            </w:r>
          </w:p>
        </w:tc>
      </w:tr>
      <w:tr w:rsidR="00541FA1" w:rsidRPr="00C23EDE" w14:paraId="67EC12CC" w14:textId="77777777" w:rsidTr="00491405">
        <w:tc>
          <w:tcPr>
            <w:tcW w:w="2178" w:type="dxa"/>
            <w:shd w:val="clear" w:color="auto" w:fill="auto"/>
          </w:tcPr>
          <w:p w14:paraId="694044EC" w14:textId="77777777" w:rsidR="00541FA1" w:rsidRPr="00581BBB" w:rsidRDefault="00541FA1" w:rsidP="00541FA1">
            <w:pPr>
              <w:keepNext/>
              <w:rPr>
                <w:bCs/>
                <w:color w:val="000000" w:themeColor="text1"/>
                <w:sz w:val="20"/>
                <w:szCs w:val="20"/>
                <w:lang w:eastAsia="en-US"/>
              </w:rPr>
            </w:pPr>
            <w:r w:rsidRPr="00581BBB">
              <w:rPr>
                <w:bCs/>
                <w:color w:val="000000" w:themeColor="text1"/>
                <w:sz w:val="20"/>
                <w:szCs w:val="20"/>
                <w:lang w:eastAsia="en-US"/>
              </w:rPr>
              <w:t>Rispons tal-ASAS20*, %</w:t>
            </w:r>
          </w:p>
        </w:tc>
        <w:tc>
          <w:tcPr>
            <w:tcW w:w="2070" w:type="dxa"/>
          </w:tcPr>
          <w:p w14:paraId="61A0FF47" w14:textId="77777777" w:rsidR="00541FA1" w:rsidRPr="00581BBB" w:rsidRDefault="00541FA1" w:rsidP="00541FA1">
            <w:pPr>
              <w:keepNext/>
              <w:jc w:val="center"/>
              <w:rPr>
                <w:bCs/>
                <w:color w:val="000000" w:themeColor="text1"/>
                <w:sz w:val="20"/>
                <w:szCs w:val="20"/>
                <w:lang w:eastAsia="en-US"/>
              </w:rPr>
            </w:pPr>
            <w:r w:rsidRPr="00581BBB">
              <w:rPr>
                <w:bCs/>
                <w:color w:val="000000" w:themeColor="text1"/>
                <w:sz w:val="20"/>
                <w:szCs w:val="20"/>
                <w:lang w:eastAsia="en-US"/>
              </w:rPr>
              <w:t>29</w:t>
            </w:r>
          </w:p>
        </w:tc>
        <w:tc>
          <w:tcPr>
            <w:tcW w:w="2070" w:type="dxa"/>
            <w:shd w:val="clear" w:color="auto" w:fill="auto"/>
          </w:tcPr>
          <w:p w14:paraId="786E360F" w14:textId="77777777" w:rsidR="00541FA1" w:rsidRPr="00581BBB" w:rsidRDefault="00541FA1" w:rsidP="00541FA1">
            <w:pPr>
              <w:keepNext/>
              <w:jc w:val="center"/>
              <w:rPr>
                <w:bCs/>
                <w:color w:val="000000" w:themeColor="text1"/>
                <w:sz w:val="20"/>
                <w:szCs w:val="20"/>
                <w:lang w:eastAsia="en-US"/>
              </w:rPr>
            </w:pPr>
            <w:r w:rsidRPr="00581BBB">
              <w:rPr>
                <w:bCs/>
                <w:color w:val="000000" w:themeColor="text1"/>
                <w:sz w:val="20"/>
                <w:szCs w:val="20"/>
                <w:lang w:eastAsia="en-US"/>
              </w:rPr>
              <w:t>56</w:t>
            </w:r>
          </w:p>
        </w:tc>
        <w:tc>
          <w:tcPr>
            <w:tcW w:w="2790" w:type="dxa"/>
            <w:shd w:val="clear" w:color="auto" w:fill="auto"/>
          </w:tcPr>
          <w:p w14:paraId="371CD389" w14:textId="77777777" w:rsidR="00541FA1" w:rsidRPr="00581BBB" w:rsidRDefault="00541FA1" w:rsidP="00541FA1">
            <w:pPr>
              <w:keepNext/>
              <w:jc w:val="center"/>
              <w:rPr>
                <w:bCs/>
                <w:color w:val="000000" w:themeColor="text1"/>
                <w:sz w:val="20"/>
                <w:szCs w:val="20"/>
                <w:lang w:eastAsia="en-US"/>
              </w:rPr>
            </w:pPr>
            <w:r w:rsidRPr="00581BBB">
              <w:rPr>
                <w:bCs/>
                <w:color w:val="000000" w:themeColor="text1"/>
                <w:sz w:val="20"/>
                <w:szCs w:val="20"/>
                <w:lang w:eastAsia="en-US"/>
              </w:rPr>
              <w:t>27 (16, 38)**</w:t>
            </w:r>
          </w:p>
        </w:tc>
      </w:tr>
      <w:tr w:rsidR="00541FA1" w:rsidRPr="00C23EDE" w14:paraId="558E08C7" w14:textId="77777777" w:rsidTr="00491405">
        <w:tc>
          <w:tcPr>
            <w:tcW w:w="2178" w:type="dxa"/>
            <w:shd w:val="clear" w:color="auto" w:fill="auto"/>
          </w:tcPr>
          <w:p w14:paraId="669A08C1" w14:textId="77777777" w:rsidR="00541FA1" w:rsidRPr="00581BBB" w:rsidRDefault="00541FA1" w:rsidP="00541FA1">
            <w:pPr>
              <w:keepNext/>
              <w:rPr>
                <w:bCs/>
                <w:color w:val="000000" w:themeColor="text1"/>
                <w:sz w:val="20"/>
                <w:szCs w:val="20"/>
                <w:lang w:eastAsia="en-US"/>
              </w:rPr>
            </w:pPr>
            <w:r w:rsidRPr="00581BBB">
              <w:rPr>
                <w:bCs/>
                <w:color w:val="000000" w:themeColor="text1"/>
                <w:sz w:val="20"/>
                <w:szCs w:val="20"/>
                <w:lang w:eastAsia="en-US"/>
              </w:rPr>
              <w:t>Rispons tal-ASAS40*, %</w:t>
            </w:r>
          </w:p>
        </w:tc>
        <w:tc>
          <w:tcPr>
            <w:tcW w:w="2070" w:type="dxa"/>
          </w:tcPr>
          <w:p w14:paraId="3E4EBC7D" w14:textId="77777777" w:rsidR="00541FA1" w:rsidRPr="00581BBB" w:rsidRDefault="00541FA1" w:rsidP="00541FA1">
            <w:pPr>
              <w:keepNext/>
              <w:jc w:val="center"/>
              <w:rPr>
                <w:bCs/>
                <w:color w:val="000000" w:themeColor="text1"/>
                <w:sz w:val="20"/>
                <w:szCs w:val="20"/>
                <w:lang w:eastAsia="en-US"/>
              </w:rPr>
            </w:pPr>
            <w:r w:rsidRPr="00581BBB">
              <w:rPr>
                <w:bCs/>
                <w:color w:val="000000" w:themeColor="text1"/>
                <w:sz w:val="20"/>
                <w:szCs w:val="20"/>
                <w:lang w:eastAsia="en-US"/>
              </w:rPr>
              <w:t>13</w:t>
            </w:r>
          </w:p>
        </w:tc>
        <w:tc>
          <w:tcPr>
            <w:tcW w:w="2070" w:type="dxa"/>
            <w:shd w:val="clear" w:color="auto" w:fill="auto"/>
          </w:tcPr>
          <w:p w14:paraId="6DA1E239" w14:textId="77777777" w:rsidR="00541FA1" w:rsidRPr="00581BBB" w:rsidRDefault="00541FA1" w:rsidP="00541FA1">
            <w:pPr>
              <w:keepNext/>
              <w:jc w:val="center"/>
              <w:rPr>
                <w:bCs/>
                <w:color w:val="000000" w:themeColor="text1"/>
                <w:sz w:val="20"/>
                <w:szCs w:val="20"/>
                <w:lang w:eastAsia="en-US"/>
              </w:rPr>
            </w:pPr>
            <w:r w:rsidRPr="00581BBB">
              <w:rPr>
                <w:bCs/>
                <w:color w:val="000000" w:themeColor="text1"/>
                <w:sz w:val="20"/>
                <w:szCs w:val="20"/>
                <w:lang w:eastAsia="en-US"/>
              </w:rPr>
              <w:t>41</w:t>
            </w:r>
          </w:p>
        </w:tc>
        <w:tc>
          <w:tcPr>
            <w:tcW w:w="2790" w:type="dxa"/>
            <w:shd w:val="clear" w:color="auto" w:fill="auto"/>
          </w:tcPr>
          <w:p w14:paraId="7670843D" w14:textId="77777777" w:rsidR="00541FA1" w:rsidRPr="00581BBB" w:rsidRDefault="00541FA1" w:rsidP="00541FA1">
            <w:pPr>
              <w:keepNext/>
              <w:jc w:val="center"/>
              <w:rPr>
                <w:bCs/>
                <w:color w:val="000000" w:themeColor="text1"/>
                <w:sz w:val="20"/>
                <w:szCs w:val="20"/>
                <w:lang w:eastAsia="en-US"/>
              </w:rPr>
            </w:pPr>
            <w:r w:rsidRPr="00581BBB">
              <w:rPr>
                <w:bCs/>
                <w:color w:val="000000" w:themeColor="text1"/>
                <w:sz w:val="20"/>
                <w:szCs w:val="20"/>
                <w:lang w:eastAsia="en-US"/>
              </w:rPr>
              <w:t>28 (18, 38)**</w:t>
            </w:r>
          </w:p>
        </w:tc>
      </w:tr>
    </w:tbl>
    <w:p w14:paraId="44F3946F" w14:textId="77777777" w:rsidR="00541FA1" w:rsidRPr="00581BBB" w:rsidRDefault="00541FA1" w:rsidP="00541FA1">
      <w:pPr>
        <w:autoSpaceDE w:val="0"/>
        <w:autoSpaceDN w:val="0"/>
        <w:adjustRightInd w:val="0"/>
        <w:rPr>
          <w:color w:val="000000" w:themeColor="text1"/>
          <w:sz w:val="18"/>
          <w:szCs w:val="18"/>
          <w:lang w:eastAsia="en-US"/>
        </w:rPr>
      </w:pPr>
      <w:r w:rsidRPr="00581BBB">
        <w:rPr>
          <w:color w:val="000000" w:themeColor="text1"/>
          <w:sz w:val="18"/>
          <w:szCs w:val="18"/>
          <w:lang w:eastAsia="en-US"/>
        </w:rPr>
        <w:t>* ikkontrollat għal żball ta’ tip I.</w:t>
      </w:r>
    </w:p>
    <w:p w14:paraId="4F922D81" w14:textId="77777777" w:rsidR="00541FA1" w:rsidRPr="00581BBB" w:rsidRDefault="00541FA1" w:rsidP="00541FA1">
      <w:pPr>
        <w:autoSpaceDE w:val="0"/>
        <w:autoSpaceDN w:val="0"/>
        <w:adjustRightInd w:val="0"/>
        <w:rPr>
          <w:color w:val="000000" w:themeColor="text1"/>
          <w:sz w:val="18"/>
          <w:szCs w:val="18"/>
          <w:lang w:eastAsia="en-US"/>
        </w:rPr>
      </w:pPr>
      <w:r w:rsidRPr="00581BBB">
        <w:rPr>
          <w:color w:val="000000" w:themeColor="text1"/>
          <w:sz w:val="18"/>
          <w:szCs w:val="18"/>
          <w:lang w:eastAsia="en-US"/>
        </w:rPr>
        <w:t>** p &lt; 0.0001.</w:t>
      </w:r>
    </w:p>
    <w:p w14:paraId="35E89D22" w14:textId="77777777" w:rsidR="00541FA1" w:rsidRPr="00C23EDE" w:rsidRDefault="00541FA1" w:rsidP="00541FA1">
      <w:pPr>
        <w:rPr>
          <w:b/>
          <w:i/>
          <w:iCs/>
          <w:color w:val="000000" w:themeColor="text1"/>
          <w:szCs w:val="20"/>
          <w:lang w:eastAsia="en-US"/>
        </w:rPr>
      </w:pPr>
    </w:p>
    <w:p w14:paraId="37E0F113" w14:textId="5FFB0973" w:rsidR="00541FA1" w:rsidRPr="00C23EDE" w:rsidRDefault="00541FA1" w:rsidP="00541FA1">
      <w:pPr>
        <w:rPr>
          <w:color w:val="000000" w:themeColor="text1"/>
          <w:szCs w:val="22"/>
          <w:lang w:eastAsia="en-US"/>
        </w:rPr>
      </w:pPr>
      <w:r w:rsidRPr="00C23EDE">
        <w:rPr>
          <w:color w:val="000000" w:themeColor="text1"/>
          <w:szCs w:val="22"/>
          <w:lang w:eastAsia="en-US"/>
        </w:rPr>
        <w:t>L-effikaċja ta’ tofacitinib intweriet f’pazjenti li qatt ma kienu ngħataw bDMARDs u li kellhom rispons inadegwat (IR</w:t>
      </w:r>
      <w:r w:rsidR="008446A6" w:rsidRPr="00C23EDE">
        <w:rPr>
          <w:color w:val="000000" w:themeColor="text1"/>
          <w:szCs w:val="22"/>
          <w:lang w:eastAsia="en-US"/>
        </w:rPr>
        <w:t xml:space="preserve">, </w:t>
      </w:r>
      <w:r w:rsidR="008446A6" w:rsidRPr="00C23EDE">
        <w:rPr>
          <w:i/>
          <w:iCs/>
          <w:color w:val="000000" w:themeColor="text1"/>
          <w:szCs w:val="22"/>
          <w:lang w:eastAsia="en-US"/>
        </w:rPr>
        <w:t>inadequate responders</w:t>
      </w:r>
      <w:r w:rsidRPr="00C23EDE">
        <w:rPr>
          <w:color w:val="000000" w:themeColor="text1"/>
          <w:szCs w:val="22"/>
          <w:lang w:eastAsia="en-US"/>
        </w:rPr>
        <w:t>)</w:t>
      </w:r>
      <w:r w:rsidR="008446A6" w:rsidRPr="00C23EDE">
        <w:rPr>
          <w:color w:val="000000" w:themeColor="text1"/>
          <w:szCs w:val="22"/>
          <w:lang w:eastAsia="en-US"/>
        </w:rPr>
        <w:t xml:space="preserve"> għal TNF</w:t>
      </w:r>
      <w:r w:rsidRPr="00C23EDE">
        <w:rPr>
          <w:color w:val="000000" w:themeColor="text1"/>
          <w:szCs w:val="22"/>
          <w:lang w:eastAsia="en-US"/>
        </w:rPr>
        <w:t>/pazjenti b’esperjenza ta’ bDMARDs (</w:t>
      </w:r>
      <w:r w:rsidR="008446A6" w:rsidRPr="00C23EDE">
        <w:rPr>
          <w:color w:val="000000" w:themeColor="text1"/>
          <w:szCs w:val="22"/>
          <w:lang w:eastAsia="en-US"/>
        </w:rPr>
        <w:t>mhux IR</w:t>
      </w:r>
      <w:r w:rsidRPr="00C23EDE">
        <w:rPr>
          <w:color w:val="000000" w:themeColor="text1"/>
          <w:szCs w:val="22"/>
          <w:lang w:eastAsia="en-US"/>
        </w:rPr>
        <w:t>) (Tabella </w:t>
      </w:r>
      <w:r w:rsidR="00392353" w:rsidRPr="00C23EDE">
        <w:rPr>
          <w:color w:val="000000" w:themeColor="text1"/>
          <w:szCs w:val="22"/>
          <w:lang w:eastAsia="en-US"/>
        </w:rPr>
        <w:t>20</w:t>
      </w:r>
      <w:r w:rsidRPr="00C23EDE">
        <w:rPr>
          <w:color w:val="000000" w:themeColor="text1"/>
          <w:szCs w:val="22"/>
          <w:lang w:eastAsia="en-US"/>
        </w:rPr>
        <w:t>).</w:t>
      </w:r>
    </w:p>
    <w:p w14:paraId="4B8D49EE" w14:textId="77777777" w:rsidR="00541FA1" w:rsidRPr="00C23EDE" w:rsidRDefault="00541FA1" w:rsidP="00541FA1">
      <w:pPr>
        <w:rPr>
          <w:color w:val="000000" w:themeColor="text1"/>
          <w:szCs w:val="22"/>
          <w:lang w:eastAsia="en-US"/>
        </w:rPr>
      </w:pPr>
    </w:p>
    <w:p w14:paraId="065A1C1C" w14:textId="3CA66E2C" w:rsidR="00541FA1" w:rsidRPr="00C23EDE" w:rsidRDefault="00541FA1" w:rsidP="00541FA1">
      <w:pPr>
        <w:keepNext/>
        <w:tabs>
          <w:tab w:val="left" w:pos="1152"/>
        </w:tabs>
        <w:ind w:left="1256" w:hanging="1256"/>
        <w:rPr>
          <w:rFonts w:eastAsia="MS Mincho"/>
          <w:b/>
          <w:bCs/>
          <w:color w:val="000000" w:themeColor="text1"/>
          <w:szCs w:val="22"/>
          <w:lang w:eastAsia="en-US"/>
        </w:rPr>
      </w:pPr>
      <w:r w:rsidRPr="00C23EDE">
        <w:rPr>
          <w:rFonts w:eastAsia="MS Mincho"/>
          <w:b/>
          <w:bCs/>
          <w:color w:val="000000" w:themeColor="text1"/>
          <w:szCs w:val="22"/>
          <w:lang w:eastAsia="en-US"/>
        </w:rPr>
        <w:lastRenderedPageBreak/>
        <w:t>Tabella </w:t>
      </w:r>
      <w:r w:rsidR="00392353" w:rsidRPr="00C23EDE">
        <w:rPr>
          <w:rFonts w:eastAsia="MS Mincho"/>
          <w:b/>
          <w:bCs/>
          <w:color w:val="000000" w:themeColor="text1"/>
          <w:szCs w:val="22"/>
          <w:lang w:eastAsia="en-US"/>
        </w:rPr>
        <w:t>20</w:t>
      </w:r>
      <w:r w:rsidRPr="00C23EDE">
        <w:rPr>
          <w:rFonts w:eastAsia="MS Mincho"/>
          <w:b/>
          <w:bCs/>
          <w:color w:val="000000" w:themeColor="text1"/>
          <w:szCs w:val="22"/>
          <w:lang w:eastAsia="en-US"/>
        </w:rPr>
        <w:t>.</w:t>
      </w:r>
      <w:r w:rsidRPr="00C23EDE">
        <w:rPr>
          <w:rFonts w:eastAsia="MS Mincho"/>
          <w:b/>
          <w:bCs/>
          <w:color w:val="000000" w:themeColor="text1"/>
          <w:szCs w:val="22"/>
          <w:lang w:eastAsia="en-US"/>
        </w:rPr>
        <w:tab/>
        <w:t>Risponsi tal-ASAS20 u tal-ASAS40 (%) skont l-Istorja Medika ta</w:t>
      </w:r>
      <w:r w:rsidR="00837EEE" w:rsidRPr="00C23EDE">
        <w:rPr>
          <w:rFonts w:eastAsia="MS Mincho"/>
          <w:b/>
          <w:bCs/>
          <w:color w:val="000000" w:themeColor="text1"/>
          <w:szCs w:val="22"/>
          <w:lang w:eastAsia="en-US"/>
        </w:rPr>
        <w:t>t</w:t>
      </w:r>
      <w:r w:rsidRPr="00C23EDE">
        <w:rPr>
          <w:rFonts w:eastAsia="MS Mincho"/>
          <w:b/>
          <w:bCs/>
          <w:color w:val="000000" w:themeColor="text1"/>
          <w:szCs w:val="22"/>
          <w:lang w:eastAsia="en-US"/>
        </w:rPr>
        <w:t>-</w:t>
      </w:r>
      <w:r w:rsidR="00837EEE" w:rsidRPr="00C23EDE">
        <w:rPr>
          <w:rFonts w:eastAsia="MS Mincho"/>
          <w:b/>
          <w:bCs/>
          <w:color w:val="000000" w:themeColor="text1"/>
          <w:szCs w:val="22"/>
          <w:lang w:eastAsia="en-US"/>
        </w:rPr>
        <w:t>Trattament</w:t>
      </w:r>
      <w:r w:rsidRPr="00C23EDE">
        <w:rPr>
          <w:rFonts w:eastAsia="MS Mincho"/>
          <w:b/>
          <w:bCs/>
          <w:color w:val="000000" w:themeColor="text1"/>
          <w:szCs w:val="22"/>
          <w:lang w:eastAsia="en-US"/>
        </w:rPr>
        <w:t xml:space="preserve"> f’Ġimgħa 16, Studju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3"/>
        <w:gridCol w:w="1030"/>
        <w:gridCol w:w="1177"/>
        <w:gridCol w:w="1472"/>
        <w:gridCol w:w="1084"/>
        <w:gridCol w:w="1124"/>
        <w:gridCol w:w="1413"/>
      </w:tblGrid>
      <w:tr w:rsidR="002F072F" w:rsidRPr="00C23EDE" w14:paraId="4F7D34FF" w14:textId="77777777" w:rsidTr="00491405">
        <w:trPr>
          <w:cantSplit/>
          <w:tblHeader/>
        </w:trPr>
        <w:tc>
          <w:tcPr>
            <w:tcW w:w="1712" w:type="dxa"/>
            <w:vMerge w:val="restart"/>
            <w:shd w:val="clear" w:color="auto" w:fill="auto"/>
          </w:tcPr>
          <w:p w14:paraId="49F5202F" w14:textId="77777777" w:rsidR="00541FA1" w:rsidRPr="00581BBB" w:rsidRDefault="00541FA1" w:rsidP="00541FA1">
            <w:pPr>
              <w:rPr>
                <w:rFonts w:eastAsia="MS Mincho"/>
                <w:b/>
                <w:color w:val="000000" w:themeColor="text1"/>
                <w:sz w:val="20"/>
                <w:szCs w:val="20"/>
                <w:lang w:eastAsia="en-US"/>
              </w:rPr>
            </w:pPr>
            <w:r w:rsidRPr="00581BBB">
              <w:rPr>
                <w:rFonts w:eastAsia="MS Mincho"/>
                <w:b/>
                <w:color w:val="000000" w:themeColor="text1"/>
                <w:sz w:val="20"/>
                <w:szCs w:val="20"/>
                <w:lang w:eastAsia="en-US"/>
              </w:rPr>
              <w:t xml:space="preserve">Storja Medika </w:t>
            </w:r>
            <w:r w:rsidR="00837EEE" w:rsidRPr="00581BBB">
              <w:rPr>
                <w:rFonts w:eastAsia="MS Mincho"/>
                <w:b/>
                <w:color w:val="000000" w:themeColor="text1"/>
                <w:sz w:val="20"/>
                <w:szCs w:val="20"/>
                <w:lang w:eastAsia="en-US"/>
              </w:rPr>
              <w:t xml:space="preserve">Preċedenti </w:t>
            </w:r>
            <w:r w:rsidRPr="00581BBB">
              <w:rPr>
                <w:rFonts w:eastAsia="MS Mincho"/>
                <w:b/>
                <w:color w:val="000000" w:themeColor="text1"/>
                <w:sz w:val="20"/>
                <w:szCs w:val="20"/>
                <w:lang w:eastAsia="en-US"/>
              </w:rPr>
              <w:t>ta</w:t>
            </w:r>
            <w:r w:rsidR="00837EEE" w:rsidRPr="00581BBB">
              <w:rPr>
                <w:rFonts w:eastAsia="MS Mincho"/>
                <w:b/>
                <w:color w:val="000000" w:themeColor="text1"/>
                <w:sz w:val="20"/>
                <w:szCs w:val="20"/>
                <w:lang w:eastAsia="en-US"/>
              </w:rPr>
              <w:t>t</w:t>
            </w:r>
            <w:r w:rsidRPr="00581BBB">
              <w:rPr>
                <w:rFonts w:eastAsia="MS Mincho"/>
                <w:b/>
                <w:color w:val="000000" w:themeColor="text1"/>
                <w:sz w:val="20"/>
                <w:szCs w:val="20"/>
                <w:lang w:eastAsia="en-US"/>
              </w:rPr>
              <w:t>-</w:t>
            </w:r>
            <w:r w:rsidR="00837EEE" w:rsidRPr="00581BBB">
              <w:rPr>
                <w:rFonts w:eastAsia="MS Mincho"/>
                <w:b/>
                <w:color w:val="000000" w:themeColor="text1"/>
                <w:sz w:val="20"/>
                <w:szCs w:val="20"/>
                <w:lang w:eastAsia="en-US"/>
              </w:rPr>
              <w:t>Trattament</w:t>
            </w:r>
          </w:p>
        </w:tc>
        <w:tc>
          <w:tcPr>
            <w:tcW w:w="7087" w:type="dxa"/>
            <w:gridSpan w:val="6"/>
            <w:shd w:val="clear" w:color="auto" w:fill="auto"/>
          </w:tcPr>
          <w:p w14:paraId="5BE085E3" w14:textId="77777777" w:rsidR="00541FA1" w:rsidRPr="00581BBB" w:rsidRDefault="00541FA1" w:rsidP="00541FA1">
            <w:pPr>
              <w:jc w:val="center"/>
              <w:rPr>
                <w:rFonts w:eastAsia="MS Mincho"/>
                <w:b/>
                <w:color w:val="000000" w:themeColor="text1"/>
                <w:sz w:val="20"/>
                <w:szCs w:val="20"/>
                <w:lang w:eastAsia="en-US"/>
              </w:rPr>
            </w:pPr>
            <w:r w:rsidRPr="00581BBB">
              <w:rPr>
                <w:rFonts w:eastAsia="MS Mincho"/>
                <w:b/>
                <w:color w:val="000000" w:themeColor="text1"/>
                <w:sz w:val="20"/>
                <w:szCs w:val="20"/>
                <w:lang w:eastAsia="en-US"/>
              </w:rPr>
              <w:t>Punt tat-Tmiem tal-Effikaċja</w:t>
            </w:r>
          </w:p>
        </w:tc>
      </w:tr>
      <w:tr w:rsidR="000C3CA0" w:rsidRPr="00C23EDE" w14:paraId="3C103F6C" w14:textId="77777777" w:rsidTr="00491405">
        <w:trPr>
          <w:cantSplit/>
          <w:tblHeader/>
        </w:trPr>
        <w:tc>
          <w:tcPr>
            <w:tcW w:w="1712" w:type="dxa"/>
            <w:vMerge/>
            <w:shd w:val="clear" w:color="auto" w:fill="auto"/>
          </w:tcPr>
          <w:p w14:paraId="11670B2F" w14:textId="77777777" w:rsidR="00541FA1" w:rsidRPr="00581BBB" w:rsidRDefault="00541FA1" w:rsidP="00541FA1">
            <w:pPr>
              <w:jc w:val="center"/>
              <w:rPr>
                <w:rFonts w:eastAsia="MS Mincho"/>
                <w:b/>
                <w:color w:val="000000" w:themeColor="text1"/>
                <w:sz w:val="20"/>
                <w:szCs w:val="20"/>
                <w:lang w:eastAsia="en-US"/>
              </w:rPr>
            </w:pPr>
          </w:p>
        </w:tc>
        <w:tc>
          <w:tcPr>
            <w:tcW w:w="3572" w:type="dxa"/>
            <w:gridSpan w:val="3"/>
            <w:shd w:val="clear" w:color="auto" w:fill="auto"/>
          </w:tcPr>
          <w:p w14:paraId="3924B6CF" w14:textId="77777777" w:rsidR="00541FA1" w:rsidRPr="00581BBB" w:rsidRDefault="00541FA1" w:rsidP="00541FA1">
            <w:pPr>
              <w:jc w:val="center"/>
              <w:rPr>
                <w:rFonts w:eastAsia="MS Mincho"/>
                <w:b/>
                <w:color w:val="000000" w:themeColor="text1"/>
                <w:sz w:val="20"/>
                <w:szCs w:val="20"/>
                <w:lang w:eastAsia="en-US"/>
              </w:rPr>
            </w:pPr>
            <w:r w:rsidRPr="00581BBB">
              <w:rPr>
                <w:rFonts w:eastAsia="MS Mincho"/>
                <w:b/>
                <w:color w:val="000000" w:themeColor="text1"/>
                <w:sz w:val="20"/>
                <w:szCs w:val="20"/>
                <w:lang w:eastAsia="en-US"/>
              </w:rPr>
              <w:t>ASAS20</w:t>
            </w:r>
          </w:p>
        </w:tc>
        <w:tc>
          <w:tcPr>
            <w:tcW w:w="3515" w:type="dxa"/>
            <w:gridSpan w:val="3"/>
            <w:shd w:val="clear" w:color="auto" w:fill="auto"/>
          </w:tcPr>
          <w:p w14:paraId="5085E788" w14:textId="77777777" w:rsidR="00541FA1" w:rsidRPr="00581BBB" w:rsidRDefault="00541FA1" w:rsidP="00541FA1">
            <w:pPr>
              <w:jc w:val="center"/>
              <w:rPr>
                <w:rFonts w:eastAsia="MS Mincho"/>
                <w:b/>
                <w:color w:val="000000" w:themeColor="text1"/>
                <w:sz w:val="20"/>
                <w:szCs w:val="20"/>
                <w:lang w:eastAsia="en-US"/>
              </w:rPr>
            </w:pPr>
            <w:r w:rsidRPr="00581BBB">
              <w:rPr>
                <w:rFonts w:eastAsia="MS Mincho"/>
                <w:b/>
                <w:color w:val="000000" w:themeColor="text1"/>
                <w:sz w:val="20"/>
                <w:szCs w:val="20"/>
                <w:lang w:eastAsia="en-US"/>
              </w:rPr>
              <w:t>ASAS40</w:t>
            </w:r>
          </w:p>
        </w:tc>
      </w:tr>
      <w:tr w:rsidR="000C3CA0" w:rsidRPr="00C23EDE" w14:paraId="5CF50C63" w14:textId="77777777" w:rsidTr="00491405">
        <w:trPr>
          <w:cantSplit/>
          <w:tblHeader/>
        </w:trPr>
        <w:tc>
          <w:tcPr>
            <w:tcW w:w="1712" w:type="dxa"/>
            <w:vMerge/>
            <w:shd w:val="clear" w:color="auto" w:fill="auto"/>
          </w:tcPr>
          <w:p w14:paraId="565DE51B" w14:textId="77777777" w:rsidR="00541FA1" w:rsidRPr="00581BBB" w:rsidRDefault="00541FA1" w:rsidP="00541FA1">
            <w:pPr>
              <w:jc w:val="center"/>
              <w:rPr>
                <w:rFonts w:eastAsia="MS Mincho"/>
                <w:b/>
                <w:color w:val="000000" w:themeColor="text1"/>
                <w:sz w:val="20"/>
                <w:szCs w:val="20"/>
                <w:lang w:eastAsia="en-US"/>
              </w:rPr>
            </w:pPr>
          </w:p>
        </w:tc>
        <w:tc>
          <w:tcPr>
            <w:tcW w:w="1000" w:type="dxa"/>
            <w:shd w:val="clear" w:color="auto" w:fill="auto"/>
          </w:tcPr>
          <w:p w14:paraId="6B2B1299" w14:textId="77777777" w:rsidR="00541FA1" w:rsidRPr="00581BBB" w:rsidRDefault="00541FA1" w:rsidP="00541FA1">
            <w:pPr>
              <w:jc w:val="center"/>
              <w:rPr>
                <w:rFonts w:eastAsia="MS Mincho"/>
                <w:b/>
                <w:color w:val="000000" w:themeColor="text1"/>
                <w:sz w:val="20"/>
                <w:szCs w:val="20"/>
                <w:lang w:eastAsia="en-US"/>
              </w:rPr>
            </w:pPr>
            <w:r w:rsidRPr="00581BBB">
              <w:rPr>
                <w:rFonts w:eastAsia="MS Mincho"/>
                <w:b/>
                <w:color w:val="000000" w:themeColor="text1"/>
                <w:sz w:val="20"/>
                <w:szCs w:val="20"/>
                <w:lang w:eastAsia="en-US"/>
              </w:rPr>
              <w:t>Plaċebo</w:t>
            </w:r>
          </w:p>
          <w:p w14:paraId="6E7576F5" w14:textId="77777777" w:rsidR="00541FA1" w:rsidRPr="00581BBB" w:rsidRDefault="00541FA1" w:rsidP="00541FA1">
            <w:pPr>
              <w:jc w:val="center"/>
              <w:rPr>
                <w:rFonts w:eastAsia="MS Mincho"/>
                <w:b/>
                <w:color w:val="000000" w:themeColor="text1"/>
                <w:sz w:val="20"/>
                <w:szCs w:val="20"/>
                <w:lang w:eastAsia="en-US"/>
              </w:rPr>
            </w:pPr>
            <w:r w:rsidRPr="00581BBB">
              <w:rPr>
                <w:rFonts w:eastAsia="MS Mincho"/>
                <w:b/>
                <w:color w:val="000000" w:themeColor="text1"/>
                <w:sz w:val="20"/>
                <w:szCs w:val="20"/>
                <w:lang w:eastAsia="en-US"/>
              </w:rPr>
              <w:t>N</w:t>
            </w:r>
          </w:p>
        </w:tc>
        <w:tc>
          <w:tcPr>
            <w:tcW w:w="1143" w:type="dxa"/>
            <w:shd w:val="clear" w:color="auto" w:fill="auto"/>
          </w:tcPr>
          <w:p w14:paraId="2B618D1E" w14:textId="77777777" w:rsidR="00541FA1" w:rsidRPr="00581BBB" w:rsidRDefault="00541FA1" w:rsidP="00541FA1">
            <w:pPr>
              <w:jc w:val="center"/>
              <w:rPr>
                <w:rFonts w:eastAsia="MS Mincho"/>
                <w:b/>
                <w:color w:val="000000" w:themeColor="text1"/>
                <w:sz w:val="20"/>
                <w:szCs w:val="20"/>
                <w:lang w:eastAsia="en-US"/>
              </w:rPr>
            </w:pPr>
            <w:r w:rsidRPr="00581BBB">
              <w:rPr>
                <w:rFonts w:eastAsia="MS Mincho"/>
                <w:b/>
                <w:color w:val="000000" w:themeColor="text1"/>
                <w:sz w:val="20"/>
                <w:szCs w:val="20"/>
                <w:lang w:eastAsia="en-US"/>
              </w:rPr>
              <w:t>Tofacitinib 5 mg Darbtejn Kuljum</w:t>
            </w:r>
          </w:p>
          <w:p w14:paraId="586F71F7" w14:textId="77777777" w:rsidR="00541FA1" w:rsidRPr="00581BBB" w:rsidRDefault="00541FA1" w:rsidP="00541FA1">
            <w:pPr>
              <w:jc w:val="center"/>
              <w:rPr>
                <w:rFonts w:eastAsia="MS Mincho"/>
                <w:b/>
                <w:color w:val="000000" w:themeColor="text1"/>
                <w:sz w:val="20"/>
                <w:szCs w:val="20"/>
                <w:lang w:eastAsia="en-US"/>
              </w:rPr>
            </w:pPr>
            <w:r w:rsidRPr="00581BBB">
              <w:rPr>
                <w:rFonts w:eastAsia="MS Mincho"/>
                <w:b/>
                <w:color w:val="000000" w:themeColor="text1"/>
                <w:sz w:val="20"/>
                <w:szCs w:val="20"/>
                <w:lang w:eastAsia="en-US"/>
              </w:rPr>
              <w:t>N</w:t>
            </w:r>
          </w:p>
        </w:tc>
        <w:tc>
          <w:tcPr>
            <w:tcW w:w="1429" w:type="dxa"/>
            <w:shd w:val="clear" w:color="auto" w:fill="auto"/>
          </w:tcPr>
          <w:p w14:paraId="4674082B" w14:textId="77777777" w:rsidR="00541FA1" w:rsidRPr="00581BBB" w:rsidRDefault="00541FA1" w:rsidP="00541FA1">
            <w:pPr>
              <w:jc w:val="center"/>
              <w:rPr>
                <w:rFonts w:eastAsia="MS Mincho"/>
                <w:b/>
                <w:color w:val="000000" w:themeColor="text1"/>
                <w:sz w:val="20"/>
                <w:szCs w:val="20"/>
                <w:lang w:eastAsia="en-US"/>
              </w:rPr>
            </w:pPr>
            <w:r w:rsidRPr="00581BBB">
              <w:rPr>
                <w:rFonts w:eastAsia="MS Mincho"/>
                <w:b/>
                <w:color w:val="000000" w:themeColor="text1"/>
                <w:sz w:val="20"/>
                <w:szCs w:val="20"/>
                <w:lang w:eastAsia="en-US"/>
              </w:rPr>
              <w:t>Differenza mill-Plaċebo</w:t>
            </w:r>
          </w:p>
          <w:p w14:paraId="6C6A21A0" w14:textId="77777777" w:rsidR="00541FA1" w:rsidRPr="00581BBB" w:rsidRDefault="00541FA1" w:rsidP="00541FA1">
            <w:pPr>
              <w:jc w:val="center"/>
              <w:rPr>
                <w:rFonts w:eastAsia="MS Mincho"/>
                <w:b/>
                <w:color w:val="000000" w:themeColor="text1"/>
                <w:sz w:val="20"/>
                <w:szCs w:val="20"/>
                <w:lang w:eastAsia="en-US"/>
              </w:rPr>
            </w:pPr>
            <w:r w:rsidRPr="00581BBB">
              <w:rPr>
                <w:rFonts w:eastAsia="MS Mincho"/>
                <w:b/>
                <w:color w:val="000000" w:themeColor="text1"/>
                <w:sz w:val="20"/>
                <w:szCs w:val="20"/>
                <w:lang w:eastAsia="en-US"/>
              </w:rPr>
              <w:t>(95% CI)</w:t>
            </w:r>
          </w:p>
        </w:tc>
        <w:tc>
          <w:tcPr>
            <w:tcW w:w="1052" w:type="dxa"/>
            <w:shd w:val="clear" w:color="auto" w:fill="auto"/>
          </w:tcPr>
          <w:p w14:paraId="3E98E652" w14:textId="77777777" w:rsidR="00541FA1" w:rsidRPr="00581BBB" w:rsidRDefault="00541FA1" w:rsidP="00541FA1">
            <w:pPr>
              <w:jc w:val="center"/>
              <w:rPr>
                <w:rFonts w:eastAsia="MS Mincho"/>
                <w:b/>
                <w:color w:val="000000" w:themeColor="text1"/>
                <w:sz w:val="20"/>
                <w:szCs w:val="20"/>
                <w:lang w:eastAsia="en-US"/>
              </w:rPr>
            </w:pPr>
            <w:r w:rsidRPr="00581BBB">
              <w:rPr>
                <w:rFonts w:eastAsia="MS Mincho"/>
                <w:b/>
                <w:color w:val="000000" w:themeColor="text1"/>
                <w:sz w:val="20"/>
                <w:szCs w:val="20"/>
                <w:lang w:eastAsia="en-US"/>
              </w:rPr>
              <w:t>Plaċebo</w:t>
            </w:r>
          </w:p>
          <w:p w14:paraId="0AC8A08C" w14:textId="77777777" w:rsidR="00541FA1" w:rsidRPr="00581BBB" w:rsidRDefault="00541FA1" w:rsidP="00541FA1">
            <w:pPr>
              <w:jc w:val="center"/>
              <w:rPr>
                <w:rFonts w:eastAsia="MS Mincho"/>
                <w:b/>
                <w:color w:val="000000" w:themeColor="text1"/>
                <w:sz w:val="20"/>
                <w:szCs w:val="20"/>
                <w:lang w:eastAsia="en-US"/>
              </w:rPr>
            </w:pPr>
            <w:r w:rsidRPr="00581BBB">
              <w:rPr>
                <w:rFonts w:eastAsia="MS Mincho"/>
                <w:b/>
                <w:color w:val="000000" w:themeColor="text1"/>
                <w:sz w:val="20"/>
                <w:szCs w:val="20"/>
                <w:lang w:eastAsia="en-US"/>
              </w:rPr>
              <w:t>N</w:t>
            </w:r>
          </w:p>
        </w:tc>
        <w:tc>
          <w:tcPr>
            <w:tcW w:w="1091" w:type="dxa"/>
            <w:shd w:val="clear" w:color="auto" w:fill="auto"/>
          </w:tcPr>
          <w:p w14:paraId="4DC3DCA5" w14:textId="77777777" w:rsidR="00541FA1" w:rsidRPr="00581BBB" w:rsidRDefault="00541FA1" w:rsidP="00541FA1">
            <w:pPr>
              <w:jc w:val="center"/>
              <w:rPr>
                <w:rFonts w:eastAsia="MS Mincho"/>
                <w:b/>
                <w:color w:val="000000" w:themeColor="text1"/>
                <w:sz w:val="20"/>
                <w:szCs w:val="20"/>
                <w:lang w:eastAsia="en-US"/>
              </w:rPr>
            </w:pPr>
            <w:r w:rsidRPr="00581BBB">
              <w:rPr>
                <w:rFonts w:eastAsia="MS Mincho"/>
                <w:b/>
                <w:color w:val="000000" w:themeColor="text1"/>
                <w:sz w:val="20"/>
                <w:szCs w:val="20"/>
                <w:lang w:eastAsia="en-US"/>
              </w:rPr>
              <w:t>Tofacitinib 5 mg Darbtejn Kuljum</w:t>
            </w:r>
          </w:p>
          <w:p w14:paraId="6DF49236" w14:textId="77777777" w:rsidR="00541FA1" w:rsidRPr="00581BBB" w:rsidRDefault="00541FA1" w:rsidP="00541FA1">
            <w:pPr>
              <w:jc w:val="center"/>
              <w:rPr>
                <w:rFonts w:eastAsia="MS Mincho"/>
                <w:b/>
                <w:color w:val="000000" w:themeColor="text1"/>
                <w:sz w:val="20"/>
                <w:szCs w:val="20"/>
                <w:lang w:eastAsia="en-US"/>
              </w:rPr>
            </w:pPr>
            <w:r w:rsidRPr="00581BBB">
              <w:rPr>
                <w:rFonts w:eastAsia="MS Mincho"/>
                <w:b/>
                <w:color w:val="000000" w:themeColor="text1"/>
                <w:sz w:val="20"/>
                <w:szCs w:val="20"/>
                <w:lang w:eastAsia="en-US"/>
              </w:rPr>
              <w:t>N</w:t>
            </w:r>
          </w:p>
        </w:tc>
        <w:tc>
          <w:tcPr>
            <w:tcW w:w="1372" w:type="dxa"/>
            <w:shd w:val="clear" w:color="auto" w:fill="auto"/>
          </w:tcPr>
          <w:p w14:paraId="5A9A0D83" w14:textId="77777777" w:rsidR="00541FA1" w:rsidRPr="00581BBB" w:rsidRDefault="00541FA1" w:rsidP="00541FA1">
            <w:pPr>
              <w:jc w:val="center"/>
              <w:rPr>
                <w:rFonts w:eastAsia="MS Mincho"/>
                <w:b/>
                <w:color w:val="000000" w:themeColor="text1"/>
                <w:sz w:val="20"/>
                <w:szCs w:val="20"/>
                <w:lang w:eastAsia="en-US"/>
              </w:rPr>
            </w:pPr>
            <w:r w:rsidRPr="00581BBB">
              <w:rPr>
                <w:rFonts w:eastAsia="MS Mincho"/>
                <w:b/>
                <w:color w:val="000000" w:themeColor="text1"/>
                <w:sz w:val="20"/>
                <w:szCs w:val="20"/>
                <w:lang w:eastAsia="en-US"/>
              </w:rPr>
              <w:t>Differenza mill-Plaċebo</w:t>
            </w:r>
          </w:p>
          <w:p w14:paraId="63054A02" w14:textId="77777777" w:rsidR="00541FA1" w:rsidRPr="00581BBB" w:rsidRDefault="00541FA1" w:rsidP="00541FA1">
            <w:pPr>
              <w:jc w:val="center"/>
              <w:rPr>
                <w:rFonts w:eastAsia="MS Mincho"/>
                <w:b/>
                <w:color w:val="000000" w:themeColor="text1"/>
                <w:sz w:val="20"/>
                <w:szCs w:val="20"/>
                <w:lang w:eastAsia="en-US"/>
              </w:rPr>
            </w:pPr>
            <w:r w:rsidRPr="00581BBB">
              <w:rPr>
                <w:rFonts w:eastAsia="MS Mincho"/>
                <w:b/>
                <w:color w:val="000000" w:themeColor="text1"/>
                <w:sz w:val="20"/>
                <w:szCs w:val="20"/>
                <w:lang w:eastAsia="en-US"/>
              </w:rPr>
              <w:t>(</w:t>
            </w:r>
            <w:r w:rsidR="00837EEE" w:rsidRPr="00581BBB">
              <w:rPr>
                <w:rFonts w:eastAsia="MS Mincho"/>
                <w:b/>
                <w:color w:val="000000" w:themeColor="text1"/>
                <w:sz w:val="20"/>
                <w:szCs w:val="20"/>
                <w:lang w:eastAsia="en-US"/>
              </w:rPr>
              <w:t xml:space="preserve">CI ta’ </w:t>
            </w:r>
            <w:r w:rsidRPr="00581BBB">
              <w:rPr>
                <w:rFonts w:eastAsia="MS Mincho"/>
                <w:b/>
                <w:color w:val="000000" w:themeColor="text1"/>
                <w:sz w:val="20"/>
                <w:szCs w:val="20"/>
                <w:lang w:eastAsia="en-US"/>
              </w:rPr>
              <w:t>95%)</w:t>
            </w:r>
          </w:p>
        </w:tc>
      </w:tr>
      <w:tr w:rsidR="000C3CA0" w:rsidRPr="00C23EDE" w14:paraId="20982CA0" w14:textId="77777777" w:rsidTr="00491405">
        <w:trPr>
          <w:cantSplit/>
        </w:trPr>
        <w:tc>
          <w:tcPr>
            <w:tcW w:w="1712" w:type="dxa"/>
            <w:shd w:val="clear" w:color="auto" w:fill="auto"/>
          </w:tcPr>
          <w:p w14:paraId="3FE90DC1" w14:textId="77777777" w:rsidR="00541FA1" w:rsidRPr="00581BBB" w:rsidRDefault="00541FA1" w:rsidP="00541FA1">
            <w:pPr>
              <w:rPr>
                <w:color w:val="000000" w:themeColor="text1"/>
                <w:sz w:val="20"/>
                <w:szCs w:val="20"/>
                <w:lang w:eastAsia="en-US"/>
              </w:rPr>
            </w:pPr>
            <w:r w:rsidRPr="00581BBB">
              <w:rPr>
                <w:color w:val="000000" w:themeColor="text1"/>
                <w:sz w:val="20"/>
                <w:szCs w:val="20"/>
                <w:lang w:eastAsia="en-US"/>
              </w:rPr>
              <w:t>Dawk li qatt ma kienu ngħataw bDMARDs</w:t>
            </w:r>
          </w:p>
        </w:tc>
        <w:tc>
          <w:tcPr>
            <w:tcW w:w="1000" w:type="dxa"/>
            <w:shd w:val="clear" w:color="auto" w:fill="auto"/>
          </w:tcPr>
          <w:p w14:paraId="6AC16C25"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105</w:t>
            </w:r>
          </w:p>
        </w:tc>
        <w:tc>
          <w:tcPr>
            <w:tcW w:w="1143" w:type="dxa"/>
            <w:shd w:val="clear" w:color="auto" w:fill="auto"/>
          </w:tcPr>
          <w:p w14:paraId="195EA8C7"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102</w:t>
            </w:r>
          </w:p>
        </w:tc>
        <w:tc>
          <w:tcPr>
            <w:tcW w:w="1429" w:type="dxa"/>
            <w:shd w:val="clear" w:color="auto" w:fill="auto"/>
          </w:tcPr>
          <w:p w14:paraId="5F7D8BE5"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28</w:t>
            </w:r>
          </w:p>
          <w:p w14:paraId="6E6CB378"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(15, 41)</w:t>
            </w:r>
          </w:p>
        </w:tc>
        <w:tc>
          <w:tcPr>
            <w:tcW w:w="1052" w:type="dxa"/>
            <w:shd w:val="clear" w:color="auto" w:fill="auto"/>
          </w:tcPr>
          <w:p w14:paraId="5B2DF648"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105</w:t>
            </w:r>
          </w:p>
        </w:tc>
        <w:tc>
          <w:tcPr>
            <w:tcW w:w="1091" w:type="dxa"/>
            <w:shd w:val="clear" w:color="auto" w:fill="auto"/>
          </w:tcPr>
          <w:p w14:paraId="0D4E1362"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102</w:t>
            </w:r>
          </w:p>
        </w:tc>
        <w:tc>
          <w:tcPr>
            <w:tcW w:w="1372" w:type="dxa"/>
            <w:shd w:val="clear" w:color="auto" w:fill="auto"/>
          </w:tcPr>
          <w:p w14:paraId="074A474F"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31</w:t>
            </w:r>
          </w:p>
          <w:p w14:paraId="479E57B9"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(19, 43)</w:t>
            </w:r>
          </w:p>
        </w:tc>
      </w:tr>
      <w:tr w:rsidR="000C3CA0" w:rsidRPr="00C23EDE" w14:paraId="3113F6B8" w14:textId="77777777" w:rsidTr="00491405">
        <w:trPr>
          <w:cantSplit/>
        </w:trPr>
        <w:tc>
          <w:tcPr>
            <w:tcW w:w="1712" w:type="dxa"/>
            <w:tcBorders>
              <w:bottom w:val="single" w:sz="4" w:space="0" w:color="auto"/>
            </w:tcBorders>
            <w:shd w:val="clear" w:color="auto" w:fill="auto"/>
          </w:tcPr>
          <w:p w14:paraId="08F4B67E" w14:textId="77777777" w:rsidR="00541FA1" w:rsidRPr="00581BBB" w:rsidRDefault="00541FA1" w:rsidP="00541FA1">
            <w:pPr>
              <w:rPr>
                <w:color w:val="000000" w:themeColor="text1"/>
                <w:sz w:val="20"/>
                <w:szCs w:val="20"/>
                <w:lang w:eastAsia="en-US"/>
              </w:rPr>
            </w:pPr>
            <w:r w:rsidRPr="00581BBB">
              <w:rPr>
                <w:color w:val="000000" w:themeColor="text1"/>
                <w:sz w:val="20"/>
                <w:szCs w:val="20"/>
                <w:lang w:eastAsia="en-US"/>
              </w:rPr>
              <w:t>Użu ta’ TNFi-IR jew bDMARD (</w:t>
            </w:r>
            <w:r w:rsidR="00837EEE" w:rsidRPr="00581BBB">
              <w:rPr>
                <w:color w:val="000000" w:themeColor="text1"/>
                <w:sz w:val="20"/>
                <w:szCs w:val="20"/>
                <w:lang w:eastAsia="en-US"/>
              </w:rPr>
              <w:t>M</w:t>
            </w:r>
            <w:r w:rsidRPr="00581BBB">
              <w:rPr>
                <w:color w:val="000000" w:themeColor="text1"/>
                <w:sz w:val="20"/>
                <w:szCs w:val="20"/>
                <w:lang w:eastAsia="en-US"/>
              </w:rPr>
              <w:t xml:space="preserve">hux </w:t>
            </w:r>
            <w:r w:rsidR="00837EEE" w:rsidRPr="00581BBB">
              <w:rPr>
                <w:color w:val="000000" w:themeColor="text1"/>
                <w:sz w:val="20"/>
                <w:szCs w:val="20"/>
                <w:lang w:eastAsia="en-US"/>
              </w:rPr>
              <w:t>IR</w:t>
            </w:r>
            <w:r w:rsidRPr="00581BBB">
              <w:rPr>
                <w:color w:val="000000" w:themeColor="text1"/>
                <w:sz w:val="20"/>
                <w:szCs w:val="20"/>
                <w:lang w:eastAsia="en-US"/>
              </w:rPr>
              <w:t>)</w:t>
            </w:r>
          </w:p>
        </w:tc>
        <w:tc>
          <w:tcPr>
            <w:tcW w:w="1000" w:type="dxa"/>
            <w:tcBorders>
              <w:bottom w:val="single" w:sz="4" w:space="0" w:color="auto"/>
            </w:tcBorders>
            <w:shd w:val="clear" w:color="auto" w:fill="auto"/>
          </w:tcPr>
          <w:p w14:paraId="2F09B460"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31</w:t>
            </w:r>
          </w:p>
        </w:tc>
        <w:tc>
          <w:tcPr>
            <w:tcW w:w="1143" w:type="dxa"/>
            <w:tcBorders>
              <w:bottom w:val="single" w:sz="4" w:space="0" w:color="auto"/>
            </w:tcBorders>
            <w:shd w:val="clear" w:color="auto" w:fill="auto"/>
          </w:tcPr>
          <w:p w14:paraId="22598DFC"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31</w:t>
            </w:r>
          </w:p>
        </w:tc>
        <w:tc>
          <w:tcPr>
            <w:tcW w:w="1429" w:type="dxa"/>
            <w:tcBorders>
              <w:bottom w:val="single" w:sz="4" w:space="0" w:color="auto"/>
            </w:tcBorders>
            <w:shd w:val="clear" w:color="auto" w:fill="auto"/>
          </w:tcPr>
          <w:p w14:paraId="60A8BE7B"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23</w:t>
            </w:r>
          </w:p>
          <w:p w14:paraId="44A06EE4"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(1, 44)</w:t>
            </w:r>
          </w:p>
        </w:tc>
        <w:tc>
          <w:tcPr>
            <w:tcW w:w="1052" w:type="dxa"/>
            <w:tcBorders>
              <w:bottom w:val="single" w:sz="4" w:space="0" w:color="auto"/>
            </w:tcBorders>
            <w:shd w:val="clear" w:color="auto" w:fill="auto"/>
          </w:tcPr>
          <w:p w14:paraId="59CB047B"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31</w:t>
            </w:r>
          </w:p>
        </w:tc>
        <w:tc>
          <w:tcPr>
            <w:tcW w:w="1091" w:type="dxa"/>
            <w:tcBorders>
              <w:bottom w:val="single" w:sz="4" w:space="0" w:color="auto"/>
            </w:tcBorders>
            <w:shd w:val="clear" w:color="auto" w:fill="auto"/>
          </w:tcPr>
          <w:p w14:paraId="5C77D2DA"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31</w:t>
            </w:r>
          </w:p>
        </w:tc>
        <w:tc>
          <w:tcPr>
            <w:tcW w:w="1372" w:type="dxa"/>
            <w:tcBorders>
              <w:bottom w:val="single" w:sz="4" w:space="0" w:color="auto"/>
            </w:tcBorders>
            <w:shd w:val="clear" w:color="auto" w:fill="auto"/>
          </w:tcPr>
          <w:p w14:paraId="7BE0CBCF"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19</w:t>
            </w:r>
          </w:p>
          <w:p w14:paraId="79F7C380" w14:textId="77777777" w:rsidR="00541FA1" w:rsidRPr="00581BBB" w:rsidRDefault="00541FA1" w:rsidP="00541FA1">
            <w:pPr>
              <w:jc w:val="center"/>
              <w:rPr>
                <w:color w:val="000000" w:themeColor="text1"/>
                <w:sz w:val="20"/>
                <w:szCs w:val="20"/>
                <w:lang w:eastAsia="en-US"/>
              </w:rPr>
            </w:pPr>
            <w:r w:rsidRPr="00581BBB">
              <w:rPr>
                <w:color w:val="000000" w:themeColor="text1"/>
                <w:sz w:val="20"/>
                <w:szCs w:val="20"/>
                <w:lang w:eastAsia="en-US"/>
              </w:rPr>
              <w:t>(2, 37)</w:t>
            </w:r>
          </w:p>
        </w:tc>
      </w:tr>
      <w:tr w:rsidR="00AB782F" w:rsidRPr="00C23EDE" w14:paraId="450F10F1" w14:textId="77777777" w:rsidTr="00491405">
        <w:trPr>
          <w:cantSplit/>
        </w:trPr>
        <w:tc>
          <w:tcPr>
            <w:tcW w:w="8799" w:type="dxa"/>
            <w:gridSpan w:val="7"/>
            <w:tcBorders>
              <w:left w:val="nil"/>
              <w:bottom w:val="nil"/>
              <w:right w:val="nil"/>
            </w:tcBorders>
            <w:shd w:val="clear" w:color="auto" w:fill="auto"/>
          </w:tcPr>
          <w:p w14:paraId="65ECB600" w14:textId="77777777" w:rsidR="00541FA1" w:rsidRPr="00581BBB" w:rsidRDefault="00541FA1" w:rsidP="00541FA1">
            <w:pPr>
              <w:rPr>
                <w:rFonts w:eastAsia="MS Mincho"/>
                <w:color w:val="000000" w:themeColor="text1"/>
                <w:sz w:val="18"/>
                <w:szCs w:val="18"/>
                <w:lang w:eastAsia="en-US"/>
              </w:rPr>
            </w:pPr>
            <w:r w:rsidRPr="00581BBB">
              <w:rPr>
                <w:rFonts w:eastAsia="MS Mincho"/>
                <w:color w:val="000000" w:themeColor="text1"/>
                <w:sz w:val="18"/>
                <w:szCs w:val="18"/>
                <w:lang w:eastAsia="en-US"/>
              </w:rPr>
              <w:t>ASAS20 = Titjib mil-</w:t>
            </w:r>
            <w:r w:rsidR="002805F7" w:rsidRPr="00581BBB">
              <w:rPr>
                <w:rFonts w:eastAsia="MS Mincho"/>
                <w:color w:val="000000" w:themeColor="text1"/>
                <w:sz w:val="18"/>
                <w:szCs w:val="18"/>
                <w:lang w:eastAsia="en-US"/>
              </w:rPr>
              <w:t>L</w:t>
            </w:r>
            <w:r w:rsidRPr="00581BBB">
              <w:rPr>
                <w:rFonts w:eastAsia="MS Mincho"/>
                <w:color w:val="000000" w:themeColor="text1"/>
                <w:sz w:val="18"/>
                <w:szCs w:val="18"/>
                <w:lang w:eastAsia="en-US"/>
              </w:rPr>
              <w:t>inja bażi ta’ ≥ 20% u żieda ta’ ≥</w:t>
            </w:r>
            <w:r w:rsidR="0061498B" w:rsidRPr="00581BBB">
              <w:rPr>
                <w:rFonts w:eastAsia="MS Mincho"/>
                <w:color w:val="000000" w:themeColor="text1"/>
                <w:sz w:val="18"/>
                <w:szCs w:val="18"/>
                <w:lang w:eastAsia="en-US"/>
              </w:rPr>
              <w:t> </w:t>
            </w:r>
            <w:r w:rsidR="00837EEE" w:rsidRPr="00581BBB">
              <w:rPr>
                <w:rFonts w:eastAsia="MS Mincho"/>
                <w:color w:val="000000" w:themeColor="text1"/>
                <w:sz w:val="18"/>
                <w:szCs w:val="18"/>
                <w:lang w:eastAsia="en-US"/>
              </w:rPr>
              <w:t>unità</w:t>
            </w:r>
            <w:r w:rsidRPr="00581BBB">
              <w:rPr>
                <w:rFonts w:eastAsia="MS Mincho"/>
                <w:color w:val="000000" w:themeColor="text1"/>
                <w:sz w:val="18"/>
                <w:szCs w:val="18"/>
                <w:lang w:eastAsia="en-US"/>
              </w:rPr>
              <w:t xml:space="preserve"> </w:t>
            </w:r>
            <w:r w:rsidR="002805F7" w:rsidRPr="00581BBB">
              <w:rPr>
                <w:rFonts w:eastAsia="MS Mincho"/>
                <w:color w:val="000000" w:themeColor="text1"/>
                <w:sz w:val="18"/>
                <w:szCs w:val="18"/>
                <w:lang w:eastAsia="en-US"/>
              </w:rPr>
              <w:t>1</w:t>
            </w:r>
            <w:r w:rsidR="001D3AA4" w:rsidRPr="00581BBB">
              <w:rPr>
                <w:rFonts w:eastAsia="MS Mincho"/>
                <w:color w:val="000000" w:themeColor="text1"/>
                <w:sz w:val="18"/>
                <w:szCs w:val="18"/>
                <w:lang w:eastAsia="en-US"/>
              </w:rPr>
              <w:t xml:space="preserve"> </w:t>
            </w:r>
            <w:r w:rsidRPr="00581BBB">
              <w:rPr>
                <w:rFonts w:eastAsia="MS Mincho"/>
                <w:color w:val="000000" w:themeColor="text1"/>
                <w:sz w:val="18"/>
                <w:szCs w:val="18"/>
                <w:lang w:eastAsia="en-US"/>
              </w:rPr>
              <w:t xml:space="preserve">f’mill-inqas 3 dominji </w:t>
            </w:r>
            <w:r w:rsidR="00043D3C" w:rsidRPr="00581BBB">
              <w:rPr>
                <w:rFonts w:eastAsia="MS Mincho"/>
                <w:color w:val="000000" w:themeColor="text1"/>
                <w:sz w:val="18"/>
                <w:szCs w:val="18"/>
                <w:lang w:eastAsia="en-US"/>
              </w:rPr>
              <w:t xml:space="preserve">fuq </w:t>
            </w:r>
            <w:r w:rsidRPr="00581BBB">
              <w:rPr>
                <w:rFonts w:eastAsia="MS Mincho"/>
                <w:color w:val="000000" w:themeColor="text1"/>
                <w:sz w:val="18"/>
                <w:szCs w:val="18"/>
                <w:lang w:eastAsia="en-US"/>
              </w:rPr>
              <w:t xml:space="preserve">skala ta’ 0 sa 10, u l-ebda aggravar ta’ ≥ 20% u ≥ unità </w:t>
            </w:r>
            <w:r w:rsidR="002805F7" w:rsidRPr="00581BBB">
              <w:rPr>
                <w:rFonts w:eastAsia="MS Mincho"/>
                <w:color w:val="000000" w:themeColor="text1"/>
                <w:sz w:val="18"/>
                <w:szCs w:val="18"/>
                <w:lang w:eastAsia="en-US"/>
              </w:rPr>
              <w:t>1</w:t>
            </w:r>
            <w:r w:rsidRPr="00581BBB">
              <w:rPr>
                <w:rFonts w:eastAsia="MS Mincho"/>
                <w:color w:val="000000" w:themeColor="text1"/>
                <w:sz w:val="18"/>
                <w:szCs w:val="18"/>
                <w:lang w:eastAsia="en-US"/>
              </w:rPr>
              <w:t xml:space="preserve"> fid-dominju li jifdal; ASAS40 = Titjib mil-</w:t>
            </w:r>
            <w:r w:rsidR="002805F7" w:rsidRPr="00581BBB">
              <w:rPr>
                <w:rFonts w:eastAsia="MS Mincho"/>
                <w:color w:val="000000" w:themeColor="text1"/>
                <w:sz w:val="18"/>
                <w:szCs w:val="18"/>
                <w:lang w:eastAsia="en-US"/>
              </w:rPr>
              <w:t>L</w:t>
            </w:r>
            <w:r w:rsidRPr="00581BBB">
              <w:rPr>
                <w:rFonts w:eastAsia="MS Mincho"/>
                <w:color w:val="000000" w:themeColor="text1"/>
                <w:sz w:val="18"/>
                <w:szCs w:val="18"/>
                <w:lang w:eastAsia="en-US"/>
              </w:rPr>
              <w:t xml:space="preserve">inja bażi ta’ ≥ 40% u ≥ 2 unitajiet f’mill-inqas 3 dominji fuq skala ta’ 0 sa 10 u l-ebda aggravar fid-dominju li jifdal; bDMARD = mediċina </w:t>
            </w:r>
            <w:r w:rsidR="00837EEE" w:rsidRPr="00581BBB">
              <w:rPr>
                <w:rFonts w:eastAsia="MS Mincho"/>
                <w:color w:val="000000" w:themeColor="text1"/>
                <w:sz w:val="18"/>
                <w:szCs w:val="18"/>
                <w:lang w:eastAsia="en-US"/>
              </w:rPr>
              <w:t xml:space="preserve">bijoloġika </w:t>
            </w:r>
            <w:r w:rsidRPr="00581BBB">
              <w:rPr>
                <w:rFonts w:eastAsia="MS Mincho"/>
                <w:color w:val="000000" w:themeColor="text1"/>
                <w:sz w:val="18"/>
                <w:szCs w:val="18"/>
                <w:lang w:eastAsia="en-US"/>
              </w:rPr>
              <w:t>antirewmatika li timmodifika l-marda; CI = intervall ta’ kunfidenza; Non-IR = rispsons mhux inadegwat; TNFi-IR = rispons inadegwat ta’ inibitur tal-fattur tan-nekrożi tat-tumur.</w:t>
            </w:r>
          </w:p>
        </w:tc>
      </w:tr>
    </w:tbl>
    <w:p w14:paraId="6E09B973" w14:textId="77777777" w:rsidR="00541FA1" w:rsidRPr="00C23EDE" w:rsidRDefault="00541FA1" w:rsidP="00541FA1">
      <w:pPr>
        <w:spacing w:line="259" w:lineRule="auto"/>
        <w:rPr>
          <w:rFonts w:eastAsia="Calibri"/>
          <w:color w:val="000000" w:themeColor="text1"/>
          <w:szCs w:val="22"/>
          <w:lang w:eastAsia="en-US"/>
        </w:rPr>
      </w:pPr>
    </w:p>
    <w:p w14:paraId="061C710F" w14:textId="57DD6F51" w:rsidR="00541FA1" w:rsidRPr="00581BBB" w:rsidRDefault="00541FA1" w:rsidP="00541FA1">
      <w:pPr>
        <w:spacing w:line="259" w:lineRule="auto"/>
        <w:rPr>
          <w:rFonts w:eastAsia="TimesNewRoman"/>
          <w:color w:val="000000" w:themeColor="text1"/>
          <w:sz w:val="18"/>
          <w:szCs w:val="18"/>
          <w:lang w:eastAsia="en-US"/>
        </w:rPr>
      </w:pPr>
      <w:r w:rsidRPr="00C23EDE">
        <w:rPr>
          <w:rFonts w:eastAsia="Calibri"/>
          <w:color w:val="000000" w:themeColor="text1"/>
          <w:szCs w:val="22"/>
          <w:lang w:eastAsia="en-US"/>
        </w:rPr>
        <w:t xml:space="preserve">It-titjib fil-komponenti tar-rispons </w:t>
      </w:r>
      <w:r w:rsidR="00E16372" w:rsidRPr="00C23EDE">
        <w:rPr>
          <w:rFonts w:eastAsia="Calibri"/>
          <w:color w:val="000000" w:themeColor="text1"/>
          <w:szCs w:val="22"/>
          <w:lang w:eastAsia="en-US"/>
        </w:rPr>
        <w:t>tal-</w:t>
      </w:r>
      <w:r w:rsidRPr="00C23EDE">
        <w:rPr>
          <w:rFonts w:eastAsia="Calibri"/>
          <w:color w:val="000000" w:themeColor="text1"/>
          <w:szCs w:val="22"/>
          <w:lang w:eastAsia="en-US"/>
        </w:rPr>
        <w:t>ASAS u kejl ieħor tal-attività tal-marda kienu ogħla f’tofacitinib 5 mg darbtejn kuljum meta mqabbel mal-plaċebo f’Ġimgħa 16 kif muri f’Tabella 2</w:t>
      </w:r>
      <w:r w:rsidR="00392353" w:rsidRPr="00C23EDE">
        <w:rPr>
          <w:rFonts w:eastAsia="Calibri"/>
          <w:color w:val="000000" w:themeColor="text1"/>
          <w:szCs w:val="22"/>
          <w:lang w:eastAsia="en-US"/>
        </w:rPr>
        <w:t>1</w:t>
      </w:r>
      <w:r w:rsidRPr="00C23EDE">
        <w:rPr>
          <w:rFonts w:eastAsia="Calibri"/>
          <w:color w:val="000000" w:themeColor="text1"/>
          <w:szCs w:val="22"/>
          <w:lang w:eastAsia="en-US"/>
        </w:rPr>
        <w:t>. It-titjib inżamm minn Ġimgħa 16 sa Ġimgħa 48 f’pazjenti li kienu qed jirċievu tofacitinib 5 mg darbtejn kuljum.</w:t>
      </w:r>
    </w:p>
    <w:p w14:paraId="0C29FEBB" w14:textId="77777777" w:rsidR="00541FA1" w:rsidRPr="00C23EDE" w:rsidRDefault="00541FA1" w:rsidP="00541FA1">
      <w:pPr>
        <w:spacing w:line="259" w:lineRule="auto"/>
        <w:rPr>
          <w:rFonts w:eastAsia="Calibri"/>
          <w:color w:val="000000" w:themeColor="text1"/>
          <w:szCs w:val="22"/>
          <w:lang w:eastAsia="en-US"/>
        </w:rPr>
      </w:pPr>
    </w:p>
    <w:p w14:paraId="421DFAD7" w14:textId="65044E64" w:rsidR="00541FA1" w:rsidRPr="00C23EDE" w:rsidRDefault="00541FA1" w:rsidP="00541FA1">
      <w:pPr>
        <w:keepNext/>
        <w:spacing w:line="259" w:lineRule="auto"/>
        <w:ind w:left="993" w:hanging="993"/>
        <w:rPr>
          <w:rFonts w:eastAsia="Calibri"/>
          <w:b/>
          <w:bCs/>
          <w:color w:val="000000" w:themeColor="text1"/>
          <w:szCs w:val="22"/>
          <w:lang w:eastAsia="en-US"/>
        </w:rPr>
      </w:pPr>
      <w:bookmarkStart w:id="29" w:name="_Hlk36042407"/>
      <w:r w:rsidRPr="00C23EDE">
        <w:rPr>
          <w:rFonts w:eastAsia="Calibri"/>
          <w:b/>
          <w:bCs/>
          <w:color w:val="000000" w:themeColor="text1"/>
          <w:szCs w:val="22"/>
          <w:lang w:eastAsia="en-US"/>
        </w:rPr>
        <w:t>Tabella 2</w:t>
      </w:r>
      <w:r w:rsidR="00392353" w:rsidRPr="00C23EDE">
        <w:rPr>
          <w:rFonts w:eastAsia="Calibri"/>
          <w:b/>
          <w:bCs/>
          <w:color w:val="000000" w:themeColor="text1"/>
          <w:szCs w:val="22"/>
          <w:lang w:eastAsia="en-US"/>
        </w:rPr>
        <w:t>1</w:t>
      </w:r>
      <w:r w:rsidRPr="00C23EDE">
        <w:rPr>
          <w:rFonts w:eastAsia="Calibri"/>
          <w:b/>
          <w:bCs/>
          <w:color w:val="000000" w:themeColor="text1"/>
          <w:szCs w:val="22"/>
          <w:lang w:eastAsia="en-US"/>
        </w:rPr>
        <w:t>:</w:t>
      </w:r>
      <w:r w:rsidRPr="00C23EDE">
        <w:rPr>
          <w:rFonts w:eastAsia="Calibri"/>
          <w:b/>
          <w:bCs/>
          <w:color w:val="000000" w:themeColor="text1"/>
          <w:szCs w:val="22"/>
          <w:lang w:eastAsia="en-US"/>
        </w:rPr>
        <w:tab/>
        <w:t>Komponenti tal-ASAS u Kejl Ieħor tal-Attività tal-Marda f’Ġimgħa 16, Studju AS-I</w:t>
      </w:r>
    </w:p>
    <w:bookmarkEnd w:id="2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306"/>
        <w:gridCol w:w="1394"/>
        <w:gridCol w:w="1349"/>
        <w:gridCol w:w="1442"/>
        <w:gridCol w:w="1552"/>
      </w:tblGrid>
      <w:tr w:rsidR="00541FA1" w:rsidRPr="00C23EDE" w14:paraId="2AFB53B6" w14:textId="77777777" w:rsidTr="002068C6">
        <w:tc>
          <w:tcPr>
            <w:tcW w:w="2065" w:type="dxa"/>
            <w:shd w:val="clear" w:color="auto" w:fill="auto"/>
          </w:tcPr>
          <w:p w14:paraId="132CD8B5" w14:textId="77777777" w:rsidR="00541FA1" w:rsidRPr="00581BBB" w:rsidRDefault="00541FA1" w:rsidP="00541FA1">
            <w:pPr>
              <w:keepNext/>
              <w:spacing w:line="259" w:lineRule="auto"/>
              <w:jc w:val="center"/>
              <w:rPr>
                <w:rFonts w:eastAsia="Calibri"/>
                <w:color w:val="000000" w:themeColor="text1"/>
                <w:sz w:val="20"/>
                <w:szCs w:val="22"/>
                <w:u w:val="single"/>
                <w:lang w:eastAsia="en-US"/>
              </w:rPr>
            </w:pPr>
          </w:p>
        </w:tc>
        <w:tc>
          <w:tcPr>
            <w:tcW w:w="2700" w:type="dxa"/>
            <w:gridSpan w:val="2"/>
            <w:shd w:val="clear" w:color="auto" w:fill="auto"/>
          </w:tcPr>
          <w:p w14:paraId="3A825FFC" w14:textId="77777777" w:rsidR="00541FA1" w:rsidRPr="00581BBB" w:rsidRDefault="00541FA1" w:rsidP="00541FA1">
            <w:pPr>
              <w:jc w:val="center"/>
              <w:rPr>
                <w:b/>
                <w:color w:val="000000" w:themeColor="text1"/>
                <w:sz w:val="20"/>
                <w:szCs w:val="20"/>
                <w:lang w:eastAsia="en-US"/>
              </w:rPr>
            </w:pPr>
            <w:r w:rsidRPr="00581BBB">
              <w:rPr>
                <w:b/>
                <w:color w:val="000000" w:themeColor="text1"/>
                <w:sz w:val="20"/>
                <w:szCs w:val="20"/>
                <w:lang w:eastAsia="en-US"/>
              </w:rPr>
              <w:t>Plaċebo</w:t>
            </w:r>
          </w:p>
          <w:p w14:paraId="36A92448" w14:textId="77777777" w:rsidR="00541FA1" w:rsidRPr="00581BBB" w:rsidRDefault="00541FA1" w:rsidP="00541FA1">
            <w:pPr>
              <w:keepNext/>
              <w:spacing w:line="259" w:lineRule="auto"/>
              <w:jc w:val="center"/>
              <w:rPr>
                <w:rFonts w:eastAsia="Calibri"/>
                <w:b/>
                <w:color w:val="000000" w:themeColor="text1"/>
                <w:sz w:val="20"/>
                <w:szCs w:val="22"/>
                <w:u w:val="single"/>
                <w:lang w:eastAsia="en-US"/>
              </w:rPr>
            </w:pPr>
            <w:r w:rsidRPr="00581BBB">
              <w:rPr>
                <w:rFonts w:eastAsia="Calibri"/>
                <w:b/>
                <w:color w:val="000000" w:themeColor="text1"/>
                <w:sz w:val="20"/>
                <w:szCs w:val="22"/>
                <w:lang w:eastAsia="en-US"/>
              </w:rPr>
              <w:t>(N=136)</w:t>
            </w:r>
          </w:p>
        </w:tc>
        <w:tc>
          <w:tcPr>
            <w:tcW w:w="2791" w:type="dxa"/>
            <w:gridSpan w:val="2"/>
            <w:shd w:val="clear" w:color="auto" w:fill="auto"/>
          </w:tcPr>
          <w:p w14:paraId="11E1C0EA" w14:textId="77777777" w:rsidR="00541FA1" w:rsidRPr="00581BBB" w:rsidRDefault="00541FA1" w:rsidP="00541FA1">
            <w:pPr>
              <w:jc w:val="center"/>
              <w:rPr>
                <w:b/>
                <w:color w:val="000000" w:themeColor="text1"/>
                <w:sz w:val="20"/>
                <w:szCs w:val="20"/>
                <w:lang w:eastAsia="en-US"/>
              </w:rPr>
            </w:pPr>
            <w:r w:rsidRPr="00581BBB">
              <w:rPr>
                <w:b/>
                <w:color w:val="000000" w:themeColor="text1"/>
                <w:sz w:val="20"/>
                <w:szCs w:val="20"/>
                <w:lang w:eastAsia="en-US"/>
              </w:rPr>
              <w:t>Tofacitinib 5 mg Darbtejn Kuljum</w:t>
            </w:r>
          </w:p>
          <w:p w14:paraId="1CB293EC" w14:textId="77777777" w:rsidR="00541FA1" w:rsidRPr="00581BBB" w:rsidRDefault="00541FA1" w:rsidP="00541FA1">
            <w:pPr>
              <w:jc w:val="center"/>
              <w:rPr>
                <w:b/>
                <w:color w:val="000000" w:themeColor="text1"/>
                <w:sz w:val="20"/>
                <w:szCs w:val="20"/>
                <w:lang w:eastAsia="en-US"/>
              </w:rPr>
            </w:pPr>
            <w:r w:rsidRPr="00581BBB">
              <w:rPr>
                <w:b/>
                <w:color w:val="000000" w:themeColor="text1"/>
                <w:sz w:val="20"/>
                <w:szCs w:val="20"/>
                <w:lang w:eastAsia="en-US"/>
              </w:rPr>
              <w:t>(N=133)</w:t>
            </w:r>
          </w:p>
        </w:tc>
        <w:tc>
          <w:tcPr>
            <w:tcW w:w="1552" w:type="dxa"/>
            <w:shd w:val="clear" w:color="auto" w:fill="auto"/>
          </w:tcPr>
          <w:p w14:paraId="09E18015" w14:textId="77777777" w:rsidR="00541FA1" w:rsidRPr="00581BBB" w:rsidRDefault="00541FA1" w:rsidP="00541FA1">
            <w:pPr>
              <w:jc w:val="center"/>
              <w:rPr>
                <w:b/>
                <w:color w:val="000000" w:themeColor="text1"/>
                <w:sz w:val="20"/>
                <w:szCs w:val="20"/>
                <w:lang w:eastAsia="en-US"/>
              </w:rPr>
            </w:pPr>
          </w:p>
        </w:tc>
      </w:tr>
      <w:tr w:rsidR="00541FA1" w:rsidRPr="00C23EDE" w14:paraId="14111325" w14:textId="77777777" w:rsidTr="002068C6">
        <w:tc>
          <w:tcPr>
            <w:tcW w:w="2065" w:type="dxa"/>
            <w:shd w:val="clear" w:color="auto" w:fill="auto"/>
          </w:tcPr>
          <w:p w14:paraId="06C73BCC" w14:textId="77777777" w:rsidR="00541FA1" w:rsidRPr="00581BBB" w:rsidRDefault="00541FA1" w:rsidP="00541FA1">
            <w:pPr>
              <w:keepNext/>
              <w:spacing w:line="259" w:lineRule="auto"/>
              <w:jc w:val="center"/>
              <w:rPr>
                <w:rFonts w:eastAsia="Calibri"/>
                <w:color w:val="000000" w:themeColor="text1"/>
                <w:sz w:val="20"/>
                <w:szCs w:val="22"/>
                <w:u w:val="single"/>
                <w:lang w:eastAsia="en-US"/>
              </w:rPr>
            </w:pPr>
          </w:p>
        </w:tc>
        <w:tc>
          <w:tcPr>
            <w:tcW w:w="1306" w:type="dxa"/>
            <w:shd w:val="clear" w:color="auto" w:fill="auto"/>
          </w:tcPr>
          <w:p w14:paraId="244DA9F3" w14:textId="77777777" w:rsidR="00541FA1" w:rsidRPr="00581BBB" w:rsidRDefault="00541FA1" w:rsidP="00541FA1">
            <w:pPr>
              <w:keepNext/>
              <w:spacing w:line="259" w:lineRule="auto"/>
              <w:jc w:val="center"/>
              <w:rPr>
                <w:rFonts w:eastAsia="Calibri"/>
                <w:b/>
                <w:bCs/>
                <w:color w:val="000000" w:themeColor="text1"/>
                <w:sz w:val="20"/>
                <w:szCs w:val="22"/>
                <w:lang w:eastAsia="en-US"/>
              </w:rPr>
            </w:pPr>
            <w:r w:rsidRPr="00581BBB">
              <w:rPr>
                <w:rFonts w:eastAsia="Calibri"/>
                <w:b/>
                <w:bCs/>
                <w:color w:val="000000" w:themeColor="text1"/>
                <w:sz w:val="20"/>
                <w:szCs w:val="22"/>
                <w:lang w:eastAsia="en-US"/>
              </w:rPr>
              <w:t xml:space="preserve">Linja bażi </w:t>
            </w:r>
          </w:p>
          <w:p w14:paraId="527D8287"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b/>
                <w:bCs/>
                <w:color w:val="000000" w:themeColor="text1"/>
                <w:sz w:val="20"/>
                <w:szCs w:val="22"/>
                <w:lang w:eastAsia="en-US"/>
              </w:rPr>
              <w:t>(medja)</w:t>
            </w:r>
          </w:p>
        </w:tc>
        <w:tc>
          <w:tcPr>
            <w:tcW w:w="1394" w:type="dxa"/>
            <w:shd w:val="clear" w:color="auto" w:fill="auto"/>
          </w:tcPr>
          <w:p w14:paraId="3405582D" w14:textId="77777777" w:rsidR="00541FA1" w:rsidRPr="00581BBB" w:rsidRDefault="00541FA1" w:rsidP="00541FA1">
            <w:pPr>
              <w:keepNext/>
              <w:spacing w:line="259" w:lineRule="auto"/>
              <w:jc w:val="center"/>
              <w:rPr>
                <w:rFonts w:eastAsia="Calibri"/>
                <w:b/>
                <w:bCs/>
                <w:color w:val="000000" w:themeColor="text1"/>
                <w:sz w:val="20"/>
                <w:szCs w:val="22"/>
                <w:lang w:eastAsia="en-US"/>
              </w:rPr>
            </w:pPr>
            <w:r w:rsidRPr="00581BBB">
              <w:rPr>
                <w:rFonts w:eastAsia="Calibri"/>
                <w:b/>
                <w:bCs/>
                <w:color w:val="000000" w:themeColor="text1"/>
                <w:sz w:val="20"/>
                <w:szCs w:val="22"/>
                <w:lang w:eastAsia="en-US"/>
              </w:rPr>
              <w:t>Ġimgħa 16</w:t>
            </w:r>
          </w:p>
          <w:p w14:paraId="4C1475BD" w14:textId="77777777" w:rsidR="00541FA1" w:rsidRPr="00581BBB" w:rsidRDefault="00541FA1" w:rsidP="00541FA1">
            <w:pPr>
              <w:keepNext/>
              <w:spacing w:line="259" w:lineRule="auto"/>
              <w:jc w:val="center"/>
              <w:rPr>
                <w:rFonts w:eastAsia="Calibri"/>
                <w:b/>
                <w:bCs/>
                <w:color w:val="000000" w:themeColor="text1"/>
                <w:sz w:val="20"/>
                <w:szCs w:val="22"/>
                <w:lang w:eastAsia="en-US"/>
              </w:rPr>
            </w:pPr>
            <w:r w:rsidRPr="00581BBB">
              <w:rPr>
                <w:rFonts w:eastAsia="Calibri"/>
                <w:b/>
                <w:bCs/>
                <w:color w:val="000000" w:themeColor="text1"/>
                <w:sz w:val="20"/>
                <w:szCs w:val="22"/>
                <w:lang w:eastAsia="en-US"/>
              </w:rPr>
              <w:t>(Bidla fl-LSM mil-Linja bażi)</w:t>
            </w:r>
          </w:p>
        </w:tc>
        <w:tc>
          <w:tcPr>
            <w:tcW w:w="1349" w:type="dxa"/>
            <w:shd w:val="clear" w:color="auto" w:fill="auto"/>
          </w:tcPr>
          <w:p w14:paraId="47F5A0C3" w14:textId="77777777" w:rsidR="00541FA1" w:rsidRPr="00581BBB" w:rsidRDefault="00541FA1" w:rsidP="00541FA1">
            <w:pPr>
              <w:keepNext/>
              <w:spacing w:line="259" w:lineRule="auto"/>
              <w:jc w:val="center"/>
              <w:rPr>
                <w:rFonts w:eastAsia="Calibri"/>
                <w:b/>
                <w:bCs/>
                <w:color w:val="000000" w:themeColor="text1"/>
                <w:sz w:val="20"/>
                <w:szCs w:val="22"/>
                <w:lang w:eastAsia="en-US"/>
              </w:rPr>
            </w:pPr>
            <w:r w:rsidRPr="00581BBB">
              <w:rPr>
                <w:rFonts w:eastAsia="Calibri"/>
                <w:b/>
                <w:bCs/>
                <w:color w:val="000000" w:themeColor="text1"/>
                <w:sz w:val="20"/>
                <w:szCs w:val="22"/>
                <w:lang w:eastAsia="en-US"/>
              </w:rPr>
              <w:t xml:space="preserve">Linja bażi </w:t>
            </w:r>
          </w:p>
          <w:p w14:paraId="35252F29" w14:textId="77777777" w:rsidR="00541FA1" w:rsidRPr="00581BBB" w:rsidRDefault="00541FA1" w:rsidP="00541FA1">
            <w:pPr>
              <w:keepNext/>
              <w:spacing w:line="259" w:lineRule="auto"/>
              <w:jc w:val="center"/>
              <w:rPr>
                <w:rFonts w:eastAsia="Calibri"/>
                <w:b/>
                <w:bCs/>
                <w:color w:val="000000" w:themeColor="text1"/>
                <w:sz w:val="20"/>
                <w:szCs w:val="22"/>
                <w:lang w:eastAsia="en-US"/>
              </w:rPr>
            </w:pPr>
            <w:r w:rsidRPr="00581BBB">
              <w:rPr>
                <w:rFonts w:eastAsia="Calibri"/>
                <w:b/>
                <w:bCs/>
                <w:color w:val="000000" w:themeColor="text1"/>
                <w:sz w:val="20"/>
                <w:szCs w:val="22"/>
                <w:lang w:eastAsia="en-US"/>
              </w:rPr>
              <w:t>(medja)</w:t>
            </w:r>
          </w:p>
        </w:tc>
        <w:tc>
          <w:tcPr>
            <w:tcW w:w="1442" w:type="dxa"/>
            <w:shd w:val="clear" w:color="auto" w:fill="auto"/>
          </w:tcPr>
          <w:p w14:paraId="6E8EF4F5" w14:textId="77777777" w:rsidR="00541FA1" w:rsidRPr="00581BBB" w:rsidRDefault="00541FA1" w:rsidP="00541FA1">
            <w:pPr>
              <w:keepNext/>
              <w:spacing w:line="259" w:lineRule="auto"/>
              <w:jc w:val="center"/>
              <w:rPr>
                <w:rFonts w:eastAsia="Calibri"/>
                <w:b/>
                <w:bCs/>
                <w:color w:val="000000" w:themeColor="text1"/>
                <w:sz w:val="20"/>
                <w:szCs w:val="22"/>
                <w:lang w:eastAsia="en-US"/>
              </w:rPr>
            </w:pPr>
            <w:r w:rsidRPr="00581BBB">
              <w:rPr>
                <w:rFonts w:eastAsia="Calibri"/>
                <w:b/>
                <w:bCs/>
                <w:color w:val="000000" w:themeColor="text1"/>
                <w:sz w:val="20"/>
                <w:szCs w:val="22"/>
                <w:lang w:eastAsia="en-US"/>
              </w:rPr>
              <w:t>Ġimgħa 16</w:t>
            </w:r>
          </w:p>
          <w:p w14:paraId="7D585CA0" w14:textId="77777777" w:rsidR="00541FA1" w:rsidRPr="00581BBB" w:rsidRDefault="00541FA1" w:rsidP="00541FA1">
            <w:pPr>
              <w:keepNext/>
              <w:spacing w:line="259" w:lineRule="auto"/>
              <w:jc w:val="center"/>
              <w:rPr>
                <w:rFonts w:eastAsia="Calibri"/>
                <w:b/>
                <w:bCs/>
                <w:color w:val="000000" w:themeColor="text1"/>
                <w:sz w:val="20"/>
                <w:szCs w:val="22"/>
                <w:lang w:eastAsia="en-US"/>
              </w:rPr>
            </w:pPr>
            <w:r w:rsidRPr="00581BBB">
              <w:rPr>
                <w:rFonts w:eastAsia="Calibri"/>
                <w:b/>
                <w:bCs/>
                <w:color w:val="000000" w:themeColor="text1"/>
                <w:sz w:val="20"/>
                <w:szCs w:val="22"/>
                <w:lang w:eastAsia="en-US"/>
              </w:rPr>
              <w:t>(Bidla fl-LSM mil-Linja bażi)</w:t>
            </w:r>
          </w:p>
        </w:tc>
        <w:tc>
          <w:tcPr>
            <w:tcW w:w="1552" w:type="dxa"/>
          </w:tcPr>
          <w:p w14:paraId="41E66F9E" w14:textId="77777777" w:rsidR="00541FA1" w:rsidRPr="00581BBB" w:rsidRDefault="00541FA1" w:rsidP="00541FA1">
            <w:pPr>
              <w:keepNext/>
              <w:spacing w:line="259" w:lineRule="auto"/>
              <w:jc w:val="center"/>
              <w:rPr>
                <w:rFonts w:eastAsia="Calibri"/>
                <w:b/>
                <w:bCs/>
                <w:color w:val="000000" w:themeColor="text1"/>
                <w:sz w:val="20"/>
                <w:szCs w:val="22"/>
                <w:lang w:eastAsia="en-US"/>
              </w:rPr>
            </w:pPr>
            <w:r w:rsidRPr="00581BBB">
              <w:rPr>
                <w:rFonts w:eastAsia="Calibri"/>
                <w:b/>
                <w:bCs/>
                <w:color w:val="000000" w:themeColor="text1"/>
                <w:sz w:val="20"/>
                <w:szCs w:val="22"/>
                <w:lang w:eastAsia="en-US"/>
              </w:rPr>
              <w:t>Differenza mill-Plaċebo</w:t>
            </w:r>
          </w:p>
          <w:p w14:paraId="4054E63A" w14:textId="77777777" w:rsidR="00541FA1" w:rsidRPr="00581BBB" w:rsidRDefault="00541FA1" w:rsidP="00541FA1">
            <w:pPr>
              <w:keepNext/>
              <w:spacing w:line="259" w:lineRule="auto"/>
              <w:jc w:val="center"/>
              <w:rPr>
                <w:rFonts w:eastAsia="Calibri"/>
                <w:b/>
                <w:bCs/>
                <w:color w:val="000000" w:themeColor="text1"/>
                <w:sz w:val="20"/>
                <w:szCs w:val="22"/>
                <w:lang w:eastAsia="en-US"/>
              </w:rPr>
            </w:pPr>
            <w:r w:rsidRPr="00581BBB">
              <w:rPr>
                <w:rFonts w:eastAsia="Calibri"/>
                <w:b/>
                <w:bCs/>
                <w:color w:val="000000" w:themeColor="text1"/>
                <w:sz w:val="20"/>
                <w:szCs w:val="22"/>
                <w:lang w:eastAsia="en-US"/>
              </w:rPr>
              <w:t>(</w:t>
            </w:r>
            <w:r w:rsidR="00E16372" w:rsidRPr="00581BBB">
              <w:rPr>
                <w:rFonts w:eastAsia="Calibri"/>
                <w:b/>
                <w:bCs/>
                <w:color w:val="000000" w:themeColor="text1"/>
                <w:sz w:val="20"/>
                <w:szCs w:val="22"/>
                <w:lang w:eastAsia="en-US"/>
              </w:rPr>
              <w:t xml:space="preserve">CI ta’ </w:t>
            </w:r>
            <w:r w:rsidRPr="00581BBB">
              <w:rPr>
                <w:rFonts w:eastAsia="Calibri"/>
                <w:b/>
                <w:bCs/>
                <w:color w:val="000000" w:themeColor="text1"/>
                <w:sz w:val="20"/>
                <w:szCs w:val="22"/>
                <w:lang w:eastAsia="en-US"/>
              </w:rPr>
              <w:t>95%)</w:t>
            </w:r>
          </w:p>
        </w:tc>
      </w:tr>
      <w:tr w:rsidR="00541FA1" w:rsidRPr="00C23EDE" w14:paraId="77D01C70" w14:textId="77777777" w:rsidTr="002068C6">
        <w:tc>
          <w:tcPr>
            <w:tcW w:w="2065" w:type="dxa"/>
            <w:shd w:val="clear" w:color="auto" w:fill="auto"/>
          </w:tcPr>
          <w:p w14:paraId="6E181E46" w14:textId="77777777" w:rsidR="00541FA1" w:rsidRPr="00581BBB" w:rsidRDefault="00541FA1" w:rsidP="00541FA1">
            <w:pPr>
              <w:autoSpaceDE w:val="0"/>
              <w:autoSpaceDN w:val="0"/>
              <w:adjustRightInd w:val="0"/>
              <w:rPr>
                <w:color w:val="000000" w:themeColor="text1"/>
                <w:sz w:val="20"/>
                <w:szCs w:val="20"/>
                <w:lang w:eastAsia="en-US"/>
              </w:rPr>
            </w:pPr>
            <w:r w:rsidRPr="00581BBB">
              <w:rPr>
                <w:color w:val="000000" w:themeColor="text1"/>
                <w:sz w:val="20"/>
                <w:szCs w:val="20"/>
                <w:lang w:eastAsia="en-US"/>
              </w:rPr>
              <w:t xml:space="preserve">Komponenti tal-ASAS </w:t>
            </w:r>
          </w:p>
        </w:tc>
        <w:tc>
          <w:tcPr>
            <w:tcW w:w="1306" w:type="dxa"/>
            <w:shd w:val="clear" w:color="auto" w:fill="auto"/>
          </w:tcPr>
          <w:p w14:paraId="2E4E473C" w14:textId="77777777" w:rsidR="00541FA1" w:rsidRPr="00581BBB" w:rsidRDefault="00541FA1" w:rsidP="00541FA1">
            <w:pPr>
              <w:keepNext/>
              <w:spacing w:line="259" w:lineRule="auto"/>
              <w:jc w:val="center"/>
              <w:rPr>
                <w:rFonts w:eastAsia="Calibri"/>
                <w:color w:val="000000" w:themeColor="text1"/>
                <w:sz w:val="20"/>
                <w:szCs w:val="22"/>
                <w:lang w:eastAsia="en-US"/>
              </w:rPr>
            </w:pPr>
          </w:p>
        </w:tc>
        <w:tc>
          <w:tcPr>
            <w:tcW w:w="1394" w:type="dxa"/>
            <w:shd w:val="clear" w:color="auto" w:fill="auto"/>
          </w:tcPr>
          <w:p w14:paraId="0C0FA08B" w14:textId="77777777" w:rsidR="00541FA1" w:rsidRPr="00581BBB" w:rsidRDefault="00541FA1" w:rsidP="00541FA1">
            <w:pPr>
              <w:keepNext/>
              <w:spacing w:line="259" w:lineRule="auto"/>
              <w:jc w:val="center"/>
              <w:rPr>
                <w:rFonts w:eastAsia="Calibri"/>
                <w:color w:val="000000" w:themeColor="text1"/>
                <w:sz w:val="20"/>
                <w:szCs w:val="22"/>
                <w:lang w:eastAsia="en-US"/>
              </w:rPr>
            </w:pPr>
          </w:p>
        </w:tc>
        <w:tc>
          <w:tcPr>
            <w:tcW w:w="1349" w:type="dxa"/>
            <w:shd w:val="clear" w:color="auto" w:fill="auto"/>
          </w:tcPr>
          <w:p w14:paraId="4E8E9C82" w14:textId="77777777" w:rsidR="00541FA1" w:rsidRPr="00581BBB" w:rsidRDefault="00541FA1" w:rsidP="00541FA1">
            <w:pPr>
              <w:keepNext/>
              <w:spacing w:line="259" w:lineRule="auto"/>
              <w:jc w:val="center"/>
              <w:rPr>
                <w:rFonts w:eastAsia="Calibri"/>
                <w:color w:val="000000" w:themeColor="text1"/>
                <w:sz w:val="20"/>
                <w:szCs w:val="22"/>
                <w:lang w:eastAsia="en-US"/>
              </w:rPr>
            </w:pPr>
          </w:p>
        </w:tc>
        <w:tc>
          <w:tcPr>
            <w:tcW w:w="1442" w:type="dxa"/>
            <w:shd w:val="clear" w:color="auto" w:fill="auto"/>
          </w:tcPr>
          <w:p w14:paraId="501700EA" w14:textId="77777777" w:rsidR="00541FA1" w:rsidRPr="00581BBB" w:rsidRDefault="00541FA1" w:rsidP="00541FA1">
            <w:pPr>
              <w:keepNext/>
              <w:spacing w:line="259" w:lineRule="auto"/>
              <w:jc w:val="center"/>
              <w:rPr>
                <w:rFonts w:eastAsia="Calibri"/>
                <w:color w:val="000000" w:themeColor="text1"/>
                <w:sz w:val="20"/>
                <w:szCs w:val="22"/>
                <w:lang w:eastAsia="en-US"/>
              </w:rPr>
            </w:pPr>
          </w:p>
        </w:tc>
        <w:tc>
          <w:tcPr>
            <w:tcW w:w="1552" w:type="dxa"/>
          </w:tcPr>
          <w:p w14:paraId="1D8AFB1C" w14:textId="77777777" w:rsidR="00541FA1" w:rsidRPr="00581BBB" w:rsidRDefault="00541FA1" w:rsidP="00541FA1">
            <w:pPr>
              <w:keepNext/>
              <w:spacing w:line="259" w:lineRule="auto"/>
              <w:jc w:val="center"/>
              <w:rPr>
                <w:rFonts w:eastAsia="Calibri"/>
                <w:color w:val="000000" w:themeColor="text1"/>
                <w:sz w:val="20"/>
                <w:szCs w:val="22"/>
                <w:lang w:eastAsia="en-US"/>
              </w:rPr>
            </w:pPr>
          </w:p>
        </w:tc>
      </w:tr>
      <w:tr w:rsidR="00541FA1" w:rsidRPr="00C23EDE" w14:paraId="63247F3E" w14:textId="77777777" w:rsidTr="002068C6">
        <w:tc>
          <w:tcPr>
            <w:tcW w:w="2065" w:type="dxa"/>
            <w:shd w:val="clear" w:color="auto" w:fill="auto"/>
          </w:tcPr>
          <w:p w14:paraId="05DFE888" w14:textId="77777777" w:rsidR="00541FA1" w:rsidRPr="00581BBB" w:rsidRDefault="00541FA1" w:rsidP="00541FA1">
            <w:pPr>
              <w:numPr>
                <w:ilvl w:val="0"/>
                <w:numId w:val="76"/>
              </w:numPr>
              <w:autoSpaceDE w:val="0"/>
              <w:autoSpaceDN w:val="0"/>
              <w:adjustRightInd w:val="0"/>
              <w:spacing w:after="160" w:line="259" w:lineRule="auto"/>
              <w:ind w:left="504"/>
              <w:rPr>
                <w:color w:val="000000" w:themeColor="text1"/>
                <w:sz w:val="20"/>
                <w:szCs w:val="20"/>
                <w:lang w:eastAsia="en-US"/>
              </w:rPr>
            </w:pPr>
            <w:r w:rsidRPr="00581BBB">
              <w:rPr>
                <w:color w:val="000000" w:themeColor="text1"/>
                <w:sz w:val="20"/>
                <w:szCs w:val="20"/>
                <w:lang w:eastAsia="en-US"/>
              </w:rPr>
              <w:t xml:space="preserve">Valutazzjoni </w:t>
            </w:r>
            <w:r w:rsidR="00E16372" w:rsidRPr="00581BBB">
              <w:rPr>
                <w:color w:val="000000" w:themeColor="text1"/>
                <w:sz w:val="20"/>
                <w:szCs w:val="20"/>
                <w:lang w:eastAsia="en-US"/>
              </w:rPr>
              <w:t>Globali</w:t>
            </w:r>
            <w:r w:rsidRPr="00581BBB">
              <w:rPr>
                <w:color w:val="000000" w:themeColor="text1"/>
                <w:sz w:val="20"/>
                <w:szCs w:val="20"/>
                <w:lang w:eastAsia="en-US"/>
              </w:rPr>
              <w:t xml:space="preserve"> tal-Pazjent tal-Attività tal-Marda (0</w:t>
            </w:r>
            <w:r w:rsidRPr="00581BBB">
              <w:rPr>
                <w:color w:val="000000" w:themeColor="text1"/>
                <w:sz w:val="20"/>
                <w:szCs w:val="20"/>
                <w:lang w:eastAsia="en-US"/>
              </w:rPr>
              <w:noBreakHyphen/>
              <w:t>10)</w:t>
            </w:r>
            <w:r w:rsidRPr="00581BBB">
              <w:rPr>
                <w:color w:val="000000" w:themeColor="text1"/>
                <w:sz w:val="20"/>
                <w:szCs w:val="20"/>
                <w:vertAlign w:val="superscript"/>
                <w:lang w:eastAsia="en-US"/>
              </w:rPr>
              <w:t>a,</w:t>
            </w:r>
            <w:r w:rsidRPr="00581BBB">
              <w:rPr>
                <w:color w:val="000000" w:themeColor="text1"/>
                <w:sz w:val="20"/>
                <w:szCs w:val="20"/>
                <w:lang w:eastAsia="en-US"/>
              </w:rPr>
              <w:t>*</w:t>
            </w:r>
          </w:p>
        </w:tc>
        <w:tc>
          <w:tcPr>
            <w:tcW w:w="1306" w:type="dxa"/>
            <w:shd w:val="clear" w:color="auto" w:fill="auto"/>
          </w:tcPr>
          <w:p w14:paraId="79E855FC"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7.0</w:t>
            </w:r>
          </w:p>
        </w:tc>
        <w:tc>
          <w:tcPr>
            <w:tcW w:w="1394" w:type="dxa"/>
            <w:shd w:val="clear" w:color="auto" w:fill="auto"/>
          </w:tcPr>
          <w:p w14:paraId="6137A7AB"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-0.9</w:t>
            </w:r>
          </w:p>
        </w:tc>
        <w:tc>
          <w:tcPr>
            <w:tcW w:w="1349" w:type="dxa"/>
            <w:shd w:val="clear" w:color="auto" w:fill="auto"/>
          </w:tcPr>
          <w:p w14:paraId="2F284688"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6.9</w:t>
            </w:r>
          </w:p>
        </w:tc>
        <w:tc>
          <w:tcPr>
            <w:tcW w:w="1442" w:type="dxa"/>
            <w:shd w:val="clear" w:color="auto" w:fill="auto"/>
          </w:tcPr>
          <w:p w14:paraId="3726891A"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-2.5</w:t>
            </w:r>
          </w:p>
        </w:tc>
        <w:tc>
          <w:tcPr>
            <w:tcW w:w="1552" w:type="dxa"/>
          </w:tcPr>
          <w:p w14:paraId="5C667F0A"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-1.6 (</w:t>
            </w:r>
            <w:r w:rsidRPr="00581BBB">
              <w:rPr>
                <w:rFonts w:eastAsia="Calibri"/>
                <w:color w:val="000000" w:themeColor="text1"/>
                <w:sz w:val="20"/>
                <w:szCs w:val="22"/>
                <w:lang w:eastAsia="en-US"/>
              </w:rPr>
              <w:noBreakHyphen/>
              <w:t xml:space="preserve">2.07, </w:t>
            </w:r>
            <w:r w:rsidRPr="00581BBB">
              <w:rPr>
                <w:rFonts w:eastAsia="Calibri"/>
                <w:color w:val="000000" w:themeColor="text1"/>
                <w:sz w:val="20"/>
                <w:szCs w:val="22"/>
                <w:lang w:eastAsia="en-US"/>
              </w:rPr>
              <w:noBreakHyphen/>
              <w:t>1.05)**</w:t>
            </w:r>
          </w:p>
        </w:tc>
      </w:tr>
      <w:tr w:rsidR="00541FA1" w:rsidRPr="00C23EDE" w14:paraId="351BB87D" w14:textId="77777777" w:rsidTr="002068C6">
        <w:tc>
          <w:tcPr>
            <w:tcW w:w="2065" w:type="dxa"/>
            <w:shd w:val="clear" w:color="auto" w:fill="auto"/>
          </w:tcPr>
          <w:p w14:paraId="0A325AD9" w14:textId="77777777" w:rsidR="00541FA1" w:rsidRPr="00581BBB" w:rsidRDefault="00541FA1" w:rsidP="00541FA1">
            <w:pPr>
              <w:numPr>
                <w:ilvl w:val="0"/>
                <w:numId w:val="75"/>
              </w:numPr>
              <w:autoSpaceDE w:val="0"/>
              <w:autoSpaceDN w:val="0"/>
              <w:adjustRightInd w:val="0"/>
              <w:spacing w:after="160" w:line="259" w:lineRule="auto"/>
              <w:ind w:left="504"/>
              <w:rPr>
                <w:rFonts w:eastAsia="Calibri"/>
                <w:color w:val="000000" w:themeColor="text1"/>
                <w:sz w:val="20"/>
                <w:szCs w:val="20"/>
                <w:u w:val="single"/>
                <w:lang w:eastAsia="en-US"/>
              </w:rPr>
            </w:pPr>
            <w:r w:rsidRPr="00581BBB">
              <w:rPr>
                <w:color w:val="000000" w:themeColor="text1"/>
                <w:sz w:val="20"/>
                <w:szCs w:val="20"/>
                <w:lang w:eastAsia="en-US"/>
              </w:rPr>
              <w:t>Uġigħ fis-sinsla totali (0-10)</w:t>
            </w:r>
            <w:r w:rsidRPr="00581BBB">
              <w:rPr>
                <w:color w:val="000000" w:themeColor="text1"/>
                <w:sz w:val="20"/>
                <w:szCs w:val="20"/>
                <w:vertAlign w:val="superscript"/>
                <w:lang w:eastAsia="en-US"/>
              </w:rPr>
              <w:t>a,</w:t>
            </w:r>
            <w:r w:rsidRPr="00581BBB">
              <w:rPr>
                <w:color w:val="000000" w:themeColor="text1"/>
                <w:sz w:val="20"/>
                <w:szCs w:val="20"/>
                <w:lang w:eastAsia="en-US"/>
              </w:rPr>
              <w:t xml:space="preserve">* </w:t>
            </w:r>
          </w:p>
        </w:tc>
        <w:tc>
          <w:tcPr>
            <w:tcW w:w="1306" w:type="dxa"/>
            <w:shd w:val="clear" w:color="auto" w:fill="auto"/>
          </w:tcPr>
          <w:p w14:paraId="48D3EAD5"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6.9</w:t>
            </w:r>
          </w:p>
        </w:tc>
        <w:tc>
          <w:tcPr>
            <w:tcW w:w="1394" w:type="dxa"/>
            <w:shd w:val="clear" w:color="auto" w:fill="auto"/>
          </w:tcPr>
          <w:p w14:paraId="04E4C978"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-1.0</w:t>
            </w:r>
          </w:p>
        </w:tc>
        <w:tc>
          <w:tcPr>
            <w:tcW w:w="1349" w:type="dxa"/>
            <w:shd w:val="clear" w:color="auto" w:fill="auto"/>
          </w:tcPr>
          <w:p w14:paraId="5811BD22"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6.9</w:t>
            </w:r>
          </w:p>
        </w:tc>
        <w:tc>
          <w:tcPr>
            <w:tcW w:w="1442" w:type="dxa"/>
            <w:shd w:val="clear" w:color="auto" w:fill="auto"/>
          </w:tcPr>
          <w:p w14:paraId="3B91B890"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-2.6</w:t>
            </w:r>
          </w:p>
        </w:tc>
        <w:tc>
          <w:tcPr>
            <w:tcW w:w="1552" w:type="dxa"/>
          </w:tcPr>
          <w:p w14:paraId="606245C6"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-1.6 (</w:t>
            </w:r>
            <w:r w:rsidRPr="00581BBB">
              <w:rPr>
                <w:rFonts w:eastAsia="Calibri"/>
                <w:color w:val="000000" w:themeColor="text1"/>
                <w:sz w:val="20"/>
                <w:szCs w:val="22"/>
                <w:lang w:eastAsia="en-US"/>
              </w:rPr>
              <w:noBreakHyphen/>
              <w:t xml:space="preserve">2.10, </w:t>
            </w:r>
            <w:r w:rsidRPr="00581BBB">
              <w:rPr>
                <w:rFonts w:eastAsia="Calibri"/>
                <w:color w:val="000000" w:themeColor="text1"/>
                <w:sz w:val="20"/>
                <w:szCs w:val="22"/>
                <w:lang w:eastAsia="en-US"/>
              </w:rPr>
              <w:noBreakHyphen/>
              <w:t>1.14)**</w:t>
            </w:r>
          </w:p>
        </w:tc>
      </w:tr>
      <w:tr w:rsidR="00541FA1" w:rsidRPr="00C23EDE" w14:paraId="3463BF7E" w14:textId="77777777" w:rsidTr="002068C6">
        <w:tc>
          <w:tcPr>
            <w:tcW w:w="2065" w:type="dxa"/>
            <w:shd w:val="clear" w:color="auto" w:fill="auto"/>
          </w:tcPr>
          <w:p w14:paraId="03815B0C" w14:textId="77777777" w:rsidR="00541FA1" w:rsidRPr="00581BBB" w:rsidRDefault="00541FA1" w:rsidP="00541FA1">
            <w:pPr>
              <w:numPr>
                <w:ilvl w:val="0"/>
                <w:numId w:val="74"/>
              </w:numPr>
              <w:autoSpaceDE w:val="0"/>
              <w:autoSpaceDN w:val="0"/>
              <w:adjustRightInd w:val="0"/>
              <w:spacing w:after="160" w:line="259" w:lineRule="auto"/>
              <w:ind w:left="504"/>
              <w:rPr>
                <w:rFonts w:eastAsia="Calibri"/>
                <w:color w:val="000000" w:themeColor="text1"/>
                <w:sz w:val="20"/>
                <w:szCs w:val="20"/>
                <w:u w:val="single"/>
                <w:lang w:eastAsia="en-US"/>
              </w:rPr>
            </w:pPr>
            <w:r w:rsidRPr="00581BBB">
              <w:rPr>
                <w:color w:val="000000" w:themeColor="text1"/>
                <w:sz w:val="20"/>
                <w:szCs w:val="20"/>
                <w:lang w:eastAsia="en-US"/>
              </w:rPr>
              <w:t xml:space="preserve">BASFI </w:t>
            </w:r>
          </w:p>
          <w:p w14:paraId="148E815A" w14:textId="77777777" w:rsidR="00541FA1" w:rsidRPr="00581BBB" w:rsidRDefault="00541FA1" w:rsidP="00541FA1">
            <w:pPr>
              <w:autoSpaceDE w:val="0"/>
              <w:autoSpaceDN w:val="0"/>
              <w:adjustRightInd w:val="0"/>
              <w:ind w:left="504"/>
              <w:rPr>
                <w:rFonts w:eastAsia="Calibri"/>
                <w:color w:val="000000" w:themeColor="text1"/>
                <w:sz w:val="20"/>
                <w:szCs w:val="20"/>
                <w:u w:val="single"/>
                <w:lang w:eastAsia="en-US"/>
              </w:rPr>
            </w:pPr>
            <w:r w:rsidRPr="00581BBB">
              <w:rPr>
                <w:color w:val="000000" w:themeColor="text1"/>
                <w:sz w:val="20"/>
                <w:szCs w:val="20"/>
                <w:lang w:eastAsia="en-US"/>
              </w:rPr>
              <w:t>(0</w:t>
            </w:r>
            <w:r w:rsidRPr="00581BBB">
              <w:rPr>
                <w:color w:val="000000" w:themeColor="text1"/>
                <w:sz w:val="20"/>
                <w:szCs w:val="20"/>
                <w:lang w:eastAsia="en-US"/>
              </w:rPr>
              <w:noBreakHyphen/>
              <w:t>10)</w:t>
            </w:r>
            <w:r w:rsidRPr="00581BBB">
              <w:rPr>
                <w:color w:val="000000" w:themeColor="text1"/>
                <w:sz w:val="20"/>
                <w:szCs w:val="20"/>
                <w:vertAlign w:val="superscript"/>
                <w:lang w:eastAsia="en-US"/>
              </w:rPr>
              <w:t>b,</w:t>
            </w:r>
            <w:r w:rsidRPr="00581BBB">
              <w:rPr>
                <w:color w:val="000000" w:themeColor="text1"/>
                <w:sz w:val="20"/>
                <w:szCs w:val="20"/>
                <w:lang w:eastAsia="en-US"/>
              </w:rPr>
              <w:t>*</w:t>
            </w:r>
          </w:p>
        </w:tc>
        <w:tc>
          <w:tcPr>
            <w:tcW w:w="1306" w:type="dxa"/>
            <w:shd w:val="clear" w:color="auto" w:fill="auto"/>
          </w:tcPr>
          <w:p w14:paraId="3A0510B2"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5.9</w:t>
            </w:r>
          </w:p>
        </w:tc>
        <w:tc>
          <w:tcPr>
            <w:tcW w:w="1394" w:type="dxa"/>
            <w:shd w:val="clear" w:color="auto" w:fill="auto"/>
          </w:tcPr>
          <w:p w14:paraId="6F5E3C93"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-0.8</w:t>
            </w:r>
          </w:p>
        </w:tc>
        <w:tc>
          <w:tcPr>
            <w:tcW w:w="1349" w:type="dxa"/>
            <w:shd w:val="clear" w:color="auto" w:fill="auto"/>
          </w:tcPr>
          <w:p w14:paraId="0D46D149"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5.8</w:t>
            </w:r>
          </w:p>
        </w:tc>
        <w:tc>
          <w:tcPr>
            <w:tcW w:w="1442" w:type="dxa"/>
            <w:shd w:val="clear" w:color="auto" w:fill="auto"/>
          </w:tcPr>
          <w:p w14:paraId="70D796FD"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-2.0</w:t>
            </w:r>
          </w:p>
        </w:tc>
        <w:tc>
          <w:tcPr>
            <w:tcW w:w="1552" w:type="dxa"/>
          </w:tcPr>
          <w:p w14:paraId="19C84DF7"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-1.2 (</w:t>
            </w:r>
            <w:r w:rsidRPr="00581BBB">
              <w:rPr>
                <w:rFonts w:eastAsia="Calibri"/>
                <w:color w:val="000000" w:themeColor="text1"/>
                <w:sz w:val="20"/>
                <w:szCs w:val="22"/>
                <w:lang w:eastAsia="en-US"/>
              </w:rPr>
              <w:noBreakHyphen/>
              <w:t xml:space="preserve">1.66, </w:t>
            </w:r>
            <w:r w:rsidRPr="00581BBB">
              <w:rPr>
                <w:rFonts w:eastAsia="Calibri"/>
                <w:color w:val="000000" w:themeColor="text1"/>
                <w:sz w:val="20"/>
                <w:szCs w:val="22"/>
                <w:lang w:eastAsia="en-US"/>
              </w:rPr>
              <w:noBreakHyphen/>
              <w:t>0.80)**</w:t>
            </w:r>
          </w:p>
        </w:tc>
      </w:tr>
      <w:tr w:rsidR="00541FA1" w:rsidRPr="00C23EDE" w14:paraId="5B68F0B6" w14:textId="77777777" w:rsidTr="002068C6">
        <w:trPr>
          <w:trHeight w:val="512"/>
        </w:trPr>
        <w:tc>
          <w:tcPr>
            <w:tcW w:w="2065" w:type="dxa"/>
            <w:shd w:val="clear" w:color="auto" w:fill="auto"/>
          </w:tcPr>
          <w:p w14:paraId="71B6188A" w14:textId="77777777" w:rsidR="00541FA1" w:rsidRPr="00581BBB" w:rsidRDefault="00541FA1" w:rsidP="00541FA1">
            <w:pPr>
              <w:numPr>
                <w:ilvl w:val="0"/>
                <w:numId w:val="73"/>
              </w:numPr>
              <w:autoSpaceDE w:val="0"/>
              <w:autoSpaceDN w:val="0"/>
              <w:adjustRightInd w:val="0"/>
              <w:spacing w:after="160" w:line="259" w:lineRule="auto"/>
              <w:ind w:left="504"/>
              <w:rPr>
                <w:color w:val="000000" w:themeColor="text1"/>
                <w:sz w:val="20"/>
                <w:szCs w:val="20"/>
                <w:lang w:eastAsia="en-US"/>
              </w:rPr>
            </w:pPr>
            <w:r w:rsidRPr="00581BBB">
              <w:rPr>
                <w:color w:val="000000" w:themeColor="text1"/>
                <w:sz w:val="20"/>
                <w:szCs w:val="20"/>
                <w:lang w:eastAsia="en-US"/>
              </w:rPr>
              <w:t>Infjammazzjoni (0</w:t>
            </w:r>
            <w:r w:rsidRPr="00581BBB">
              <w:rPr>
                <w:color w:val="000000" w:themeColor="text1"/>
                <w:sz w:val="20"/>
                <w:szCs w:val="20"/>
                <w:lang w:eastAsia="en-US"/>
              </w:rPr>
              <w:noBreakHyphen/>
              <w:t>10)</w:t>
            </w:r>
            <w:r w:rsidRPr="00581BBB">
              <w:rPr>
                <w:color w:val="000000" w:themeColor="text1"/>
                <w:sz w:val="20"/>
                <w:szCs w:val="20"/>
                <w:vertAlign w:val="superscript"/>
                <w:lang w:eastAsia="en-US"/>
              </w:rPr>
              <w:t>c,</w:t>
            </w:r>
            <w:r w:rsidRPr="00581BBB">
              <w:rPr>
                <w:color w:val="000000" w:themeColor="text1"/>
                <w:sz w:val="20"/>
                <w:szCs w:val="20"/>
                <w:lang w:eastAsia="en-US"/>
              </w:rPr>
              <w:t xml:space="preserve">* </w:t>
            </w:r>
          </w:p>
        </w:tc>
        <w:tc>
          <w:tcPr>
            <w:tcW w:w="1306" w:type="dxa"/>
            <w:shd w:val="clear" w:color="auto" w:fill="auto"/>
          </w:tcPr>
          <w:p w14:paraId="71D8692E"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6.8</w:t>
            </w:r>
          </w:p>
        </w:tc>
        <w:tc>
          <w:tcPr>
            <w:tcW w:w="1394" w:type="dxa"/>
            <w:shd w:val="clear" w:color="auto" w:fill="auto"/>
          </w:tcPr>
          <w:p w14:paraId="1647FE14"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-1.0</w:t>
            </w:r>
          </w:p>
        </w:tc>
        <w:tc>
          <w:tcPr>
            <w:tcW w:w="1349" w:type="dxa"/>
            <w:shd w:val="clear" w:color="auto" w:fill="auto"/>
          </w:tcPr>
          <w:p w14:paraId="62EAFC30"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6.6</w:t>
            </w:r>
          </w:p>
        </w:tc>
        <w:tc>
          <w:tcPr>
            <w:tcW w:w="1442" w:type="dxa"/>
            <w:shd w:val="clear" w:color="auto" w:fill="auto"/>
          </w:tcPr>
          <w:p w14:paraId="6BD99CBE"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-2.7</w:t>
            </w:r>
          </w:p>
        </w:tc>
        <w:tc>
          <w:tcPr>
            <w:tcW w:w="1552" w:type="dxa"/>
          </w:tcPr>
          <w:p w14:paraId="165F2707"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-1.7 (</w:t>
            </w:r>
            <w:r w:rsidRPr="00581BBB">
              <w:rPr>
                <w:rFonts w:eastAsia="Calibri"/>
                <w:color w:val="000000" w:themeColor="text1"/>
                <w:sz w:val="20"/>
                <w:szCs w:val="22"/>
                <w:lang w:eastAsia="en-US"/>
              </w:rPr>
              <w:noBreakHyphen/>
              <w:t xml:space="preserve">2.18, </w:t>
            </w:r>
            <w:r w:rsidRPr="00581BBB">
              <w:rPr>
                <w:rFonts w:eastAsia="Calibri"/>
                <w:color w:val="000000" w:themeColor="text1"/>
                <w:sz w:val="20"/>
                <w:szCs w:val="22"/>
                <w:lang w:eastAsia="en-US"/>
              </w:rPr>
              <w:noBreakHyphen/>
              <w:t>1.25)**</w:t>
            </w:r>
          </w:p>
        </w:tc>
      </w:tr>
      <w:tr w:rsidR="00541FA1" w:rsidRPr="00C23EDE" w14:paraId="3B14FFB7" w14:textId="77777777" w:rsidTr="002068C6">
        <w:tc>
          <w:tcPr>
            <w:tcW w:w="2065" w:type="dxa"/>
            <w:shd w:val="clear" w:color="auto" w:fill="auto"/>
          </w:tcPr>
          <w:p w14:paraId="63E766A8" w14:textId="77777777" w:rsidR="00541FA1" w:rsidRPr="00581BBB" w:rsidRDefault="00541FA1" w:rsidP="00541FA1">
            <w:pPr>
              <w:autoSpaceDE w:val="0"/>
              <w:autoSpaceDN w:val="0"/>
              <w:adjustRightInd w:val="0"/>
              <w:rPr>
                <w:color w:val="000000" w:themeColor="text1"/>
                <w:sz w:val="20"/>
                <w:szCs w:val="20"/>
                <w:lang w:eastAsia="en-US"/>
              </w:rPr>
            </w:pPr>
            <w:r w:rsidRPr="00581BBB">
              <w:rPr>
                <w:color w:val="000000" w:themeColor="text1"/>
                <w:sz w:val="20"/>
                <w:szCs w:val="20"/>
                <w:lang w:eastAsia="en-US"/>
              </w:rPr>
              <w:t>Punteġġ tal-BASDAI</w:t>
            </w:r>
            <w:r w:rsidRPr="00581BBB">
              <w:rPr>
                <w:color w:val="000000" w:themeColor="text1"/>
                <w:sz w:val="20"/>
                <w:szCs w:val="20"/>
                <w:vertAlign w:val="superscript"/>
                <w:lang w:eastAsia="en-US"/>
              </w:rPr>
              <w:t>d</w:t>
            </w:r>
            <w:r w:rsidRPr="00581BBB">
              <w:rPr>
                <w:color w:val="000000" w:themeColor="text1"/>
                <w:sz w:val="20"/>
                <w:szCs w:val="20"/>
                <w:lang w:eastAsia="en-US"/>
              </w:rPr>
              <w:t xml:space="preserve"> </w:t>
            </w:r>
          </w:p>
          <w:p w14:paraId="3F5A347E" w14:textId="77777777" w:rsidR="00541FA1" w:rsidRPr="00581BBB" w:rsidRDefault="00541FA1" w:rsidP="00541FA1">
            <w:pPr>
              <w:keepNext/>
              <w:spacing w:line="259" w:lineRule="auto"/>
              <w:jc w:val="center"/>
              <w:rPr>
                <w:rFonts w:eastAsia="Calibri"/>
                <w:color w:val="000000" w:themeColor="text1"/>
                <w:sz w:val="20"/>
                <w:szCs w:val="22"/>
                <w:u w:val="single"/>
                <w:lang w:eastAsia="en-US"/>
              </w:rPr>
            </w:pPr>
          </w:p>
        </w:tc>
        <w:tc>
          <w:tcPr>
            <w:tcW w:w="1306" w:type="dxa"/>
            <w:shd w:val="clear" w:color="auto" w:fill="auto"/>
          </w:tcPr>
          <w:p w14:paraId="029C8A1D"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6.5</w:t>
            </w:r>
          </w:p>
        </w:tc>
        <w:tc>
          <w:tcPr>
            <w:tcW w:w="1394" w:type="dxa"/>
            <w:shd w:val="clear" w:color="auto" w:fill="auto"/>
          </w:tcPr>
          <w:p w14:paraId="4A6B20D3"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-1.1</w:t>
            </w:r>
          </w:p>
        </w:tc>
        <w:tc>
          <w:tcPr>
            <w:tcW w:w="1349" w:type="dxa"/>
            <w:shd w:val="clear" w:color="auto" w:fill="auto"/>
          </w:tcPr>
          <w:p w14:paraId="0AD71187"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6.4</w:t>
            </w:r>
          </w:p>
        </w:tc>
        <w:tc>
          <w:tcPr>
            <w:tcW w:w="1442" w:type="dxa"/>
            <w:shd w:val="clear" w:color="auto" w:fill="auto"/>
          </w:tcPr>
          <w:p w14:paraId="77C82E79"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-2.6</w:t>
            </w:r>
          </w:p>
        </w:tc>
        <w:tc>
          <w:tcPr>
            <w:tcW w:w="1552" w:type="dxa"/>
          </w:tcPr>
          <w:p w14:paraId="55ABCE45"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-1.4 (</w:t>
            </w:r>
            <w:r w:rsidRPr="00581BBB">
              <w:rPr>
                <w:rFonts w:eastAsia="Calibri"/>
                <w:color w:val="000000" w:themeColor="text1"/>
                <w:sz w:val="20"/>
                <w:szCs w:val="22"/>
                <w:lang w:eastAsia="en-US"/>
              </w:rPr>
              <w:noBreakHyphen/>
              <w:t xml:space="preserve">1.88, </w:t>
            </w:r>
            <w:r w:rsidRPr="00581BBB">
              <w:rPr>
                <w:rFonts w:eastAsia="Calibri"/>
                <w:color w:val="000000" w:themeColor="text1"/>
                <w:sz w:val="20"/>
                <w:szCs w:val="22"/>
                <w:lang w:eastAsia="en-US"/>
              </w:rPr>
              <w:noBreakHyphen/>
              <w:t>1.00)**</w:t>
            </w:r>
          </w:p>
        </w:tc>
      </w:tr>
      <w:tr w:rsidR="00541FA1" w:rsidRPr="00C23EDE" w14:paraId="2FEC8F9C" w14:textId="77777777" w:rsidTr="002068C6">
        <w:tc>
          <w:tcPr>
            <w:tcW w:w="2065" w:type="dxa"/>
            <w:shd w:val="clear" w:color="auto" w:fill="auto"/>
          </w:tcPr>
          <w:p w14:paraId="2FA2D05F" w14:textId="77777777" w:rsidR="00541FA1" w:rsidRPr="00581BBB" w:rsidRDefault="00541FA1" w:rsidP="00541FA1">
            <w:pPr>
              <w:autoSpaceDE w:val="0"/>
              <w:autoSpaceDN w:val="0"/>
              <w:adjustRightInd w:val="0"/>
              <w:rPr>
                <w:color w:val="000000" w:themeColor="text1"/>
                <w:sz w:val="20"/>
                <w:szCs w:val="20"/>
                <w:lang w:eastAsia="en-US"/>
              </w:rPr>
            </w:pPr>
            <w:r w:rsidRPr="00581BBB">
              <w:rPr>
                <w:color w:val="000000" w:themeColor="text1"/>
                <w:sz w:val="20"/>
                <w:szCs w:val="20"/>
                <w:lang w:eastAsia="en-US"/>
              </w:rPr>
              <w:t>BASMI</w:t>
            </w:r>
            <w:r w:rsidRPr="00581BBB">
              <w:rPr>
                <w:color w:val="000000" w:themeColor="text1"/>
                <w:sz w:val="20"/>
                <w:szCs w:val="20"/>
                <w:vertAlign w:val="superscript"/>
                <w:lang w:eastAsia="en-US"/>
              </w:rPr>
              <w:t>e,</w:t>
            </w:r>
            <w:r w:rsidRPr="00581BBB">
              <w:rPr>
                <w:color w:val="000000" w:themeColor="text1"/>
                <w:sz w:val="20"/>
                <w:szCs w:val="20"/>
                <w:lang w:eastAsia="en-US"/>
              </w:rPr>
              <w:t xml:space="preserve">* </w:t>
            </w:r>
          </w:p>
          <w:p w14:paraId="14208B88" w14:textId="77777777" w:rsidR="00541FA1" w:rsidRPr="00581BBB" w:rsidRDefault="00541FA1" w:rsidP="00541FA1">
            <w:pPr>
              <w:keepNext/>
              <w:spacing w:line="259" w:lineRule="auto"/>
              <w:jc w:val="center"/>
              <w:rPr>
                <w:rFonts w:eastAsia="Calibri"/>
                <w:color w:val="000000" w:themeColor="text1"/>
                <w:sz w:val="20"/>
                <w:szCs w:val="22"/>
                <w:u w:val="single"/>
                <w:lang w:eastAsia="en-US"/>
              </w:rPr>
            </w:pPr>
          </w:p>
        </w:tc>
        <w:tc>
          <w:tcPr>
            <w:tcW w:w="1306" w:type="dxa"/>
            <w:shd w:val="clear" w:color="auto" w:fill="auto"/>
          </w:tcPr>
          <w:p w14:paraId="3F958AAB"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4.4</w:t>
            </w:r>
          </w:p>
        </w:tc>
        <w:tc>
          <w:tcPr>
            <w:tcW w:w="1394" w:type="dxa"/>
            <w:shd w:val="clear" w:color="auto" w:fill="auto"/>
          </w:tcPr>
          <w:p w14:paraId="66F586AE"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-0.1</w:t>
            </w:r>
          </w:p>
        </w:tc>
        <w:tc>
          <w:tcPr>
            <w:tcW w:w="1349" w:type="dxa"/>
            <w:shd w:val="clear" w:color="auto" w:fill="auto"/>
          </w:tcPr>
          <w:p w14:paraId="743CA2C4"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4.5</w:t>
            </w:r>
          </w:p>
        </w:tc>
        <w:tc>
          <w:tcPr>
            <w:tcW w:w="1442" w:type="dxa"/>
            <w:shd w:val="clear" w:color="auto" w:fill="auto"/>
          </w:tcPr>
          <w:p w14:paraId="553D2613"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-0.6</w:t>
            </w:r>
          </w:p>
        </w:tc>
        <w:tc>
          <w:tcPr>
            <w:tcW w:w="1552" w:type="dxa"/>
          </w:tcPr>
          <w:p w14:paraId="25EA7DE5"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-0.5 (</w:t>
            </w:r>
            <w:r w:rsidRPr="00581BBB">
              <w:rPr>
                <w:rFonts w:eastAsia="Calibri"/>
                <w:color w:val="000000" w:themeColor="text1"/>
                <w:sz w:val="20"/>
                <w:szCs w:val="22"/>
                <w:lang w:eastAsia="en-US"/>
              </w:rPr>
              <w:noBreakHyphen/>
              <w:t xml:space="preserve">0.67, </w:t>
            </w:r>
            <w:r w:rsidRPr="00581BBB">
              <w:rPr>
                <w:rFonts w:eastAsia="Calibri"/>
                <w:color w:val="000000" w:themeColor="text1"/>
                <w:sz w:val="20"/>
                <w:szCs w:val="22"/>
                <w:lang w:eastAsia="en-US"/>
              </w:rPr>
              <w:noBreakHyphen/>
              <w:t>0.37)**</w:t>
            </w:r>
          </w:p>
        </w:tc>
      </w:tr>
      <w:tr w:rsidR="00541FA1" w:rsidRPr="00C23EDE" w14:paraId="4969EFC0" w14:textId="77777777" w:rsidTr="002068C6">
        <w:trPr>
          <w:trHeight w:val="368"/>
        </w:trPr>
        <w:tc>
          <w:tcPr>
            <w:tcW w:w="2065" w:type="dxa"/>
            <w:shd w:val="clear" w:color="auto" w:fill="auto"/>
          </w:tcPr>
          <w:p w14:paraId="214E3036" w14:textId="77777777" w:rsidR="00541FA1" w:rsidRPr="00581BBB" w:rsidRDefault="00541FA1" w:rsidP="00541FA1">
            <w:pPr>
              <w:autoSpaceDE w:val="0"/>
              <w:autoSpaceDN w:val="0"/>
              <w:adjustRightInd w:val="0"/>
              <w:rPr>
                <w:color w:val="000000" w:themeColor="text1"/>
                <w:sz w:val="20"/>
                <w:szCs w:val="20"/>
                <w:lang w:eastAsia="en-US"/>
              </w:rPr>
            </w:pPr>
            <w:r w:rsidRPr="00581BBB">
              <w:rPr>
                <w:color w:val="000000" w:themeColor="text1"/>
                <w:sz w:val="20"/>
                <w:szCs w:val="20"/>
                <w:lang w:eastAsia="en-US"/>
              </w:rPr>
              <w:t>hsCRP</w:t>
            </w:r>
            <w:r w:rsidRPr="00581BBB">
              <w:rPr>
                <w:color w:val="000000" w:themeColor="text1"/>
                <w:sz w:val="20"/>
                <w:szCs w:val="20"/>
                <w:vertAlign w:val="superscript"/>
                <w:lang w:eastAsia="en-US"/>
              </w:rPr>
              <w:t>f,</w:t>
            </w:r>
            <w:r w:rsidRPr="00581BBB">
              <w:rPr>
                <w:color w:val="000000" w:themeColor="text1"/>
                <w:sz w:val="20"/>
                <w:szCs w:val="20"/>
                <w:lang w:eastAsia="en-US"/>
              </w:rPr>
              <w:t xml:space="preserve">* (mg/dL) </w:t>
            </w:r>
          </w:p>
        </w:tc>
        <w:tc>
          <w:tcPr>
            <w:tcW w:w="1306" w:type="dxa"/>
            <w:shd w:val="clear" w:color="auto" w:fill="auto"/>
          </w:tcPr>
          <w:p w14:paraId="4F9C479B"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1.8</w:t>
            </w:r>
          </w:p>
        </w:tc>
        <w:tc>
          <w:tcPr>
            <w:tcW w:w="1394" w:type="dxa"/>
            <w:shd w:val="clear" w:color="auto" w:fill="auto"/>
          </w:tcPr>
          <w:p w14:paraId="3973E3CB"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-0.1</w:t>
            </w:r>
          </w:p>
        </w:tc>
        <w:tc>
          <w:tcPr>
            <w:tcW w:w="1349" w:type="dxa"/>
            <w:shd w:val="clear" w:color="auto" w:fill="auto"/>
          </w:tcPr>
          <w:p w14:paraId="2DF6BE76"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1.6</w:t>
            </w:r>
          </w:p>
        </w:tc>
        <w:tc>
          <w:tcPr>
            <w:tcW w:w="1442" w:type="dxa"/>
            <w:shd w:val="clear" w:color="auto" w:fill="auto"/>
          </w:tcPr>
          <w:p w14:paraId="6DF574EE"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-1.1</w:t>
            </w:r>
          </w:p>
        </w:tc>
        <w:tc>
          <w:tcPr>
            <w:tcW w:w="1552" w:type="dxa"/>
          </w:tcPr>
          <w:p w14:paraId="7C93B3E9"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-1.0 (</w:t>
            </w:r>
            <w:r w:rsidRPr="00581BBB">
              <w:rPr>
                <w:rFonts w:eastAsia="Calibri"/>
                <w:color w:val="000000" w:themeColor="text1"/>
                <w:sz w:val="20"/>
                <w:szCs w:val="22"/>
                <w:lang w:eastAsia="en-US"/>
              </w:rPr>
              <w:noBreakHyphen/>
              <w:t xml:space="preserve">1.20, </w:t>
            </w:r>
            <w:r w:rsidRPr="00581BBB">
              <w:rPr>
                <w:rFonts w:eastAsia="Calibri"/>
                <w:color w:val="000000" w:themeColor="text1"/>
                <w:sz w:val="20"/>
                <w:szCs w:val="22"/>
                <w:lang w:eastAsia="en-US"/>
              </w:rPr>
              <w:noBreakHyphen/>
              <w:t>0.72)**</w:t>
            </w:r>
          </w:p>
        </w:tc>
      </w:tr>
      <w:tr w:rsidR="00541FA1" w:rsidRPr="00C23EDE" w14:paraId="7D5FD850" w14:textId="77777777" w:rsidTr="002068C6">
        <w:tc>
          <w:tcPr>
            <w:tcW w:w="2065" w:type="dxa"/>
            <w:tcBorders>
              <w:bottom w:val="single" w:sz="4" w:space="0" w:color="auto"/>
            </w:tcBorders>
            <w:shd w:val="clear" w:color="auto" w:fill="auto"/>
          </w:tcPr>
          <w:p w14:paraId="001F6734" w14:textId="77777777" w:rsidR="00541FA1" w:rsidRPr="00581BBB" w:rsidRDefault="00541FA1" w:rsidP="00541FA1">
            <w:pPr>
              <w:autoSpaceDE w:val="0"/>
              <w:autoSpaceDN w:val="0"/>
              <w:adjustRightInd w:val="0"/>
              <w:rPr>
                <w:color w:val="000000" w:themeColor="text1"/>
                <w:sz w:val="20"/>
                <w:szCs w:val="20"/>
                <w:lang w:eastAsia="en-US"/>
              </w:rPr>
            </w:pPr>
            <w:r w:rsidRPr="00581BBB">
              <w:rPr>
                <w:color w:val="000000" w:themeColor="text1"/>
                <w:sz w:val="20"/>
                <w:szCs w:val="20"/>
                <w:lang w:eastAsia="en-US"/>
              </w:rPr>
              <w:t>ASDAScrp</w:t>
            </w:r>
            <w:r w:rsidRPr="00581BBB">
              <w:rPr>
                <w:color w:val="000000" w:themeColor="text1"/>
                <w:sz w:val="20"/>
                <w:szCs w:val="20"/>
                <w:vertAlign w:val="superscript"/>
                <w:lang w:eastAsia="en-US"/>
              </w:rPr>
              <w:t>g,</w:t>
            </w:r>
            <w:r w:rsidRPr="00581BBB">
              <w:rPr>
                <w:color w:val="000000" w:themeColor="text1"/>
                <w:sz w:val="20"/>
                <w:szCs w:val="20"/>
                <w:lang w:eastAsia="en-US"/>
              </w:rPr>
              <w:t>*</w:t>
            </w:r>
          </w:p>
        </w:tc>
        <w:tc>
          <w:tcPr>
            <w:tcW w:w="1306" w:type="dxa"/>
            <w:tcBorders>
              <w:bottom w:val="single" w:sz="4" w:space="0" w:color="auto"/>
            </w:tcBorders>
            <w:shd w:val="clear" w:color="auto" w:fill="auto"/>
          </w:tcPr>
          <w:p w14:paraId="4FC6F02F"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3.9</w:t>
            </w:r>
          </w:p>
        </w:tc>
        <w:tc>
          <w:tcPr>
            <w:tcW w:w="1394" w:type="dxa"/>
            <w:tcBorders>
              <w:bottom w:val="single" w:sz="4" w:space="0" w:color="auto"/>
            </w:tcBorders>
            <w:shd w:val="clear" w:color="auto" w:fill="auto"/>
          </w:tcPr>
          <w:p w14:paraId="1DF9210E"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-0.4</w:t>
            </w:r>
          </w:p>
        </w:tc>
        <w:tc>
          <w:tcPr>
            <w:tcW w:w="1349" w:type="dxa"/>
            <w:tcBorders>
              <w:bottom w:val="single" w:sz="4" w:space="0" w:color="auto"/>
            </w:tcBorders>
            <w:shd w:val="clear" w:color="auto" w:fill="auto"/>
          </w:tcPr>
          <w:p w14:paraId="7975E01D"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3.8</w:t>
            </w:r>
          </w:p>
        </w:tc>
        <w:tc>
          <w:tcPr>
            <w:tcW w:w="1442" w:type="dxa"/>
            <w:tcBorders>
              <w:bottom w:val="single" w:sz="4" w:space="0" w:color="auto"/>
            </w:tcBorders>
            <w:shd w:val="clear" w:color="auto" w:fill="auto"/>
          </w:tcPr>
          <w:p w14:paraId="3A23A40F"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-1.4</w:t>
            </w:r>
          </w:p>
        </w:tc>
        <w:tc>
          <w:tcPr>
            <w:tcW w:w="1552" w:type="dxa"/>
            <w:tcBorders>
              <w:bottom w:val="single" w:sz="4" w:space="0" w:color="auto"/>
            </w:tcBorders>
          </w:tcPr>
          <w:p w14:paraId="0459A01B" w14:textId="77777777" w:rsidR="00541FA1" w:rsidRPr="00581BBB" w:rsidRDefault="00541FA1" w:rsidP="00541FA1">
            <w:pPr>
              <w:keepNext/>
              <w:spacing w:line="259" w:lineRule="auto"/>
              <w:jc w:val="center"/>
              <w:rPr>
                <w:rFonts w:eastAsia="Calibri"/>
                <w:color w:val="000000" w:themeColor="text1"/>
                <w:sz w:val="20"/>
                <w:szCs w:val="22"/>
                <w:lang w:eastAsia="en-US"/>
              </w:rPr>
            </w:pPr>
            <w:r w:rsidRPr="00581BBB">
              <w:rPr>
                <w:rFonts w:eastAsia="Calibri"/>
                <w:color w:val="000000" w:themeColor="text1"/>
                <w:sz w:val="20"/>
                <w:szCs w:val="22"/>
                <w:lang w:eastAsia="en-US"/>
              </w:rPr>
              <w:t>-1.0 (</w:t>
            </w:r>
            <w:r w:rsidRPr="00581BBB">
              <w:rPr>
                <w:rFonts w:eastAsia="Calibri"/>
                <w:color w:val="000000" w:themeColor="text1"/>
                <w:sz w:val="20"/>
                <w:szCs w:val="22"/>
                <w:lang w:eastAsia="en-US"/>
              </w:rPr>
              <w:noBreakHyphen/>
              <w:t xml:space="preserve">1.16, </w:t>
            </w:r>
            <w:r w:rsidRPr="00581BBB">
              <w:rPr>
                <w:rFonts w:eastAsia="Calibri"/>
                <w:color w:val="000000" w:themeColor="text1"/>
                <w:sz w:val="20"/>
                <w:szCs w:val="22"/>
                <w:lang w:eastAsia="en-US"/>
              </w:rPr>
              <w:noBreakHyphen/>
              <w:t>0.79)**</w:t>
            </w:r>
          </w:p>
        </w:tc>
      </w:tr>
      <w:tr w:rsidR="00541FA1" w:rsidRPr="00C23EDE" w14:paraId="5E5CA832" w14:textId="77777777" w:rsidTr="002068C6">
        <w:tc>
          <w:tcPr>
            <w:tcW w:w="9108" w:type="dxa"/>
            <w:gridSpan w:val="6"/>
            <w:tcBorders>
              <w:top w:val="single" w:sz="4" w:space="0" w:color="auto"/>
              <w:left w:val="nil"/>
              <w:bottom w:val="nil"/>
              <w:right w:val="nil"/>
            </w:tcBorders>
            <w:shd w:val="clear" w:color="auto" w:fill="auto"/>
          </w:tcPr>
          <w:p w14:paraId="60FA7138" w14:textId="77777777" w:rsidR="00541FA1" w:rsidRPr="00581BBB" w:rsidRDefault="00541FA1" w:rsidP="00541FA1">
            <w:pPr>
              <w:autoSpaceDE w:val="0"/>
              <w:autoSpaceDN w:val="0"/>
              <w:adjustRightInd w:val="0"/>
              <w:rPr>
                <w:color w:val="000000" w:themeColor="text1"/>
                <w:sz w:val="18"/>
                <w:szCs w:val="18"/>
                <w:lang w:eastAsia="en-US"/>
              </w:rPr>
            </w:pPr>
            <w:r w:rsidRPr="00581BBB">
              <w:rPr>
                <w:color w:val="000000" w:themeColor="text1"/>
                <w:sz w:val="18"/>
                <w:szCs w:val="18"/>
                <w:lang w:eastAsia="en-US"/>
              </w:rPr>
              <w:t>* ikkontrollat għal żball ta’ tip I.</w:t>
            </w:r>
          </w:p>
          <w:p w14:paraId="02D64A70" w14:textId="77777777" w:rsidR="00541FA1" w:rsidRPr="00581BBB" w:rsidRDefault="00541FA1" w:rsidP="00541FA1">
            <w:pPr>
              <w:autoSpaceDE w:val="0"/>
              <w:autoSpaceDN w:val="0"/>
              <w:adjustRightInd w:val="0"/>
              <w:rPr>
                <w:color w:val="000000" w:themeColor="text1"/>
                <w:sz w:val="18"/>
                <w:szCs w:val="18"/>
                <w:lang w:eastAsia="en-US"/>
              </w:rPr>
            </w:pPr>
            <w:r w:rsidRPr="00581BBB">
              <w:rPr>
                <w:color w:val="000000" w:themeColor="text1"/>
                <w:sz w:val="18"/>
                <w:szCs w:val="18"/>
                <w:lang w:eastAsia="en-US"/>
              </w:rPr>
              <w:t>** p &lt; 0.0001.</w:t>
            </w:r>
          </w:p>
          <w:p w14:paraId="71F25D09" w14:textId="77777777" w:rsidR="00541FA1" w:rsidRPr="00581BBB" w:rsidRDefault="00541FA1" w:rsidP="00541FA1">
            <w:pPr>
              <w:autoSpaceDE w:val="0"/>
              <w:autoSpaceDN w:val="0"/>
              <w:adjustRightInd w:val="0"/>
              <w:rPr>
                <w:color w:val="000000" w:themeColor="text1"/>
                <w:sz w:val="18"/>
                <w:szCs w:val="18"/>
                <w:lang w:eastAsia="en-US"/>
              </w:rPr>
            </w:pPr>
            <w:r w:rsidRPr="00581BBB">
              <w:rPr>
                <w:color w:val="000000" w:themeColor="text1"/>
                <w:sz w:val="18"/>
                <w:szCs w:val="18"/>
                <w:vertAlign w:val="superscript"/>
                <w:lang w:eastAsia="en-US"/>
              </w:rPr>
              <w:t xml:space="preserve">a </w:t>
            </w:r>
            <w:r w:rsidRPr="00581BBB">
              <w:rPr>
                <w:color w:val="000000" w:themeColor="text1"/>
                <w:sz w:val="18"/>
                <w:szCs w:val="18"/>
                <w:lang w:eastAsia="en-US"/>
              </w:rPr>
              <w:t xml:space="preserve">Imkejjel fuq skala ta’ klassifikazzjoni numerika b’0 = mhux attiv jew mingħajr uġigħ, 10 = uġigħ attiv ħafna jew l-iktar sever. </w:t>
            </w:r>
          </w:p>
          <w:p w14:paraId="79E824DE" w14:textId="77777777" w:rsidR="00541FA1" w:rsidRPr="00581BBB" w:rsidRDefault="00541FA1" w:rsidP="00541FA1">
            <w:pPr>
              <w:autoSpaceDE w:val="0"/>
              <w:autoSpaceDN w:val="0"/>
              <w:adjustRightInd w:val="0"/>
              <w:rPr>
                <w:color w:val="000000" w:themeColor="text1"/>
                <w:sz w:val="18"/>
                <w:szCs w:val="18"/>
                <w:lang w:eastAsia="en-US"/>
              </w:rPr>
            </w:pPr>
            <w:r w:rsidRPr="00581BBB">
              <w:rPr>
                <w:color w:val="000000" w:themeColor="text1"/>
                <w:sz w:val="18"/>
                <w:szCs w:val="18"/>
                <w:vertAlign w:val="superscript"/>
                <w:lang w:eastAsia="en-US"/>
              </w:rPr>
              <w:lastRenderedPageBreak/>
              <w:t xml:space="preserve">b </w:t>
            </w:r>
            <w:r w:rsidRPr="00581BBB">
              <w:rPr>
                <w:color w:val="000000" w:themeColor="text1"/>
                <w:sz w:val="18"/>
                <w:szCs w:val="18"/>
                <w:lang w:eastAsia="en-US"/>
              </w:rPr>
              <w:t>Indiċi tal-Funzjonalità bl-Ankylosing Spondylitis ta’ Bath imkejjel fuq skala ta’ klassifikazzjoni numerika b’0 = faċli u 10</w:t>
            </w:r>
            <w:r w:rsidR="00CD3B82" w:rsidRPr="00581BBB">
              <w:rPr>
                <w:color w:val="000000" w:themeColor="text1"/>
                <w:sz w:val="18"/>
                <w:szCs w:val="18"/>
                <w:lang w:eastAsia="en-US"/>
              </w:rPr>
              <w:t> </w:t>
            </w:r>
            <w:r w:rsidRPr="00581BBB">
              <w:rPr>
                <w:color w:val="000000" w:themeColor="text1"/>
                <w:sz w:val="18"/>
                <w:szCs w:val="18"/>
                <w:lang w:eastAsia="en-US"/>
              </w:rPr>
              <w:t xml:space="preserve">= impossibbli. </w:t>
            </w:r>
          </w:p>
          <w:p w14:paraId="59DB607E" w14:textId="77777777" w:rsidR="00541FA1" w:rsidRPr="00581BBB" w:rsidRDefault="00541FA1" w:rsidP="00541FA1">
            <w:pPr>
              <w:autoSpaceDE w:val="0"/>
              <w:autoSpaceDN w:val="0"/>
              <w:adjustRightInd w:val="0"/>
              <w:rPr>
                <w:color w:val="000000" w:themeColor="text1"/>
                <w:sz w:val="18"/>
                <w:szCs w:val="18"/>
                <w:lang w:eastAsia="en-US"/>
              </w:rPr>
            </w:pPr>
            <w:r w:rsidRPr="00581BBB">
              <w:rPr>
                <w:color w:val="000000" w:themeColor="text1"/>
                <w:sz w:val="18"/>
                <w:szCs w:val="18"/>
                <w:vertAlign w:val="superscript"/>
                <w:lang w:eastAsia="en-US"/>
              </w:rPr>
              <w:t xml:space="preserve">c </w:t>
            </w:r>
            <w:r w:rsidRPr="00581BBB">
              <w:rPr>
                <w:color w:val="000000" w:themeColor="text1"/>
                <w:sz w:val="18"/>
                <w:szCs w:val="18"/>
                <w:lang w:eastAsia="en-US"/>
              </w:rPr>
              <w:t>L-infjammazzjoni hija l-medja ta’ żewġ awtovalutazzjonijiet ta’ ebusija rrappurtati mill-pazjent</w:t>
            </w:r>
            <w:r w:rsidR="003E5707" w:rsidRPr="00581BBB">
              <w:rPr>
                <w:color w:val="000000" w:themeColor="text1"/>
                <w:sz w:val="18"/>
                <w:szCs w:val="18"/>
                <w:lang w:eastAsia="en-US"/>
              </w:rPr>
              <w:t>i</w:t>
            </w:r>
            <w:r w:rsidRPr="00581BBB">
              <w:rPr>
                <w:color w:val="000000" w:themeColor="text1"/>
                <w:sz w:val="18"/>
                <w:szCs w:val="18"/>
                <w:lang w:eastAsia="en-US"/>
              </w:rPr>
              <w:t xml:space="preserve"> </w:t>
            </w:r>
            <w:r w:rsidR="00ED20F1" w:rsidRPr="00581BBB">
              <w:rPr>
                <w:color w:val="000000" w:themeColor="text1"/>
                <w:sz w:val="18"/>
                <w:szCs w:val="18"/>
                <w:lang w:eastAsia="en-US"/>
              </w:rPr>
              <w:t>f</w:t>
            </w:r>
            <w:r w:rsidRPr="00581BBB">
              <w:rPr>
                <w:color w:val="000000" w:themeColor="text1"/>
                <w:sz w:val="18"/>
                <w:szCs w:val="18"/>
                <w:lang w:eastAsia="en-US"/>
              </w:rPr>
              <w:t xml:space="preserve">’BASDAI. </w:t>
            </w:r>
          </w:p>
          <w:p w14:paraId="5011A7C0" w14:textId="77777777" w:rsidR="00541FA1" w:rsidRPr="00581BBB" w:rsidRDefault="00541FA1" w:rsidP="00541FA1">
            <w:pPr>
              <w:autoSpaceDE w:val="0"/>
              <w:autoSpaceDN w:val="0"/>
              <w:adjustRightInd w:val="0"/>
              <w:rPr>
                <w:color w:val="000000" w:themeColor="text1"/>
                <w:sz w:val="18"/>
                <w:szCs w:val="18"/>
                <w:lang w:eastAsia="en-US"/>
              </w:rPr>
            </w:pPr>
            <w:r w:rsidRPr="00581BBB">
              <w:rPr>
                <w:color w:val="000000" w:themeColor="text1"/>
                <w:sz w:val="18"/>
                <w:szCs w:val="18"/>
                <w:vertAlign w:val="superscript"/>
                <w:lang w:eastAsia="en-US"/>
              </w:rPr>
              <w:t xml:space="preserve">d </w:t>
            </w:r>
            <w:r w:rsidRPr="00581BBB">
              <w:rPr>
                <w:color w:val="000000" w:themeColor="text1"/>
                <w:sz w:val="18"/>
                <w:szCs w:val="18"/>
                <w:lang w:eastAsia="en-US"/>
              </w:rPr>
              <w:t>Punteġġ totali tal-Indiċi ta</w:t>
            </w:r>
            <w:r w:rsidR="00ED20F1" w:rsidRPr="00581BBB">
              <w:rPr>
                <w:color w:val="000000" w:themeColor="text1"/>
                <w:sz w:val="18"/>
                <w:szCs w:val="18"/>
                <w:lang w:eastAsia="en-US"/>
              </w:rPr>
              <w:t>l-</w:t>
            </w:r>
            <w:r w:rsidRPr="00581BBB">
              <w:rPr>
                <w:color w:val="000000" w:themeColor="text1"/>
                <w:sz w:val="18"/>
                <w:szCs w:val="18"/>
                <w:lang w:eastAsia="en-US"/>
              </w:rPr>
              <w:t xml:space="preserve">Attività tal-Marda </w:t>
            </w:r>
            <w:r w:rsidR="002805F7" w:rsidRPr="00581BBB">
              <w:rPr>
                <w:color w:val="000000" w:themeColor="text1"/>
                <w:sz w:val="18"/>
                <w:szCs w:val="18"/>
                <w:lang w:eastAsia="en-US"/>
              </w:rPr>
              <w:t>Spondilite Ankilozzanti</w:t>
            </w:r>
            <w:r w:rsidRPr="00581BBB">
              <w:rPr>
                <w:color w:val="000000" w:themeColor="text1"/>
                <w:sz w:val="18"/>
                <w:szCs w:val="18"/>
                <w:lang w:eastAsia="en-US"/>
              </w:rPr>
              <w:t xml:space="preserve"> ta’ Bath. </w:t>
            </w:r>
          </w:p>
          <w:p w14:paraId="505D52C1" w14:textId="77777777" w:rsidR="00541FA1" w:rsidRPr="00581BBB" w:rsidRDefault="00541FA1" w:rsidP="00541FA1">
            <w:pPr>
              <w:autoSpaceDE w:val="0"/>
              <w:autoSpaceDN w:val="0"/>
              <w:adjustRightInd w:val="0"/>
              <w:rPr>
                <w:color w:val="000000" w:themeColor="text1"/>
                <w:sz w:val="18"/>
                <w:szCs w:val="18"/>
                <w:lang w:eastAsia="en-US"/>
              </w:rPr>
            </w:pPr>
            <w:r w:rsidRPr="00581BBB">
              <w:rPr>
                <w:color w:val="000000" w:themeColor="text1"/>
                <w:sz w:val="18"/>
                <w:szCs w:val="18"/>
                <w:vertAlign w:val="superscript"/>
                <w:lang w:eastAsia="en-US"/>
              </w:rPr>
              <w:t xml:space="preserve">e </w:t>
            </w:r>
            <w:r w:rsidRPr="00581BBB">
              <w:rPr>
                <w:color w:val="000000" w:themeColor="text1"/>
                <w:sz w:val="18"/>
                <w:szCs w:val="18"/>
                <w:lang w:eastAsia="en-US"/>
              </w:rPr>
              <w:t>Indiċi tal-Metroloġija tal-</w:t>
            </w:r>
            <w:r w:rsidR="002805F7" w:rsidRPr="00581BBB">
              <w:rPr>
                <w:color w:val="000000" w:themeColor="text1"/>
                <w:sz w:val="18"/>
                <w:szCs w:val="18"/>
                <w:lang w:eastAsia="en-US"/>
              </w:rPr>
              <w:t xml:space="preserve">Ispondilite Ankilozzanti </w:t>
            </w:r>
            <w:r w:rsidRPr="00581BBB">
              <w:rPr>
                <w:color w:val="000000" w:themeColor="text1"/>
                <w:sz w:val="18"/>
                <w:szCs w:val="18"/>
                <w:lang w:eastAsia="en-US"/>
              </w:rPr>
              <w:t xml:space="preserve">ta’ Bath. </w:t>
            </w:r>
          </w:p>
          <w:p w14:paraId="273CA66F" w14:textId="77777777" w:rsidR="00541FA1" w:rsidRPr="00581BBB" w:rsidRDefault="00541FA1" w:rsidP="00541FA1">
            <w:pPr>
              <w:autoSpaceDE w:val="0"/>
              <w:autoSpaceDN w:val="0"/>
              <w:adjustRightInd w:val="0"/>
              <w:rPr>
                <w:color w:val="000000" w:themeColor="text1"/>
                <w:sz w:val="18"/>
                <w:szCs w:val="18"/>
                <w:lang w:eastAsia="en-US"/>
              </w:rPr>
            </w:pPr>
            <w:r w:rsidRPr="00581BBB">
              <w:rPr>
                <w:color w:val="000000" w:themeColor="text1"/>
                <w:sz w:val="18"/>
                <w:szCs w:val="18"/>
                <w:vertAlign w:val="superscript"/>
                <w:lang w:eastAsia="en-US"/>
              </w:rPr>
              <w:t xml:space="preserve">F </w:t>
            </w:r>
            <w:r w:rsidRPr="00581BBB">
              <w:rPr>
                <w:color w:val="000000" w:themeColor="text1"/>
                <w:sz w:val="18"/>
                <w:szCs w:val="18"/>
                <w:lang w:eastAsia="en-US"/>
              </w:rPr>
              <w:t xml:space="preserve">Proteina C-reattiva b’sensittività għolja. </w:t>
            </w:r>
          </w:p>
          <w:p w14:paraId="5CC9AE83" w14:textId="77777777" w:rsidR="00541FA1" w:rsidRPr="00581BBB" w:rsidRDefault="00541FA1" w:rsidP="00541FA1">
            <w:pPr>
              <w:autoSpaceDE w:val="0"/>
              <w:autoSpaceDN w:val="0"/>
              <w:adjustRightInd w:val="0"/>
              <w:rPr>
                <w:color w:val="000000" w:themeColor="text1"/>
                <w:sz w:val="18"/>
                <w:szCs w:val="18"/>
                <w:lang w:eastAsia="en-US"/>
              </w:rPr>
            </w:pPr>
            <w:r w:rsidRPr="00581BBB">
              <w:rPr>
                <w:color w:val="000000" w:themeColor="text1"/>
                <w:sz w:val="18"/>
                <w:szCs w:val="18"/>
                <w:vertAlign w:val="superscript"/>
                <w:lang w:eastAsia="en-US"/>
              </w:rPr>
              <w:t xml:space="preserve">g </w:t>
            </w:r>
            <w:r w:rsidRPr="00581BBB">
              <w:rPr>
                <w:color w:val="000000" w:themeColor="text1"/>
                <w:sz w:val="18"/>
                <w:szCs w:val="18"/>
                <w:lang w:eastAsia="en-US"/>
              </w:rPr>
              <w:t>Punteġġ tal-Attività tal-Marda Ankylosing Spondylitis bi proteina C-reattiva.</w:t>
            </w:r>
          </w:p>
          <w:p w14:paraId="4038CEA7" w14:textId="77777777" w:rsidR="00541FA1" w:rsidRPr="00C23EDE" w:rsidRDefault="00541FA1" w:rsidP="00541FA1">
            <w:pPr>
              <w:keepNext/>
              <w:spacing w:line="259" w:lineRule="auto"/>
              <w:rPr>
                <w:rFonts w:eastAsia="Calibri"/>
                <w:color w:val="000000" w:themeColor="text1"/>
                <w:szCs w:val="22"/>
                <w:u w:val="single"/>
                <w:lang w:eastAsia="en-US"/>
              </w:rPr>
            </w:pPr>
            <w:r w:rsidRPr="00581BBB">
              <w:rPr>
                <w:rFonts w:eastAsia="Calibri"/>
                <w:color w:val="000000" w:themeColor="text1"/>
                <w:sz w:val="18"/>
                <w:szCs w:val="18"/>
                <w:lang w:eastAsia="en-US"/>
              </w:rPr>
              <w:t xml:space="preserve">LSM = </w:t>
            </w:r>
            <w:r w:rsidRPr="00581BBB">
              <w:rPr>
                <w:rFonts w:eastAsia="Calibri"/>
                <w:i/>
                <w:iCs/>
                <w:color w:val="000000" w:themeColor="text1"/>
                <w:sz w:val="18"/>
                <w:szCs w:val="18"/>
                <w:lang w:eastAsia="en-US"/>
              </w:rPr>
              <w:t>least squares mean</w:t>
            </w:r>
          </w:p>
        </w:tc>
      </w:tr>
    </w:tbl>
    <w:p w14:paraId="23AD639A" w14:textId="77777777" w:rsidR="00541FA1" w:rsidRPr="00C23EDE" w:rsidRDefault="00541FA1" w:rsidP="00541FA1">
      <w:pPr>
        <w:keepNext/>
        <w:spacing w:line="259" w:lineRule="auto"/>
        <w:rPr>
          <w:rFonts w:eastAsia="Calibri"/>
          <w:color w:val="000000" w:themeColor="text1"/>
          <w:szCs w:val="22"/>
          <w:lang w:eastAsia="en-US"/>
        </w:rPr>
      </w:pPr>
    </w:p>
    <w:p w14:paraId="4DD2D1D4" w14:textId="77777777" w:rsidR="00541FA1" w:rsidRPr="00C23EDE" w:rsidRDefault="00541FA1" w:rsidP="00541FA1">
      <w:pPr>
        <w:keepNext/>
        <w:spacing w:line="259" w:lineRule="auto"/>
        <w:rPr>
          <w:rFonts w:eastAsia="Calibri"/>
          <w:color w:val="000000" w:themeColor="text1"/>
          <w:szCs w:val="22"/>
          <w:u w:val="single"/>
          <w:lang w:eastAsia="en-US"/>
        </w:rPr>
      </w:pPr>
      <w:r w:rsidRPr="00C23EDE">
        <w:rPr>
          <w:rFonts w:eastAsia="Calibri"/>
          <w:color w:val="000000" w:themeColor="text1"/>
          <w:szCs w:val="22"/>
          <w:u w:val="single"/>
          <w:lang w:eastAsia="en-US"/>
        </w:rPr>
        <w:t>Riżultati oħra relatati mas-saħħa</w:t>
      </w:r>
    </w:p>
    <w:p w14:paraId="2BC8856A" w14:textId="09326A4F" w:rsidR="00541FA1" w:rsidRPr="00C23EDE" w:rsidRDefault="00541FA1" w:rsidP="00541FA1">
      <w:pPr>
        <w:rPr>
          <w:color w:val="000000" w:themeColor="text1"/>
          <w:szCs w:val="22"/>
          <w:lang w:eastAsia="en-US"/>
        </w:rPr>
      </w:pPr>
      <w:r w:rsidRPr="00C23EDE">
        <w:rPr>
          <w:color w:val="000000" w:themeColor="text1"/>
          <w:szCs w:val="22"/>
          <w:lang w:eastAsia="en-US"/>
        </w:rPr>
        <w:t xml:space="preserve">Pazjenti </w:t>
      </w:r>
      <w:r w:rsidR="00ED20F1" w:rsidRPr="00C23EDE">
        <w:rPr>
          <w:color w:val="000000" w:themeColor="text1"/>
          <w:szCs w:val="22"/>
          <w:lang w:eastAsia="en-US"/>
        </w:rPr>
        <w:t>ttrattati</w:t>
      </w:r>
      <w:r w:rsidRPr="00C23EDE">
        <w:rPr>
          <w:color w:val="000000" w:themeColor="text1"/>
          <w:szCs w:val="22"/>
          <w:lang w:eastAsia="en-US"/>
        </w:rPr>
        <w:t xml:space="preserve"> b’tofacitinib 5 mg darbtejn kuljum kisbu titjib akbar mil-linja bażi fil-punteġġ Totali tal-Kwalità tal-Ħajja bl-</w:t>
      </w:r>
      <w:r w:rsidR="002805F7" w:rsidRPr="00C23EDE">
        <w:rPr>
          <w:color w:val="000000" w:themeColor="text1"/>
        </w:rPr>
        <w:t>Is</w:t>
      </w:r>
      <w:r w:rsidR="002805F7" w:rsidRPr="00C23EDE">
        <w:rPr>
          <w:color w:val="000000" w:themeColor="text1"/>
          <w:szCs w:val="22"/>
          <w:lang w:eastAsia="en-US"/>
        </w:rPr>
        <w:t xml:space="preserve">pondilite Ankilozzanti </w:t>
      </w:r>
      <w:r w:rsidRPr="00C23EDE">
        <w:rPr>
          <w:color w:val="000000" w:themeColor="text1"/>
          <w:szCs w:val="22"/>
          <w:lang w:eastAsia="en-US"/>
        </w:rPr>
        <w:t>(</w:t>
      </w:r>
      <w:r w:rsidR="00ED20F1" w:rsidRPr="00C23EDE">
        <w:rPr>
          <w:color w:val="000000" w:themeColor="text1"/>
          <w:szCs w:val="22"/>
          <w:lang w:eastAsia="en-US"/>
        </w:rPr>
        <w:t xml:space="preserve">ASQoL, </w:t>
      </w:r>
      <w:r w:rsidRPr="00C23EDE">
        <w:rPr>
          <w:i/>
          <w:iCs/>
          <w:color w:val="000000" w:themeColor="text1"/>
          <w:szCs w:val="22"/>
          <w:lang w:eastAsia="en-US"/>
        </w:rPr>
        <w:t>Ankylosing Spondylitis Quality of Life</w:t>
      </w:r>
      <w:r w:rsidRPr="00C23EDE">
        <w:rPr>
          <w:color w:val="000000" w:themeColor="text1"/>
          <w:szCs w:val="22"/>
          <w:lang w:eastAsia="en-US"/>
        </w:rPr>
        <w:t>) (-4.0 kontra -2.0) u fil-punteġġ Totali tal-Għeja tal-Valutazzjoni Funzjonali ta’ Terapija għal Mard Kroniku (</w:t>
      </w:r>
      <w:r w:rsidR="00ED20F1" w:rsidRPr="00C23EDE">
        <w:rPr>
          <w:color w:val="000000" w:themeColor="text1"/>
          <w:szCs w:val="22"/>
          <w:lang w:eastAsia="en-US"/>
        </w:rPr>
        <w:t xml:space="preserve">FACIT-F, </w:t>
      </w:r>
      <w:r w:rsidRPr="00C23EDE">
        <w:rPr>
          <w:i/>
          <w:iCs/>
          <w:color w:val="000000" w:themeColor="text1"/>
          <w:szCs w:val="22"/>
          <w:lang w:eastAsia="en-US"/>
        </w:rPr>
        <w:t>Functional Assessment of Chronic Illness Therapy - Fatigue</w:t>
      </w:r>
      <w:r w:rsidRPr="00C23EDE">
        <w:rPr>
          <w:color w:val="000000" w:themeColor="text1"/>
          <w:szCs w:val="22"/>
          <w:lang w:eastAsia="en-US"/>
        </w:rPr>
        <w:t xml:space="preserve">) (6.5 kontra 3.1) meta mqabbla ma’ pazjenti </w:t>
      </w:r>
      <w:r w:rsidR="00444C3F" w:rsidRPr="00C23EDE">
        <w:rPr>
          <w:color w:val="000000" w:themeColor="text1"/>
          <w:szCs w:val="22"/>
          <w:lang w:eastAsia="en-US"/>
        </w:rPr>
        <w:t>ttrattati</w:t>
      </w:r>
      <w:r w:rsidRPr="00C23EDE">
        <w:rPr>
          <w:color w:val="000000" w:themeColor="text1"/>
          <w:szCs w:val="22"/>
          <w:lang w:eastAsia="en-US"/>
        </w:rPr>
        <w:t xml:space="preserve"> bil-plaċebo f’Ġimgħa 16 (p&lt;0.001). Pazjenti </w:t>
      </w:r>
      <w:r w:rsidR="00444C3F" w:rsidRPr="00C23EDE">
        <w:rPr>
          <w:color w:val="000000" w:themeColor="text1"/>
          <w:szCs w:val="22"/>
          <w:lang w:eastAsia="en-US"/>
        </w:rPr>
        <w:t>ttrattati</w:t>
      </w:r>
      <w:r w:rsidRPr="00C23EDE">
        <w:rPr>
          <w:color w:val="000000" w:themeColor="text1"/>
          <w:szCs w:val="22"/>
          <w:lang w:eastAsia="en-US"/>
        </w:rPr>
        <w:t xml:space="preserve"> b’tofacitinib 5 mg darbtejn kuljum kisbu titjib akbar b’mod konsistenti mil-linja bażi fid-dominju </w:t>
      </w:r>
      <w:r w:rsidR="002B5691" w:rsidRPr="00C23EDE">
        <w:rPr>
          <w:color w:val="000000" w:themeColor="text1"/>
          <w:szCs w:val="22"/>
          <w:lang w:eastAsia="en-US"/>
        </w:rPr>
        <w:t xml:space="preserve">tas-Sommarju tal-Komponent Fiżiku (PCS, </w:t>
      </w:r>
      <w:r w:rsidR="002B5691" w:rsidRPr="00C23EDE">
        <w:rPr>
          <w:i/>
          <w:iCs/>
          <w:color w:val="000000" w:themeColor="text1"/>
          <w:szCs w:val="22"/>
          <w:lang w:eastAsia="en-US"/>
        </w:rPr>
        <w:t>Physical Component Summary</w:t>
      </w:r>
      <w:r w:rsidR="002B5691" w:rsidRPr="00C23EDE">
        <w:rPr>
          <w:color w:val="000000" w:themeColor="text1"/>
          <w:szCs w:val="22"/>
          <w:lang w:eastAsia="en-US"/>
        </w:rPr>
        <w:t xml:space="preserve">) </w:t>
      </w:r>
      <w:r w:rsidRPr="00C23EDE">
        <w:rPr>
          <w:color w:val="000000" w:themeColor="text1"/>
          <w:szCs w:val="22"/>
          <w:lang w:eastAsia="en-US"/>
        </w:rPr>
        <w:t>tal-</w:t>
      </w:r>
      <w:r w:rsidR="002805F7" w:rsidRPr="00C23EDE">
        <w:rPr>
          <w:color w:val="000000" w:themeColor="text1"/>
          <w:szCs w:val="22"/>
          <w:lang w:eastAsia="en-US"/>
        </w:rPr>
        <w:t>i</w:t>
      </w:r>
      <w:r w:rsidRPr="00C23EDE">
        <w:rPr>
          <w:color w:val="000000" w:themeColor="text1"/>
          <w:szCs w:val="22"/>
          <w:lang w:eastAsia="en-US"/>
        </w:rPr>
        <w:t xml:space="preserve">stħarriġ </w:t>
      </w:r>
      <w:r w:rsidR="00444C3F" w:rsidRPr="00C23EDE">
        <w:rPr>
          <w:color w:val="000000" w:themeColor="text1"/>
          <w:szCs w:val="22"/>
          <w:lang w:eastAsia="en-US"/>
        </w:rPr>
        <w:t>dwar i</w:t>
      </w:r>
      <w:r w:rsidRPr="00C23EDE">
        <w:rPr>
          <w:color w:val="000000" w:themeColor="text1"/>
          <w:szCs w:val="22"/>
          <w:lang w:eastAsia="en-US"/>
        </w:rPr>
        <w:t>s-</w:t>
      </w:r>
      <w:r w:rsidR="002805F7" w:rsidRPr="00C23EDE">
        <w:rPr>
          <w:color w:val="000000" w:themeColor="text1"/>
          <w:szCs w:val="22"/>
          <w:lang w:eastAsia="en-US"/>
        </w:rPr>
        <w:t>s</w:t>
      </w:r>
      <w:r w:rsidRPr="00C23EDE">
        <w:rPr>
          <w:color w:val="000000" w:themeColor="text1"/>
          <w:szCs w:val="22"/>
          <w:lang w:eastAsia="en-US"/>
        </w:rPr>
        <w:t xml:space="preserve">aħħa </w:t>
      </w:r>
      <w:r w:rsidR="002B5691" w:rsidRPr="00C23EDE">
        <w:rPr>
          <w:color w:val="000000" w:themeColor="text1"/>
          <w:szCs w:val="22"/>
          <w:lang w:eastAsia="en-US"/>
        </w:rPr>
        <w:t>ta</w:t>
      </w:r>
      <w:r w:rsidRPr="00C23EDE">
        <w:rPr>
          <w:color w:val="000000" w:themeColor="text1"/>
          <w:szCs w:val="22"/>
          <w:lang w:eastAsia="en-US"/>
        </w:rPr>
        <w:t>l-Forma l-Qasira verżjoni</w:t>
      </w:r>
      <w:r w:rsidR="002B5691" w:rsidRPr="00C23EDE">
        <w:rPr>
          <w:color w:val="000000" w:themeColor="text1"/>
          <w:szCs w:val="22"/>
          <w:lang w:eastAsia="en-US"/>
        </w:rPr>
        <w:t> </w:t>
      </w:r>
      <w:r w:rsidRPr="00C23EDE">
        <w:rPr>
          <w:color w:val="000000" w:themeColor="text1"/>
          <w:szCs w:val="22"/>
          <w:lang w:eastAsia="en-US"/>
        </w:rPr>
        <w:t>2 (</w:t>
      </w:r>
      <w:r w:rsidR="00444C3F" w:rsidRPr="00C23EDE">
        <w:rPr>
          <w:color w:val="000000" w:themeColor="text1"/>
          <w:szCs w:val="22"/>
          <w:lang w:eastAsia="en-US"/>
        </w:rPr>
        <w:t xml:space="preserve">SF-36v2, </w:t>
      </w:r>
      <w:r w:rsidRPr="00C23EDE">
        <w:rPr>
          <w:i/>
          <w:iCs/>
          <w:color w:val="000000" w:themeColor="text1"/>
          <w:szCs w:val="22"/>
          <w:lang w:eastAsia="en-US"/>
        </w:rPr>
        <w:t>Short Form health survey version</w:t>
      </w:r>
      <w:r w:rsidR="002B5691" w:rsidRPr="00C23EDE">
        <w:rPr>
          <w:i/>
          <w:iCs/>
          <w:color w:val="000000" w:themeColor="text1"/>
          <w:szCs w:val="22"/>
          <w:lang w:eastAsia="en-US"/>
        </w:rPr>
        <w:t> </w:t>
      </w:r>
      <w:r w:rsidRPr="00C23EDE">
        <w:rPr>
          <w:i/>
          <w:iCs/>
          <w:color w:val="000000" w:themeColor="text1"/>
          <w:szCs w:val="22"/>
          <w:lang w:eastAsia="en-US"/>
        </w:rPr>
        <w:t>2</w:t>
      </w:r>
      <w:r w:rsidRPr="00C23EDE">
        <w:rPr>
          <w:color w:val="000000" w:themeColor="text1"/>
          <w:szCs w:val="22"/>
          <w:lang w:eastAsia="en-US"/>
        </w:rPr>
        <w:t xml:space="preserve">) meta mqabbla ma’ pazjenti </w:t>
      </w:r>
      <w:r w:rsidR="00444C3F" w:rsidRPr="00C23EDE">
        <w:rPr>
          <w:color w:val="000000" w:themeColor="text1"/>
          <w:szCs w:val="22"/>
          <w:lang w:eastAsia="en-US"/>
        </w:rPr>
        <w:t>ttrattati</w:t>
      </w:r>
      <w:r w:rsidRPr="00C23EDE">
        <w:rPr>
          <w:color w:val="000000" w:themeColor="text1"/>
          <w:szCs w:val="22"/>
          <w:lang w:eastAsia="en-US"/>
        </w:rPr>
        <w:t xml:space="preserve"> bil-plaċebo f’Ġimgħa 16.</w:t>
      </w:r>
    </w:p>
    <w:p w14:paraId="46B2ED5A" w14:textId="77777777" w:rsidR="00541FA1" w:rsidRPr="00C23EDE" w:rsidRDefault="00541FA1" w:rsidP="0001599B">
      <w:pPr>
        <w:pStyle w:val="Paragraph"/>
        <w:spacing w:after="0"/>
        <w:rPr>
          <w:noProof/>
          <w:color w:val="000000" w:themeColor="text1"/>
          <w:sz w:val="22"/>
          <w:szCs w:val="22"/>
        </w:rPr>
      </w:pPr>
    </w:p>
    <w:p w14:paraId="5948783A" w14:textId="77777777" w:rsidR="00AD761E" w:rsidRPr="00C23EDE" w:rsidRDefault="00AD761E" w:rsidP="00D5797C">
      <w:pPr>
        <w:rPr>
          <w:i/>
          <w:iCs/>
          <w:color w:val="000000" w:themeColor="text1"/>
        </w:rPr>
      </w:pPr>
      <w:r w:rsidRPr="00C23EDE">
        <w:rPr>
          <w:i/>
          <w:iCs/>
          <w:color w:val="000000" w:themeColor="text1"/>
        </w:rPr>
        <w:t>Kolite ulċerattiva</w:t>
      </w:r>
    </w:p>
    <w:p w14:paraId="4C391D70" w14:textId="77777777" w:rsidR="00AD761E" w:rsidRPr="00C23EDE" w:rsidRDefault="00AD761E" w:rsidP="00D5797C">
      <w:pPr>
        <w:rPr>
          <w:rStyle w:val="BlueText"/>
          <w:rFonts w:eastAsia="SimSun"/>
          <w:color w:val="000000" w:themeColor="text1"/>
          <w:szCs w:val="22"/>
        </w:rPr>
      </w:pPr>
      <w:r w:rsidRPr="00C23EDE">
        <w:rPr>
          <w:color w:val="000000" w:themeColor="text1"/>
        </w:rPr>
        <w:t xml:space="preserve">L-effikaċja u s-sigurtà ta’ tofacitinib </w:t>
      </w:r>
      <w:r w:rsidR="002E065A" w:rsidRPr="00C23EDE">
        <w:rPr>
          <w:color w:val="000000" w:themeColor="text1"/>
          <w:szCs w:val="22"/>
        </w:rPr>
        <w:t xml:space="preserve">pilloli miksija b’rita </w:t>
      </w:r>
      <w:r w:rsidRPr="00C23EDE">
        <w:rPr>
          <w:color w:val="000000" w:themeColor="text1"/>
        </w:rPr>
        <w:t>għall-kura ta’ pazjenti adulti b’UC attiva moderata sa severa (punteġġ Mayo 6 sa 12 b’sottopunteġġ tal-endoskopija ≥ 2 u b’sottopunteġġ tal-fsada mir-rektum ≥ 1) ġew ivvalutati fi 3 studji multiċentriċi, double</w:t>
      </w:r>
      <w:r w:rsidRPr="00C23EDE">
        <w:rPr>
          <w:color w:val="000000" w:themeColor="text1"/>
        </w:rPr>
        <w:noBreakHyphen/>
        <w:t xml:space="preserve">blind, randomizzati, ikkontrollati bil-plaċebo: 2 studji ta’ induzzjoni identiċi (OCTAVE Induzzjoni 1 u OCTAVE Induzzjoni 2) segwiti minn studju ta’ manteniment 1 (OCTAVE Sostenn). Il-pazjenti rreġistrati ma kinitx irnexxitilhom tal-inqas terapija konvenzjonali 1, inkluż kortikosterojdi, immunomodulatori, u/jew inibitur ta’ TNF. Dożi stabbli konkomitanti ta’ amminosaliċilati u kortikosterojdi orali (prednisone jew doża ta’ kuljum ekwivalenti sa 25 mg) ġew permessi, bi tnaqqis gradwali tal-kortikosterojdi għal twaqqif mandat fi żmien 15-il ġimgħa mid-dħul fl-istudju ta’ manteniment. Tofacitinib ingħata bħala monoterapija (jiġifieri, mingħajr użu konkomitanti ta’ bijoloġiċi u immunosoppressanti) għal UC. </w:t>
      </w:r>
    </w:p>
    <w:p w14:paraId="462B3FC2" w14:textId="77777777" w:rsidR="00AD761E" w:rsidRPr="00C23EDE" w:rsidRDefault="00AD761E" w:rsidP="00D5797C">
      <w:pPr>
        <w:rPr>
          <w:rStyle w:val="BlueText"/>
          <w:rFonts w:eastAsia="SimSun"/>
          <w:color w:val="000000" w:themeColor="text1"/>
          <w:szCs w:val="22"/>
        </w:rPr>
      </w:pPr>
    </w:p>
    <w:p w14:paraId="0439C8CD" w14:textId="39F029FD" w:rsidR="00AD761E" w:rsidRPr="00C23EDE" w:rsidRDefault="00AD761E" w:rsidP="00B53433">
      <w:pPr>
        <w:keepNext/>
        <w:rPr>
          <w:rFonts w:eastAsia="Calibri"/>
          <w:color w:val="000000" w:themeColor="text1"/>
        </w:rPr>
      </w:pPr>
      <w:r w:rsidRPr="00C23EDE">
        <w:rPr>
          <w:color w:val="000000" w:themeColor="text1"/>
        </w:rPr>
        <w:t>Tabella </w:t>
      </w:r>
      <w:r w:rsidR="0001599B" w:rsidRPr="00C23EDE">
        <w:rPr>
          <w:rFonts w:eastAsia="Calibri"/>
          <w:color w:val="000000" w:themeColor="text1"/>
          <w:szCs w:val="22"/>
        </w:rPr>
        <w:t>2</w:t>
      </w:r>
      <w:r w:rsidR="00392353" w:rsidRPr="00C23EDE">
        <w:rPr>
          <w:rFonts w:eastAsia="Calibri"/>
          <w:color w:val="000000" w:themeColor="text1"/>
          <w:szCs w:val="22"/>
        </w:rPr>
        <w:t>2</w:t>
      </w:r>
      <w:r w:rsidRPr="00C23EDE">
        <w:rPr>
          <w:color w:val="000000" w:themeColor="text1"/>
        </w:rPr>
        <w:t xml:space="preserve"> tipprovdi informazzjoni addizzjonali dwar it-tfassil tal-istudju pertinenti u l-karatterstiċi tal-popolazzjoni. </w:t>
      </w:r>
    </w:p>
    <w:p w14:paraId="37D9135A" w14:textId="77777777" w:rsidR="00AD761E" w:rsidRPr="00C23EDE" w:rsidRDefault="00AD761E" w:rsidP="00B53433">
      <w:pPr>
        <w:keepNext/>
        <w:rPr>
          <w:rFonts w:eastAsia="Calibri"/>
          <w:color w:val="000000" w:themeColor="text1"/>
        </w:rPr>
      </w:pPr>
    </w:p>
    <w:p w14:paraId="1DC823FC" w14:textId="4D87AB4C" w:rsidR="00AD761E" w:rsidRPr="00C23EDE" w:rsidRDefault="00AD761E" w:rsidP="00B53433">
      <w:pPr>
        <w:keepNext/>
        <w:ind w:left="1276" w:hanging="1276"/>
        <w:rPr>
          <w:b/>
          <w:bCs/>
          <w:color w:val="000000" w:themeColor="text1"/>
        </w:rPr>
      </w:pPr>
      <w:r w:rsidRPr="00C23EDE">
        <w:rPr>
          <w:b/>
          <w:bCs/>
          <w:color w:val="000000" w:themeColor="text1"/>
        </w:rPr>
        <w:t>Tabella </w:t>
      </w:r>
      <w:r w:rsidR="007316FE" w:rsidRPr="00C23EDE">
        <w:rPr>
          <w:b/>
          <w:bCs/>
          <w:color w:val="000000" w:themeColor="text1"/>
        </w:rPr>
        <w:t>2</w:t>
      </w:r>
      <w:r w:rsidR="00392353" w:rsidRPr="00C23EDE">
        <w:rPr>
          <w:b/>
          <w:bCs/>
          <w:color w:val="000000" w:themeColor="text1"/>
        </w:rPr>
        <w:t>2</w:t>
      </w:r>
      <w:r w:rsidRPr="00C23EDE">
        <w:rPr>
          <w:b/>
          <w:bCs/>
          <w:color w:val="000000" w:themeColor="text1"/>
        </w:rPr>
        <w:t>:</w:t>
      </w:r>
      <w:r w:rsidRPr="00C23EDE">
        <w:rPr>
          <w:b/>
          <w:bCs/>
          <w:color w:val="000000" w:themeColor="text1"/>
        </w:rPr>
        <w:tab/>
        <w:t xml:space="preserve">Studji </w:t>
      </w:r>
      <w:r w:rsidR="00024E02" w:rsidRPr="00C23EDE">
        <w:rPr>
          <w:b/>
          <w:bCs/>
          <w:color w:val="000000" w:themeColor="text1"/>
        </w:rPr>
        <w:t>k</w:t>
      </w:r>
      <w:r w:rsidRPr="00C23EDE">
        <w:rPr>
          <w:b/>
          <w:bCs/>
          <w:color w:val="000000" w:themeColor="text1"/>
        </w:rPr>
        <w:t>liniċi tal-</w:t>
      </w:r>
      <w:r w:rsidR="00024E02" w:rsidRPr="00C23EDE">
        <w:rPr>
          <w:b/>
          <w:bCs/>
          <w:color w:val="000000" w:themeColor="text1"/>
        </w:rPr>
        <w:t>f</w:t>
      </w:r>
      <w:r w:rsidRPr="00C23EDE">
        <w:rPr>
          <w:b/>
          <w:bCs/>
          <w:color w:val="000000" w:themeColor="text1"/>
        </w:rPr>
        <w:t xml:space="preserve">ażi 3 ta’ </w:t>
      </w:r>
      <w:r w:rsidR="00024E02" w:rsidRPr="00C23EDE">
        <w:rPr>
          <w:b/>
          <w:bCs/>
          <w:color w:val="000000" w:themeColor="text1"/>
        </w:rPr>
        <w:t>d</w:t>
      </w:r>
      <w:r w:rsidRPr="00C23EDE">
        <w:rPr>
          <w:b/>
          <w:bCs/>
          <w:color w:val="000000" w:themeColor="text1"/>
        </w:rPr>
        <w:t xml:space="preserve">ożi ta’ </w:t>
      </w:r>
      <w:r w:rsidR="00024E02" w:rsidRPr="00C23EDE">
        <w:rPr>
          <w:b/>
          <w:bCs/>
          <w:color w:val="000000" w:themeColor="text1"/>
        </w:rPr>
        <w:t>t</w:t>
      </w:r>
      <w:r w:rsidRPr="00C23EDE">
        <w:rPr>
          <w:b/>
          <w:bCs/>
          <w:color w:val="000000" w:themeColor="text1"/>
        </w:rPr>
        <w:t>ofacitinib 5</w:t>
      </w:r>
      <w:r w:rsidR="00D16752" w:rsidRPr="00C23EDE">
        <w:rPr>
          <w:b/>
          <w:bCs/>
          <w:color w:val="000000" w:themeColor="text1"/>
        </w:rPr>
        <w:t xml:space="preserve"> mg</w:t>
      </w:r>
      <w:r w:rsidRPr="00C23EDE">
        <w:rPr>
          <w:b/>
          <w:bCs/>
          <w:color w:val="000000" w:themeColor="text1"/>
        </w:rPr>
        <w:t xml:space="preserve"> u 10 mg </w:t>
      </w:r>
      <w:r w:rsidR="00024E02" w:rsidRPr="00C23EDE">
        <w:rPr>
          <w:b/>
          <w:bCs/>
          <w:color w:val="000000" w:themeColor="text1"/>
        </w:rPr>
        <w:t>d</w:t>
      </w:r>
      <w:r w:rsidRPr="00C23EDE">
        <w:rPr>
          <w:b/>
          <w:bCs/>
          <w:color w:val="000000" w:themeColor="text1"/>
        </w:rPr>
        <w:t xml:space="preserve">arbtejn </w:t>
      </w:r>
      <w:r w:rsidR="00024E02" w:rsidRPr="00C23EDE">
        <w:rPr>
          <w:b/>
          <w:bCs/>
          <w:color w:val="000000" w:themeColor="text1"/>
        </w:rPr>
        <w:t>k</w:t>
      </w:r>
      <w:r w:rsidRPr="00C23EDE">
        <w:rPr>
          <w:b/>
          <w:bCs/>
          <w:color w:val="000000" w:themeColor="text1"/>
        </w:rPr>
        <w:t>uljum f’</w:t>
      </w:r>
      <w:r w:rsidR="00024E02" w:rsidRPr="00C23EDE">
        <w:rPr>
          <w:b/>
          <w:bCs/>
          <w:color w:val="000000" w:themeColor="text1"/>
        </w:rPr>
        <w:t>p</w:t>
      </w:r>
      <w:r w:rsidRPr="00C23EDE">
        <w:rPr>
          <w:b/>
          <w:bCs/>
          <w:color w:val="000000" w:themeColor="text1"/>
        </w:rPr>
        <w:t>azjenti b’UC</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0"/>
        <w:gridCol w:w="2301"/>
        <w:gridCol w:w="2243"/>
        <w:gridCol w:w="2583"/>
      </w:tblGrid>
      <w:tr w:rsidR="00AD761E" w:rsidRPr="00C23EDE" w14:paraId="28D469BE" w14:textId="77777777" w:rsidTr="00B547CE">
        <w:trPr>
          <w:cantSplit/>
          <w:tblHeader/>
        </w:trPr>
        <w:tc>
          <w:tcPr>
            <w:tcW w:w="1134" w:type="pct"/>
            <w:tcBorders>
              <w:bottom w:val="single" w:sz="4" w:space="0" w:color="auto"/>
            </w:tcBorders>
            <w:shd w:val="clear" w:color="auto" w:fill="auto"/>
            <w:tcMar>
              <w:top w:w="0" w:type="dxa"/>
              <w:left w:w="43" w:type="dxa"/>
              <w:bottom w:w="0" w:type="dxa"/>
              <w:right w:w="43" w:type="dxa"/>
            </w:tcMar>
            <w:hideMark/>
          </w:tcPr>
          <w:p w14:paraId="22194E8B" w14:textId="77777777" w:rsidR="00AD761E" w:rsidRPr="00C23EDE" w:rsidRDefault="00AD761E" w:rsidP="00B53433">
            <w:pPr>
              <w:pStyle w:val="Heading5"/>
              <w:tabs>
                <w:tab w:val="left" w:pos="567"/>
              </w:tabs>
              <w:spacing w:line="260" w:lineRule="exact"/>
              <w:jc w:val="center"/>
              <w:rPr>
                <w:color w:val="000000" w:themeColor="text1"/>
                <w:szCs w:val="22"/>
                <w:lang w:eastAsia="mt-MT" w:bidi="mt-MT"/>
              </w:rPr>
            </w:pPr>
          </w:p>
        </w:tc>
        <w:tc>
          <w:tcPr>
            <w:tcW w:w="1248" w:type="pct"/>
            <w:tcBorders>
              <w:bottom w:val="single" w:sz="4" w:space="0" w:color="auto"/>
            </w:tcBorders>
            <w:shd w:val="clear" w:color="auto" w:fill="auto"/>
            <w:tcMar>
              <w:top w:w="0" w:type="dxa"/>
              <w:left w:w="43" w:type="dxa"/>
              <w:bottom w:w="0" w:type="dxa"/>
              <w:right w:w="43" w:type="dxa"/>
            </w:tcMar>
            <w:hideMark/>
          </w:tcPr>
          <w:p w14:paraId="3FE6F5B9" w14:textId="77777777" w:rsidR="00AD761E" w:rsidRPr="00C23EDE" w:rsidRDefault="00AD761E" w:rsidP="00B53433">
            <w:pPr>
              <w:keepNext/>
              <w:jc w:val="center"/>
              <w:rPr>
                <w:b/>
                <w:bCs/>
                <w:color w:val="000000" w:themeColor="text1"/>
                <w:lang w:eastAsia="mt-MT" w:bidi="mt-MT"/>
              </w:rPr>
            </w:pPr>
            <w:r w:rsidRPr="00C23EDE">
              <w:rPr>
                <w:b/>
                <w:bCs/>
                <w:color w:val="000000" w:themeColor="text1"/>
                <w:lang w:eastAsia="mt-MT" w:bidi="mt-MT"/>
              </w:rPr>
              <w:t>OCTAVE Induzzjoni 1</w:t>
            </w:r>
          </w:p>
        </w:tc>
        <w:tc>
          <w:tcPr>
            <w:tcW w:w="1217" w:type="pct"/>
            <w:tcBorders>
              <w:bottom w:val="single" w:sz="4" w:space="0" w:color="auto"/>
            </w:tcBorders>
            <w:shd w:val="clear" w:color="auto" w:fill="auto"/>
            <w:tcMar>
              <w:top w:w="0" w:type="dxa"/>
              <w:left w:w="43" w:type="dxa"/>
              <w:bottom w:w="0" w:type="dxa"/>
              <w:right w:w="43" w:type="dxa"/>
            </w:tcMar>
            <w:hideMark/>
          </w:tcPr>
          <w:p w14:paraId="1A6DA223" w14:textId="77777777" w:rsidR="00AD761E" w:rsidRPr="00C23EDE" w:rsidRDefault="00AD761E" w:rsidP="00B53433">
            <w:pPr>
              <w:keepNext/>
              <w:jc w:val="center"/>
              <w:rPr>
                <w:b/>
                <w:bCs/>
                <w:color w:val="000000" w:themeColor="text1"/>
                <w:lang w:eastAsia="mt-MT" w:bidi="mt-MT"/>
              </w:rPr>
            </w:pPr>
            <w:r w:rsidRPr="00C23EDE">
              <w:rPr>
                <w:b/>
                <w:bCs/>
                <w:color w:val="000000" w:themeColor="text1"/>
                <w:lang w:eastAsia="mt-MT" w:bidi="mt-MT"/>
              </w:rPr>
              <w:t>OCTAVE Induzzjoni 2</w:t>
            </w:r>
          </w:p>
        </w:tc>
        <w:tc>
          <w:tcPr>
            <w:tcW w:w="1400" w:type="pct"/>
            <w:tcBorders>
              <w:bottom w:val="single" w:sz="4" w:space="0" w:color="auto"/>
            </w:tcBorders>
            <w:shd w:val="clear" w:color="auto" w:fill="auto"/>
            <w:tcMar>
              <w:top w:w="0" w:type="dxa"/>
              <w:left w:w="43" w:type="dxa"/>
              <w:bottom w:w="0" w:type="dxa"/>
              <w:right w:w="43" w:type="dxa"/>
            </w:tcMar>
            <w:hideMark/>
          </w:tcPr>
          <w:p w14:paraId="7AF1C9B7" w14:textId="77777777" w:rsidR="00AD761E" w:rsidRPr="00C23EDE" w:rsidRDefault="00AD761E" w:rsidP="00B53433">
            <w:pPr>
              <w:keepNext/>
              <w:jc w:val="center"/>
              <w:rPr>
                <w:b/>
                <w:bCs/>
                <w:color w:val="000000" w:themeColor="text1"/>
                <w:lang w:eastAsia="mt-MT" w:bidi="mt-MT"/>
              </w:rPr>
            </w:pPr>
            <w:r w:rsidRPr="00C23EDE">
              <w:rPr>
                <w:b/>
                <w:bCs/>
                <w:color w:val="000000" w:themeColor="text1"/>
                <w:lang w:eastAsia="mt-MT" w:bidi="mt-MT"/>
              </w:rPr>
              <w:t>OCTAVE Sostenn</w:t>
            </w:r>
          </w:p>
        </w:tc>
      </w:tr>
      <w:tr w:rsidR="00AD761E" w:rsidRPr="00C23EDE" w14:paraId="21904E84" w14:textId="77777777" w:rsidTr="00B547CE">
        <w:trPr>
          <w:cantSplit/>
        </w:trPr>
        <w:tc>
          <w:tcPr>
            <w:tcW w:w="1134" w:type="pct"/>
            <w:shd w:val="clear" w:color="auto" w:fill="auto"/>
            <w:tcMar>
              <w:top w:w="0" w:type="dxa"/>
              <w:left w:w="43" w:type="dxa"/>
              <w:bottom w:w="0" w:type="dxa"/>
              <w:right w:w="43" w:type="dxa"/>
            </w:tcMar>
            <w:hideMark/>
          </w:tcPr>
          <w:p w14:paraId="77E96607" w14:textId="77777777" w:rsidR="00AD761E" w:rsidRPr="00C23EDE" w:rsidRDefault="00AD761E" w:rsidP="00B53433">
            <w:pPr>
              <w:keepNext/>
              <w:jc w:val="center"/>
              <w:rPr>
                <w:b/>
                <w:bCs/>
                <w:color w:val="000000" w:themeColor="text1"/>
                <w:lang w:eastAsia="mt-MT" w:bidi="mt-MT"/>
              </w:rPr>
            </w:pPr>
            <w:r w:rsidRPr="00C23EDE">
              <w:rPr>
                <w:b/>
                <w:bCs/>
                <w:color w:val="000000" w:themeColor="text1"/>
                <w:lang w:eastAsia="mt-MT" w:bidi="mt-MT"/>
              </w:rPr>
              <w:t>Gruppi ta’ kura</w:t>
            </w:r>
          </w:p>
          <w:p w14:paraId="4FFC09BC" w14:textId="77777777" w:rsidR="00AD761E" w:rsidRPr="00C23EDE" w:rsidRDefault="00AD761E" w:rsidP="00B53433">
            <w:pPr>
              <w:keepNext/>
              <w:jc w:val="center"/>
              <w:rPr>
                <w:b/>
                <w:bCs/>
                <w:color w:val="000000" w:themeColor="text1"/>
                <w:lang w:eastAsia="mt-MT" w:bidi="mt-MT"/>
              </w:rPr>
            </w:pPr>
            <w:r w:rsidRPr="00C23EDE">
              <w:rPr>
                <w:b/>
                <w:bCs/>
                <w:color w:val="000000" w:themeColor="text1"/>
                <w:lang w:eastAsia="mt-MT" w:bidi="mt-MT"/>
              </w:rPr>
              <w:t>(</w:t>
            </w:r>
            <w:r w:rsidR="00024E02" w:rsidRPr="00C23EDE">
              <w:rPr>
                <w:b/>
                <w:bCs/>
                <w:color w:val="000000" w:themeColor="text1"/>
                <w:lang w:eastAsia="mt-MT" w:bidi="mt-MT"/>
              </w:rPr>
              <w:t>p</w:t>
            </w:r>
            <w:r w:rsidRPr="00C23EDE">
              <w:rPr>
                <w:b/>
                <w:bCs/>
                <w:color w:val="000000" w:themeColor="text1"/>
                <w:lang w:eastAsia="mt-MT" w:bidi="mt-MT"/>
              </w:rPr>
              <w:t>roporzjon ta’ randomizzazzjoni)</w:t>
            </w:r>
          </w:p>
        </w:tc>
        <w:tc>
          <w:tcPr>
            <w:tcW w:w="1248" w:type="pct"/>
            <w:shd w:val="clear" w:color="auto" w:fill="auto"/>
            <w:tcMar>
              <w:top w:w="0" w:type="dxa"/>
              <w:left w:w="43" w:type="dxa"/>
              <w:bottom w:w="0" w:type="dxa"/>
              <w:right w:w="43" w:type="dxa"/>
            </w:tcMar>
            <w:hideMark/>
          </w:tcPr>
          <w:p w14:paraId="130E606B" w14:textId="77777777" w:rsidR="00AD761E" w:rsidRPr="00C23EDE" w:rsidRDefault="00AD761E" w:rsidP="00B53433">
            <w:pPr>
              <w:keepNext/>
              <w:jc w:val="center"/>
              <w:rPr>
                <w:b/>
                <w:bCs/>
                <w:color w:val="000000" w:themeColor="text1"/>
                <w:lang w:eastAsia="mt-MT" w:bidi="mt-MT"/>
              </w:rPr>
            </w:pPr>
            <w:r w:rsidRPr="00C23EDE">
              <w:rPr>
                <w:b/>
                <w:bCs/>
                <w:color w:val="000000" w:themeColor="text1"/>
                <w:lang w:eastAsia="mt-MT" w:bidi="mt-MT"/>
              </w:rPr>
              <w:t>Tofacitinib 10 mg</w:t>
            </w:r>
          </w:p>
          <w:p w14:paraId="2995AAA9" w14:textId="77777777" w:rsidR="00AD761E" w:rsidRPr="00C23EDE" w:rsidRDefault="00024E02" w:rsidP="00B53433">
            <w:pPr>
              <w:keepNext/>
              <w:jc w:val="center"/>
              <w:rPr>
                <w:b/>
                <w:bCs/>
                <w:color w:val="000000" w:themeColor="text1"/>
                <w:lang w:eastAsia="mt-MT" w:bidi="mt-MT"/>
              </w:rPr>
            </w:pPr>
            <w:r w:rsidRPr="00C23EDE">
              <w:rPr>
                <w:b/>
                <w:bCs/>
                <w:color w:val="000000" w:themeColor="text1"/>
                <w:lang w:eastAsia="mt-MT" w:bidi="mt-MT"/>
              </w:rPr>
              <w:t>darbtejn kuljum</w:t>
            </w:r>
          </w:p>
          <w:p w14:paraId="6DC0DB4D" w14:textId="77777777" w:rsidR="00AD761E" w:rsidRPr="00C23EDE" w:rsidRDefault="00CA0D81" w:rsidP="00B53433">
            <w:pPr>
              <w:keepNext/>
              <w:jc w:val="center"/>
              <w:rPr>
                <w:b/>
                <w:bCs/>
                <w:color w:val="000000" w:themeColor="text1"/>
                <w:lang w:eastAsia="mt-MT" w:bidi="mt-MT"/>
              </w:rPr>
            </w:pPr>
            <w:r w:rsidRPr="00C23EDE">
              <w:rPr>
                <w:b/>
                <w:bCs/>
                <w:color w:val="000000" w:themeColor="text1"/>
                <w:lang w:eastAsia="mt-MT" w:bidi="mt-MT"/>
              </w:rPr>
              <w:t>p</w:t>
            </w:r>
            <w:r w:rsidR="00AD761E" w:rsidRPr="00C23EDE">
              <w:rPr>
                <w:b/>
                <w:bCs/>
                <w:color w:val="000000" w:themeColor="text1"/>
                <w:lang w:eastAsia="mt-MT" w:bidi="mt-MT"/>
              </w:rPr>
              <w:t>laċebo</w:t>
            </w:r>
          </w:p>
          <w:p w14:paraId="1AAA04DF" w14:textId="77777777" w:rsidR="00AD761E" w:rsidRPr="00C23EDE" w:rsidRDefault="00AD761E" w:rsidP="00B53433">
            <w:pPr>
              <w:keepNext/>
              <w:jc w:val="center"/>
              <w:rPr>
                <w:b/>
                <w:bCs/>
                <w:color w:val="000000" w:themeColor="text1"/>
                <w:lang w:eastAsia="mt-MT" w:bidi="mt-MT"/>
              </w:rPr>
            </w:pPr>
            <w:r w:rsidRPr="00C23EDE">
              <w:rPr>
                <w:b/>
                <w:bCs/>
                <w:color w:val="000000" w:themeColor="text1"/>
                <w:lang w:eastAsia="mt-MT" w:bidi="mt-MT"/>
              </w:rPr>
              <w:t>(4:1)</w:t>
            </w:r>
          </w:p>
        </w:tc>
        <w:tc>
          <w:tcPr>
            <w:tcW w:w="1217" w:type="pct"/>
            <w:shd w:val="clear" w:color="auto" w:fill="auto"/>
            <w:tcMar>
              <w:top w:w="0" w:type="dxa"/>
              <w:left w:w="43" w:type="dxa"/>
              <w:bottom w:w="0" w:type="dxa"/>
              <w:right w:w="43" w:type="dxa"/>
            </w:tcMar>
            <w:hideMark/>
          </w:tcPr>
          <w:p w14:paraId="0789A812" w14:textId="77777777" w:rsidR="00AD761E" w:rsidRPr="00C23EDE" w:rsidRDefault="00AD761E" w:rsidP="00B53433">
            <w:pPr>
              <w:keepNext/>
              <w:jc w:val="center"/>
              <w:rPr>
                <w:b/>
                <w:bCs/>
                <w:color w:val="000000" w:themeColor="text1"/>
                <w:lang w:eastAsia="mt-MT" w:bidi="mt-MT"/>
              </w:rPr>
            </w:pPr>
            <w:r w:rsidRPr="00C23EDE">
              <w:rPr>
                <w:b/>
                <w:bCs/>
                <w:color w:val="000000" w:themeColor="text1"/>
                <w:lang w:eastAsia="mt-MT" w:bidi="mt-MT"/>
              </w:rPr>
              <w:t>Tofacitinib 10 mg</w:t>
            </w:r>
          </w:p>
          <w:p w14:paraId="470171D6" w14:textId="77777777" w:rsidR="00AD761E" w:rsidRPr="00C23EDE" w:rsidRDefault="00024E02" w:rsidP="00B53433">
            <w:pPr>
              <w:keepNext/>
              <w:jc w:val="center"/>
              <w:rPr>
                <w:b/>
                <w:bCs/>
                <w:color w:val="000000" w:themeColor="text1"/>
                <w:lang w:eastAsia="mt-MT" w:bidi="mt-MT"/>
              </w:rPr>
            </w:pPr>
            <w:r w:rsidRPr="00C23EDE">
              <w:rPr>
                <w:b/>
                <w:bCs/>
                <w:color w:val="000000" w:themeColor="text1"/>
                <w:lang w:eastAsia="mt-MT" w:bidi="mt-MT"/>
              </w:rPr>
              <w:t>darbtejn kuljum</w:t>
            </w:r>
            <w:r w:rsidRPr="00C23EDE" w:rsidDel="00024E02">
              <w:rPr>
                <w:b/>
                <w:bCs/>
                <w:color w:val="000000" w:themeColor="text1"/>
                <w:lang w:eastAsia="mt-MT" w:bidi="mt-MT"/>
              </w:rPr>
              <w:t xml:space="preserve"> </w:t>
            </w:r>
            <w:r w:rsidR="00CA0D81" w:rsidRPr="00C23EDE">
              <w:rPr>
                <w:b/>
                <w:bCs/>
                <w:color w:val="000000" w:themeColor="text1"/>
                <w:lang w:eastAsia="mt-MT" w:bidi="mt-MT"/>
              </w:rPr>
              <w:t>p</w:t>
            </w:r>
            <w:r w:rsidR="00AD761E" w:rsidRPr="00C23EDE">
              <w:rPr>
                <w:b/>
                <w:bCs/>
                <w:color w:val="000000" w:themeColor="text1"/>
                <w:lang w:eastAsia="mt-MT" w:bidi="mt-MT"/>
              </w:rPr>
              <w:t>laċebo</w:t>
            </w:r>
          </w:p>
          <w:p w14:paraId="1D78FA88" w14:textId="77777777" w:rsidR="00AD761E" w:rsidRPr="00C23EDE" w:rsidRDefault="00AD761E" w:rsidP="00B53433">
            <w:pPr>
              <w:keepNext/>
              <w:jc w:val="center"/>
              <w:rPr>
                <w:b/>
                <w:bCs/>
                <w:color w:val="000000" w:themeColor="text1"/>
                <w:lang w:eastAsia="mt-MT" w:bidi="mt-MT"/>
              </w:rPr>
            </w:pPr>
            <w:r w:rsidRPr="00C23EDE">
              <w:rPr>
                <w:b/>
                <w:bCs/>
                <w:color w:val="000000" w:themeColor="text1"/>
                <w:lang w:eastAsia="mt-MT" w:bidi="mt-MT"/>
              </w:rPr>
              <w:t>(4:1)</w:t>
            </w:r>
          </w:p>
        </w:tc>
        <w:tc>
          <w:tcPr>
            <w:tcW w:w="1400" w:type="pct"/>
            <w:shd w:val="clear" w:color="auto" w:fill="auto"/>
            <w:tcMar>
              <w:top w:w="0" w:type="dxa"/>
              <w:left w:w="43" w:type="dxa"/>
              <w:bottom w:w="0" w:type="dxa"/>
              <w:right w:w="43" w:type="dxa"/>
            </w:tcMar>
            <w:vAlign w:val="center"/>
            <w:hideMark/>
          </w:tcPr>
          <w:p w14:paraId="452FFA70" w14:textId="77777777" w:rsidR="00AD761E" w:rsidRPr="00C23EDE" w:rsidRDefault="00AD761E" w:rsidP="00B53433">
            <w:pPr>
              <w:keepNext/>
              <w:jc w:val="center"/>
              <w:rPr>
                <w:b/>
                <w:bCs/>
                <w:color w:val="000000" w:themeColor="text1"/>
                <w:lang w:eastAsia="mt-MT" w:bidi="mt-MT"/>
              </w:rPr>
            </w:pPr>
            <w:r w:rsidRPr="00C23EDE">
              <w:rPr>
                <w:b/>
                <w:bCs/>
                <w:color w:val="000000" w:themeColor="text1"/>
                <w:lang w:eastAsia="mt-MT" w:bidi="mt-MT"/>
              </w:rPr>
              <w:t>Tofacitinib 5 mg</w:t>
            </w:r>
          </w:p>
          <w:p w14:paraId="5CA77C05" w14:textId="77777777" w:rsidR="00AD761E" w:rsidRPr="00C23EDE" w:rsidRDefault="00024E02" w:rsidP="00B53433">
            <w:pPr>
              <w:keepNext/>
              <w:jc w:val="center"/>
              <w:rPr>
                <w:b/>
                <w:bCs/>
                <w:color w:val="000000" w:themeColor="text1"/>
                <w:lang w:eastAsia="mt-MT" w:bidi="mt-MT"/>
              </w:rPr>
            </w:pPr>
            <w:r w:rsidRPr="00C23EDE">
              <w:rPr>
                <w:b/>
                <w:bCs/>
                <w:color w:val="000000" w:themeColor="text1"/>
                <w:lang w:eastAsia="mt-MT" w:bidi="mt-MT"/>
              </w:rPr>
              <w:t>darbtejn kuljum</w:t>
            </w:r>
            <w:r w:rsidRPr="00C23EDE" w:rsidDel="00024E02">
              <w:rPr>
                <w:b/>
                <w:bCs/>
                <w:color w:val="000000" w:themeColor="text1"/>
                <w:lang w:eastAsia="mt-MT" w:bidi="mt-MT"/>
              </w:rPr>
              <w:t xml:space="preserve"> </w:t>
            </w:r>
            <w:r w:rsidR="00AD761E" w:rsidRPr="00C23EDE">
              <w:rPr>
                <w:b/>
                <w:bCs/>
                <w:color w:val="000000" w:themeColor="text1"/>
                <w:lang w:eastAsia="mt-MT" w:bidi="mt-MT"/>
              </w:rPr>
              <w:t>Tofacitinib 10 mg</w:t>
            </w:r>
          </w:p>
          <w:p w14:paraId="204DA3C9" w14:textId="77777777" w:rsidR="00AD761E" w:rsidRPr="00C23EDE" w:rsidRDefault="00024E02" w:rsidP="00B53433">
            <w:pPr>
              <w:keepNext/>
              <w:jc w:val="center"/>
              <w:rPr>
                <w:b/>
                <w:bCs/>
                <w:color w:val="000000" w:themeColor="text1"/>
                <w:lang w:eastAsia="mt-MT" w:bidi="mt-MT"/>
              </w:rPr>
            </w:pPr>
            <w:r w:rsidRPr="00C23EDE">
              <w:rPr>
                <w:b/>
                <w:bCs/>
                <w:color w:val="000000" w:themeColor="text1"/>
                <w:lang w:eastAsia="mt-MT" w:bidi="mt-MT"/>
              </w:rPr>
              <w:t>darbtejn kuljum</w:t>
            </w:r>
            <w:r w:rsidRPr="00C23EDE" w:rsidDel="00024E02">
              <w:rPr>
                <w:b/>
                <w:bCs/>
                <w:color w:val="000000" w:themeColor="text1"/>
                <w:lang w:eastAsia="mt-MT" w:bidi="mt-MT"/>
              </w:rPr>
              <w:t xml:space="preserve"> </w:t>
            </w:r>
            <w:r w:rsidR="00CA0D81" w:rsidRPr="00C23EDE">
              <w:rPr>
                <w:b/>
                <w:bCs/>
                <w:color w:val="000000" w:themeColor="text1"/>
                <w:lang w:eastAsia="mt-MT" w:bidi="mt-MT"/>
              </w:rPr>
              <w:t>p</w:t>
            </w:r>
            <w:r w:rsidR="00AD761E" w:rsidRPr="00C23EDE">
              <w:rPr>
                <w:b/>
                <w:bCs/>
                <w:color w:val="000000" w:themeColor="text1"/>
                <w:lang w:eastAsia="mt-MT" w:bidi="mt-MT"/>
              </w:rPr>
              <w:t>laċebo</w:t>
            </w:r>
          </w:p>
          <w:p w14:paraId="5D9112EF" w14:textId="77777777" w:rsidR="00AD761E" w:rsidRPr="00C23EDE" w:rsidRDefault="00AD761E" w:rsidP="00B53433">
            <w:pPr>
              <w:keepNext/>
              <w:jc w:val="center"/>
              <w:rPr>
                <w:b/>
                <w:bCs/>
                <w:color w:val="000000" w:themeColor="text1"/>
                <w:lang w:eastAsia="mt-MT" w:bidi="mt-MT"/>
              </w:rPr>
            </w:pPr>
            <w:r w:rsidRPr="00C23EDE">
              <w:rPr>
                <w:b/>
                <w:bCs/>
                <w:color w:val="000000" w:themeColor="text1"/>
                <w:lang w:eastAsia="mt-MT" w:bidi="mt-MT"/>
              </w:rPr>
              <w:t>(1:1:1)</w:t>
            </w:r>
          </w:p>
        </w:tc>
      </w:tr>
      <w:tr w:rsidR="00AD761E" w:rsidRPr="00C23EDE" w14:paraId="5DE5B91C" w14:textId="77777777">
        <w:trPr>
          <w:cantSplit/>
        </w:trPr>
        <w:tc>
          <w:tcPr>
            <w:tcW w:w="1134" w:type="pct"/>
            <w:tcMar>
              <w:top w:w="0" w:type="dxa"/>
              <w:left w:w="43" w:type="dxa"/>
              <w:bottom w:w="0" w:type="dxa"/>
              <w:right w:w="43" w:type="dxa"/>
            </w:tcMar>
            <w:hideMark/>
          </w:tcPr>
          <w:p w14:paraId="3820E2D0" w14:textId="77777777" w:rsidR="00AD761E" w:rsidRPr="00C23EDE" w:rsidRDefault="00AD761E" w:rsidP="000F5363">
            <w:pPr>
              <w:rPr>
                <w:color w:val="000000" w:themeColor="text1"/>
                <w:lang w:eastAsia="mt-MT" w:bidi="mt-MT"/>
              </w:rPr>
            </w:pPr>
            <w:r w:rsidRPr="00C23EDE">
              <w:rPr>
                <w:color w:val="000000" w:themeColor="text1"/>
                <w:lang w:eastAsia="mt-MT" w:bidi="mt-MT"/>
              </w:rPr>
              <w:t>Numru ta’ pazjenti rreġistrati</w:t>
            </w:r>
          </w:p>
        </w:tc>
        <w:tc>
          <w:tcPr>
            <w:tcW w:w="1248" w:type="pct"/>
            <w:tcMar>
              <w:top w:w="0" w:type="dxa"/>
              <w:left w:w="43" w:type="dxa"/>
              <w:bottom w:w="0" w:type="dxa"/>
              <w:right w:w="43" w:type="dxa"/>
            </w:tcMar>
            <w:hideMark/>
          </w:tcPr>
          <w:p w14:paraId="60AA1CA1"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598</w:t>
            </w:r>
          </w:p>
        </w:tc>
        <w:tc>
          <w:tcPr>
            <w:tcW w:w="1217" w:type="pct"/>
            <w:tcMar>
              <w:top w:w="0" w:type="dxa"/>
              <w:left w:w="43" w:type="dxa"/>
              <w:bottom w:w="0" w:type="dxa"/>
              <w:right w:w="43" w:type="dxa"/>
            </w:tcMar>
            <w:hideMark/>
          </w:tcPr>
          <w:p w14:paraId="791928DF"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541</w:t>
            </w:r>
          </w:p>
        </w:tc>
        <w:tc>
          <w:tcPr>
            <w:tcW w:w="1400" w:type="pct"/>
            <w:tcMar>
              <w:top w:w="0" w:type="dxa"/>
              <w:left w:w="43" w:type="dxa"/>
              <w:bottom w:w="0" w:type="dxa"/>
              <w:right w:w="43" w:type="dxa"/>
            </w:tcMar>
            <w:hideMark/>
          </w:tcPr>
          <w:p w14:paraId="5541F1CA"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593</w:t>
            </w:r>
          </w:p>
        </w:tc>
      </w:tr>
      <w:tr w:rsidR="00AD761E" w:rsidRPr="00C23EDE" w14:paraId="21E935C2" w14:textId="77777777">
        <w:trPr>
          <w:cantSplit/>
        </w:trPr>
        <w:tc>
          <w:tcPr>
            <w:tcW w:w="1134" w:type="pct"/>
            <w:tcMar>
              <w:top w:w="0" w:type="dxa"/>
              <w:left w:w="43" w:type="dxa"/>
              <w:bottom w:w="0" w:type="dxa"/>
              <w:right w:w="43" w:type="dxa"/>
            </w:tcMar>
            <w:hideMark/>
          </w:tcPr>
          <w:p w14:paraId="50FB4222" w14:textId="77777777" w:rsidR="00AD761E" w:rsidRPr="00C23EDE" w:rsidRDefault="00AD761E" w:rsidP="000F5363">
            <w:pPr>
              <w:rPr>
                <w:color w:val="000000" w:themeColor="text1"/>
                <w:lang w:eastAsia="mt-MT" w:bidi="mt-MT"/>
              </w:rPr>
            </w:pPr>
            <w:r w:rsidRPr="00C23EDE">
              <w:rPr>
                <w:color w:val="000000" w:themeColor="text1"/>
                <w:lang w:eastAsia="mt-MT" w:bidi="mt-MT"/>
              </w:rPr>
              <w:t>Tul taż-żmien tal-istudju</w:t>
            </w:r>
          </w:p>
        </w:tc>
        <w:tc>
          <w:tcPr>
            <w:tcW w:w="1248" w:type="pct"/>
            <w:tcMar>
              <w:top w:w="0" w:type="dxa"/>
              <w:left w:w="43" w:type="dxa"/>
              <w:bottom w:w="0" w:type="dxa"/>
              <w:right w:w="43" w:type="dxa"/>
            </w:tcMar>
            <w:hideMark/>
          </w:tcPr>
          <w:p w14:paraId="5224FFD2"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8 ġimgħat</w:t>
            </w:r>
          </w:p>
        </w:tc>
        <w:tc>
          <w:tcPr>
            <w:tcW w:w="1217" w:type="pct"/>
            <w:tcMar>
              <w:top w:w="0" w:type="dxa"/>
              <w:left w:w="43" w:type="dxa"/>
              <w:bottom w:w="0" w:type="dxa"/>
              <w:right w:w="43" w:type="dxa"/>
            </w:tcMar>
            <w:hideMark/>
          </w:tcPr>
          <w:p w14:paraId="70770396"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8 ġimgħat</w:t>
            </w:r>
          </w:p>
        </w:tc>
        <w:tc>
          <w:tcPr>
            <w:tcW w:w="1400" w:type="pct"/>
            <w:tcMar>
              <w:top w:w="0" w:type="dxa"/>
              <w:left w:w="43" w:type="dxa"/>
              <w:bottom w:w="0" w:type="dxa"/>
              <w:right w:w="43" w:type="dxa"/>
            </w:tcMar>
            <w:hideMark/>
          </w:tcPr>
          <w:p w14:paraId="20D18BB4"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52 ġimgħa</w:t>
            </w:r>
          </w:p>
        </w:tc>
      </w:tr>
      <w:tr w:rsidR="00AD761E" w:rsidRPr="00C23EDE" w14:paraId="020F1942" w14:textId="77777777">
        <w:trPr>
          <w:cantSplit/>
        </w:trPr>
        <w:tc>
          <w:tcPr>
            <w:tcW w:w="1134" w:type="pct"/>
            <w:tcBorders>
              <w:bottom w:val="single" w:sz="4" w:space="0" w:color="auto"/>
            </w:tcBorders>
            <w:tcMar>
              <w:top w:w="0" w:type="dxa"/>
              <w:left w:w="43" w:type="dxa"/>
              <w:bottom w:w="0" w:type="dxa"/>
              <w:right w:w="43" w:type="dxa"/>
            </w:tcMar>
            <w:hideMark/>
          </w:tcPr>
          <w:p w14:paraId="0AC02441" w14:textId="77777777" w:rsidR="00AD761E" w:rsidRPr="00C23EDE" w:rsidRDefault="00AD761E" w:rsidP="000F5363">
            <w:pPr>
              <w:rPr>
                <w:color w:val="000000" w:themeColor="text1"/>
                <w:lang w:eastAsia="mt-MT" w:bidi="mt-MT"/>
              </w:rPr>
            </w:pPr>
            <w:r w:rsidRPr="00C23EDE">
              <w:rPr>
                <w:color w:val="000000" w:themeColor="text1"/>
                <w:lang w:eastAsia="mt-MT" w:bidi="mt-MT"/>
              </w:rPr>
              <w:t>Punt tat-tmiem tal-effikaċja primarju</w:t>
            </w:r>
          </w:p>
        </w:tc>
        <w:tc>
          <w:tcPr>
            <w:tcW w:w="1248" w:type="pct"/>
            <w:tcBorders>
              <w:bottom w:val="single" w:sz="4" w:space="0" w:color="auto"/>
            </w:tcBorders>
            <w:tcMar>
              <w:top w:w="0" w:type="dxa"/>
              <w:left w:w="43" w:type="dxa"/>
              <w:bottom w:w="0" w:type="dxa"/>
              <w:right w:w="43" w:type="dxa"/>
            </w:tcMar>
          </w:tcPr>
          <w:p w14:paraId="083B7DC0"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Remissjoni</w:t>
            </w:r>
          </w:p>
        </w:tc>
        <w:tc>
          <w:tcPr>
            <w:tcW w:w="1217" w:type="pct"/>
            <w:tcBorders>
              <w:bottom w:val="single" w:sz="4" w:space="0" w:color="auto"/>
            </w:tcBorders>
            <w:tcMar>
              <w:top w:w="0" w:type="dxa"/>
              <w:left w:w="43" w:type="dxa"/>
              <w:bottom w:w="0" w:type="dxa"/>
              <w:right w:w="43" w:type="dxa"/>
            </w:tcMar>
          </w:tcPr>
          <w:p w14:paraId="6D53E1B3"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Remissjoni</w:t>
            </w:r>
          </w:p>
        </w:tc>
        <w:tc>
          <w:tcPr>
            <w:tcW w:w="1400" w:type="pct"/>
            <w:tcBorders>
              <w:bottom w:val="single" w:sz="4" w:space="0" w:color="auto"/>
            </w:tcBorders>
            <w:tcMar>
              <w:top w:w="0" w:type="dxa"/>
              <w:left w:w="43" w:type="dxa"/>
              <w:bottom w:w="0" w:type="dxa"/>
              <w:right w:w="43" w:type="dxa"/>
            </w:tcMar>
          </w:tcPr>
          <w:p w14:paraId="46067DA6"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Remissjoni</w:t>
            </w:r>
          </w:p>
        </w:tc>
      </w:tr>
      <w:tr w:rsidR="00AD761E" w:rsidRPr="00C23EDE" w14:paraId="6F5676BE" w14:textId="77777777">
        <w:trPr>
          <w:cantSplit/>
        </w:trPr>
        <w:tc>
          <w:tcPr>
            <w:tcW w:w="1134" w:type="pct"/>
            <w:tcBorders>
              <w:bottom w:val="single" w:sz="4" w:space="0" w:color="auto"/>
            </w:tcBorders>
            <w:tcMar>
              <w:top w:w="0" w:type="dxa"/>
              <w:left w:w="43" w:type="dxa"/>
              <w:bottom w:w="0" w:type="dxa"/>
              <w:right w:w="43" w:type="dxa"/>
            </w:tcMar>
          </w:tcPr>
          <w:p w14:paraId="1848A530" w14:textId="77777777" w:rsidR="00AD761E" w:rsidRPr="00C23EDE" w:rsidRDefault="00AD761E" w:rsidP="000F5363">
            <w:pPr>
              <w:rPr>
                <w:color w:val="000000" w:themeColor="text1"/>
                <w:lang w:eastAsia="mt-MT" w:bidi="mt-MT"/>
              </w:rPr>
            </w:pPr>
            <w:r w:rsidRPr="00C23EDE">
              <w:rPr>
                <w:color w:val="000000" w:themeColor="text1"/>
                <w:lang w:eastAsia="mt-MT" w:bidi="mt-MT"/>
              </w:rPr>
              <w:t>Punti tat-tmiem tal-effikaċja sekondarji ewlenin</w:t>
            </w:r>
          </w:p>
        </w:tc>
        <w:tc>
          <w:tcPr>
            <w:tcW w:w="1248" w:type="pct"/>
            <w:tcBorders>
              <w:bottom w:val="single" w:sz="4" w:space="0" w:color="auto"/>
            </w:tcBorders>
            <w:tcMar>
              <w:top w:w="0" w:type="dxa"/>
              <w:left w:w="43" w:type="dxa"/>
              <w:bottom w:w="0" w:type="dxa"/>
              <w:right w:w="43" w:type="dxa"/>
            </w:tcMar>
          </w:tcPr>
          <w:p w14:paraId="35F5DC5C"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Titjib tad-dehra endoskopika tal-mukuża</w:t>
            </w:r>
          </w:p>
        </w:tc>
        <w:tc>
          <w:tcPr>
            <w:tcW w:w="1217" w:type="pct"/>
            <w:tcBorders>
              <w:bottom w:val="single" w:sz="4" w:space="0" w:color="auto"/>
            </w:tcBorders>
            <w:tcMar>
              <w:top w:w="0" w:type="dxa"/>
              <w:left w:w="43" w:type="dxa"/>
              <w:bottom w:w="0" w:type="dxa"/>
              <w:right w:w="43" w:type="dxa"/>
            </w:tcMar>
          </w:tcPr>
          <w:p w14:paraId="34138F90"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Titjib tad-dehra endoskopika tal-mukuża</w:t>
            </w:r>
          </w:p>
        </w:tc>
        <w:tc>
          <w:tcPr>
            <w:tcW w:w="1400" w:type="pct"/>
            <w:tcBorders>
              <w:bottom w:val="single" w:sz="4" w:space="0" w:color="auto"/>
            </w:tcBorders>
            <w:tcMar>
              <w:top w:w="0" w:type="dxa"/>
              <w:left w:w="43" w:type="dxa"/>
              <w:bottom w:w="0" w:type="dxa"/>
              <w:right w:w="43" w:type="dxa"/>
            </w:tcMar>
          </w:tcPr>
          <w:p w14:paraId="6D774E7E"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Titjib tad-dehra endoskopika tal-mukuża</w:t>
            </w:r>
          </w:p>
          <w:p w14:paraId="150B270B" w14:textId="77777777" w:rsidR="00AD761E" w:rsidRPr="00C23EDE" w:rsidRDefault="00AD761E" w:rsidP="000F5363">
            <w:pPr>
              <w:jc w:val="center"/>
              <w:rPr>
                <w:color w:val="000000" w:themeColor="text1"/>
                <w:lang w:eastAsia="mt-MT" w:bidi="mt-MT"/>
              </w:rPr>
            </w:pPr>
          </w:p>
          <w:p w14:paraId="67E5A0CB"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Remissjoni mingħajr kortikosterojdi sostnuta fost pazjenti f’remissjoni fil-linja bażi</w:t>
            </w:r>
          </w:p>
        </w:tc>
      </w:tr>
      <w:tr w:rsidR="00AD761E" w:rsidRPr="00C23EDE" w14:paraId="4BAC52A6" w14:textId="77777777">
        <w:trPr>
          <w:cantSplit/>
        </w:trPr>
        <w:tc>
          <w:tcPr>
            <w:tcW w:w="1134" w:type="pct"/>
            <w:tcBorders>
              <w:bottom w:val="single" w:sz="4" w:space="0" w:color="auto"/>
            </w:tcBorders>
            <w:tcMar>
              <w:top w:w="0" w:type="dxa"/>
              <w:left w:w="43" w:type="dxa"/>
              <w:bottom w:w="0" w:type="dxa"/>
              <w:right w:w="43" w:type="dxa"/>
            </w:tcMar>
          </w:tcPr>
          <w:p w14:paraId="63163F8C" w14:textId="77777777" w:rsidR="00AD761E" w:rsidRPr="00C23EDE" w:rsidRDefault="00AD761E" w:rsidP="000F5363">
            <w:pPr>
              <w:rPr>
                <w:color w:val="000000" w:themeColor="text1"/>
                <w:lang w:eastAsia="mt-MT" w:bidi="mt-MT"/>
              </w:rPr>
            </w:pPr>
            <w:r w:rsidRPr="00C23EDE">
              <w:rPr>
                <w:color w:val="000000" w:themeColor="text1"/>
                <w:lang w:eastAsia="mt-MT" w:bidi="mt-MT"/>
              </w:rPr>
              <w:lastRenderedPageBreak/>
              <w:t>Qabel falliment ta’ TNFi</w:t>
            </w:r>
          </w:p>
        </w:tc>
        <w:tc>
          <w:tcPr>
            <w:tcW w:w="1248" w:type="pct"/>
            <w:tcBorders>
              <w:bottom w:val="single" w:sz="4" w:space="0" w:color="auto"/>
            </w:tcBorders>
            <w:tcMar>
              <w:top w:w="0" w:type="dxa"/>
              <w:left w:w="43" w:type="dxa"/>
              <w:bottom w:w="0" w:type="dxa"/>
              <w:right w:w="43" w:type="dxa"/>
            </w:tcMar>
          </w:tcPr>
          <w:p w14:paraId="6790C6AF"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51.3%</w:t>
            </w:r>
          </w:p>
        </w:tc>
        <w:tc>
          <w:tcPr>
            <w:tcW w:w="1217" w:type="pct"/>
            <w:tcBorders>
              <w:bottom w:val="single" w:sz="4" w:space="0" w:color="auto"/>
            </w:tcBorders>
            <w:tcMar>
              <w:top w:w="0" w:type="dxa"/>
              <w:left w:w="43" w:type="dxa"/>
              <w:bottom w:w="0" w:type="dxa"/>
              <w:right w:w="43" w:type="dxa"/>
            </w:tcMar>
          </w:tcPr>
          <w:p w14:paraId="382305D6"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52.1%</w:t>
            </w:r>
          </w:p>
        </w:tc>
        <w:tc>
          <w:tcPr>
            <w:tcW w:w="1400" w:type="pct"/>
            <w:tcBorders>
              <w:bottom w:val="single" w:sz="4" w:space="0" w:color="auto"/>
            </w:tcBorders>
            <w:tcMar>
              <w:top w:w="0" w:type="dxa"/>
              <w:left w:w="43" w:type="dxa"/>
              <w:bottom w:w="0" w:type="dxa"/>
              <w:right w:w="43" w:type="dxa"/>
            </w:tcMar>
          </w:tcPr>
          <w:p w14:paraId="32A3A98D"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44.7%</w:t>
            </w:r>
          </w:p>
        </w:tc>
      </w:tr>
      <w:tr w:rsidR="00AD761E" w:rsidRPr="00C23EDE" w14:paraId="3DDBDB91" w14:textId="77777777">
        <w:trPr>
          <w:cantSplit/>
        </w:trPr>
        <w:tc>
          <w:tcPr>
            <w:tcW w:w="1134" w:type="pct"/>
            <w:tcBorders>
              <w:bottom w:val="single" w:sz="4" w:space="0" w:color="auto"/>
            </w:tcBorders>
            <w:tcMar>
              <w:top w:w="0" w:type="dxa"/>
              <w:left w:w="43" w:type="dxa"/>
              <w:bottom w:w="0" w:type="dxa"/>
              <w:right w:w="43" w:type="dxa"/>
            </w:tcMar>
          </w:tcPr>
          <w:p w14:paraId="2CEB8EA3" w14:textId="77777777" w:rsidR="00AD761E" w:rsidRPr="00C23EDE" w:rsidRDefault="00AD761E" w:rsidP="000F5363">
            <w:pPr>
              <w:rPr>
                <w:color w:val="000000" w:themeColor="text1"/>
                <w:lang w:eastAsia="mt-MT" w:bidi="mt-MT"/>
              </w:rPr>
            </w:pPr>
            <w:r w:rsidRPr="00C23EDE">
              <w:rPr>
                <w:color w:val="000000" w:themeColor="text1"/>
                <w:lang w:eastAsia="mt-MT" w:bidi="mt-MT"/>
              </w:rPr>
              <w:t>Qabel falliment tal-kortikosterojdi</w:t>
            </w:r>
          </w:p>
        </w:tc>
        <w:tc>
          <w:tcPr>
            <w:tcW w:w="1248" w:type="pct"/>
            <w:tcBorders>
              <w:bottom w:val="single" w:sz="4" w:space="0" w:color="auto"/>
            </w:tcBorders>
            <w:tcMar>
              <w:top w:w="0" w:type="dxa"/>
              <w:left w:w="43" w:type="dxa"/>
              <w:bottom w:w="0" w:type="dxa"/>
              <w:right w:w="43" w:type="dxa"/>
            </w:tcMar>
          </w:tcPr>
          <w:p w14:paraId="63CBBF01"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74.9%</w:t>
            </w:r>
          </w:p>
        </w:tc>
        <w:tc>
          <w:tcPr>
            <w:tcW w:w="1217" w:type="pct"/>
            <w:tcBorders>
              <w:bottom w:val="single" w:sz="4" w:space="0" w:color="auto"/>
            </w:tcBorders>
            <w:tcMar>
              <w:top w:w="0" w:type="dxa"/>
              <w:left w:w="43" w:type="dxa"/>
              <w:bottom w:w="0" w:type="dxa"/>
              <w:right w:w="43" w:type="dxa"/>
            </w:tcMar>
          </w:tcPr>
          <w:p w14:paraId="1A6B879F"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71.3%</w:t>
            </w:r>
          </w:p>
        </w:tc>
        <w:tc>
          <w:tcPr>
            <w:tcW w:w="1400" w:type="pct"/>
            <w:tcBorders>
              <w:bottom w:val="single" w:sz="4" w:space="0" w:color="auto"/>
            </w:tcBorders>
            <w:tcMar>
              <w:top w:w="0" w:type="dxa"/>
              <w:left w:w="43" w:type="dxa"/>
              <w:bottom w:w="0" w:type="dxa"/>
              <w:right w:w="43" w:type="dxa"/>
            </w:tcMar>
          </w:tcPr>
          <w:p w14:paraId="2A3E94B6"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75.0%</w:t>
            </w:r>
          </w:p>
        </w:tc>
      </w:tr>
      <w:tr w:rsidR="00AD761E" w:rsidRPr="00C23EDE" w14:paraId="161EA54D" w14:textId="77777777">
        <w:trPr>
          <w:cantSplit/>
        </w:trPr>
        <w:tc>
          <w:tcPr>
            <w:tcW w:w="1134" w:type="pct"/>
            <w:tcBorders>
              <w:bottom w:val="single" w:sz="4" w:space="0" w:color="auto"/>
            </w:tcBorders>
            <w:tcMar>
              <w:top w:w="0" w:type="dxa"/>
              <w:left w:w="43" w:type="dxa"/>
              <w:bottom w:w="0" w:type="dxa"/>
              <w:right w:w="43" w:type="dxa"/>
            </w:tcMar>
          </w:tcPr>
          <w:p w14:paraId="36830E29" w14:textId="77777777" w:rsidR="00AD761E" w:rsidRPr="00C23EDE" w:rsidRDefault="00AD761E" w:rsidP="000F5363">
            <w:pPr>
              <w:rPr>
                <w:color w:val="000000" w:themeColor="text1"/>
                <w:lang w:eastAsia="mt-MT" w:bidi="mt-MT"/>
              </w:rPr>
            </w:pPr>
            <w:r w:rsidRPr="00C23EDE">
              <w:rPr>
                <w:color w:val="000000" w:themeColor="text1"/>
                <w:lang w:eastAsia="mt-MT" w:bidi="mt-MT"/>
              </w:rPr>
              <w:t>Qabel falliment tal-immunosoppressanti</w:t>
            </w:r>
          </w:p>
        </w:tc>
        <w:tc>
          <w:tcPr>
            <w:tcW w:w="1248" w:type="pct"/>
            <w:tcBorders>
              <w:bottom w:val="single" w:sz="4" w:space="0" w:color="auto"/>
            </w:tcBorders>
            <w:tcMar>
              <w:top w:w="0" w:type="dxa"/>
              <w:left w:w="43" w:type="dxa"/>
              <w:bottom w:w="0" w:type="dxa"/>
              <w:right w:w="43" w:type="dxa"/>
            </w:tcMar>
          </w:tcPr>
          <w:p w14:paraId="5CC3157B"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74.1%</w:t>
            </w:r>
          </w:p>
        </w:tc>
        <w:tc>
          <w:tcPr>
            <w:tcW w:w="1217" w:type="pct"/>
            <w:tcBorders>
              <w:bottom w:val="single" w:sz="4" w:space="0" w:color="auto"/>
            </w:tcBorders>
            <w:tcMar>
              <w:top w:w="0" w:type="dxa"/>
              <w:left w:w="43" w:type="dxa"/>
              <w:bottom w:w="0" w:type="dxa"/>
              <w:right w:w="43" w:type="dxa"/>
            </w:tcMar>
          </w:tcPr>
          <w:p w14:paraId="431C00AD"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69.5%</w:t>
            </w:r>
          </w:p>
        </w:tc>
        <w:tc>
          <w:tcPr>
            <w:tcW w:w="1400" w:type="pct"/>
            <w:tcBorders>
              <w:bottom w:val="single" w:sz="4" w:space="0" w:color="auto"/>
            </w:tcBorders>
            <w:tcMar>
              <w:top w:w="0" w:type="dxa"/>
              <w:left w:w="43" w:type="dxa"/>
              <w:bottom w:w="0" w:type="dxa"/>
              <w:right w:w="43" w:type="dxa"/>
            </w:tcMar>
          </w:tcPr>
          <w:p w14:paraId="2452C364"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69.6%</w:t>
            </w:r>
          </w:p>
        </w:tc>
      </w:tr>
      <w:tr w:rsidR="00AD761E" w:rsidRPr="00C23EDE" w14:paraId="4B3668A3" w14:textId="77777777" w:rsidTr="00B547CE">
        <w:trPr>
          <w:cantSplit/>
        </w:trPr>
        <w:tc>
          <w:tcPr>
            <w:tcW w:w="1134" w:type="pct"/>
            <w:tcBorders>
              <w:bottom w:val="single" w:sz="4" w:space="0" w:color="auto"/>
            </w:tcBorders>
            <w:tcMar>
              <w:top w:w="0" w:type="dxa"/>
              <w:left w:w="43" w:type="dxa"/>
              <w:bottom w:w="0" w:type="dxa"/>
              <w:right w:w="43" w:type="dxa"/>
            </w:tcMar>
          </w:tcPr>
          <w:p w14:paraId="30B849E0" w14:textId="77777777" w:rsidR="00AD761E" w:rsidRPr="00C23EDE" w:rsidRDefault="00AD761E" w:rsidP="000F5363">
            <w:pPr>
              <w:rPr>
                <w:color w:val="000000" w:themeColor="text1"/>
                <w:lang w:eastAsia="mt-MT" w:bidi="mt-MT"/>
              </w:rPr>
            </w:pPr>
            <w:r w:rsidRPr="00C23EDE">
              <w:rPr>
                <w:color w:val="000000" w:themeColor="text1"/>
                <w:lang w:eastAsia="mt-MT" w:bidi="mt-MT"/>
              </w:rPr>
              <w:t>Użu tal-kortikosterojdi fil-linja bażi</w:t>
            </w:r>
          </w:p>
        </w:tc>
        <w:tc>
          <w:tcPr>
            <w:tcW w:w="1248" w:type="pct"/>
            <w:tcBorders>
              <w:bottom w:val="single" w:sz="4" w:space="0" w:color="auto"/>
            </w:tcBorders>
            <w:tcMar>
              <w:top w:w="0" w:type="dxa"/>
              <w:left w:w="43" w:type="dxa"/>
              <w:bottom w:w="0" w:type="dxa"/>
              <w:right w:w="43" w:type="dxa"/>
            </w:tcMar>
          </w:tcPr>
          <w:p w14:paraId="28F6D41E"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45.5%</w:t>
            </w:r>
          </w:p>
        </w:tc>
        <w:tc>
          <w:tcPr>
            <w:tcW w:w="1217" w:type="pct"/>
            <w:tcBorders>
              <w:bottom w:val="single" w:sz="4" w:space="0" w:color="auto"/>
            </w:tcBorders>
            <w:tcMar>
              <w:top w:w="0" w:type="dxa"/>
              <w:left w:w="43" w:type="dxa"/>
              <w:bottom w:w="0" w:type="dxa"/>
              <w:right w:w="43" w:type="dxa"/>
            </w:tcMar>
          </w:tcPr>
          <w:p w14:paraId="20345027"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46.8%</w:t>
            </w:r>
          </w:p>
        </w:tc>
        <w:tc>
          <w:tcPr>
            <w:tcW w:w="1400" w:type="pct"/>
            <w:tcBorders>
              <w:bottom w:val="single" w:sz="4" w:space="0" w:color="auto"/>
            </w:tcBorders>
          </w:tcPr>
          <w:p w14:paraId="11F3A610"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50.3%</w:t>
            </w:r>
          </w:p>
        </w:tc>
      </w:tr>
      <w:tr w:rsidR="00AD761E" w:rsidRPr="00C23EDE" w14:paraId="50F6BA02" w14:textId="77777777" w:rsidTr="00B547CE">
        <w:trPr>
          <w:cantSplit/>
        </w:trPr>
        <w:tc>
          <w:tcPr>
            <w:tcW w:w="5000" w:type="pct"/>
            <w:gridSpan w:val="4"/>
            <w:tcBorders>
              <w:top w:val="single" w:sz="4" w:space="0" w:color="auto"/>
              <w:left w:val="nil"/>
              <w:bottom w:val="nil"/>
              <w:right w:val="nil"/>
            </w:tcBorders>
            <w:shd w:val="clear" w:color="auto" w:fill="auto"/>
            <w:tcMar>
              <w:top w:w="0" w:type="dxa"/>
              <w:left w:w="43" w:type="dxa"/>
              <w:bottom w:w="0" w:type="dxa"/>
              <w:right w:w="43" w:type="dxa"/>
            </w:tcMar>
          </w:tcPr>
          <w:p w14:paraId="0159113B" w14:textId="77777777" w:rsidR="00AD761E" w:rsidRPr="00C23EDE" w:rsidRDefault="00AD761E" w:rsidP="00DE3762">
            <w:pPr>
              <w:rPr>
                <w:color w:val="000000" w:themeColor="text1"/>
                <w:lang w:eastAsia="mt-MT" w:bidi="mt-MT"/>
              </w:rPr>
            </w:pPr>
            <w:r w:rsidRPr="00581BBB">
              <w:rPr>
                <w:color w:val="000000" w:themeColor="text1"/>
                <w:sz w:val="20"/>
                <w:szCs w:val="22"/>
                <w:lang w:eastAsia="mt-MT" w:bidi="mt-MT"/>
              </w:rPr>
              <w:t>Abbrevjazzjonijiet: TNFi=inibitur tal-fattur tan-nekrożi tat-tumur; UC=kolite ulċerattiva.</w:t>
            </w:r>
          </w:p>
        </w:tc>
      </w:tr>
    </w:tbl>
    <w:p w14:paraId="244AB3B3" w14:textId="77777777" w:rsidR="00AD761E" w:rsidRPr="00C23EDE" w:rsidRDefault="00AD761E" w:rsidP="00D5797C">
      <w:pPr>
        <w:rPr>
          <w:color w:val="000000" w:themeColor="text1"/>
        </w:rPr>
      </w:pPr>
    </w:p>
    <w:p w14:paraId="60DC9837" w14:textId="77777777" w:rsidR="00AD761E" w:rsidRPr="00C23EDE" w:rsidRDefault="00AD761E" w:rsidP="00D5797C">
      <w:pPr>
        <w:rPr>
          <w:rStyle w:val="BlueText"/>
          <w:rFonts w:eastAsia="SimSun"/>
          <w:color w:val="000000" w:themeColor="text1"/>
          <w:szCs w:val="22"/>
        </w:rPr>
      </w:pPr>
      <w:r w:rsidRPr="00C23EDE">
        <w:rPr>
          <w:rStyle w:val="BlueText"/>
          <w:color w:val="000000" w:themeColor="text1"/>
          <w:szCs w:val="22"/>
        </w:rPr>
        <w:t>Barra minn hekk, is-sigurtà u l-effikaċja ta’ tofacitinib ġew ivvalutati fi</w:t>
      </w:r>
      <w:r w:rsidRPr="00C23EDE">
        <w:rPr>
          <w:color w:val="000000" w:themeColor="text1"/>
        </w:rPr>
        <w:t xml:space="preserve"> studju ta’ estensjoni fit-tul open-label (OCTAVE Miftuħ). Il-pazjenti li temmew 1 mill-istudji ta’ induzzjoni (OCTAVE Induzzjoni 1 jew OCTAVE Induzzjoni 2) iżda li ma kisbux rispons kliniku jew il-pazjenti li temmew jew irtiraw kmieni minħabba falliment tal-kura fl-istudju ta’ manteniment (OCTAVE Sostenn) kienu eleġibbli għal OCTAVE Miftuħ. Il-pazjenti minn OCTAVE Induzzjoni 1 jew OCTAVE Induzzjoni 2 li ma kisbux rispons kliniku wara 8 ġimgħat f’OCTAVE Miftuħ kellhom jitwaqqfu minn OCTAVE Miftuħ. It-tnaqqis gradwali tal-kortikosterojdi kien ukoll meħtieġ mad-dħul f’OCTAVE Miftuħ. </w:t>
      </w:r>
    </w:p>
    <w:p w14:paraId="09C86D0C" w14:textId="77777777" w:rsidR="00AD761E" w:rsidRPr="00C23EDE" w:rsidRDefault="00AD761E" w:rsidP="00D5797C">
      <w:pPr>
        <w:rPr>
          <w:rStyle w:val="BlueText"/>
          <w:rFonts w:eastAsia="SimSun"/>
          <w:color w:val="000000" w:themeColor="text1"/>
          <w:szCs w:val="22"/>
        </w:rPr>
      </w:pPr>
    </w:p>
    <w:p w14:paraId="690C0A86" w14:textId="77777777" w:rsidR="00AD761E" w:rsidRPr="00C23EDE" w:rsidRDefault="00AD761E" w:rsidP="00D5797C">
      <w:pPr>
        <w:rPr>
          <w:rFonts w:eastAsia="Calibri"/>
          <w:i/>
          <w:iCs/>
          <w:color w:val="000000" w:themeColor="text1"/>
          <w:u w:val="single"/>
        </w:rPr>
      </w:pPr>
      <w:r w:rsidRPr="00C23EDE">
        <w:rPr>
          <w:i/>
          <w:iCs/>
          <w:color w:val="000000" w:themeColor="text1"/>
          <w:u w:val="single"/>
        </w:rPr>
        <w:t xml:space="preserve">Dejta dwar l-effikaċja tal-induzzjoni (OCTAVE Induzzjoni 1 u OCTAVE Induzzjoni 2) </w:t>
      </w:r>
    </w:p>
    <w:p w14:paraId="0DFC941E" w14:textId="77777777" w:rsidR="00AD761E" w:rsidRPr="00C23EDE" w:rsidRDefault="00AD761E" w:rsidP="00D5797C">
      <w:pPr>
        <w:rPr>
          <w:color w:val="000000" w:themeColor="text1"/>
        </w:rPr>
      </w:pPr>
      <w:r w:rsidRPr="00C23EDE">
        <w:rPr>
          <w:color w:val="000000" w:themeColor="text1"/>
        </w:rPr>
        <w:t xml:space="preserve">Il-punt tat-tmiem primarju ta’ OCTAVE Induzzjoni 1 u OCTAVE Induzzjoni 2 kien il-proporzjon ta’ pazjenti f’remissjoni f’ġimgħa 8, u l-punt tat-tmiem sekondarju ewlieni kien il-proporzjon ta’ pazjenti b’titjib tad-dehra endoskopika tal-mukuża f’ġimgħa 8. Ir-remissjoni ġiet definita bħala remissjoni klinika (punteġġ Mayo totali ≤ 2 bl-ebda sottopunteġġ individwali &gt; 1) u sottopunteġġ tal-fsada mir-rektum ta’ 0. It-titjib tad-dehra endoskopika tal-mukuża ġie definit bħala sottopunteġġ tal-endoskopija ta’ 0 jew 1. </w:t>
      </w:r>
    </w:p>
    <w:p w14:paraId="2DCB09C8" w14:textId="77777777" w:rsidR="00AD761E" w:rsidRPr="00C23EDE" w:rsidRDefault="00AD761E" w:rsidP="00D5797C">
      <w:pPr>
        <w:rPr>
          <w:rFonts w:eastAsia="Calibri"/>
          <w:color w:val="000000" w:themeColor="text1"/>
        </w:rPr>
      </w:pPr>
    </w:p>
    <w:p w14:paraId="6143110D" w14:textId="68C35B06" w:rsidR="00AD761E" w:rsidRPr="00C23EDE" w:rsidRDefault="00AD761E" w:rsidP="00D5797C">
      <w:pPr>
        <w:rPr>
          <w:rStyle w:val="BlueText"/>
          <w:color w:val="000000" w:themeColor="text1"/>
          <w:szCs w:val="22"/>
        </w:rPr>
      </w:pPr>
      <w:r w:rsidRPr="00C23EDE">
        <w:rPr>
          <w:color w:val="000000" w:themeColor="text1"/>
        </w:rPr>
        <w:t>Proporzjon ikbar b’mod konsiderevoli ta’ pazjenti kkurati b’tofacitinib 10 mg darbtejn kuljum kisbu remissjoni, titjib tad-dehra endoskopika tal-mukuża, u rispons kliniku f’ġimgħa 8 meta mqabbel mal-plaċebo fiż-żewġ studji, kif muri f’Tabella </w:t>
      </w:r>
      <w:r w:rsidR="0042780A" w:rsidRPr="00C23EDE">
        <w:rPr>
          <w:rFonts w:eastAsia="Calibri"/>
          <w:color w:val="000000" w:themeColor="text1"/>
        </w:rPr>
        <w:t>2</w:t>
      </w:r>
      <w:r w:rsidR="00392353" w:rsidRPr="00C23EDE">
        <w:rPr>
          <w:rFonts w:eastAsia="Calibri"/>
          <w:color w:val="000000" w:themeColor="text1"/>
        </w:rPr>
        <w:t>3</w:t>
      </w:r>
      <w:r w:rsidR="005F3323" w:rsidRPr="00C23EDE">
        <w:rPr>
          <w:color w:val="000000" w:themeColor="text1"/>
        </w:rPr>
        <w:t>.</w:t>
      </w:r>
    </w:p>
    <w:p w14:paraId="64F1FFEE" w14:textId="77777777" w:rsidR="00AD761E" w:rsidRPr="00C23EDE" w:rsidRDefault="00AD761E" w:rsidP="00D5797C">
      <w:pPr>
        <w:rPr>
          <w:rStyle w:val="BlueText"/>
          <w:color w:val="000000" w:themeColor="text1"/>
          <w:szCs w:val="22"/>
        </w:rPr>
      </w:pPr>
    </w:p>
    <w:p w14:paraId="32F42FFE" w14:textId="77777777" w:rsidR="00AD761E" w:rsidRPr="00C23EDE" w:rsidRDefault="00AD761E" w:rsidP="00D5797C">
      <w:pPr>
        <w:rPr>
          <w:color w:val="000000" w:themeColor="text1"/>
        </w:rPr>
      </w:pPr>
      <w:r w:rsidRPr="00C23EDE">
        <w:rPr>
          <w:color w:val="000000" w:themeColor="text1"/>
        </w:rPr>
        <w:t xml:space="preserve">Ir-riżultati tal-effikaċja bbażati fuq il-qari endoskopiku fis-siti tal-istudju kienu konsistenti mar-riżultati bbażati fuq il-qari tal-endoskopija ċentrali. </w:t>
      </w:r>
    </w:p>
    <w:p w14:paraId="5CE1F7A4" w14:textId="77777777" w:rsidR="00AD761E" w:rsidRPr="00C23EDE" w:rsidRDefault="00AD761E" w:rsidP="00D5797C">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30"/>
        <w:gridCol w:w="1620"/>
        <w:gridCol w:w="1620"/>
        <w:gridCol w:w="1440"/>
      </w:tblGrid>
      <w:tr w:rsidR="00AD761E" w:rsidRPr="00C23EDE" w14:paraId="12B17FA1" w14:textId="77777777" w:rsidTr="00B547CE">
        <w:trPr>
          <w:trHeight w:val="250"/>
        </w:trPr>
        <w:tc>
          <w:tcPr>
            <w:tcW w:w="9198" w:type="dxa"/>
            <w:gridSpan w:val="5"/>
            <w:tcBorders>
              <w:top w:val="nil"/>
              <w:left w:val="nil"/>
              <w:bottom w:val="single" w:sz="4" w:space="0" w:color="auto"/>
              <w:right w:val="nil"/>
            </w:tcBorders>
          </w:tcPr>
          <w:p w14:paraId="63E63CA5" w14:textId="2987DBE8" w:rsidR="00AD761E" w:rsidRPr="00C23EDE" w:rsidRDefault="00AD761E" w:rsidP="00D5797C">
            <w:pPr>
              <w:ind w:left="1134" w:hanging="1134"/>
              <w:rPr>
                <w:rFonts w:eastAsia="Calibri"/>
                <w:b/>
                <w:bCs/>
                <w:color w:val="000000" w:themeColor="text1"/>
                <w:lang w:eastAsia="mt-MT" w:bidi="mt-MT"/>
              </w:rPr>
            </w:pPr>
            <w:r w:rsidRPr="00C23EDE">
              <w:rPr>
                <w:b/>
                <w:bCs/>
                <w:color w:val="000000" w:themeColor="text1"/>
                <w:lang w:eastAsia="mt-MT" w:bidi="mt-MT"/>
              </w:rPr>
              <w:t>Tabella </w:t>
            </w:r>
            <w:r w:rsidR="0042780A" w:rsidRPr="00C23EDE">
              <w:rPr>
                <w:rFonts w:eastAsia="Calibri"/>
                <w:b/>
                <w:bCs/>
                <w:color w:val="000000" w:themeColor="text1"/>
                <w:szCs w:val="22"/>
              </w:rPr>
              <w:t>2</w:t>
            </w:r>
            <w:r w:rsidR="00392353" w:rsidRPr="00C23EDE">
              <w:rPr>
                <w:rFonts w:eastAsia="Calibri"/>
                <w:b/>
                <w:bCs/>
                <w:color w:val="000000" w:themeColor="text1"/>
                <w:szCs w:val="22"/>
              </w:rPr>
              <w:t>3</w:t>
            </w:r>
            <w:r w:rsidR="005F3323" w:rsidRPr="00C23EDE">
              <w:rPr>
                <w:b/>
                <w:bCs/>
                <w:color w:val="000000" w:themeColor="text1"/>
                <w:lang w:eastAsia="mt-MT" w:bidi="mt-MT"/>
              </w:rPr>
              <w:t>:</w:t>
            </w:r>
            <w:r w:rsidRPr="00C23EDE">
              <w:rPr>
                <w:b/>
                <w:bCs/>
                <w:color w:val="000000" w:themeColor="text1"/>
                <w:lang w:eastAsia="mt-MT" w:bidi="mt-MT"/>
              </w:rPr>
              <w:tab/>
              <w:t xml:space="preserve">Proporzjon ta’ </w:t>
            </w:r>
            <w:r w:rsidR="00024E02" w:rsidRPr="00C23EDE">
              <w:rPr>
                <w:b/>
                <w:bCs/>
                <w:color w:val="000000" w:themeColor="text1"/>
                <w:lang w:eastAsia="mt-MT" w:bidi="mt-MT"/>
              </w:rPr>
              <w:t>p</w:t>
            </w:r>
            <w:r w:rsidRPr="00C23EDE">
              <w:rPr>
                <w:b/>
                <w:bCs/>
                <w:color w:val="000000" w:themeColor="text1"/>
                <w:lang w:eastAsia="mt-MT" w:bidi="mt-MT"/>
              </w:rPr>
              <w:t xml:space="preserve">azjenti </w:t>
            </w:r>
            <w:r w:rsidR="008517B1" w:rsidRPr="00C23EDE">
              <w:rPr>
                <w:b/>
                <w:bCs/>
                <w:color w:val="000000" w:themeColor="text1"/>
                <w:lang w:eastAsia="mt-MT" w:bidi="mt-MT"/>
              </w:rPr>
              <w:t>l</w:t>
            </w:r>
            <w:r w:rsidRPr="00C23EDE">
              <w:rPr>
                <w:b/>
                <w:bCs/>
                <w:color w:val="000000" w:themeColor="text1"/>
                <w:lang w:eastAsia="mt-MT" w:bidi="mt-MT"/>
              </w:rPr>
              <w:t xml:space="preserve">i </w:t>
            </w:r>
            <w:r w:rsidR="00024E02" w:rsidRPr="00C23EDE">
              <w:rPr>
                <w:b/>
                <w:bCs/>
                <w:color w:val="000000" w:themeColor="text1"/>
                <w:lang w:eastAsia="mt-MT" w:bidi="mt-MT"/>
              </w:rPr>
              <w:t>s</w:t>
            </w:r>
            <w:r w:rsidRPr="00C23EDE">
              <w:rPr>
                <w:b/>
                <w:bCs/>
                <w:color w:val="000000" w:themeColor="text1"/>
                <w:lang w:eastAsia="mt-MT" w:bidi="mt-MT"/>
              </w:rPr>
              <w:t>sodisfaw il-</w:t>
            </w:r>
            <w:r w:rsidR="00024E02" w:rsidRPr="00C23EDE">
              <w:rPr>
                <w:b/>
                <w:bCs/>
                <w:color w:val="000000" w:themeColor="text1"/>
                <w:lang w:eastAsia="mt-MT" w:bidi="mt-MT"/>
              </w:rPr>
              <w:t>p</w:t>
            </w:r>
            <w:r w:rsidRPr="00C23EDE">
              <w:rPr>
                <w:b/>
                <w:bCs/>
                <w:color w:val="000000" w:themeColor="text1"/>
                <w:lang w:eastAsia="mt-MT" w:bidi="mt-MT"/>
              </w:rPr>
              <w:t>unti tat-tmiem tal-</w:t>
            </w:r>
            <w:r w:rsidR="00024E02" w:rsidRPr="00C23EDE">
              <w:rPr>
                <w:b/>
                <w:bCs/>
                <w:color w:val="000000" w:themeColor="text1"/>
                <w:lang w:eastAsia="mt-MT" w:bidi="mt-MT"/>
              </w:rPr>
              <w:t>e</w:t>
            </w:r>
            <w:r w:rsidRPr="00C23EDE">
              <w:rPr>
                <w:b/>
                <w:bCs/>
                <w:color w:val="000000" w:themeColor="text1"/>
                <w:lang w:eastAsia="mt-MT" w:bidi="mt-MT"/>
              </w:rPr>
              <w:t>ffikaċja f’</w:t>
            </w:r>
            <w:r w:rsidR="00024E02" w:rsidRPr="00C23EDE">
              <w:rPr>
                <w:b/>
                <w:bCs/>
                <w:color w:val="000000" w:themeColor="text1"/>
                <w:lang w:eastAsia="mt-MT" w:bidi="mt-MT"/>
              </w:rPr>
              <w:t>ġ</w:t>
            </w:r>
            <w:r w:rsidRPr="00C23EDE">
              <w:rPr>
                <w:b/>
                <w:bCs/>
                <w:color w:val="000000" w:themeColor="text1"/>
                <w:lang w:eastAsia="mt-MT" w:bidi="mt-MT"/>
              </w:rPr>
              <w:t xml:space="preserve">imgħa 8 (OCTAVE </w:t>
            </w:r>
            <w:r w:rsidR="00024E02" w:rsidRPr="00C23EDE">
              <w:rPr>
                <w:b/>
                <w:bCs/>
                <w:color w:val="000000" w:themeColor="text1"/>
                <w:lang w:eastAsia="mt-MT" w:bidi="mt-MT"/>
              </w:rPr>
              <w:t>s</w:t>
            </w:r>
            <w:r w:rsidRPr="00C23EDE">
              <w:rPr>
                <w:b/>
                <w:bCs/>
                <w:color w:val="000000" w:themeColor="text1"/>
                <w:lang w:eastAsia="mt-MT" w:bidi="mt-MT"/>
              </w:rPr>
              <w:t xml:space="preserve">tudju ta’ </w:t>
            </w:r>
            <w:r w:rsidR="00024E02" w:rsidRPr="00C23EDE">
              <w:rPr>
                <w:b/>
                <w:bCs/>
                <w:color w:val="000000" w:themeColor="text1"/>
                <w:lang w:eastAsia="mt-MT" w:bidi="mt-MT"/>
              </w:rPr>
              <w:t>i</w:t>
            </w:r>
            <w:r w:rsidRPr="00C23EDE">
              <w:rPr>
                <w:b/>
                <w:bCs/>
                <w:color w:val="000000" w:themeColor="text1"/>
                <w:lang w:eastAsia="mt-MT" w:bidi="mt-MT"/>
              </w:rPr>
              <w:t xml:space="preserve">nduzzjoni 1 u OCTAVE </w:t>
            </w:r>
            <w:r w:rsidR="00024E02" w:rsidRPr="00C23EDE">
              <w:rPr>
                <w:b/>
                <w:bCs/>
                <w:color w:val="000000" w:themeColor="text1"/>
                <w:lang w:eastAsia="mt-MT" w:bidi="mt-MT"/>
              </w:rPr>
              <w:t>s</w:t>
            </w:r>
            <w:r w:rsidRPr="00C23EDE">
              <w:rPr>
                <w:b/>
                <w:bCs/>
                <w:color w:val="000000" w:themeColor="text1"/>
                <w:lang w:eastAsia="mt-MT" w:bidi="mt-MT"/>
              </w:rPr>
              <w:t xml:space="preserve">tudju ta’ </w:t>
            </w:r>
            <w:r w:rsidR="00024E02" w:rsidRPr="00C23EDE">
              <w:rPr>
                <w:b/>
                <w:bCs/>
                <w:color w:val="000000" w:themeColor="text1"/>
                <w:lang w:eastAsia="mt-MT" w:bidi="mt-MT"/>
              </w:rPr>
              <w:t>i</w:t>
            </w:r>
            <w:r w:rsidRPr="00C23EDE">
              <w:rPr>
                <w:b/>
                <w:bCs/>
                <w:color w:val="000000" w:themeColor="text1"/>
                <w:lang w:eastAsia="mt-MT" w:bidi="mt-MT"/>
              </w:rPr>
              <w:t>nduzzjoni 2)</w:t>
            </w:r>
          </w:p>
        </w:tc>
      </w:tr>
      <w:tr w:rsidR="00AD761E" w:rsidRPr="00C23EDE" w14:paraId="120180AF" w14:textId="77777777" w:rsidTr="00B547CE">
        <w:trPr>
          <w:trHeight w:val="251"/>
        </w:trPr>
        <w:tc>
          <w:tcPr>
            <w:tcW w:w="2988" w:type="dxa"/>
            <w:vMerge w:val="restart"/>
            <w:tcBorders>
              <w:top w:val="single" w:sz="4" w:space="0" w:color="auto"/>
              <w:left w:val="single" w:sz="4" w:space="0" w:color="auto"/>
              <w:bottom w:val="single" w:sz="4" w:space="0" w:color="auto"/>
              <w:right w:val="single" w:sz="4" w:space="0" w:color="auto"/>
            </w:tcBorders>
            <w:shd w:val="clear" w:color="auto" w:fill="auto"/>
          </w:tcPr>
          <w:p w14:paraId="3E79F65D" w14:textId="77777777" w:rsidR="00AD761E" w:rsidRPr="00C23EDE" w:rsidRDefault="00AD761E" w:rsidP="007343F3">
            <w:pPr>
              <w:pStyle w:val="Heading5"/>
              <w:keepNext w:val="0"/>
              <w:tabs>
                <w:tab w:val="left" w:pos="567"/>
              </w:tabs>
              <w:spacing w:line="260" w:lineRule="exact"/>
              <w:jc w:val="center"/>
              <w:rPr>
                <w:rFonts w:eastAsia="Calibri"/>
                <w:color w:val="000000" w:themeColor="text1"/>
                <w:szCs w:val="22"/>
                <w:lang w:eastAsia="mt-MT" w:bidi="mt-MT"/>
              </w:rPr>
            </w:pPr>
          </w:p>
        </w:tc>
        <w:tc>
          <w:tcPr>
            <w:tcW w:w="6210" w:type="dxa"/>
            <w:gridSpan w:val="4"/>
            <w:tcBorders>
              <w:top w:val="single" w:sz="4" w:space="0" w:color="auto"/>
              <w:left w:val="single" w:sz="4" w:space="0" w:color="auto"/>
              <w:bottom w:val="single" w:sz="4" w:space="0" w:color="auto"/>
              <w:right w:val="single" w:sz="4" w:space="0" w:color="auto"/>
            </w:tcBorders>
            <w:shd w:val="clear" w:color="auto" w:fill="auto"/>
          </w:tcPr>
          <w:p w14:paraId="67ED346F"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 xml:space="preserve">OCTAVE </w:t>
            </w:r>
            <w:r w:rsidR="00024E02" w:rsidRPr="00C23EDE">
              <w:rPr>
                <w:b/>
                <w:bCs/>
                <w:color w:val="000000" w:themeColor="text1"/>
                <w:lang w:eastAsia="mt-MT" w:bidi="mt-MT"/>
              </w:rPr>
              <w:t>studju ta’ induzzjoni </w:t>
            </w:r>
            <w:r w:rsidRPr="00C23EDE">
              <w:rPr>
                <w:b/>
                <w:bCs/>
                <w:color w:val="000000" w:themeColor="text1"/>
                <w:lang w:eastAsia="mt-MT" w:bidi="mt-MT"/>
              </w:rPr>
              <w:t>1</w:t>
            </w:r>
          </w:p>
        </w:tc>
      </w:tr>
      <w:tr w:rsidR="00AD761E" w:rsidRPr="00C23EDE" w14:paraId="2811D522" w14:textId="77777777" w:rsidTr="00B547CE">
        <w:trPr>
          <w:trHeight w:val="220"/>
        </w:trPr>
        <w:tc>
          <w:tcPr>
            <w:tcW w:w="2988" w:type="dxa"/>
            <w:vMerge/>
            <w:tcBorders>
              <w:left w:val="single" w:sz="4" w:space="0" w:color="auto"/>
              <w:bottom w:val="single" w:sz="4" w:space="0" w:color="auto"/>
              <w:right w:val="single" w:sz="4" w:space="0" w:color="auto"/>
            </w:tcBorders>
            <w:shd w:val="clear" w:color="auto" w:fill="auto"/>
          </w:tcPr>
          <w:p w14:paraId="5EB284CD" w14:textId="77777777" w:rsidR="00AD761E" w:rsidRPr="00C23EDE" w:rsidRDefault="00AD761E" w:rsidP="007343F3">
            <w:pPr>
              <w:pStyle w:val="Heading5"/>
              <w:keepNext w:val="0"/>
              <w:tabs>
                <w:tab w:val="left" w:pos="567"/>
              </w:tabs>
              <w:spacing w:line="260" w:lineRule="exact"/>
              <w:jc w:val="center"/>
              <w:rPr>
                <w:rFonts w:eastAsia="Calibri"/>
                <w:color w:val="000000" w:themeColor="text1"/>
                <w:szCs w:val="22"/>
                <w:lang w:eastAsia="mt-MT" w:bidi="mt-MT"/>
              </w:rPr>
            </w:pPr>
          </w:p>
        </w:tc>
        <w:tc>
          <w:tcPr>
            <w:tcW w:w="3150" w:type="dxa"/>
            <w:gridSpan w:val="2"/>
            <w:tcBorders>
              <w:left w:val="single" w:sz="4" w:space="0" w:color="auto"/>
              <w:bottom w:val="single" w:sz="4" w:space="0" w:color="auto"/>
            </w:tcBorders>
            <w:shd w:val="clear" w:color="auto" w:fill="auto"/>
            <w:vAlign w:val="center"/>
          </w:tcPr>
          <w:p w14:paraId="019D9467"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Qari tal-</w:t>
            </w:r>
            <w:r w:rsidR="00024E02" w:rsidRPr="00C23EDE">
              <w:rPr>
                <w:b/>
                <w:bCs/>
                <w:color w:val="000000" w:themeColor="text1"/>
                <w:lang w:eastAsia="mt-MT" w:bidi="mt-MT"/>
              </w:rPr>
              <w:t>endoskopija ċentrali</w:t>
            </w:r>
          </w:p>
        </w:tc>
        <w:tc>
          <w:tcPr>
            <w:tcW w:w="3060" w:type="dxa"/>
            <w:gridSpan w:val="2"/>
            <w:tcBorders>
              <w:bottom w:val="single" w:sz="4" w:space="0" w:color="auto"/>
            </w:tcBorders>
            <w:shd w:val="clear" w:color="auto" w:fill="auto"/>
            <w:vAlign w:val="center"/>
          </w:tcPr>
          <w:p w14:paraId="1552E46D"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Qari tal-</w:t>
            </w:r>
            <w:r w:rsidR="00024E02" w:rsidRPr="00C23EDE">
              <w:rPr>
                <w:b/>
                <w:bCs/>
                <w:color w:val="000000" w:themeColor="text1"/>
                <w:lang w:eastAsia="mt-MT" w:bidi="mt-MT"/>
              </w:rPr>
              <w:t>e</w:t>
            </w:r>
            <w:r w:rsidRPr="00C23EDE">
              <w:rPr>
                <w:b/>
                <w:bCs/>
                <w:color w:val="000000" w:themeColor="text1"/>
                <w:lang w:eastAsia="mt-MT" w:bidi="mt-MT"/>
              </w:rPr>
              <w:t xml:space="preserve">ndoskopija </w:t>
            </w:r>
            <w:r w:rsidR="00024E02" w:rsidRPr="00C23EDE">
              <w:rPr>
                <w:b/>
                <w:bCs/>
                <w:color w:val="000000" w:themeColor="text1"/>
                <w:lang w:eastAsia="mt-MT" w:bidi="mt-MT"/>
              </w:rPr>
              <w:t>l</w:t>
            </w:r>
            <w:r w:rsidRPr="00C23EDE">
              <w:rPr>
                <w:b/>
                <w:bCs/>
                <w:color w:val="000000" w:themeColor="text1"/>
                <w:lang w:eastAsia="mt-MT" w:bidi="mt-MT"/>
              </w:rPr>
              <w:t>okali</w:t>
            </w:r>
          </w:p>
        </w:tc>
      </w:tr>
      <w:tr w:rsidR="00AD761E" w:rsidRPr="00C23EDE" w14:paraId="1D9EBA0D" w14:textId="77777777" w:rsidTr="00B547CE">
        <w:trPr>
          <w:trHeight w:val="220"/>
        </w:trPr>
        <w:tc>
          <w:tcPr>
            <w:tcW w:w="2988" w:type="dxa"/>
            <w:tcBorders>
              <w:bottom w:val="single" w:sz="4" w:space="0" w:color="auto"/>
            </w:tcBorders>
            <w:shd w:val="clear" w:color="auto" w:fill="auto"/>
          </w:tcPr>
          <w:p w14:paraId="4F2A4CC9" w14:textId="77777777" w:rsidR="00AD761E" w:rsidRPr="00C23EDE" w:rsidRDefault="00AD761E" w:rsidP="000F5363">
            <w:pPr>
              <w:rPr>
                <w:rFonts w:eastAsia="Calibri"/>
                <w:b/>
                <w:bCs/>
                <w:color w:val="000000" w:themeColor="text1"/>
                <w:lang w:eastAsia="mt-MT" w:bidi="mt-MT"/>
              </w:rPr>
            </w:pPr>
            <w:r w:rsidRPr="00C23EDE">
              <w:rPr>
                <w:b/>
                <w:bCs/>
                <w:color w:val="000000" w:themeColor="text1"/>
                <w:lang w:eastAsia="mt-MT" w:bidi="mt-MT"/>
              </w:rPr>
              <w:t>Punt tat-tmiem</w:t>
            </w:r>
          </w:p>
        </w:tc>
        <w:tc>
          <w:tcPr>
            <w:tcW w:w="1530" w:type="dxa"/>
            <w:tcBorders>
              <w:bottom w:val="single" w:sz="4" w:space="0" w:color="auto"/>
            </w:tcBorders>
            <w:shd w:val="clear" w:color="auto" w:fill="auto"/>
          </w:tcPr>
          <w:p w14:paraId="24D08B88"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Plaċebo</w:t>
            </w:r>
          </w:p>
        </w:tc>
        <w:tc>
          <w:tcPr>
            <w:tcW w:w="1620" w:type="dxa"/>
            <w:tcBorders>
              <w:bottom w:val="single" w:sz="4" w:space="0" w:color="auto"/>
            </w:tcBorders>
            <w:shd w:val="clear" w:color="auto" w:fill="auto"/>
            <w:vAlign w:val="center"/>
          </w:tcPr>
          <w:p w14:paraId="6F85ADBB"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rPr>
              <w:t xml:space="preserve">Tofacitinib </w:t>
            </w:r>
            <w:r w:rsidRPr="00C23EDE">
              <w:rPr>
                <w:b/>
                <w:bCs/>
                <w:color w:val="000000" w:themeColor="text1"/>
                <w:lang w:eastAsia="mt-MT" w:bidi="mt-MT"/>
              </w:rPr>
              <w:t>10 mg</w:t>
            </w:r>
          </w:p>
          <w:p w14:paraId="7666CA27" w14:textId="77777777" w:rsidR="00AD761E" w:rsidRPr="00C23EDE" w:rsidRDefault="00024E02" w:rsidP="000F5363">
            <w:pPr>
              <w:jc w:val="center"/>
              <w:rPr>
                <w:rFonts w:eastAsia="Calibri"/>
                <w:b/>
                <w:bCs/>
                <w:color w:val="000000" w:themeColor="text1"/>
                <w:lang w:eastAsia="mt-MT" w:bidi="mt-MT"/>
              </w:rPr>
            </w:pPr>
            <w:r w:rsidRPr="00C23EDE">
              <w:rPr>
                <w:b/>
                <w:bCs/>
                <w:color w:val="000000" w:themeColor="text1"/>
                <w:lang w:eastAsia="mt-MT" w:bidi="mt-MT"/>
              </w:rPr>
              <w:t>d</w:t>
            </w:r>
            <w:r w:rsidR="00AD761E" w:rsidRPr="00C23EDE">
              <w:rPr>
                <w:b/>
                <w:bCs/>
                <w:color w:val="000000" w:themeColor="text1"/>
                <w:lang w:eastAsia="mt-MT" w:bidi="mt-MT"/>
              </w:rPr>
              <w:t xml:space="preserve">arbtejn </w:t>
            </w:r>
            <w:r w:rsidRPr="00C23EDE">
              <w:rPr>
                <w:b/>
                <w:bCs/>
                <w:color w:val="000000" w:themeColor="text1"/>
                <w:lang w:eastAsia="mt-MT" w:bidi="mt-MT"/>
              </w:rPr>
              <w:t>k</w:t>
            </w:r>
            <w:r w:rsidR="00AD761E" w:rsidRPr="00C23EDE">
              <w:rPr>
                <w:b/>
                <w:bCs/>
                <w:color w:val="000000" w:themeColor="text1"/>
                <w:lang w:eastAsia="mt-MT" w:bidi="mt-MT"/>
              </w:rPr>
              <w:t>uljum</w:t>
            </w:r>
          </w:p>
        </w:tc>
        <w:tc>
          <w:tcPr>
            <w:tcW w:w="1620" w:type="dxa"/>
            <w:tcBorders>
              <w:bottom w:val="single" w:sz="4" w:space="0" w:color="auto"/>
            </w:tcBorders>
            <w:shd w:val="clear" w:color="auto" w:fill="auto"/>
          </w:tcPr>
          <w:p w14:paraId="606637AC"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Plaċebo</w:t>
            </w:r>
          </w:p>
        </w:tc>
        <w:tc>
          <w:tcPr>
            <w:tcW w:w="1440" w:type="dxa"/>
            <w:tcBorders>
              <w:bottom w:val="single" w:sz="4" w:space="0" w:color="auto"/>
            </w:tcBorders>
            <w:shd w:val="clear" w:color="auto" w:fill="auto"/>
            <w:vAlign w:val="center"/>
          </w:tcPr>
          <w:p w14:paraId="4C72A4EA"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rPr>
              <w:t xml:space="preserve">Tofacitinib </w:t>
            </w:r>
            <w:r w:rsidRPr="00C23EDE">
              <w:rPr>
                <w:b/>
                <w:bCs/>
                <w:color w:val="000000" w:themeColor="text1"/>
                <w:lang w:eastAsia="mt-MT" w:bidi="mt-MT"/>
              </w:rPr>
              <w:t>10 mg</w:t>
            </w:r>
          </w:p>
          <w:p w14:paraId="652D8045" w14:textId="77777777" w:rsidR="00AD761E" w:rsidRPr="00C23EDE" w:rsidRDefault="00024E02" w:rsidP="000F5363">
            <w:pPr>
              <w:jc w:val="center"/>
              <w:rPr>
                <w:rFonts w:eastAsia="Calibri"/>
                <w:b/>
                <w:bCs/>
                <w:color w:val="000000" w:themeColor="text1"/>
                <w:lang w:eastAsia="mt-MT" w:bidi="mt-MT"/>
              </w:rPr>
            </w:pPr>
            <w:r w:rsidRPr="00C23EDE">
              <w:rPr>
                <w:b/>
                <w:bCs/>
                <w:color w:val="000000" w:themeColor="text1"/>
                <w:lang w:eastAsia="mt-MT" w:bidi="mt-MT"/>
              </w:rPr>
              <w:t>darbtejn kuljum</w:t>
            </w:r>
          </w:p>
        </w:tc>
      </w:tr>
      <w:tr w:rsidR="00AD761E" w:rsidRPr="00C23EDE" w14:paraId="73C6B1F2" w14:textId="77777777" w:rsidTr="00B547CE">
        <w:trPr>
          <w:trHeight w:val="306"/>
        </w:trPr>
        <w:tc>
          <w:tcPr>
            <w:tcW w:w="2988" w:type="dxa"/>
            <w:tcBorders>
              <w:bottom w:val="single" w:sz="4" w:space="0" w:color="auto"/>
            </w:tcBorders>
            <w:shd w:val="clear" w:color="auto" w:fill="auto"/>
          </w:tcPr>
          <w:p w14:paraId="6D54362C" w14:textId="77777777" w:rsidR="00AD761E" w:rsidRPr="00C23EDE" w:rsidRDefault="00AD761E" w:rsidP="007343F3">
            <w:pPr>
              <w:pStyle w:val="Heading5"/>
              <w:keepNext w:val="0"/>
              <w:tabs>
                <w:tab w:val="left" w:pos="567"/>
              </w:tabs>
              <w:spacing w:line="260" w:lineRule="exact"/>
              <w:jc w:val="left"/>
              <w:rPr>
                <w:rFonts w:eastAsia="Calibri"/>
                <w:color w:val="000000" w:themeColor="text1"/>
                <w:szCs w:val="22"/>
                <w:lang w:eastAsia="mt-MT" w:bidi="mt-MT"/>
              </w:rPr>
            </w:pPr>
          </w:p>
        </w:tc>
        <w:tc>
          <w:tcPr>
            <w:tcW w:w="1530" w:type="dxa"/>
            <w:tcBorders>
              <w:bottom w:val="single" w:sz="4" w:space="0" w:color="auto"/>
            </w:tcBorders>
            <w:shd w:val="clear" w:color="auto" w:fill="auto"/>
            <w:vAlign w:val="center"/>
          </w:tcPr>
          <w:p w14:paraId="52AF31B1"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N=122</w:t>
            </w:r>
          </w:p>
        </w:tc>
        <w:tc>
          <w:tcPr>
            <w:tcW w:w="1620" w:type="dxa"/>
            <w:tcBorders>
              <w:bottom w:val="single" w:sz="4" w:space="0" w:color="auto"/>
            </w:tcBorders>
            <w:shd w:val="clear" w:color="auto" w:fill="auto"/>
            <w:vAlign w:val="center"/>
          </w:tcPr>
          <w:p w14:paraId="261228F2"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N=476</w:t>
            </w:r>
          </w:p>
        </w:tc>
        <w:tc>
          <w:tcPr>
            <w:tcW w:w="1620" w:type="dxa"/>
            <w:tcBorders>
              <w:bottom w:val="single" w:sz="4" w:space="0" w:color="auto"/>
            </w:tcBorders>
            <w:shd w:val="clear" w:color="auto" w:fill="auto"/>
            <w:vAlign w:val="center"/>
          </w:tcPr>
          <w:p w14:paraId="21B996FF"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N=122</w:t>
            </w:r>
          </w:p>
        </w:tc>
        <w:tc>
          <w:tcPr>
            <w:tcW w:w="1440" w:type="dxa"/>
            <w:tcBorders>
              <w:bottom w:val="single" w:sz="4" w:space="0" w:color="auto"/>
            </w:tcBorders>
            <w:shd w:val="clear" w:color="auto" w:fill="auto"/>
            <w:vAlign w:val="center"/>
          </w:tcPr>
          <w:p w14:paraId="67E26843"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N=476</w:t>
            </w:r>
          </w:p>
        </w:tc>
      </w:tr>
      <w:tr w:rsidR="00AD761E" w:rsidRPr="00C23EDE" w14:paraId="6A70AFEE" w14:textId="77777777" w:rsidTr="00B547CE">
        <w:trPr>
          <w:trHeight w:val="250"/>
        </w:trPr>
        <w:tc>
          <w:tcPr>
            <w:tcW w:w="2988" w:type="dxa"/>
            <w:shd w:val="clear" w:color="auto" w:fill="auto"/>
          </w:tcPr>
          <w:p w14:paraId="28A5886D"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Remissjoni</w:t>
            </w:r>
            <w:r w:rsidRPr="00C23EDE">
              <w:rPr>
                <w:color w:val="000000" w:themeColor="text1"/>
                <w:vertAlign w:val="superscript"/>
                <w:lang w:eastAsia="mt-MT" w:bidi="mt-MT"/>
              </w:rPr>
              <w:t>a</w:t>
            </w:r>
          </w:p>
        </w:tc>
        <w:tc>
          <w:tcPr>
            <w:tcW w:w="1530" w:type="dxa"/>
            <w:shd w:val="clear" w:color="auto" w:fill="auto"/>
          </w:tcPr>
          <w:p w14:paraId="716F8CA5"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8.2%</w:t>
            </w:r>
          </w:p>
        </w:tc>
        <w:tc>
          <w:tcPr>
            <w:tcW w:w="1620" w:type="dxa"/>
            <w:shd w:val="clear" w:color="auto" w:fill="auto"/>
          </w:tcPr>
          <w:p w14:paraId="5F7387FB"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18.5%</w:t>
            </w:r>
            <w:r w:rsidRPr="00C23EDE">
              <w:rPr>
                <w:color w:val="000000" w:themeColor="text1"/>
                <w:vertAlign w:val="superscript"/>
                <w:lang w:eastAsia="mt-MT" w:bidi="mt-MT"/>
              </w:rPr>
              <w:t>‡</w:t>
            </w:r>
          </w:p>
        </w:tc>
        <w:tc>
          <w:tcPr>
            <w:tcW w:w="1620" w:type="dxa"/>
            <w:shd w:val="clear" w:color="auto" w:fill="auto"/>
          </w:tcPr>
          <w:p w14:paraId="6E3493B4"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11.5%</w:t>
            </w:r>
          </w:p>
        </w:tc>
        <w:tc>
          <w:tcPr>
            <w:tcW w:w="1440" w:type="dxa"/>
            <w:shd w:val="clear" w:color="auto" w:fill="auto"/>
          </w:tcPr>
          <w:p w14:paraId="72135354"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24.8%</w:t>
            </w:r>
            <w:r w:rsidRPr="00C23EDE">
              <w:rPr>
                <w:color w:val="000000" w:themeColor="text1"/>
                <w:vertAlign w:val="superscript"/>
                <w:lang w:eastAsia="mt-MT" w:bidi="mt-MT"/>
              </w:rPr>
              <w:t>‡</w:t>
            </w:r>
          </w:p>
        </w:tc>
      </w:tr>
      <w:tr w:rsidR="00AD761E" w:rsidRPr="00C23EDE" w14:paraId="4D313EE6" w14:textId="77777777">
        <w:trPr>
          <w:trHeight w:val="250"/>
        </w:trPr>
        <w:tc>
          <w:tcPr>
            <w:tcW w:w="2988" w:type="dxa"/>
          </w:tcPr>
          <w:p w14:paraId="001A2564"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Titjib tad-dehra endoskopika tal-mukuża</w:t>
            </w:r>
            <w:r w:rsidRPr="00C23EDE">
              <w:rPr>
                <w:color w:val="000000" w:themeColor="text1"/>
                <w:vertAlign w:val="superscript"/>
                <w:lang w:eastAsia="mt-MT" w:bidi="mt-MT"/>
              </w:rPr>
              <w:t>b</w:t>
            </w:r>
          </w:p>
        </w:tc>
        <w:tc>
          <w:tcPr>
            <w:tcW w:w="1530" w:type="dxa"/>
          </w:tcPr>
          <w:p w14:paraId="06191E56"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15.6%</w:t>
            </w:r>
          </w:p>
        </w:tc>
        <w:tc>
          <w:tcPr>
            <w:tcW w:w="1620" w:type="dxa"/>
          </w:tcPr>
          <w:p w14:paraId="0CAD74C8"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31.3%</w:t>
            </w:r>
            <w:r w:rsidRPr="00C23EDE">
              <w:rPr>
                <w:color w:val="000000" w:themeColor="text1"/>
                <w:vertAlign w:val="superscript"/>
                <w:lang w:eastAsia="mt-MT" w:bidi="mt-MT"/>
              </w:rPr>
              <w:t>†</w:t>
            </w:r>
          </w:p>
        </w:tc>
        <w:tc>
          <w:tcPr>
            <w:tcW w:w="1620" w:type="dxa"/>
          </w:tcPr>
          <w:p w14:paraId="7565CC98"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23.0%</w:t>
            </w:r>
          </w:p>
        </w:tc>
        <w:tc>
          <w:tcPr>
            <w:tcW w:w="1440" w:type="dxa"/>
          </w:tcPr>
          <w:p w14:paraId="5D66D61F"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42.4%*</w:t>
            </w:r>
          </w:p>
        </w:tc>
      </w:tr>
      <w:tr w:rsidR="00AD761E" w:rsidRPr="00C23EDE" w14:paraId="3B0773B2" w14:textId="77777777" w:rsidTr="00B547CE">
        <w:trPr>
          <w:trHeight w:val="220"/>
        </w:trPr>
        <w:tc>
          <w:tcPr>
            <w:tcW w:w="2988" w:type="dxa"/>
            <w:tcBorders>
              <w:bottom w:val="single" w:sz="4" w:space="0" w:color="auto"/>
            </w:tcBorders>
          </w:tcPr>
          <w:p w14:paraId="7546DD03"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Normalizzazzjoni tad-dehra endoskopika tal-mukuża</w:t>
            </w:r>
            <w:r w:rsidRPr="00C23EDE">
              <w:rPr>
                <w:color w:val="000000" w:themeColor="text1"/>
                <w:vertAlign w:val="superscript"/>
                <w:lang w:eastAsia="mt-MT" w:bidi="mt-MT"/>
              </w:rPr>
              <w:t>c</w:t>
            </w:r>
          </w:p>
        </w:tc>
        <w:tc>
          <w:tcPr>
            <w:tcW w:w="1530" w:type="dxa"/>
            <w:tcBorders>
              <w:bottom w:val="single" w:sz="4" w:space="0" w:color="auto"/>
            </w:tcBorders>
          </w:tcPr>
          <w:p w14:paraId="3A99A5AA"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1.6%</w:t>
            </w:r>
          </w:p>
        </w:tc>
        <w:tc>
          <w:tcPr>
            <w:tcW w:w="1620" w:type="dxa"/>
            <w:tcBorders>
              <w:bottom w:val="single" w:sz="4" w:space="0" w:color="auto"/>
            </w:tcBorders>
          </w:tcPr>
          <w:p w14:paraId="3375420D"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6.7%</w:t>
            </w:r>
            <w:r w:rsidRPr="00C23EDE">
              <w:rPr>
                <w:color w:val="000000" w:themeColor="text1"/>
                <w:vertAlign w:val="superscript"/>
                <w:lang w:eastAsia="mt-MT" w:bidi="mt-MT"/>
              </w:rPr>
              <w:t>‡</w:t>
            </w:r>
          </w:p>
        </w:tc>
        <w:tc>
          <w:tcPr>
            <w:tcW w:w="1620" w:type="dxa"/>
            <w:tcBorders>
              <w:bottom w:val="single" w:sz="4" w:space="0" w:color="auto"/>
            </w:tcBorders>
          </w:tcPr>
          <w:p w14:paraId="3473B7A7"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2.5%</w:t>
            </w:r>
          </w:p>
        </w:tc>
        <w:tc>
          <w:tcPr>
            <w:tcW w:w="1440" w:type="dxa"/>
            <w:tcBorders>
              <w:bottom w:val="single" w:sz="4" w:space="0" w:color="auto"/>
            </w:tcBorders>
          </w:tcPr>
          <w:p w14:paraId="56594DB8"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10.9%</w:t>
            </w:r>
            <w:r w:rsidRPr="00C23EDE">
              <w:rPr>
                <w:color w:val="000000" w:themeColor="text1"/>
                <w:vertAlign w:val="superscript"/>
                <w:lang w:eastAsia="mt-MT" w:bidi="mt-MT"/>
              </w:rPr>
              <w:t>‡</w:t>
            </w:r>
          </w:p>
        </w:tc>
      </w:tr>
      <w:tr w:rsidR="00AD761E" w:rsidRPr="00C23EDE" w14:paraId="1083ED1D" w14:textId="77777777" w:rsidTr="00B547CE">
        <w:trPr>
          <w:trHeight w:val="220"/>
        </w:trPr>
        <w:tc>
          <w:tcPr>
            <w:tcW w:w="2988" w:type="dxa"/>
            <w:tcBorders>
              <w:bottom w:val="single" w:sz="4" w:space="0" w:color="auto"/>
            </w:tcBorders>
            <w:shd w:val="clear" w:color="auto" w:fill="auto"/>
          </w:tcPr>
          <w:p w14:paraId="27EE4410"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Rispons kliniku</w:t>
            </w:r>
            <w:r w:rsidRPr="00C23EDE">
              <w:rPr>
                <w:color w:val="000000" w:themeColor="text1"/>
                <w:vertAlign w:val="superscript"/>
                <w:lang w:eastAsia="mt-MT" w:bidi="mt-MT"/>
              </w:rPr>
              <w:t>d</w:t>
            </w:r>
          </w:p>
        </w:tc>
        <w:tc>
          <w:tcPr>
            <w:tcW w:w="1530" w:type="dxa"/>
            <w:tcBorders>
              <w:bottom w:val="single" w:sz="4" w:space="0" w:color="auto"/>
            </w:tcBorders>
            <w:shd w:val="clear" w:color="auto" w:fill="auto"/>
          </w:tcPr>
          <w:p w14:paraId="7AB5EFD4"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32.8%</w:t>
            </w:r>
          </w:p>
        </w:tc>
        <w:tc>
          <w:tcPr>
            <w:tcW w:w="1620" w:type="dxa"/>
            <w:tcBorders>
              <w:bottom w:val="single" w:sz="4" w:space="0" w:color="auto"/>
            </w:tcBorders>
            <w:shd w:val="clear" w:color="auto" w:fill="auto"/>
          </w:tcPr>
          <w:p w14:paraId="30BE85F0"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59.9%*</w:t>
            </w:r>
          </w:p>
        </w:tc>
        <w:tc>
          <w:tcPr>
            <w:tcW w:w="1620" w:type="dxa"/>
            <w:tcBorders>
              <w:bottom w:val="single" w:sz="4" w:space="0" w:color="auto"/>
            </w:tcBorders>
            <w:shd w:val="clear" w:color="auto" w:fill="auto"/>
          </w:tcPr>
          <w:p w14:paraId="18250DA6"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34.4%</w:t>
            </w:r>
          </w:p>
        </w:tc>
        <w:tc>
          <w:tcPr>
            <w:tcW w:w="1440" w:type="dxa"/>
            <w:tcBorders>
              <w:bottom w:val="single" w:sz="4" w:space="0" w:color="auto"/>
            </w:tcBorders>
            <w:shd w:val="clear" w:color="auto" w:fill="auto"/>
          </w:tcPr>
          <w:p w14:paraId="60895B64"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60.7%*</w:t>
            </w:r>
          </w:p>
        </w:tc>
      </w:tr>
      <w:tr w:rsidR="00AD761E" w:rsidRPr="00C23EDE" w14:paraId="77D482EE" w14:textId="77777777" w:rsidTr="00B547CE">
        <w:trPr>
          <w:trHeight w:val="220"/>
        </w:trPr>
        <w:tc>
          <w:tcPr>
            <w:tcW w:w="2988" w:type="dxa"/>
            <w:vMerge w:val="restart"/>
            <w:tcBorders>
              <w:bottom w:val="single" w:sz="4" w:space="0" w:color="auto"/>
            </w:tcBorders>
            <w:shd w:val="clear" w:color="auto" w:fill="auto"/>
          </w:tcPr>
          <w:p w14:paraId="302C2696" w14:textId="77777777" w:rsidR="00AD761E" w:rsidRPr="00C23EDE" w:rsidRDefault="00AD761E" w:rsidP="007343F3">
            <w:pPr>
              <w:pStyle w:val="Heading5"/>
              <w:keepNext w:val="0"/>
              <w:tabs>
                <w:tab w:val="left" w:pos="567"/>
              </w:tabs>
              <w:spacing w:line="260" w:lineRule="exact"/>
              <w:jc w:val="left"/>
              <w:rPr>
                <w:rFonts w:eastAsia="Calibri"/>
                <w:b/>
                <w:color w:val="000000" w:themeColor="text1"/>
                <w:szCs w:val="22"/>
                <w:lang w:eastAsia="mt-MT" w:bidi="mt-MT"/>
              </w:rPr>
            </w:pPr>
          </w:p>
        </w:tc>
        <w:tc>
          <w:tcPr>
            <w:tcW w:w="6210" w:type="dxa"/>
            <w:gridSpan w:val="4"/>
            <w:tcBorders>
              <w:bottom w:val="single" w:sz="4" w:space="0" w:color="auto"/>
            </w:tcBorders>
            <w:shd w:val="clear" w:color="auto" w:fill="auto"/>
          </w:tcPr>
          <w:p w14:paraId="28D1130C"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 xml:space="preserve">OCTAVE </w:t>
            </w:r>
            <w:r w:rsidR="00024E02" w:rsidRPr="00C23EDE">
              <w:rPr>
                <w:b/>
                <w:bCs/>
                <w:color w:val="000000" w:themeColor="text1"/>
                <w:lang w:eastAsia="mt-MT" w:bidi="mt-MT"/>
              </w:rPr>
              <w:t>s</w:t>
            </w:r>
            <w:r w:rsidRPr="00C23EDE">
              <w:rPr>
                <w:b/>
                <w:bCs/>
                <w:color w:val="000000" w:themeColor="text1"/>
                <w:lang w:eastAsia="mt-MT" w:bidi="mt-MT"/>
              </w:rPr>
              <w:t xml:space="preserve">tudju ta’ </w:t>
            </w:r>
            <w:r w:rsidR="00024E02" w:rsidRPr="00C23EDE">
              <w:rPr>
                <w:b/>
                <w:bCs/>
                <w:color w:val="000000" w:themeColor="text1"/>
                <w:lang w:eastAsia="mt-MT" w:bidi="mt-MT"/>
              </w:rPr>
              <w:t>i</w:t>
            </w:r>
            <w:r w:rsidRPr="00C23EDE">
              <w:rPr>
                <w:b/>
                <w:bCs/>
                <w:color w:val="000000" w:themeColor="text1"/>
                <w:lang w:eastAsia="mt-MT" w:bidi="mt-MT"/>
              </w:rPr>
              <w:t>nduzzjoni 2</w:t>
            </w:r>
          </w:p>
        </w:tc>
      </w:tr>
      <w:tr w:rsidR="00AD761E" w:rsidRPr="00C23EDE" w14:paraId="63BE42AC" w14:textId="77777777" w:rsidTr="00B547CE">
        <w:trPr>
          <w:trHeight w:val="220"/>
        </w:trPr>
        <w:tc>
          <w:tcPr>
            <w:tcW w:w="2988" w:type="dxa"/>
            <w:vMerge/>
            <w:tcBorders>
              <w:bottom w:val="single" w:sz="4" w:space="0" w:color="auto"/>
            </w:tcBorders>
            <w:shd w:val="clear" w:color="auto" w:fill="auto"/>
          </w:tcPr>
          <w:p w14:paraId="2EAFE0EB" w14:textId="77777777" w:rsidR="00AD761E" w:rsidRPr="00C23EDE" w:rsidRDefault="00AD761E" w:rsidP="007343F3">
            <w:pPr>
              <w:pStyle w:val="Heading5"/>
              <w:keepNext w:val="0"/>
              <w:tabs>
                <w:tab w:val="left" w:pos="567"/>
              </w:tabs>
              <w:spacing w:line="260" w:lineRule="exact"/>
              <w:jc w:val="left"/>
              <w:rPr>
                <w:rFonts w:eastAsia="Calibri"/>
                <w:strike/>
                <w:color w:val="000000" w:themeColor="text1"/>
                <w:szCs w:val="22"/>
                <w:lang w:eastAsia="mt-MT" w:bidi="mt-MT"/>
              </w:rPr>
            </w:pPr>
          </w:p>
        </w:tc>
        <w:tc>
          <w:tcPr>
            <w:tcW w:w="3150" w:type="dxa"/>
            <w:gridSpan w:val="2"/>
            <w:tcBorders>
              <w:bottom w:val="single" w:sz="4" w:space="0" w:color="auto"/>
            </w:tcBorders>
            <w:shd w:val="clear" w:color="auto" w:fill="auto"/>
            <w:vAlign w:val="center"/>
          </w:tcPr>
          <w:p w14:paraId="2C5465F9"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Qari tal-</w:t>
            </w:r>
            <w:r w:rsidR="00024E02" w:rsidRPr="00C23EDE">
              <w:rPr>
                <w:b/>
                <w:bCs/>
                <w:color w:val="000000" w:themeColor="text1"/>
                <w:lang w:eastAsia="mt-MT" w:bidi="mt-MT"/>
              </w:rPr>
              <w:t>e</w:t>
            </w:r>
            <w:r w:rsidRPr="00C23EDE">
              <w:rPr>
                <w:b/>
                <w:bCs/>
                <w:color w:val="000000" w:themeColor="text1"/>
                <w:lang w:eastAsia="mt-MT" w:bidi="mt-MT"/>
              </w:rPr>
              <w:t xml:space="preserve">ndoskopija </w:t>
            </w:r>
            <w:r w:rsidR="00024E02" w:rsidRPr="00C23EDE">
              <w:rPr>
                <w:b/>
                <w:bCs/>
                <w:color w:val="000000" w:themeColor="text1"/>
                <w:lang w:eastAsia="mt-MT" w:bidi="mt-MT"/>
              </w:rPr>
              <w:t>ċ</w:t>
            </w:r>
            <w:r w:rsidRPr="00C23EDE">
              <w:rPr>
                <w:b/>
                <w:bCs/>
                <w:color w:val="000000" w:themeColor="text1"/>
                <w:lang w:eastAsia="mt-MT" w:bidi="mt-MT"/>
              </w:rPr>
              <w:t>entrali</w:t>
            </w:r>
          </w:p>
        </w:tc>
        <w:tc>
          <w:tcPr>
            <w:tcW w:w="3060" w:type="dxa"/>
            <w:gridSpan w:val="2"/>
            <w:tcBorders>
              <w:bottom w:val="single" w:sz="4" w:space="0" w:color="auto"/>
            </w:tcBorders>
            <w:shd w:val="clear" w:color="auto" w:fill="auto"/>
            <w:vAlign w:val="center"/>
          </w:tcPr>
          <w:p w14:paraId="3CD8C9B0"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Qari tal-</w:t>
            </w:r>
            <w:r w:rsidR="00024E02" w:rsidRPr="00C23EDE">
              <w:rPr>
                <w:b/>
                <w:bCs/>
                <w:color w:val="000000" w:themeColor="text1"/>
                <w:lang w:eastAsia="mt-MT" w:bidi="mt-MT"/>
              </w:rPr>
              <w:t>e</w:t>
            </w:r>
            <w:r w:rsidRPr="00C23EDE">
              <w:rPr>
                <w:b/>
                <w:bCs/>
                <w:color w:val="000000" w:themeColor="text1"/>
                <w:lang w:eastAsia="mt-MT" w:bidi="mt-MT"/>
              </w:rPr>
              <w:t xml:space="preserve">ndoskopija </w:t>
            </w:r>
            <w:r w:rsidR="00024E02" w:rsidRPr="00C23EDE">
              <w:rPr>
                <w:b/>
                <w:bCs/>
                <w:color w:val="000000" w:themeColor="text1"/>
                <w:lang w:eastAsia="mt-MT" w:bidi="mt-MT"/>
              </w:rPr>
              <w:t>l</w:t>
            </w:r>
            <w:r w:rsidRPr="00C23EDE">
              <w:rPr>
                <w:b/>
                <w:bCs/>
                <w:color w:val="000000" w:themeColor="text1"/>
                <w:lang w:eastAsia="mt-MT" w:bidi="mt-MT"/>
              </w:rPr>
              <w:t>okali</w:t>
            </w:r>
          </w:p>
        </w:tc>
      </w:tr>
      <w:tr w:rsidR="00AD761E" w:rsidRPr="00C23EDE" w14:paraId="0CB5D511" w14:textId="77777777" w:rsidTr="00B547CE">
        <w:trPr>
          <w:trHeight w:val="220"/>
        </w:trPr>
        <w:tc>
          <w:tcPr>
            <w:tcW w:w="2988" w:type="dxa"/>
            <w:tcBorders>
              <w:bottom w:val="single" w:sz="4" w:space="0" w:color="auto"/>
            </w:tcBorders>
            <w:shd w:val="clear" w:color="auto" w:fill="auto"/>
          </w:tcPr>
          <w:p w14:paraId="1510A33E" w14:textId="77777777" w:rsidR="00AD761E" w:rsidRPr="00C23EDE" w:rsidRDefault="00AD761E" w:rsidP="000F5363">
            <w:pPr>
              <w:rPr>
                <w:rFonts w:eastAsia="Calibri"/>
                <w:b/>
                <w:bCs/>
                <w:strike/>
                <w:color w:val="000000" w:themeColor="text1"/>
                <w:lang w:eastAsia="mt-MT" w:bidi="mt-MT"/>
              </w:rPr>
            </w:pPr>
            <w:r w:rsidRPr="00C23EDE">
              <w:rPr>
                <w:b/>
                <w:bCs/>
                <w:color w:val="000000" w:themeColor="text1"/>
                <w:lang w:eastAsia="mt-MT" w:bidi="mt-MT"/>
              </w:rPr>
              <w:t>Punt tat-tmiem</w:t>
            </w:r>
          </w:p>
        </w:tc>
        <w:tc>
          <w:tcPr>
            <w:tcW w:w="1530" w:type="dxa"/>
            <w:tcBorders>
              <w:bottom w:val="single" w:sz="4" w:space="0" w:color="auto"/>
            </w:tcBorders>
            <w:shd w:val="clear" w:color="auto" w:fill="auto"/>
          </w:tcPr>
          <w:p w14:paraId="3A53446F"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Plaċebo</w:t>
            </w:r>
          </w:p>
        </w:tc>
        <w:tc>
          <w:tcPr>
            <w:tcW w:w="1620" w:type="dxa"/>
            <w:tcBorders>
              <w:bottom w:val="single" w:sz="4" w:space="0" w:color="auto"/>
            </w:tcBorders>
            <w:shd w:val="clear" w:color="auto" w:fill="auto"/>
            <w:vAlign w:val="center"/>
          </w:tcPr>
          <w:p w14:paraId="27753808"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rPr>
              <w:t xml:space="preserve">Tofacitinib </w:t>
            </w:r>
            <w:r w:rsidRPr="00C23EDE">
              <w:rPr>
                <w:b/>
                <w:bCs/>
                <w:color w:val="000000" w:themeColor="text1"/>
                <w:lang w:eastAsia="mt-MT" w:bidi="mt-MT"/>
              </w:rPr>
              <w:t>10 mg</w:t>
            </w:r>
          </w:p>
          <w:p w14:paraId="56F35F59" w14:textId="77777777" w:rsidR="00AD761E" w:rsidRPr="00C23EDE" w:rsidRDefault="00024E02" w:rsidP="000F5363">
            <w:pPr>
              <w:jc w:val="center"/>
              <w:rPr>
                <w:rFonts w:eastAsia="Calibri"/>
                <w:b/>
                <w:bCs/>
                <w:color w:val="000000" w:themeColor="text1"/>
                <w:lang w:eastAsia="mt-MT" w:bidi="mt-MT"/>
              </w:rPr>
            </w:pPr>
            <w:r w:rsidRPr="00C23EDE">
              <w:rPr>
                <w:b/>
                <w:bCs/>
                <w:color w:val="000000" w:themeColor="text1"/>
                <w:lang w:eastAsia="mt-MT" w:bidi="mt-MT"/>
              </w:rPr>
              <w:lastRenderedPageBreak/>
              <w:t>darbtejn kuljum</w:t>
            </w:r>
          </w:p>
        </w:tc>
        <w:tc>
          <w:tcPr>
            <w:tcW w:w="1620" w:type="dxa"/>
            <w:tcBorders>
              <w:bottom w:val="single" w:sz="4" w:space="0" w:color="auto"/>
            </w:tcBorders>
            <w:shd w:val="clear" w:color="auto" w:fill="auto"/>
          </w:tcPr>
          <w:p w14:paraId="519DCE5F"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lastRenderedPageBreak/>
              <w:t>Plaċebo</w:t>
            </w:r>
          </w:p>
        </w:tc>
        <w:tc>
          <w:tcPr>
            <w:tcW w:w="1440" w:type="dxa"/>
            <w:tcBorders>
              <w:bottom w:val="single" w:sz="4" w:space="0" w:color="auto"/>
            </w:tcBorders>
            <w:shd w:val="clear" w:color="auto" w:fill="auto"/>
            <w:vAlign w:val="center"/>
          </w:tcPr>
          <w:p w14:paraId="2E02E1B6"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rPr>
              <w:t xml:space="preserve">Tofacitinib </w:t>
            </w:r>
            <w:r w:rsidRPr="00C23EDE">
              <w:rPr>
                <w:b/>
                <w:bCs/>
                <w:color w:val="000000" w:themeColor="text1"/>
                <w:lang w:eastAsia="mt-MT" w:bidi="mt-MT"/>
              </w:rPr>
              <w:t>10 mg</w:t>
            </w:r>
          </w:p>
          <w:p w14:paraId="3F99DCBB" w14:textId="77777777" w:rsidR="00AD761E" w:rsidRPr="00C23EDE" w:rsidRDefault="00024E02" w:rsidP="000F5363">
            <w:pPr>
              <w:jc w:val="center"/>
              <w:rPr>
                <w:rFonts w:eastAsia="Calibri"/>
                <w:b/>
                <w:bCs/>
                <w:color w:val="000000" w:themeColor="text1"/>
                <w:lang w:eastAsia="mt-MT" w:bidi="mt-MT"/>
              </w:rPr>
            </w:pPr>
            <w:r w:rsidRPr="00C23EDE">
              <w:rPr>
                <w:b/>
                <w:bCs/>
                <w:color w:val="000000" w:themeColor="text1"/>
                <w:lang w:eastAsia="mt-MT" w:bidi="mt-MT"/>
              </w:rPr>
              <w:lastRenderedPageBreak/>
              <w:t>darbtejn kuljum</w:t>
            </w:r>
          </w:p>
        </w:tc>
      </w:tr>
      <w:tr w:rsidR="00AD761E" w:rsidRPr="00C23EDE" w14:paraId="6312C19A" w14:textId="77777777" w:rsidTr="00B547CE">
        <w:trPr>
          <w:trHeight w:val="220"/>
        </w:trPr>
        <w:tc>
          <w:tcPr>
            <w:tcW w:w="2988" w:type="dxa"/>
            <w:tcBorders>
              <w:bottom w:val="single" w:sz="4" w:space="0" w:color="auto"/>
            </w:tcBorders>
            <w:shd w:val="clear" w:color="auto" w:fill="auto"/>
          </w:tcPr>
          <w:p w14:paraId="36BBAC91" w14:textId="77777777" w:rsidR="00AD761E" w:rsidRPr="00C23EDE" w:rsidRDefault="00AD761E" w:rsidP="007343F3">
            <w:pPr>
              <w:pStyle w:val="Heading5"/>
              <w:keepNext w:val="0"/>
              <w:tabs>
                <w:tab w:val="left" w:pos="567"/>
              </w:tabs>
              <w:spacing w:line="260" w:lineRule="exact"/>
              <w:jc w:val="left"/>
              <w:rPr>
                <w:rFonts w:eastAsia="Calibri"/>
                <w:strike/>
                <w:color w:val="000000" w:themeColor="text1"/>
                <w:szCs w:val="22"/>
                <w:lang w:eastAsia="mt-MT" w:bidi="mt-MT"/>
              </w:rPr>
            </w:pPr>
          </w:p>
        </w:tc>
        <w:tc>
          <w:tcPr>
            <w:tcW w:w="1530" w:type="dxa"/>
            <w:tcBorders>
              <w:bottom w:val="single" w:sz="4" w:space="0" w:color="auto"/>
            </w:tcBorders>
            <w:shd w:val="clear" w:color="auto" w:fill="auto"/>
          </w:tcPr>
          <w:p w14:paraId="58D803C7"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N=112</w:t>
            </w:r>
          </w:p>
        </w:tc>
        <w:tc>
          <w:tcPr>
            <w:tcW w:w="1620" w:type="dxa"/>
            <w:tcBorders>
              <w:bottom w:val="single" w:sz="4" w:space="0" w:color="auto"/>
            </w:tcBorders>
            <w:shd w:val="clear" w:color="auto" w:fill="auto"/>
          </w:tcPr>
          <w:p w14:paraId="7215BF9C"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N=429</w:t>
            </w:r>
          </w:p>
        </w:tc>
        <w:tc>
          <w:tcPr>
            <w:tcW w:w="1620" w:type="dxa"/>
            <w:tcBorders>
              <w:bottom w:val="single" w:sz="4" w:space="0" w:color="auto"/>
            </w:tcBorders>
            <w:shd w:val="clear" w:color="auto" w:fill="auto"/>
          </w:tcPr>
          <w:p w14:paraId="4764A71A"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N=112</w:t>
            </w:r>
          </w:p>
        </w:tc>
        <w:tc>
          <w:tcPr>
            <w:tcW w:w="1440" w:type="dxa"/>
            <w:tcBorders>
              <w:bottom w:val="single" w:sz="4" w:space="0" w:color="auto"/>
            </w:tcBorders>
            <w:shd w:val="clear" w:color="auto" w:fill="auto"/>
          </w:tcPr>
          <w:p w14:paraId="7B6B6BC8"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N=429</w:t>
            </w:r>
          </w:p>
        </w:tc>
      </w:tr>
      <w:tr w:rsidR="00AD761E" w:rsidRPr="00C23EDE" w14:paraId="5158DE8F" w14:textId="77777777" w:rsidTr="00B547CE">
        <w:trPr>
          <w:trHeight w:val="220"/>
        </w:trPr>
        <w:tc>
          <w:tcPr>
            <w:tcW w:w="2988" w:type="dxa"/>
            <w:shd w:val="clear" w:color="auto" w:fill="auto"/>
          </w:tcPr>
          <w:p w14:paraId="619A2B27"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Remissjoni</w:t>
            </w:r>
            <w:r w:rsidRPr="00C23EDE">
              <w:rPr>
                <w:color w:val="000000" w:themeColor="text1"/>
                <w:vertAlign w:val="superscript"/>
                <w:lang w:eastAsia="mt-MT" w:bidi="mt-MT"/>
              </w:rPr>
              <w:t>a</w:t>
            </w:r>
          </w:p>
        </w:tc>
        <w:tc>
          <w:tcPr>
            <w:tcW w:w="1530" w:type="dxa"/>
            <w:shd w:val="clear" w:color="auto" w:fill="auto"/>
          </w:tcPr>
          <w:p w14:paraId="72765AD2"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3.6%</w:t>
            </w:r>
          </w:p>
        </w:tc>
        <w:tc>
          <w:tcPr>
            <w:tcW w:w="1620" w:type="dxa"/>
            <w:shd w:val="clear" w:color="auto" w:fill="auto"/>
          </w:tcPr>
          <w:p w14:paraId="41871A75"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16.6%</w:t>
            </w:r>
            <w:r w:rsidRPr="00C23EDE">
              <w:rPr>
                <w:color w:val="000000" w:themeColor="text1"/>
                <w:vertAlign w:val="superscript"/>
                <w:lang w:eastAsia="mt-MT" w:bidi="mt-MT"/>
              </w:rPr>
              <w:t>†</w:t>
            </w:r>
          </w:p>
        </w:tc>
        <w:tc>
          <w:tcPr>
            <w:tcW w:w="1620" w:type="dxa"/>
            <w:shd w:val="clear" w:color="auto" w:fill="auto"/>
          </w:tcPr>
          <w:p w14:paraId="770ED131"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5.4%</w:t>
            </w:r>
          </w:p>
        </w:tc>
        <w:tc>
          <w:tcPr>
            <w:tcW w:w="1440" w:type="dxa"/>
            <w:shd w:val="clear" w:color="auto" w:fill="auto"/>
          </w:tcPr>
          <w:p w14:paraId="0E7C4B13"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20.7%</w:t>
            </w:r>
            <w:r w:rsidRPr="00C23EDE">
              <w:rPr>
                <w:color w:val="000000" w:themeColor="text1"/>
                <w:vertAlign w:val="superscript"/>
                <w:lang w:eastAsia="mt-MT" w:bidi="mt-MT"/>
              </w:rPr>
              <w:t>†</w:t>
            </w:r>
          </w:p>
        </w:tc>
      </w:tr>
      <w:tr w:rsidR="00AD761E" w:rsidRPr="00C23EDE" w14:paraId="4CE2DC42" w14:textId="77777777">
        <w:trPr>
          <w:trHeight w:val="220"/>
        </w:trPr>
        <w:tc>
          <w:tcPr>
            <w:tcW w:w="2988" w:type="dxa"/>
          </w:tcPr>
          <w:p w14:paraId="595EF8CD"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Titjib tad-dehra endoskopika tal-mukuża</w:t>
            </w:r>
            <w:r w:rsidRPr="00C23EDE">
              <w:rPr>
                <w:color w:val="000000" w:themeColor="text1"/>
                <w:vertAlign w:val="superscript"/>
                <w:lang w:eastAsia="mt-MT" w:bidi="mt-MT"/>
              </w:rPr>
              <w:t>b</w:t>
            </w:r>
          </w:p>
        </w:tc>
        <w:tc>
          <w:tcPr>
            <w:tcW w:w="1530" w:type="dxa"/>
          </w:tcPr>
          <w:p w14:paraId="2B7BBD0C"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11.6%</w:t>
            </w:r>
          </w:p>
        </w:tc>
        <w:tc>
          <w:tcPr>
            <w:tcW w:w="1620" w:type="dxa"/>
          </w:tcPr>
          <w:p w14:paraId="45103067"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28.4%</w:t>
            </w:r>
            <w:r w:rsidRPr="00C23EDE">
              <w:rPr>
                <w:color w:val="000000" w:themeColor="text1"/>
                <w:vertAlign w:val="superscript"/>
                <w:lang w:eastAsia="mt-MT" w:bidi="mt-MT"/>
              </w:rPr>
              <w:t>†</w:t>
            </w:r>
          </w:p>
        </w:tc>
        <w:tc>
          <w:tcPr>
            <w:tcW w:w="1620" w:type="dxa"/>
          </w:tcPr>
          <w:p w14:paraId="191DBE5B"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15.2%</w:t>
            </w:r>
          </w:p>
        </w:tc>
        <w:tc>
          <w:tcPr>
            <w:tcW w:w="1440" w:type="dxa"/>
          </w:tcPr>
          <w:p w14:paraId="251C61DB"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36.4%*</w:t>
            </w:r>
          </w:p>
        </w:tc>
      </w:tr>
      <w:tr w:rsidR="00AD761E" w:rsidRPr="00C23EDE" w14:paraId="2CAB0130" w14:textId="77777777" w:rsidTr="00B547CE">
        <w:trPr>
          <w:trHeight w:val="220"/>
        </w:trPr>
        <w:tc>
          <w:tcPr>
            <w:tcW w:w="2988" w:type="dxa"/>
            <w:tcBorders>
              <w:bottom w:val="single" w:sz="4" w:space="0" w:color="auto"/>
            </w:tcBorders>
          </w:tcPr>
          <w:p w14:paraId="3628B7AE"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Normalizzazzjoni tad-dehra endoskopika tal-mukuża</w:t>
            </w:r>
            <w:r w:rsidRPr="00C23EDE">
              <w:rPr>
                <w:color w:val="000000" w:themeColor="text1"/>
                <w:vertAlign w:val="superscript"/>
                <w:lang w:eastAsia="mt-MT" w:bidi="mt-MT"/>
              </w:rPr>
              <w:t>c</w:t>
            </w:r>
          </w:p>
        </w:tc>
        <w:tc>
          <w:tcPr>
            <w:tcW w:w="1530" w:type="dxa"/>
            <w:tcBorders>
              <w:bottom w:val="single" w:sz="4" w:space="0" w:color="auto"/>
            </w:tcBorders>
          </w:tcPr>
          <w:p w14:paraId="531B50AC"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1.8%</w:t>
            </w:r>
          </w:p>
        </w:tc>
        <w:tc>
          <w:tcPr>
            <w:tcW w:w="1620" w:type="dxa"/>
            <w:tcBorders>
              <w:bottom w:val="single" w:sz="4" w:space="0" w:color="auto"/>
            </w:tcBorders>
          </w:tcPr>
          <w:p w14:paraId="59F2B4BE"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7.0%</w:t>
            </w:r>
            <w:r w:rsidRPr="00C23EDE">
              <w:rPr>
                <w:color w:val="000000" w:themeColor="text1"/>
                <w:vertAlign w:val="superscript"/>
                <w:lang w:eastAsia="mt-MT" w:bidi="mt-MT"/>
              </w:rPr>
              <w:t>‡</w:t>
            </w:r>
          </w:p>
        </w:tc>
        <w:tc>
          <w:tcPr>
            <w:tcW w:w="1620" w:type="dxa"/>
            <w:tcBorders>
              <w:bottom w:val="single" w:sz="4" w:space="0" w:color="auto"/>
            </w:tcBorders>
          </w:tcPr>
          <w:p w14:paraId="4F0CCA32"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0.0%</w:t>
            </w:r>
          </w:p>
        </w:tc>
        <w:tc>
          <w:tcPr>
            <w:tcW w:w="1440" w:type="dxa"/>
            <w:tcBorders>
              <w:bottom w:val="single" w:sz="4" w:space="0" w:color="auto"/>
            </w:tcBorders>
          </w:tcPr>
          <w:p w14:paraId="38B5AC97"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9.1%</w:t>
            </w:r>
            <w:r w:rsidRPr="00C23EDE">
              <w:rPr>
                <w:color w:val="000000" w:themeColor="text1"/>
                <w:vertAlign w:val="superscript"/>
                <w:lang w:eastAsia="mt-MT" w:bidi="mt-MT"/>
              </w:rPr>
              <w:t>‡</w:t>
            </w:r>
          </w:p>
        </w:tc>
      </w:tr>
      <w:tr w:rsidR="00AD761E" w:rsidRPr="00C23EDE" w14:paraId="42C8D541" w14:textId="77777777" w:rsidTr="00B547CE">
        <w:trPr>
          <w:trHeight w:val="220"/>
        </w:trPr>
        <w:tc>
          <w:tcPr>
            <w:tcW w:w="2988" w:type="dxa"/>
            <w:tcBorders>
              <w:bottom w:val="single" w:sz="4" w:space="0" w:color="auto"/>
            </w:tcBorders>
            <w:shd w:val="clear" w:color="auto" w:fill="auto"/>
          </w:tcPr>
          <w:p w14:paraId="37594A3B"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Rispons kliniku</w:t>
            </w:r>
            <w:r w:rsidRPr="00C23EDE">
              <w:rPr>
                <w:color w:val="000000" w:themeColor="text1"/>
                <w:vertAlign w:val="superscript"/>
                <w:lang w:eastAsia="mt-MT" w:bidi="mt-MT"/>
              </w:rPr>
              <w:t>d</w:t>
            </w:r>
          </w:p>
        </w:tc>
        <w:tc>
          <w:tcPr>
            <w:tcW w:w="1530" w:type="dxa"/>
            <w:tcBorders>
              <w:bottom w:val="single" w:sz="4" w:space="0" w:color="auto"/>
            </w:tcBorders>
            <w:shd w:val="clear" w:color="auto" w:fill="auto"/>
          </w:tcPr>
          <w:p w14:paraId="77819152"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28.6%</w:t>
            </w:r>
          </w:p>
        </w:tc>
        <w:tc>
          <w:tcPr>
            <w:tcW w:w="1620" w:type="dxa"/>
            <w:tcBorders>
              <w:bottom w:val="single" w:sz="4" w:space="0" w:color="auto"/>
            </w:tcBorders>
            <w:shd w:val="clear" w:color="auto" w:fill="auto"/>
          </w:tcPr>
          <w:p w14:paraId="40B0F977"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55.0%*</w:t>
            </w:r>
          </w:p>
        </w:tc>
        <w:tc>
          <w:tcPr>
            <w:tcW w:w="1620" w:type="dxa"/>
            <w:tcBorders>
              <w:bottom w:val="single" w:sz="4" w:space="0" w:color="auto"/>
            </w:tcBorders>
            <w:shd w:val="clear" w:color="auto" w:fill="auto"/>
          </w:tcPr>
          <w:p w14:paraId="605F1BAD"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29.5%</w:t>
            </w:r>
          </w:p>
        </w:tc>
        <w:tc>
          <w:tcPr>
            <w:tcW w:w="1440" w:type="dxa"/>
            <w:tcBorders>
              <w:bottom w:val="single" w:sz="4" w:space="0" w:color="auto"/>
            </w:tcBorders>
            <w:shd w:val="clear" w:color="auto" w:fill="auto"/>
          </w:tcPr>
          <w:p w14:paraId="3BB5A6B2"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58.0%*</w:t>
            </w:r>
          </w:p>
        </w:tc>
      </w:tr>
    </w:tbl>
    <w:p w14:paraId="2DA9E93E" w14:textId="77777777" w:rsidR="00AD761E" w:rsidRPr="00C23EDE" w:rsidRDefault="00AD761E" w:rsidP="00D5797C">
      <w:pPr>
        <w:rPr>
          <w:rFonts w:eastAsia="Calibri"/>
          <w:color w:val="000000" w:themeColor="text1"/>
          <w:lang w:eastAsia="mt-MT" w:bidi="mt-MT"/>
        </w:rPr>
      </w:pPr>
      <w:r w:rsidRPr="00C23EDE">
        <w:rPr>
          <w:color w:val="000000" w:themeColor="text1"/>
          <w:lang w:eastAsia="mt-MT" w:bidi="mt-MT"/>
        </w:rPr>
        <w:t>* p&lt;0.0001; † p&lt;0.001; ‡ p&lt;0.05.</w:t>
      </w:r>
    </w:p>
    <w:p w14:paraId="6A65C610" w14:textId="77777777" w:rsidR="00AD761E" w:rsidRPr="00C23EDE" w:rsidRDefault="00AD761E" w:rsidP="00D5797C">
      <w:pPr>
        <w:rPr>
          <w:rFonts w:eastAsia="Calibri"/>
          <w:color w:val="000000" w:themeColor="text1"/>
          <w:lang w:eastAsia="mt-MT" w:bidi="mt-MT"/>
        </w:rPr>
      </w:pPr>
      <w:r w:rsidRPr="00C23EDE">
        <w:rPr>
          <w:color w:val="000000" w:themeColor="text1"/>
          <w:lang w:eastAsia="mt-MT" w:bidi="mt-MT"/>
        </w:rPr>
        <w:t>N=numru ta’ pazjenti fis-sett tal-analiżi.</w:t>
      </w:r>
    </w:p>
    <w:p w14:paraId="5D6C4C25" w14:textId="77777777" w:rsidR="00AD761E" w:rsidRPr="00C23EDE" w:rsidRDefault="00AD761E" w:rsidP="00D5797C">
      <w:pPr>
        <w:tabs>
          <w:tab w:val="left" w:pos="567"/>
        </w:tabs>
        <w:ind w:left="567" w:hanging="567"/>
        <w:rPr>
          <w:rFonts w:eastAsia="Calibri"/>
          <w:color w:val="000000" w:themeColor="text1"/>
          <w:lang w:eastAsia="mt-MT" w:bidi="mt-MT"/>
        </w:rPr>
      </w:pPr>
      <w:r w:rsidRPr="00C23EDE">
        <w:rPr>
          <w:color w:val="000000" w:themeColor="text1"/>
          <w:vertAlign w:val="superscript"/>
          <w:lang w:eastAsia="mt-MT" w:bidi="mt-MT"/>
        </w:rPr>
        <w:t>a.</w:t>
      </w:r>
      <w:r w:rsidRPr="00C23EDE">
        <w:rPr>
          <w:color w:val="000000" w:themeColor="text1"/>
          <w:lang w:eastAsia="mt-MT" w:bidi="mt-MT"/>
        </w:rPr>
        <w:tab/>
        <w:t xml:space="preserve">Punt tat-tmiem primarju: Ir-remissjoni ġiet definita bħala remissjoni klinika (punteġġ Mayo ≤ 2 bl-ebda sottopunteġġ individwali &gt; 1) u sottopunteġġ tal-fsada mir-rektum ta’ 0. </w:t>
      </w:r>
    </w:p>
    <w:p w14:paraId="1EB21CB5" w14:textId="77777777" w:rsidR="00AD761E" w:rsidRPr="00C23EDE" w:rsidRDefault="00AD761E" w:rsidP="00D5797C">
      <w:pPr>
        <w:ind w:left="567" w:hanging="567"/>
        <w:rPr>
          <w:rFonts w:eastAsia="Calibri"/>
          <w:color w:val="000000" w:themeColor="text1"/>
          <w:lang w:eastAsia="mt-MT" w:bidi="mt-MT"/>
        </w:rPr>
      </w:pPr>
      <w:r w:rsidRPr="00C23EDE">
        <w:rPr>
          <w:color w:val="000000" w:themeColor="text1"/>
          <w:vertAlign w:val="superscript"/>
          <w:lang w:eastAsia="mt-MT" w:bidi="mt-MT"/>
        </w:rPr>
        <w:t>b.</w:t>
      </w:r>
      <w:r w:rsidRPr="00C23EDE">
        <w:rPr>
          <w:color w:val="000000" w:themeColor="text1"/>
          <w:lang w:eastAsia="mt-MT" w:bidi="mt-MT"/>
        </w:rPr>
        <w:tab/>
        <w:t>Punt tat-tmiem sekondarju ewlieni: It-titjib tad-dehra endoskopika tal-mukuża ġie definit bħala sottopunteġġ tal-endoskopija Mayo ta’ 0 (marda normali jew mhux attiva) jew 1 (eritema, xejra vaskulari mnaqqsa).</w:t>
      </w:r>
    </w:p>
    <w:p w14:paraId="3204097F" w14:textId="77777777" w:rsidR="00AD761E" w:rsidRPr="00C23EDE" w:rsidRDefault="00AD761E" w:rsidP="00D5797C">
      <w:pPr>
        <w:ind w:left="567" w:hanging="567"/>
        <w:rPr>
          <w:rFonts w:eastAsia="Calibri"/>
          <w:color w:val="000000" w:themeColor="text1"/>
          <w:lang w:eastAsia="mt-MT" w:bidi="mt-MT"/>
        </w:rPr>
      </w:pPr>
      <w:r w:rsidRPr="00C23EDE">
        <w:rPr>
          <w:color w:val="000000" w:themeColor="text1"/>
          <w:vertAlign w:val="superscript"/>
          <w:lang w:eastAsia="mt-MT" w:bidi="mt-MT"/>
        </w:rPr>
        <w:t>c.</w:t>
      </w:r>
      <w:r w:rsidRPr="00C23EDE">
        <w:rPr>
          <w:color w:val="000000" w:themeColor="text1"/>
          <w:lang w:eastAsia="mt-MT" w:bidi="mt-MT"/>
        </w:rPr>
        <w:tab/>
        <w:t>In-normalizzazzjoni tad-dehra endoskopika tal-mukuża ġiet definita bħala sottopunteġġ endoskopiku Mayo ta’ 0.</w:t>
      </w:r>
    </w:p>
    <w:p w14:paraId="5FED1A63" w14:textId="77777777" w:rsidR="00AD761E" w:rsidRPr="00C23EDE" w:rsidRDefault="00AD761E" w:rsidP="00D5797C">
      <w:pPr>
        <w:ind w:left="567" w:hanging="567"/>
        <w:rPr>
          <w:rFonts w:eastAsia="Calibri"/>
          <w:color w:val="000000" w:themeColor="text1"/>
        </w:rPr>
      </w:pPr>
      <w:r w:rsidRPr="00C23EDE">
        <w:rPr>
          <w:color w:val="000000" w:themeColor="text1"/>
          <w:vertAlign w:val="superscript"/>
          <w:lang w:eastAsia="mt-MT" w:bidi="mt-MT"/>
        </w:rPr>
        <w:t>d.</w:t>
      </w:r>
      <w:r w:rsidRPr="00C23EDE">
        <w:rPr>
          <w:color w:val="000000" w:themeColor="text1"/>
          <w:lang w:eastAsia="mt-MT" w:bidi="mt-MT"/>
        </w:rPr>
        <w:tab/>
        <w:t>Ir-rispons kliniku ġie definit bħala tnaqqis mil-linja bażi fil-punteġġ Mayo ta’ ≥ 3 punti u ≥ 30%, bi tnaqqis ta’ akkumpanjament fis-sottopunteġġ għal fsada mir-rektum ta’ ≥punt 1 jew sottopunteġġ assolut għal fsada mir-rektum ta’ 0 jew 1.</w:t>
      </w:r>
    </w:p>
    <w:p w14:paraId="261A2C39" w14:textId="77777777" w:rsidR="00AD761E" w:rsidRPr="00C23EDE" w:rsidRDefault="00AD761E" w:rsidP="00D5797C">
      <w:pPr>
        <w:rPr>
          <w:rFonts w:eastAsia="Calibri"/>
          <w:color w:val="000000" w:themeColor="text1"/>
        </w:rPr>
      </w:pPr>
    </w:p>
    <w:p w14:paraId="551F3B88" w14:textId="5C0C2E3E" w:rsidR="00AD761E" w:rsidRPr="00C23EDE" w:rsidRDefault="00AD761E" w:rsidP="00D5797C">
      <w:pPr>
        <w:rPr>
          <w:rFonts w:eastAsia="Calibri"/>
          <w:color w:val="000000" w:themeColor="text1"/>
        </w:rPr>
      </w:pPr>
      <w:r w:rsidRPr="00C23EDE">
        <w:rPr>
          <w:color w:val="000000" w:themeColor="text1"/>
        </w:rPr>
        <w:t>Fiż-żewġ sottogruppi ta’ pazjenti bi jew mingħajr falliment fil-passat ta’ inibitur ta’ TNF, proporzjon ikbar ta’ pazjenti kkurati b’tofacitinib 10 mg darbtejn kuljum kisbu remissjoni u titjib tad-dehra endoskopika tal-mukuża f’ġimgħa 8 meta mqabbel mal-plaċebo. Din id-differenza fil-kura kienet konsistenti bejn iż-2 sottogruppi (Tabella </w:t>
      </w:r>
      <w:r w:rsidR="0084760D" w:rsidRPr="00C23EDE">
        <w:rPr>
          <w:color w:val="000000" w:themeColor="text1"/>
        </w:rPr>
        <w:t>2</w:t>
      </w:r>
      <w:r w:rsidR="00392353" w:rsidRPr="00C23EDE">
        <w:rPr>
          <w:rFonts w:eastAsia="Calibri"/>
          <w:color w:val="000000" w:themeColor="text1"/>
          <w:szCs w:val="22"/>
        </w:rPr>
        <w:t>4</w:t>
      </w:r>
      <w:r w:rsidRPr="00C23EDE">
        <w:rPr>
          <w:color w:val="000000" w:themeColor="text1"/>
        </w:rPr>
        <w:t xml:space="preserve">). </w:t>
      </w:r>
    </w:p>
    <w:p w14:paraId="2A3BAC6B" w14:textId="77777777" w:rsidR="00AD761E" w:rsidRPr="00C23EDE" w:rsidRDefault="00AD761E" w:rsidP="00D5797C">
      <w:pPr>
        <w:rPr>
          <w:rFonts w:eastAsia="Calibr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7"/>
        <w:gridCol w:w="1522"/>
        <w:gridCol w:w="2544"/>
      </w:tblGrid>
      <w:tr w:rsidR="00AD761E" w:rsidRPr="00C23EDE" w14:paraId="4958BA2B" w14:textId="77777777">
        <w:trPr>
          <w:trHeight w:val="220"/>
        </w:trPr>
        <w:tc>
          <w:tcPr>
            <w:tcW w:w="0" w:type="auto"/>
            <w:gridSpan w:val="3"/>
            <w:tcBorders>
              <w:top w:val="nil"/>
              <w:left w:val="nil"/>
              <w:right w:val="nil"/>
            </w:tcBorders>
          </w:tcPr>
          <w:p w14:paraId="4E5260CF" w14:textId="5A56EDFE" w:rsidR="00AD761E" w:rsidRPr="00C23EDE" w:rsidRDefault="00AD761E" w:rsidP="00B53433">
            <w:pPr>
              <w:keepNext/>
              <w:ind w:left="1276" w:hanging="1276"/>
              <w:rPr>
                <w:rFonts w:eastAsia="Calibri"/>
                <w:b/>
                <w:bCs/>
                <w:color w:val="000000" w:themeColor="text1"/>
                <w:lang w:eastAsia="mt-MT" w:bidi="mt-MT"/>
              </w:rPr>
            </w:pPr>
            <w:r w:rsidRPr="00C23EDE">
              <w:rPr>
                <w:b/>
                <w:bCs/>
                <w:color w:val="000000" w:themeColor="text1"/>
                <w:lang w:eastAsia="mt-MT" w:bidi="mt-MT"/>
              </w:rPr>
              <w:t>Tabella </w:t>
            </w:r>
            <w:r w:rsidR="0084760D" w:rsidRPr="00C23EDE">
              <w:rPr>
                <w:b/>
                <w:bCs/>
                <w:color w:val="000000" w:themeColor="text1"/>
                <w:lang w:eastAsia="mt-MT" w:bidi="mt-MT"/>
              </w:rPr>
              <w:t>2</w:t>
            </w:r>
            <w:r w:rsidR="00392353" w:rsidRPr="00C23EDE">
              <w:rPr>
                <w:rFonts w:eastAsia="Calibri"/>
                <w:b/>
                <w:color w:val="000000" w:themeColor="text1"/>
                <w:szCs w:val="22"/>
              </w:rPr>
              <w:t>4</w:t>
            </w:r>
            <w:r w:rsidRPr="00C23EDE">
              <w:rPr>
                <w:b/>
                <w:bCs/>
                <w:color w:val="000000" w:themeColor="text1"/>
                <w:lang w:eastAsia="mt-MT" w:bidi="mt-MT"/>
              </w:rPr>
              <w:t xml:space="preserve">. </w:t>
            </w:r>
            <w:r w:rsidRPr="00C23EDE">
              <w:rPr>
                <w:b/>
                <w:bCs/>
                <w:color w:val="000000" w:themeColor="text1"/>
                <w:lang w:eastAsia="mt-MT" w:bidi="mt-MT"/>
              </w:rPr>
              <w:tab/>
              <w:t xml:space="preserve">Proporzjon ta’ </w:t>
            </w:r>
            <w:r w:rsidR="00024E02" w:rsidRPr="00C23EDE">
              <w:rPr>
                <w:b/>
                <w:bCs/>
                <w:color w:val="000000" w:themeColor="text1"/>
                <w:lang w:eastAsia="mt-MT" w:bidi="mt-MT"/>
              </w:rPr>
              <w:t>p</w:t>
            </w:r>
            <w:r w:rsidRPr="00C23EDE">
              <w:rPr>
                <w:b/>
                <w:bCs/>
                <w:color w:val="000000" w:themeColor="text1"/>
                <w:lang w:eastAsia="mt-MT" w:bidi="mt-MT"/>
              </w:rPr>
              <w:t xml:space="preserve">azjenti </w:t>
            </w:r>
            <w:r w:rsidR="00024E02" w:rsidRPr="00C23EDE">
              <w:rPr>
                <w:b/>
                <w:bCs/>
                <w:color w:val="000000" w:themeColor="text1"/>
                <w:lang w:eastAsia="mt-MT" w:bidi="mt-MT"/>
              </w:rPr>
              <w:t>l</w:t>
            </w:r>
            <w:r w:rsidRPr="00C23EDE">
              <w:rPr>
                <w:b/>
                <w:bCs/>
                <w:color w:val="000000" w:themeColor="text1"/>
                <w:lang w:eastAsia="mt-MT" w:bidi="mt-MT"/>
              </w:rPr>
              <w:t xml:space="preserve">i </w:t>
            </w:r>
            <w:r w:rsidR="00024E02" w:rsidRPr="00C23EDE">
              <w:rPr>
                <w:b/>
                <w:bCs/>
                <w:color w:val="000000" w:themeColor="text1"/>
                <w:lang w:eastAsia="mt-MT" w:bidi="mt-MT"/>
              </w:rPr>
              <w:t>s</w:t>
            </w:r>
            <w:r w:rsidRPr="00C23EDE">
              <w:rPr>
                <w:b/>
                <w:bCs/>
                <w:color w:val="000000" w:themeColor="text1"/>
                <w:lang w:eastAsia="mt-MT" w:bidi="mt-MT"/>
              </w:rPr>
              <w:t>sodisfaw il-</w:t>
            </w:r>
            <w:r w:rsidR="00024E02" w:rsidRPr="00C23EDE">
              <w:rPr>
                <w:b/>
                <w:bCs/>
                <w:color w:val="000000" w:themeColor="text1"/>
                <w:lang w:eastAsia="mt-MT" w:bidi="mt-MT"/>
              </w:rPr>
              <w:t>p</w:t>
            </w:r>
            <w:r w:rsidRPr="00C23EDE">
              <w:rPr>
                <w:b/>
                <w:bCs/>
                <w:color w:val="000000" w:themeColor="text1"/>
                <w:lang w:eastAsia="mt-MT" w:bidi="mt-MT"/>
              </w:rPr>
              <w:t>unti tat-tmiem tal-</w:t>
            </w:r>
            <w:r w:rsidR="00024E02" w:rsidRPr="00C23EDE">
              <w:rPr>
                <w:b/>
                <w:bCs/>
                <w:color w:val="000000" w:themeColor="text1"/>
                <w:lang w:eastAsia="mt-MT" w:bidi="mt-MT"/>
              </w:rPr>
              <w:t>e</w:t>
            </w:r>
            <w:r w:rsidRPr="00C23EDE">
              <w:rPr>
                <w:b/>
                <w:bCs/>
                <w:color w:val="000000" w:themeColor="text1"/>
                <w:lang w:eastAsia="mt-MT" w:bidi="mt-MT"/>
              </w:rPr>
              <w:t xml:space="preserve">ffikaċja </w:t>
            </w:r>
            <w:r w:rsidR="00024E02" w:rsidRPr="00C23EDE">
              <w:rPr>
                <w:b/>
                <w:bCs/>
                <w:color w:val="000000" w:themeColor="text1"/>
                <w:lang w:eastAsia="mt-MT" w:bidi="mt-MT"/>
              </w:rPr>
              <w:t>p</w:t>
            </w:r>
            <w:r w:rsidRPr="00C23EDE">
              <w:rPr>
                <w:b/>
                <w:bCs/>
                <w:color w:val="000000" w:themeColor="text1"/>
                <w:lang w:eastAsia="mt-MT" w:bidi="mt-MT"/>
              </w:rPr>
              <w:t xml:space="preserve">rimarja u </w:t>
            </w:r>
            <w:r w:rsidR="00024E02" w:rsidRPr="00C23EDE">
              <w:rPr>
                <w:b/>
                <w:bCs/>
                <w:color w:val="000000" w:themeColor="text1"/>
                <w:lang w:eastAsia="mt-MT" w:bidi="mt-MT"/>
              </w:rPr>
              <w:t>s</w:t>
            </w:r>
            <w:r w:rsidRPr="00C23EDE">
              <w:rPr>
                <w:b/>
                <w:bCs/>
                <w:color w:val="000000" w:themeColor="text1"/>
                <w:lang w:eastAsia="mt-MT" w:bidi="mt-MT"/>
              </w:rPr>
              <w:t xml:space="preserve">ekondarja </w:t>
            </w:r>
            <w:r w:rsidR="00024E02" w:rsidRPr="00C23EDE">
              <w:rPr>
                <w:b/>
                <w:bCs/>
                <w:color w:val="000000" w:themeColor="text1"/>
                <w:lang w:eastAsia="mt-MT" w:bidi="mt-MT"/>
              </w:rPr>
              <w:t>e</w:t>
            </w:r>
            <w:r w:rsidRPr="00C23EDE">
              <w:rPr>
                <w:b/>
                <w:bCs/>
                <w:color w:val="000000" w:themeColor="text1"/>
                <w:lang w:eastAsia="mt-MT" w:bidi="mt-MT"/>
              </w:rPr>
              <w:t>wlenin f’</w:t>
            </w:r>
            <w:r w:rsidR="00024E02" w:rsidRPr="00C23EDE">
              <w:rPr>
                <w:b/>
                <w:bCs/>
                <w:color w:val="000000" w:themeColor="text1"/>
                <w:lang w:eastAsia="mt-MT" w:bidi="mt-MT"/>
              </w:rPr>
              <w:t>ġ</w:t>
            </w:r>
            <w:r w:rsidRPr="00C23EDE">
              <w:rPr>
                <w:b/>
                <w:bCs/>
                <w:color w:val="000000" w:themeColor="text1"/>
                <w:lang w:eastAsia="mt-MT" w:bidi="mt-MT"/>
              </w:rPr>
              <w:t xml:space="preserve">imgħa 8 minn </w:t>
            </w:r>
            <w:r w:rsidR="00024E02" w:rsidRPr="00C23EDE">
              <w:rPr>
                <w:b/>
                <w:bCs/>
                <w:color w:val="000000" w:themeColor="text1"/>
                <w:lang w:eastAsia="mt-MT" w:bidi="mt-MT"/>
              </w:rPr>
              <w:t>s</w:t>
            </w:r>
            <w:r w:rsidRPr="00C23EDE">
              <w:rPr>
                <w:b/>
                <w:bCs/>
                <w:color w:val="000000" w:themeColor="text1"/>
                <w:lang w:eastAsia="mt-MT" w:bidi="mt-MT"/>
              </w:rPr>
              <w:t xml:space="preserve">ottogruppi ta’ </w:t>
            </w:r>
            <w:r w:rsidR="00024E02" w:rsidRPr="00C23EDE">
              <w:rPr>
                <w:b/>
                <w:bCs/>
                <w:color w:val="000000" w:themeColor="text1"/>
                <w:lang w:eastAsia="mt-MT" w:bidi="mt-MT"/>
              </w:rPr>
              <w:t>t</w:t>
            </w:r>
            <w:r w:rsidRPr="00C23EDE">
              <w:rPr>
                <w:b/>
                <w:bCs/>
                <w:color w:val="000000" w:themeColor="text1"/>
                <w:lang w:eastAsia="mt-MT" w:bidi="mt-MT"/>
              </w:rPr>
              <w:t>erapija b’</w:t>
            </w:r>
            <w:r w:rsidR="00024E02" w:rsidRPr="00C23EDE">
              <w:rPr>
                <w:b/>
                <w:bCs/>
                <w:color w:val="000000" w:themeColor="text1"/>
                <w:lang w:eastAsia="mt-MT" w:bidi="mt-MT"/>
              </w:rPr>
              <w:t>i</w:t>
            </w:r>
            <w:r w:rsidRPr="00C23EDE">
              <w:rPr>
                <w:b/>
                <w:bCs/>
                <w:color w:val="000000" w:themeColor="text1"/>
                <w:lang w:eastAsia="mt-MT" w:bidi="mt-MT"/>
              </w:rPr>
              <w:t xml:space="preserve">nibitur ta’ TNF (OCTAVE </w:t>
            </w:r>
            <w:r w:rsidR="00024E02" w:rsidRPr="00C23EDE">
              <w:rPr>
                <w:b/>
                <w:bCs/>
                <w:color w:val="000000" w:themeColor="text1"/>
                <w:lang w:eastAsia="mt-MT" w:bidi="mt-MT"/>
              </w:rPr>
              <w:t>s</w:t>
            </w:r>
            <w:r w:rsidRPr="00C23EDE">
              <w:rPr>
                <w:b/>
                <w:bCs/>
                <w:color w:val="000000" w:themeColor="text1"/>
                <w:lang w:eastAsia="mt-MT" w:bidi="mt-MT"/>
              </w:rPr>
              <w:t xml:space="preserve">tudju ta’ </w:t>
            </w:r>
            <w:r w:rsidR="00024E02" w:rsidRPr="00C23EDE">
              <w:rPr>
                <w:b/>
                <w:bCs/>
                <w:color w:val="000000" w:themeColor="text1"/>
                <w:lang w:eastAsia="mt-MT" w:bidi="mt-MT"/>
              </w:rPr>
              <w:t>i</w:t>
            </w:r>
            <w:r w:rsidRPr="00C23EDE">
              <w:rPr>
                <w:b/>
                <w:bCs/>
                <w:color w:val="000000" w:themeColor="text1"/>
                <w:lang w:eastAsia="mt-MT" w:bidi="mt-MT"/>
              </w:rPr>
              <w:t xml:space="preserve">nduzzjoni 1 u OCTAVE </w:t>
            </w:r>
            <w:r w:rsidR="00024E02" w:rsidRPr="00C23EDE">
              <w:rPr>
                <w:b/>
                <w:bCs/>
                <w:color w:val="000000" w:themeColor="text1"/>
                <w:lang w:eastAsia="mt-MT" w:bidi="mt-MT"/>
              </w:rPr>
              <w:t>s</w:t>
            </w:r>
            <w:r w:rsidRPr="00C23EDE">
              <w:rPr>
                <w:b/>
                <w:bCs/>
                <w:color w:val="000000" w:themeColor="text1"/>
                <w:lang w:eastAsia="mt-MT" w:bidi="mt-MT"/>
              </w:rPr>
              <w:t xml:space="preserve">tudju ta’ </w:t>
            </w:r>
            <w:r w:rsidR="00024E02" w:rsidRPr="00C23EDE">
              <w:rPr>
                <w:b/>
                <w:bCs/>
                <w:color w:val="000000" w:themeColor="text1"/>
                <w:lang w:eastAsia="mt-MT" w:bidi="mt-MT"/>
              </w:rPr>
              <w:t>i</w:t>
            </w:r>
            <w:r w:rsidRPr="00C23EDE">
              <w:rPr>
                <w:b/>
                <w:bCs/>
                <w:color w:val="000000" w:themeColor="text1"/>
                <w:lang w:eastAsia="mt-MT" w:bidi="mt-MT"/>
              </w:rPr>
              <w:t xml:space="preserve">nduzzjoni 2, </w:t>
            </w:r>
            <w:r w:rsidR="00024E02" w:rsidRPr="00C23EDE">
              <w:rPr>
                <w:b/>
                <w:bCs/>
                <w:color w:val="000000" w:themeColor="text1"/>
                <w:lang w:eastAsia="mt-MT" w:bidi="mt-MT"/>
              </w:rPr>
              <w:t>q</w:t>
            </w:r>
            <w:r w:rsidRPr="00C23EDE">
              <w:rPr>
                <w:b/>
                <w:bCs/>
                <w:color w:val="000000" w:themeColor="text1"/>
                <w:lang w:eastAsia="mt-MT" w:bidi="mt-MT"/>
              </w:rPr>
              <w:t>ari tal-</w:t>
            </w:r>
            <w:r w:rsidR="00024E02" w:rsidRPr="00C23EDE">
              <w:rPr>
                <w:b/>
                <w:bCs/>
                <w:color w:val="000000" w:themeColor="text1"/>
                <w:lang w:eastAsia="mt-MT" w:bidi="mt-MT"/>
              </w:rPr>
              <w:t>e</w:t>
            </w:r>
            <w:r w:rsidRPr="00C23EDE">
              <w:rPr>
                <w:b/>
                <w:bCs/>
                <w:color w:val="000000" w:themeColor="text1"/>
                <w:lang w:eastAsia="mt-MT" w:bidi="mt-MT"/>
              </w:rPr>
              <w:t xml:space="preserve">ndoskopija </w:t>
            </w:r>
            <w:r w:rsidR="00024E02" w:rsidRPr="00C23EDE">
              <w:rPr>
                <w:b/>
                <w:bCs/>
                <w:color w:val="000000" w:themeColor="text1"/>
                <w:lang w:eastAsia="mt-MT" w:bidi="mt-MT"/>
              </w:rPr>
              <w:t>ċ</w:t>
            </w:r>
            <w:r w:rsidRPr="00C23EDE">
              <w:rPr>
                <w:b/>
                <w:bCs/>
                <w:color w:val="000000" w:themeColor="text1"/>
                <w:lang w:eastAsia="mt-MT" w:bidi="mt-MT"/>
              </w:rPr>
              <w:t>entrali)</w:t>
            </w:r>
          </w:p>
        </w:tc>
      </w:tr>
      <w:tr w:rsidR="00AD761E" w:rsidRPr="00C23EDE" w14:paraId="2C220AD5" w14:textId="77777777" w:rsidTr="00B547CE">
        <w:trPr>
          <w:trHeight w:val="220"/>
        </w:trPr>
        <w:tc>
          <w:tcPr>
            <w:tcW w:w="0" w:type="auto"/>
            <w:gridSpan w:val="3"/>
            <w:tcBorders>
              <w:bottom w:val="single" w:sz="4" w:space="0" w:color="auto"/>
            </w:tcBorders>
          </w:tcPr>
          <w:p w14:paraId="6BEADCB5" w14:textId="77777777" w:rsidR="00AD761E" w:rsidRPr="00C23EDE" w:rsidRDefault="00AD761E" w:rsidP="00B53433">
            <w:pPr>
              <w:keepNext/>
              <w:jc w:val="center"/>
              <w:rPr>
                <w:rFonts w:eastAsia="Calibri"/>
                <w:b/>
                <w:bCs/>
                <w:color w:val="000000" w:themeColor="text1"/>
                <w:lang w:eastAsia="mt-MT" w:bidi="mt-MT"/>
              </w:rPr>
            </w:pPr>
            <w:r w:rsidRPr="00C23EDE">
              <w:rPr>
                <w:b/>
                <w:bCs/>
                <w:color w:val="000000" w:themeColor="text1"/>
                <w:lang w:eastAsia="mt-MT" w:bidi="mt-MT"/>
              </w:rPr>
              <w:t xml:space="preserve">OCTAVE </w:t>
            </w:r>
            <w:r w:rsidR="005D2005" w:rsidRPr="00C23EDE">
              <w:rPr>
                <w:b/>
                <w:bCs/>
                <w:color w:val="000000" w:themeColor="text1"/>
                <w:lang w:eastAsia="mt-MT" w:bidi="mt-MT"/>
              </w:rPr>
              <w:t>s</w:t>
            </w:r>
            <w:r w:rsidRPr="00C23EDE">
              <w:rPr>
                <w:b/>
                <w:bCs/>
                <w:color w:val="000000" w:themeColor="text1"/>
                <w:lang w:eastAsia="mt-MT" w:bidi="mt-MT"/>
              </w:rPr>
              <w:t xml:space="preserve">tudju ta’ </w:t>
            </w:r>
            <w:r w:rsidR="005D2005" w:rsidRPr="00C23EDE">
              <w:rPr>
                <w:b/>
                <w:bCs/>
                <w:color w:val="000000" w:themeColor="text1"/>
                <w:lang w:eastAsia="mt-MT" w:bidi="mt-MT"/>
              </w:rPr>
              <w:t>i</w:t>
            </w:r>
            <w:r w:rsidRPr="00C23EDE">
              <w:rPr>
                <w:b/>
                <w:bCs/>
                <w:color w:val="000000" w:themeColor="text1"/>
                <w:lang w:eastAsia="mt-MT" w:bidi="mt-MT"/>
              </w:rPr>
              <w:t>nduzzjoni 1</w:t>
            </w:r>
          </w:p>
        </w:tc>
      </w:tr>
      <w:tr w:rsidR="00AD761E" w:rsidRPr="00C23EDE" w14:paraId="4C00A1A8" w14:textId="77777777" w:rsidTr="00B547CE">
        <w:trPr>
          <w:trHeight w:val="220"/>
        </w:trPr>
        <w:tc>
          <w:tcPr>
            <w:tcW w:w="0" w:type="auto"/>
            <w:shd w:val="clear" w:color="auto" w:fill="auto"/>
          </w:tcPr>
          <w:p w14:paraId="3106699E" w14:textId="77777777" w:rsidR="00AD761E" w:rsidRPr="00C23EDE" w:rsidRDefault="00AD761E" w:rsidP="00B53433">
            <w:pPr>
              <w:keepNext/>
              <w:rPr>
                <w:rFonts w:eastAsia="Calibri"/>
                <w:b/>
                <w:bCs/>
                <w:color w:val="000000" w:themeColor="text1"/>
                <w:lang w:eastAsia="mt-MT" w:bidi="mt-MT"/>
              </w:rPr>
            </w:pPr>
            <w:r w:rsidRPr="00C23EDE">
              <w:rPr>
                <w:b/>
                <w:bCs/>
                <w:color w:val="000000" w:themeColor="text1"/>
                <w:lang w:eastAsia="mt-MT" w:bidi="mt-MT"/>
              </w:rPr>
              <w:t>Punt tat-tmiem</w:t>
            </w:r>
          </w:p>
        </w:tc>
        <w:tc>
          <w:tcPr>
            <w:tcW w:w="0" w:type="auto"/>
            <w:shd w:val="clear" w:color="auto" w:fill="auto"/>
          </w:tcPr>
          <w:p w14:paraId="5E0E9CE0" w14:textId="77777777" w:rsidR="00AD761E" w:rsidRPr="00C23EDE" w:rsidRDefault="00AD761E" w:rsidP="00B53433">
            <w:pPr>
              <w:keepNext/>
              <w:jc w:val="center"/>
              <w:rPr>
                <w:rFonts w:eastAsia="Calibri"/>
                <w:b/>
                <w:bCs/>
                <w:color w:val="000000" w:themeColor="text1"/>
                <w:lang w:eastAsia="mt-MT" w:bidi="mt-MT"/>
              </w:rPr>
            </w:pPr>
            <w:r w:rsidRPr="00C23EDE">
              <w:rPr>
                <w:b/>
                <w:bCs/>
                <w:color w:val="000000" w:themeColor="text1"/>
                <w:lang w:eastAsia="mt-MT" w:bidi="mt-MT"/>
              </w:rPr>
              <w:t>Plaċebo</w:t>
            </w:r>
          </w:p>
          <w:p w14:paraId="71A52C57" w14:textId="77777777" w:rsidR="00AD761E" w:rsidRPr="00C23EDE" w:rsidRDefault="00AD761E" w:rsidP="00B53433">
            <w:pPr>
              <w:keepNext/>
              <w:jc w:val="center"/>
              <w:rPr>
                <w:rFonts w:eastAsia="Calibri"/>
                <w:b/>
                <w:bCs/>
                <w:color w:val="000000" w:themeColor="text1"/>
                <w:lang w:eastAsia="mt-MT" w:bidi="mt-MT"/>
              </w:rPr>
            </w:pPr>
            <w:r w:rsidRPr="00C23EDE">
              <w:rPr>
                <w:b/>
                <w:bCs/>
                <w:color w:val="000000" w:themeColor="text1"/>
                <w:lang w:eastAsia="mt-MT" w:bidi="mt-MT"/>
              </w:rPr>
              <w:t>N=122</w:t>
            </w:r>
          </w:p>
        </w:tc>
        <w:tc>
          <w:tcPr>
            <w:tcW w:w="0" w:type="auto"/>
            <w:shd w:val="clear" w:color="auto" w:fill="auto"/>
          </w:tcPr>
          <w:p w14:paraId="68A3062E" w14:textId="77777777" w:rsidR="00AD761E" w:rsidRPr="00C23EDE" w:rsidRDefault="00AD761E" w:rsidP="00B53433">
            <w:pPr>
              <w:keepNext/>
              <w:jc w:val="center"/>
              <w:rPr>
                <w:rFonts w:eastAsia="Calibri"/>
                <w:b/>
                <w:bCs/>
                <w:color w:val="000000" w:themeColor="text1"/>
                <w:lang w:eastAsia="mt-MT" w:bidi="mt-MT"/>
              </w:rPr>
            </w:pPr>
            <w:r w:rsidRPr="00C23EDE">
              <w:rPr>
                <w:b/>
                <w:bCs/>
                <w:color w:val="000000" w:themeColor="text1"/>
              </w:rPr>
              <w:t xml:space="preserve">Tofacitinib </w:t>
            </w:r>
            <w:r w:rsidRPr="00C23EDE">
              <w:rPr>
                <w:b/>
                <w:bCs/>
                <w:color w:val="000000" w:themeColor="text1"/>
                <w:lang w:eastAsia="mt-MT" w:bidi="mt-MT"/>
              </w:rPr>
              <w:t>10 mg</w:t>
            </w:r>
          </w:p>
          <w:p w14:paraId="51310739" w14:textId="77777777" w:rsidR="00AD761E" w:rsidRPr="00C23EDE" w:rsidRDefault="004516EA" w:rsidP="00B53433">
            <w:pPr>
              <w:keepNext/>
              <w:jc w:val="center"/>
              <w:rPr>
                <w:rFonts w:eastAsia="Calibri"/>
                <w:b/>
                <w:bCs/>
                <w:color w:val="000000" w:themeColor="text1"/>
                <w:lang w:eastAsia="mt-MT" w:bidi="mt-MT"/>
              </w:rPr>
            </w:pPr>
            <w:r w:rsidRPr="00C23EDE">
              <w:rPr>
                <w:b/>
                <w:bCs/>
                <w:color w:val="000000" w:themeColor="text1"/>
                <w:lang w:eastAsia="mt-MT" w:bidi="mt-MT"/>
              </w:rPr>
              <w:t>d</w:t>
            </w:r>
            <w:r w:rsidR="00AD761E" w:rsidRPr="00C23EDE">
              <w:rPr>
                <w:b/>
                <w:bCs/>
                <w:color w:val="000000" w:themeColor="text1"/>
                <w:lang w:eastAsia="mt-MT" w:bidi="mt-MT"/>
              </w:rPr>
              <w:t xml:space="preserve">arbtejn </w:t>
            </w:r>
            <w:r w:rsidRPr="00C23EDE">
              <w:rPr>
                <w:b/>
                <w:bCs/>
                <w:color w:val="000000" w:themeColor="text1"/>
                <w:lang w:eastAsia="mt-MT" w:bidi="mt-MT"/>
              </w:rPr>
              <w:t>k</w:t>
            </w:r>
            <w:r w:rsidR="00AD761E" w:rsidRPr="00C23EDE">
              <w:rPr>
                <w:b/>
                <w:bCs/>
                <w:color w:val="000000" w:themeColor="text1"/>
                <w:lang w:eastAsia="mt-MT" w:bidi="mt-MT"/>
              </w:rPr>
              <w:t>uljum</w:t>
            </w:r>
          </w:p>
          <w:p w14:paraId="60EF00DA" w14:textId="77777777" w:rsidR="00AD761E" w:rsidRPr="00C23EDE" w:rsidRDefault="00AD761E" w:rsidP="00B53433">
            <w:pPr>
              <w:keepNext/>
              <w:jc w:val="center"/>
              <w:rPr>
                <w:rFonts w:eastAsia="Calibri"/>
                <w:b/>
                <w:bCs/>
                <w:color w:val="000000" w:themeColor="text1"/>
                <w:lang w:eastAsia="mt-MT" w:bidi="mt-MT"/>
              </w:rPr>
            </w:pPr>
            <w:r w:rsidRPr="00C23EDE">
              <w:rPr>
                <w:b/>
                <w:bCs/>
                <w:color w:val="000000" w:themeColor="text1"/>
                <w:lang w:eastAsia="mt-MT" w:bidi="mt-MT"/>
              </w:rPr>
              <w:t>N=476</w:t>
            </w:r>
          </w:p>
        </w:tc>
      </w:tr>
      <w:tr w:rsidR="00AD761E" w:rsidRPr="00C23EDE" w14:paraId="603DA82C" w14:textId="77777777">
        <w:trPr>
          <w:trHeight w:val="250"/>
        </w:trPr>
        <w:tc>
          <w:tcPr>
            <w:tcW w:w="0" w:type="auto"/>
            <w:gridSpan w:val="3"/>
          </w:tcPr>
          <w:p w14:paraId="4F468A8A" w14:textId="77777777" w:rsidR="00AD761E" w:rsidRPr="00C23EDE" w:rsidRDefault="00AD761E" w:rsidP="00B53433">
            <w:pPr>
              <w:keepNext/>
              <w:rPr>
                <w:rFonts w:eastAsia="Calibri"/>
                <w:color w:val="000000" w:themeColor="text1"/>
                <w:lang w:eastAsia="mt-MT" w:bidi="mt-MT"/>
              </w:rPr>
            </w:pPr>
            <w:r w:rsidRPr="00C23EDE">
              <w:rPr>
                <w:color w:val="000000" w:themeColor="text1"/>
                <w:lang w:eastAsia="mt-MT" w:bidi="mt-MT"/>
              </w:rPr>
              <w:t>Remissjoni</w:t>
            </w:r>
            <w:r w:rsidRPr="00C23EDE">
              <w:rPr>
                <w:color w:val="000000" w:themeColor="text1"/>
                <w:vertAlign w:val="superscript"/>
                <w:lang w:eastAsia="mt-MT" w:bidi="mt-MT"/>
              </w:rPr>
              <w:t>a</w:t>
            </w:r>
          </w:p>
        </w:tc>
      </w:tr>
      <w:tr w:rsidR="00AD761E" w:rsidRPr="00C23EDE" w14:paraId="5C5DEE01" w14:textId="77777777">
        <w:trPr>
          <w:trHeight w:val="250"/>
        </w:trPr>
        <w:tc>
          <w:tcPr>
            <w:tcW w:w="0" w:type="auto"/>
          </w:tcPr>
          <w:p w14:paraId="38698A3C" w14:textId="77777777" w:rsidR="00AD761E" w:rsidRPr="00C23EDE" w:rsidRDefault="00AD761E" w:rsidP="00B53433">
            <w:pPr>
              <w:keepNext/>
              <w:rPr>
                <w:rFonts w:eastAsia="Calibri"/>
                <w:color w:val="000000" w:themeColor="text1"/>
                <w:lang w:eastAsia="mt-MT" w:bidi="mt-MT"/>
              </w:rPr>
            </w:pPr>
            <w:r w:rsidRPr="00C23EDE">
              <w:rPr>
                <w:color w:val="000000" w:themeColor="text1"/>
                <w:lang w:eastAsia="mt-MT" w:bidi="mt-MT"/>
              </w:rPr>
              <w:t>B’falliment fil-passat ta’ inibitur ta’ TNF</w:t>
            </w:r>
          </w:p>
        </w:tc>
        <w:tc>
          <w:tcPr>
            <w:tcW w:w="0" w:type="auto"/>
          </w:tcPr>
          <w:p w14:paraId="43E8E900" w14:textId="77777777" w:rsidR="00AD761E" w:rsidRPr="00C23EDE" w:rsidRDefault="00AD761E" w:rsidP="00B53433">
            <w:pPr>
              <w:keepNext/>
              <w:jc w:val="center"/>
              <w:rPr>
                <w:rFonts w:eastAsia="Calibri"/>
                <w:color w:val="000000" w:themeColor="text1"/>
                <w:lang w:eastAsia="mt-MT" w:bidi="mt-MT"/>
              </w:rPr>
            </w:pPr>
            <w:r w:rsidRPr="00C23EDE">
              <w:rPr>
                <w:color w:val="000000" w:themeColor="text1"/>
                <w:lang w:eastAsia="mt-MT" w:bidi="mt-MT"/>
              </w:rPr>
              <w:t>1.6%</w:t>
            </w:r>
          </w:p>
          <w:p w14:paraId="593F9099" w14:textId="77777777" w:rsidR="00AD761E" w:rsidRPr="00C23EDE" w:rsidRDefault="00AD761E" w:rsidP="00B53433">
            <w:pPr>
              <w:keepNext/>
              <w:jc w:val="center"/>
              <w:rPr>
                <w:rFonts w:eastAsia="Calibri"/>
                <w:color w:val="000000" w:themeColor="text1"/>
                <w:lang w:eastAsia="mt-MT" w:bidi="mt-MT"/>
              </w:rPr>
            </w:pPr>
            <w:r w:rsidRPr="00C23EDE">
              <w:rPr>
                <w:color w:val="000000" w:themeColor="text1"/>
                <w:lang w:eastAsia="mt-MT" w:bidi="mt-MT"/>
              </w:rPr>
              <w:t>(1/64)</w:t>
            </w:r>
          </w:p>
        </w:tc>
        <w:tc>
          <w:tcPr>
            <w:tcW w:w="0" w:type="auto"/>
          </w:tcPr>
          <w:p w14:paraId="769B1120" w14:textId="77777777" w:rsidR="00AD761E" w:rsidRPr="00C23EDE" w:rsidRDefault="00AD761E" w:rsidP="00B53433">
            <w:pPr>
              <w:keepNext/>
              <w:jc w:val="center"/>
              <w:rPr>
                <w:rFonts w:eastAsia="Calibri"/>
                <w:color w:val="000000" w:themeColor="text1"/>
                <w:lang w:eastAsia="mt-MT" w:bidi="mt-MT"/>
              </w:rPr>
            </w:pPr>
            <w:r w:rsidRPr="00C23EDE">
              <w:rPr>
                <w:color w:val="000000" w:themeColor="text1"/>
                <w:lang w:eastAsia="mt-MT" w:bidi="mt-MT"/>
              </w:rPr>
              <w:t>11.1%</w:t>
            </w:r>
          </w:p>
          <w:p w14:paraId="35ECE6C5" w14:textId="77777777" w:rsidR="00AD761E" w:rsidRPr="00C23EDE" w:rsidRDefault="00AD761E" w:rsidP="00B53433">
            <w:pPr>
              <w:keepNext/>
              <w:jc w:val="center"/>
              <w:rPr>
                <w:rFonts w:eastAsia="Calibri"/>
                <w:color w:val="000000" w:themeColor="text1"/>
                <w:lang w:eastAsia="mt-MT" w:bidi="mt-MT"/>
              </w:rPr>
            </w:pPr>
            <w:r w:rsidRPr="00C23EDE">
              <w:rPr>
                <w:color w:val="000000" w:themeColor="text1"/>
                <w:lang w:eastAsia="mt-MT" w:bidi="mt-MT"/>
              </w:rPr>
              <w:t>(27/243)</w:t>
            </w:r>
          </w:p>
        </w:tc>
      </w:tr>
      <w:tr w:rsidR="00AD761E" w:rsidRPr="00C23EDE" w14:paraId="1191B8A4" w14:textId="77777777">
        <w:trPr>
          <w:trHeight w:val="243"/>
        </w:trPr>
        <w:tc>
          <w:tcPr>
            <w:tcW w:w="0" w:type="auto"/>
          </w:tcPr>
          <w:p w14:paraId="1A807F6C" w14:textId="77777777" w:rsidR="00AD761E" w:rsidRPr="00C23EDE" w:rsidRDefault="00AD761E" w:rsidP="00B53433">
            <w:pPr>
              <w:keepNext/>
              <w:rPr>
                <w:rFonts w:eastAsia="Calibri"/>
                <w:color w:val="000000" w:themeColor="text1"/>
                <w:lang w:eastAsia="mt-MT" w:bidi="mt-MT"/>
              </w:rPr>
            </w:pPr>
            <w:r w:rsidRPr="00C23EDE">
              <w:rPr>
                <w:color w:val="000000" w:themeColor="text1"/>
                <w:lang w:eastAsia="mt-MT" w:bidi="mt-MT"/>
              </w:rPr>
              <w:t>Mingħajr falliment fil-passat ta’ inibitur ta’ TNF</w:t>
            </w:r>
            <w:r w:rsidRPr="00C23EDE">
              <w:rPr>
                <w:color w:val="000000" w:themeColor="text1"/>
                <w:vertAlign w:val="superscript"/>
                <w:lang w:eastAsia="mt-MT" w:bidi="mt-MT"/>
              </w:rPr>
              <w:t>b</w:t>
            </w:r>
          </w:p>
        </w:tc>
        <w:tc>
          <w:tcPr>
            <w:tcW w:w="0" w:type="auto"/>
          </w:tcPr>
          <w:p w14:paraId="4EA50AA8" w14:textId="77777777" w:rsidR="00AD761E" w:rsidRPr="00C23EDE" w:rsidRDefault="00AD761E" w:rsidP="00B53433">
            <w:pPr>
              <w:keepNext/>
              <w:jc w:val="center"/>
              <w:rPr>
                <w:rFonts w:eastAsia="Calibri"/>
                <w:color w:val="000000" w:themeColor="text1"/>
                <w:lang w:eastAsia="mt-MT" w:bidi="mt-MT"/>
              </w:rPr>
            </w:pPr>
            <w:r w:rsidRPr="00C23EDE">
              <w:rPr>
                <w:color w:val="000000" w:themeColor="text1"/>
                <w:lang w:eastAsia="mt-MT" w:bidi="mt-MT"/>
              </w:rPr>
              <w:t>15.5%</w:t>
            </w:r>
          </w:p>
          <w:p w14:paraId="2C96A041" w14:textId="77777777" w:rsidR="00AD761E" w:rsidRPr="00C23EDE" w:rsidRDefault="00AD761E" w:rsidP="00B53433">
            <w:pPr>
              <w:keepNext/>
              <w:jc w:val="center"/>
              <w:rPr>
                <w:rFonts w:eastAsia="Calibri"/>
                <w:color w:val="000000" w:themeColor="text1"/>
                <w:lang w:eastAsia="mt-MT" w:bidi="mt-MT"/>
              </w:rPr>
            </w:pPr>
            <w:r w:rsidRPr="00C23EDE">
              <w:rPr>
                <w:color w:val="000000" w:themeColor="text1"/>
                <w:lang w:eastAsia="mt-MT" w:bidi="mt-MT"/>
              </w:rPr>
              <w:t>(9/58)</w:t>
            </w:r>
          </w:p>
        </w:tc>
        <w:tc>
          <w:tcPr>
            <w:tcW w:w="0" w:type="auto"/>
          </w:tcPr>
          <w:p w14:paraId="298EB38F" w14:textId="77777777" w:rsidR="00AD761E" w:rsidRPr="00C23EDE" w:rsidRDefault="00AD761E" w:rsidP="00B53433">
            <w:pPr>
              <w:keepNext/>
              <w:jc w:val="center"/>
              <w:rPr>
                <w:rFonts w:eastAsia="Calibri"/>
                <w:color w:val="000000" w:themeColor="text1"/>
                <w:lang w:eastAsia="mt-MT" w:bidi="mt-MT"/>
              </w:rPr>
            </w:pPr>
            <w:r w:rsidRPr="00C23EDE">
              <w:rPr>
                <w:color w:val="000000" w:themeColor="text1"/>
                <w:lang w:eastAsia="mt-MT" w:bidi="mt-MT"/>
              </w:rPr>
              <w:t>26.2%</w:t>
            </w:r>
          </w:p>
          <w:p w14:paraId="628B3589" w14:textId="77777777" w:rsidR="00AD761E" w:rsidRPr="00C23EDE" w:rsidRDefault="00AD761E" w:rsidP="00B53433">
            <w:pPr>
              <w:keepNext/>
              <w:jc w:val="center"/>
              <w:rPr>
                <w:rFonts w:eastAsia="Calibri"/>
                <w:color w:val="000000" w:themeColor="text1"/>
                <w:lang w:eastAsia="mt-MT" w:bidi="mt-MT"/>
              </w:rPr>
            </w:pPr>
            <w:r w:rsidRPr="00C23EDE">
              <w:rPr>
                <w:color w:val="000000" w:themeColor="text1"/>
                <w:lang w:eastAsia="mt-MT" w:bidi="mt-MT"/>
              </w:rPr>
              <w:t>(61/233)</w:t>
            </w:r>
          </w:p>
        </w:tc>
      </w:tr>
      <w:tr w:rsidR="00AD761E" w:rsidRPr="00C23EDE" w14:paraId="297C0137" w14:textId="77777777">
        <w:trPr>
          <w:trHeight w:val="243"/>
        </w:trPr>
        <w:tc>
          <w:tcPr>
            <w:tcW w:w="0" w:type="auto"/>
            <w:gridSpan w:val="3"/>
          </w:tcPr>
          <w:p w14:paraId="1E652653" w14:textId="77777777" w:rsidR="00AD761E" w:rsidRPr="00C23EDE" w:rsidRDefault="00AD761E" w:rsidP="00B53433">
            <w:pPr>
              <w:keepNext/>
              <w:rPr>
                <w:rFonts w:eastAsia="Calibri"/>
                <w:color w:val="000000" w:themeColor="text1"/>
                <w:lang w:eastAsia="mt-MT" w:bidi="mt-MT"/>
              </w:rPr>
            </w:pPr>
            <w:r w:rsidRPr="00C23EDE">
              <w:rPr>
                <w:color w:val="000000" w:themeColor="text1"/>
                <w:lang w:eastAsia="mt-MT" w:bidi="mt-MT"/>
              </w:rPr>
              <w:t>Titjib tad-dehra endoskopika tal-mukuża</w:t>
            </w:r>
            <w:r w:rsidRPr="00C23EDE">
              <w:rPr>
                <w:color w:val="000000" w:themeColor="text1"/>
                <w:vertAlign w:val="superscript"/>
                <w:lang w:eastAsia="mt-MT" w:bidi="mt-MT"/>
              </w:rPr>
              <w:t>c</w:t>
            </w:r>
          </w:p>
        </w:tc>
      </w:tr>
      <w:tr w:rsidR="00AD761E" w:rsidRPr="00C23EDE" w14:paraId="42C19118" w14:textId="77777777">
        <w:trPr>
          <w:trHeight w:val="243"/>
        </w:trPr>
        <w:tc>
          <w:tcPr>
            <w:tcW w:w="0" w:type="auto"/>
          </w:tcPr>
          <w:p w14:paraId="15476443"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B’falliment fil-passat ta’ inibitur ta’ TNF</w:t>
            </w:r>
          </w:p>
        </w:tc>
        <w:tc>
          <w:tcPr>
            <w:tcW w:w="0" w:type="auto"/>
          </w:tcPr>
          <w:p w14:paraId="6EDE2A8A"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6.3%</w:t>
            </w:r>
          </w:p>
          <w:p w14:paraId="5C12E5EB"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(4/64)</w:t>
            </w:r>
          </w:p>
        </w:tc>
        <w:tc>
          <w:tcPr>
            <w:tcW w:w="0" w:type="auto"/>
          </w:tcPr>
          <w:p w14:paraId="5C0B56E4"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22.6%</w:t>
            </w:r>
          </w:p>
          <w:p w14:paraId="3A113F99"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(55/243)</w:t>
            </w:r>
          </w:p>
        </w:tc>
      </w:tr>
      <w:tr w:rsidR="00AD761E" w:rsidRPr="00C23EDE" w14:paraId="23EAB897" w14:textId="77777777">
        <w:trPr>
          <w:trHeight w:val="243"/>
        </w:trPr>
        <w:tc>
          <w:tcPr>
            <w:tcW w:w="0" w:type="auto"/>
          </w:tcPr>
          <w:p w14:paraId="16E82E9F"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Mingħajr falliment fil-passat ta’ inibitur ta’ TNF</w:t>
            </w:r>
            <w:r w:rsidRPr="00C23EDE">
              <w:rPr>
                <w:color w:val="000000" w:themeColor="text1"/>
                <w:vertAlign w:val="superscript"/>
                <w:lang w:eastAsia="mt-MT" w:bidi="mt-MT"/>
              </w:rPr>
              <w:t>b</w:t>
            </w:r>
          </w:p>
        </w:tc>
        <w:tc>
          <w:tcPr>
            <w:tcW w:w="0" w:type="auto"/>
          </w:tcPr>
          <w:p w14:paraId="645148A0"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25.9%</w:t>
            </w:r>
          </w:p>
          <w:p w14:paraId="1D5C0B2D"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(15/58)</w:t>
            </w:r>
          </w:p>
        </w:tc>
        <w:tc>
          <w:tcPr>
            <w:tcW w:w="0" w:type="auto"/>
          </w:tcPr>
          <w:p w14:paraId="6F258A26"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40.3%</w:t>
            </w:r>
          </w:p>
          <w:p w14:paraId="0E31B49E"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(94/233)</w:t>
            </w:r>
          </w:p>
        </w:tc>
      </w:tr>
      <w:tr w:rsidR="00AD761E" w:rsidRPr="00C23EDE" w14:paraId="7A86AAAD" w14:textId="77777777">
        <w:trPr>
          <w:trHeight w:val="243"/>
        </w:trPr>
        <w:tc>
          <w:tcPr>
            <w:tcW w:w="0" w:type="auto"/>
            <w:gridSpan w:val="3"/>
          </w:tcPr>
          <w:p w14:paraId="7EB82C41" w14:textId="77777777" w:rsidR="00AD761E" w:rsidRPr="00C23EDE" w:rsidRDefault="00AD761E" w:rsidP="000F5363">
            <w:pPr>
              <w:rPr>
                <w:rFonts w:eastAsia="Calibri"/>
                <w:b/>
                <w:bCs/>
                <w:color w:val="000000" w:themeColor="text1"/>
                <w:lang w:eastAsia="mt-MT" w:bidi="mt-MT"/>
              </w:rPr>
            </w:pPr>
            <w:r w:rsidRPr="00C23EDE">
              <w:rPr>
                <w:b/>
                <w:bCs/>
                <w:color w:val="000000" w:themeColor="text1"/>
                <w:lang w:eastAsia="mt-MT" w:bidi="mt-MT"/>
              </w:rPr>
              <w:t xml:space="preserve">OCTAVE </w:t>
            </w:r>
            <w:r w:rsidR="004516EA" w:rsidRPr="00C23EDE">
              <w:rPr>
                <w:b/>
                <w:bCs/>
                <w:color w:val="000000" w:themeColor="text1"/>
                <w:lang w:eastAsia="mt-MT" w:bidi="mt-MT"/>
              </w:rPr>
              <w:t>s</w:t>
            </w:r>
            <w:r w:rsidRPr="00C23EDE">
              <w:rPr>
                <w:b/>
                <w:bCs/>
                <w:color w:val="000000" w:themeColor="text1"/>
                <w:lang w:eastAsia="mt-MT" w:bidi="mt-MT"/>
              </w:rPr>
              <w:t xml:space="preserve">tudju ta’ </w:t>
            </w:r>
            <w:r w:rsidR="004516EA" w:rsidRPr="00C23EDE">
              <w:rPr>
                <w:b/>
                <w:bCs/>
                <w:color w:val="000000" w:themeColor="text1"/>
                <w:lang w:eastAsia="mt-MT" w:bidi="mt-MT"/>
              </w:rPr>
              <w:t>i</w:t>
            </w:r>
            <w:r w:rsidRPr="00C23EDE">
              <w:rPr>
                <w:b/>
                <w:bCs/>
                <w:color w:val="000000" w:themeColor="text1"/>
                <w:lang w:eastAsia="mt-MT" w:bidi="mt-MT"/>
              </w:rPr>
              <w:t>nduzzjoni 2</w:t>
            </w:r>
          </w:p>
        </w:tc>
      </w:tr>
      <w:tr w:rsidR="00AD761E" w:rsidRPr="00C23EDE" w14:paraId="64F17B25" w14:textId="77777777">
        <w:trPr>
          <w:trHeight w:val="243"/>
        </w:trPr>
        <w:tc>
          <w:tcPr>
            <w:tcW w:w="0" w:type="auto"/>
          </w:tcPr>
          <w:p w14:paraId="1B4EB2CD" w14:textId="77777777" w:rsidR="00AD761E" w:rsidRPr="00C23EDE" w:rsidRDefault="00AD761E" w:rsidP="000F5363">
            <w:pPr>
              <w:rPr>
                <w:rFonts w:eastAsia="Calibri"/>
                <w:b/>
                <w:bCs/>
                <w:color w:val="000000" w:themeColor="text1"/>
                <w:lang w:eastAsia="mt-MT" w:bidi="mt-MT"/>
              </w:rPr>
            </w:pPr>
            <w:r w:rsidRPr="00C23EDE">
              <w:rPr>
                <w:b/>
                <w:bCs/>
                <w:color w:val="000000" w:themeColor="text1"/>
                <w:lang w:eastAsia="mt-MT" w:bidi="mt-MT"/>
              </w:rPr>
              <w:t>Punt tat-tmiem</w:t>
            </w:r>
          </w:p>
        </w:tc>
        <w:tc>
          <w:tcPr>
            <w:tcW w:w="0" w:type="auto"/>
          </w:tcPr>
          <w:p w14:paraId="352E1101"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Plaċebo</w:t>
            </w:r>
          </w:p>
          <w:p w14:paraId="434F257C"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N=112</w:t>
            </w:r>
          </w:p>
        </w:tc>
        <w:tc>
          <w:tcPr>
            <w:tcW w:w="0" w:type="auto"/>
          </w:tcPr>
          <w:p w14:paraId="4E5DE2E2"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rPr>
              <w:t xml:space="preserve">Tofacitinib </w:t>
            </w:r>
            <w:r w:rsidRPr="00C23EDE">
              <w:rPr>
                <w:b/>
                <w:bCs/>
                <w:color w:val="000000" w:themeColor="text1"/>
                <w:lang w:eastAsia="mt-MT" w:bidi="mt-MT"/>
              </w:rPr>
              <w:t>10 mg</w:t>
            </w:r>
          </w:p>
          <w:p w14:paraId="02D5D3F8" w14:textId="77777777" w:rsidR="004516EA" w:rsidRPr="00C23EDE" w:rsidRDefault="004516EA" w:rsidP="000F5363">
            <w:pPr>
              <w:jc w:val="center"/>
              <w:rPr>
                <w:rFonts w:eastAsia="Calibri"/>
                <w:b/>
                <w:bCs/>
                <w:color w:val="000000" w:themeColor="text1"/>
                <w:lang w:eastAsia="mt-MT" w:bidi="mt-MT"/>
              </w:rPr>
            </w:pPr>
            <w:r w:rsidRPr="00C23EDE">
              <w:rPr>
                <w:b/>
                <w:bCs/>
                <w:color w:val="000000" w:themeColor="text1"/>
                <w:lang w:eastAsia="mt-MT" w:bidi="mt-MT"/>
              </w:rPr>
              <w:t>darbtejn kuljum</w:t>
            </w:r>
          </w:p>
          <w:p w14:paraId="603178BB"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N=429</w:t>
            </w:r>
          </w:p>
        </w:tc>
      </w:tr>
      <w:tr w:rsidR="00AD761E" w:rsidRPr="00C23EDE" w14:paraId="7D65DAB5" w14:textId="77777777">
        <w:trPr>
          <w:trHeight w:val="243"/>
        </w:trPr>
        <w:tc>
          <w:tcPr>
            <w:tcW w:w="0" w:type="auto"/>
            <w:gridSpan w:val="3"/>
          </w:tcPr>
          <w:p w14:paraId="1F0E29CA"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Remissjoni</w:t>
            </w:r>
            <w:r w:rsidRPr="00C23EDE">
              <w:rPr>
                <w:color w:val="000000" w:themeColor="text1"/>
                <w:vertAlign w:val="superscript"/>
                <w:lang w:eastAsia="mt-MT" w:bidi="mt-MT"/>
              </w:rPr>
              <w:t>a</w:t>
            </w:r>
          </w:p>
        </w:tc>
      </w:tr>
      <w:tr w:rsidR="00AD761E" w:rsidRPr="00C23EDE" w14:paraId="10ECFAA2" w14:textId="77777777">
        <w:trPr>
          <w:trHeight w:val="243"/>
        </w:trPr>
        <w:tc>
          <w:tcPr>
            <w:tcW w:w="0" w:type="auto"/>
          </w:tcPr>
          <w:p w14:paraId="47845806"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 xml:space="preserve">   B’falliment fil-passat ta’ inibitur ta’ TNF</w:t>
            </w:r>
          </w:p>
        </w:tc>
        <w:tc>
          <w:tcPr>
            <w:tcW w:w="0" w:type="auto"/>
          </w:tcPr>
          <w:p w14:paraId="3B31CB33"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0.0%</w:t>
            </w:r>
          </w:p>
          <w:p w14:paraId="004D4863"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(0/60)</w:t>
            </w:r>
          </w:p>
        </w:tc>
        <w:tc>
          <w:tcPr>
            <w:tcW w:w="0" w:type="auto"/>
          </w:tcPr>
          <w:p w14:paraId="2FDE9DD0"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11.7%</w:t>
            </w:r>
          </w:p>
          <w:p w14:paraId="0A58EF9C"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(26/222)</w:t>
            </w:r>
          </w:p>
        </w:tc>
      </w:tr>
      <w:tr w:rsidR="00AD761E" w:rsidRPr="00C23EDE" w14:paraId="31E1F352" w14:textId="77777777">
        <w:trPr>
          <w:trHeight w:val="243"/>
        </w:trPr>
        <w:tc>
          <w:tcPr>
            <w:tcW w:w="0" w:type="auto"/>
          </w:tcPr>
          <w:p w14:paraId="6E57CCD9"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 xml:space="preserve">   Mingħajr falliment fil-passat ta’ inibitur ta’ TNF</w:t>
            </w:r>
            <w:r w:rsidRPr="00C23EDE">
              <w:rPr>
                <w:color w:val="000000" w:themeColor="text1"/>
                <w:vertAlign w:val="superscript"/>
                <w:lang w:eastAsia="mt-MT" w:bidi="mt-MT"/>
              </w:rPr>
              <w:t>b</w:t>
            </w:r>
          </w:p>
        </w:tc>
        <w:tc>
          <w:tcPr>
            <w:tcW w:w="0" w:type="auto"/>
          </w:tcPr>
          <w:p w14:paraId="395AA348"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7.7%</w:t>
            </w:r>
          </w:p>
          <w:p w14:paraId="6536E422"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(4/52)</w:t>
            </w:r>
          </w:p>
        </w:tc>
        <w:tc>
          <w:tcPr>
            <w:tcW w:w="0" w:type="auto"/>
          </w:tcPr>
          <w:p w14:paraId="05DAEA89"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21.7%</w:t>
            </w:r>
          </w:p>
          <w:p w14:paraId="3A6438C0"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(45/207)</w:t>
            </w:r>
          </w:p>
        </w:tc>
      </w:tr>
      <w:tr w:rsidR="00AD761E" w:rsidRPr="00C23EDE" w14:paraId="7305D9A9" w14:textId="77777777">
        <w:trPr>
          <w:trHeight w:val="282"/>
        </w:trPr>
        <w:tc>
          <w:tcPr>
            <w:tcW w:w="0" w:type="auto"/>
            <w:gridSpan w:val="3"/>
          </w:tcPr>
          <w:p w14:paraId="444054E6"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Titjib tad-dehra endoskopika tal-mukuża</w:t>
            </w:r>
            <w:r w:rsidRPr="00C23EDE">
              <w:rPr>
                <w:color w:val="000000" w:themeColor="text1"/>
                <w:vertAlign w:val="superscript"/>
                <w:lang w:eastAsia="mt-MT" w:bidi="mt-MT"/>
              </w:rPr>
              <w:t>c</w:t>
            </w:r>
          </w:p>
        </w:tc>
      </w:tr>
      <w:tr w:rsidR="00AD761E" w:rsidRPr="00C23EDE" w14:paraId="6C826F26" w14:textId="77777777">
        <w:trPr>
          <w:trHeight w:val="243"/>
        </w:trPr>
        <w:tc>
          <w:tcPr>
            <w:tcW w:w="0" w:type="auto"/>
          </w:tcPr>
          <w:p w14:paraId="427C2DFE"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 xml:space="preserve">    B’falliment fil-passat ta’ inibitur ta’ TNF</w:t>
            </w:r>
          </w:p>
        </w:tc>
        <w:tc>
          <w:tcPr>
            <w:tcW w:w="0" w:type="auto"/>
          </w:tcPr>
          <w:p w14:paraId="30FD3E05"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6.7%</w:t>
            </w:r>
          </w:p>
          <w:p w14:paraId="7E4109FF"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lastRenderedPageBreak/>
              <w:t>(4/60)</w:t>
            </w:r>
          </w:p>
        </w:tc>
        <w:tc>
          <w:tcPr>
            <w:tcW w:w="0" w:type="auto"/>
          </w:tcPr>
          <w:p w14:paraId="20298715"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lastRenderedPageBreak/>
              <w:t>21.6%</w:t>
            </w:r>
          </w:p>
          <w:p w14:paraId="742FE573"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lastRenderedPageBreak/>
              <w:t>(48/222)</w:t>
            </w:r>
          </w:p>
        </w:tc>
      </w:tr>
      <w:tr w:rsidR="00AD761E" w:rsidRPr="00C23EDE" w14:paraId="577D389B" w14:textId="77777777">
        <w:trPr>
          <w:trHeight w:val="243"/>
        </w:trPr>
        <w:tc>
          <w:tcPr>
            <w:tcW w:w="0" w:type="auto"/>
            <w:tcBorders>
              <w:bottom w:val="single" w:sz="4" w:space="0" w:color="auto"/>
            </w:tcBorders>
          </w:tcPr>
          <w:p w14:paraId="62EF071A"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lastRenderedPageBreak/>
              <w:t xml:space="preserve">    Mingħajr falliment fil-passat ta’ inibitur ta’ TNF</w:t>
            </w:r>
            <w:r w:rsidRPr="00C23EDE">
              <w:rPr>
                <w:color w:val="000000" w:themeColor="text1"/>
                <w:vertAlign w:val="superscript"/>
                <w:lang w:eastAsia="mt-MT" w:bidi="mt-MT"/>
              </w:rPr>
              <w:t>b</w:t>
            </w:r>
          </w:p>
        </w:tc>
        <w:tc>
          <w:tcPr>
            <w:tcW w:w="0" w:type="auto"/>
            <w:tcBorders>
              <w:bottom w:val="single" w:sz="4" w:space="0" w:color="auto"/>
            </w:tcBorders>
          </w:tcPr>
          <w:p w14:paraId="06F06BDB"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17.3%</w:t>
            </w:r>
          </w:p>
          <w:p w14:paraId="50666A41"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(9/52)</w:t>
            </w:r>
          </w:p>
        </w:tc>
        <w:tc>
          <w:tcPr>
            <w:tcW w:w="0" w:type="auto"/>
            <w:tcBorders>
              <w:bottom w:val="single" w:sz="4" w:space="0" w:color="auto"/>
            </w:tcBorders>
          </w:tcPr>
          <w:p w14:paraId="04071436"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35.7%</w:t>
            </w:r>
          </w:p>
          <w:p w14:paraId="1E9F11DE"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(74/207)</w:t>
            </w:r>
          </w:p>
        </w:tc>
      </w:tr>
      <w:tr w:rsidR="00AD761E" w:rsidRPr="00C23EDE" w14:paraId="155D3133" w14:textId="77777777">
        <w:trPr>
          <w:trHeight w:val="243"/>
        </w:trPr>
        <w:tc>
          <w:tcPr>
            <w:tcW w:w="0" w:type="auto"/>
            <w:gridSpan w:val="3"/>
            <w:tcBorders>
              <w:left w:val="nil"/>
              <w:bottom w:val="nil"/>
              <w:right w:val="nil"/>
            </w:tcBorders>
          </w:tcPr>
          <w:p w14:paraId="79F16CAB"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TNF=fattur tan-nekrożi tat-tumur; N=numru ta’ pazjenti fis-sett tal-analiżi.</w:t>
            </w:r>
          </w:p>
          <w:p w14:paraId="3DE2DE92" w14:textId="77777777" w:rsidR="00AD761E" w:rsidRPr="00C23EDE" w:rsidRDefault="00AD761E" w:rsidP="000F5363">
            <w:pPr>
              <w:ind w:left="567" w:hanging="567"/>
              <w:rPr>
                <w:rFonts w:eastAsia="Calibri"/>
                <w:color w:val="000000" w:themeColor="text1"/>
                <w:lang w:eastAsia="mt-MT" w:bidi="mt-MT"/>
              </w:rPr>
            </w:pPr>
            <w:r w:rsidRPr="00C23EDE">
              <w:rPr>
                <w:color w:val="000000" w:themeColor="text1"/>
                <w:vertAlign w:val="superscript"/>
                <w:lang w:eastAsia="mt-MT" w:bidi="mt-MT"/>
              </w:rPr>
              <w:t>a.</w:t>
            </w:r>
            <w:r w:rsidRPr="00C23EDE">
              <w:rPr>
                <w:color w:val="000000" w:themeColor="text1"/>
                <w:lang w:eastAsia="mt-MT" w:bidi="mt-MT"/>
              </w:rPr>
              <w:tab/>
              <w:t>Ir-remissjoni ġiet definita bħala remissjoni klinika (punteġġ Mayo ≤ 2 bl-ebda sottopunteġġ individwali &gt; 1) u sottopunteġġ tal-fsada mir-rektum ta’ 0.</w:t>
            </w:r>
          </w:p>
          <w:p w14:paraId="43816A05" w14:textId="77777777" w:rsidR="00AD761E" w:rsidRPr="00C23EDE" w:rsidRDefault="00AD761E" w:rsidP="000F5363">
            <w:pPr>
              <w:rPr>
                <w:rFonts w:eastAsia="Calibri"/>
                <w:color w:val="000000" w:themeColor="text1"/>
                <w:lang w:eastAsia="mt-MT" w:bidi="mt-MT"/>
              </w:rPr>
            </w:pPr>
            <w:r w:rsidRPr="00C23EDE">
              <w:rPr>
                <w:color w:val="000000" w:themeColor="text1"/>
                <w:vertAlign w:val="superscript"/>
                <w:lang w:eastAsia="mt-MT" w:bidi="mt-MT"/>
              </w:rPr>
              <w:t>b.</w:t>
            </w:r>
            <w:r w:rsidRPr="00C23EDE">
              <w:rPr>
                <w:color w:val="000000" w:themeColor="text1"/>
                <w:lang w:eastAsia="mt-MT" w:bidi="mt-MT"/>
              </w:rPr>
              <w:tab/>
              <w:t xml:space="preserve">Inkludiet pazjenti li qatt ma rċivew Inibitur ta’ TNF </w:t>
            </w:r>
          </w:p>
          <w:p w14:paraId="56CD19A2" w14:textId="77777777" w:rsidR="00AD761E" w:rsidRPr="00C23EDE" w:rsidRDefault="00AD761E" w:rsidP="000F5363">
            <w:pPr>
              <w:ind w:left="567" w:hanging="567"/>
              <w:rPr>
                <w:rFonts w:eastAsia="Calibri"/>
                <w:color w:val="000000" w:themeColor="text1"/>
                <w:lang w:eastAsia="mt-MT" w:bidi="mt-MT"/>
              </w:rPr>
            </w:pPr>
            <w:r w:rsidRPr="00C23EDE">
              <w:rPr>
                <w:color w:val="000000" w:themeColor="text1"/>
                <w:vertAlign w:val="superscript"/>
                <w:lang w:eastAsia="mt-MT" w:bidi="mt-MT"/>
              </w:rPr>
              <w:t>c.</w:t>
            </w:r>
            <w:r w:rsidRPr="00C23EDE">
              <w:rPr>
                <w:color w:val="000000" w:themeColor="text1"/>
                <w:lang w:eastAsia="mt-MT" w:bidi="mt-MT"/>
              </w:rPr>
              <w:tab/>
              <w:t>It-titjib tad-dehra endoskopika tal-mukuża ġie definit bħala sottopunteġġ tal-endoskopija Mayo ta’ 0 (marda normali jew mhux attiva) jew 1 (eritema, xejra vaskulari mnaqqsa).</w:t>
            </w:r>
          </w:p>
        </w:tc>
      </w:tr>
    </w:tbl>
    <w:p w14:paraId="333520BC" w14:textId="77777777" w:rsidR="00AD761E" w:rsidRPr="00C23EDE" w:rsidRDefault="00AD761E" w:rsidP="000F5363">
      <w:pPr>
        <w:rPr>
          <w:rFonts w:eastAsia="Calibri"/>
          <w:color w:val="000000" w:themeColor="text1"/>
        </w:rPr>
      </w:pPr>
    </w:p>
    <w:p w14:paraId="18359069" w14:textId="77777777" w:rsidR="00AD761E" w:rsidRPr="00C23EDE" w:rsidRDefault="00AD761E" w:rsidP="00D5797C">
      <w:pPr>
        <w:rPr>
          <w:rFonts w:eastAsia="Calibri"/>
          <w:color w:val="000000" w:themeColor="text1"/>
        </w:rPr>
      </w:pPr>
      <w:r w:rsidRPr="00C23EDE">
        <w:rPr>
          <w:color w:val="000000" w:themeColor="text1"/>
        </w:rPr>
        <w:t>Sa minn ġimgħa 2, l-iktar vista ta’ studju skedata kmieni, u f’kull vista wara din, ġew osservati differenzi sinifikanti bejn tofacitinib 10 mg darbtejn kuljum u l-plaċebo fil-bidla mil-linja bażi fil-fsada mir-rektum u fil-frekwenza tal-ippurgar, u punteġġ Mayo parzjali.</w:t>
      </w:r>
    </w:p>
    <w:p w14:paraId="59F1C3E4" w14:textId="77777777" w:rsidR="00AD761E" w:rsidRPr="00C23EDE" w:rsidRDefault="00AD761E" w:rsidP="00D5797C">
      <w:pPr>
        <w:rPr>
          <w:rFonts w:eastAsia="Calibri"/>
          <w:color w:val="000000" w:themeColor="text1"/>
        </w:rPr>
      </w:pPr>
    </w:p>
    <w:p w14:paraId="2AF4E110" w14:textId="77777777" w:rsidR="00AD761E" w:rsidRPr="00C23EDE" w:rsidRDefault="00AD761E" w:rsidP="00D5797C">
      <w:pPr>
        <w:rPr>
          <w:rFonts w:eastAsia="Calibri"/>
          <w:i/>
          <w:color w:val="000000" w:themeColor="text1"/>
          <w:u w:val="single"/>
        </w:rPr>
      </w:pPr>
      <w:r w:rsidRPr="00C23EDE">
        <w:rPr>
          <w:i/>
          <w:color w:val="000000" w:themeColor="text1"/>
          <w:u w:val="single"/>
        </w:rPr>
        <w:t>Manteniment (OCTAVE Sostenn)</w:t>
      </w:r>
    </w:p>
    <w:p w14:paraId="0F6AF77C" w14:textId="77777777" w:rsidR="00AD761E" w:rsidRPr="00C23EDE" w:rsidRDefault="00AD761E" w:rsidP="00D5797C">
      <w:pPr>
        <w:rPr>
          <w:rFonts w:eastAsia="Calibri"/>
          <w:color w:val="000000" w:themeColor="text1"/>
        </w:rPr>
      </w:pPr>
      <w:r w:rsidRPr="00C23EDE">
        <w:rPr>
          <w:color w:val="000000" w:themeColor="text1"/>
        </w:rPr>
        <w:t xml:space="preserve">Il-pazjenti li temmew 8 ġimgħat f’1 mill-istudji ta’ induzzjoni u li kisbu rispons kliniku ġew randomizzati mill-ġdid f’OCTAVE Sostenn; 179 minn 593 (30.2%) pazjent kienu f’remissjoni fil-linja bażi ta’ OCTAVE Sostenn. </w:t>
      </w:r>
    </w:p>
    <w:p w14:paraId="15A50D44" w14:textId="77777777" w:rsidR="00AD761E" w:rsidRPr="00C23EDE" w:rsidRDefault="00AD761E" w:rsidP="00D5797C">
      <w:pPr>
        <w:rPr>
          <w:rFonts w:eastAsia="Calibri"/>
          <w:color w:val="000000" w:themeColor="text1"/>
        </w:rPr>
      </w:pPr>
    </w:p>
    <w:p w14:paraId="77FAAC89" w14:textId="77777777" w:rsidR="00AD761E" w:rsidRPr="00C23EDE" w:rsidRDefault="00AD761E" w:rsidP="00D5797C">
      <w:pPr>
        <w:rPr>
          <w:rStyle w:val="BlueText"/>
          <w:color w:val="000000" w:themeColor="text1"/>
          <w:szCs w:val="22"/>
        </w:rPr>
      </w:pPr>
      <w:r w:rsidRPr="00C23EDE">
        <w:rPr>
          <w:color w:val="000000" w:themeColor="text1"/>
        </w:rPr>
        <w:t xml:space="preserve">Il-punt tat-tmiem primarju f’OCTAVE Sostenn kien il-proporzjon ta’ pazjenti f’remissjoni f’ġimgħa 52. Iż-2 punti tat-tmiem sekondarji ewlenin kienu l-proporzjon ta’ pazjenti b’titjib tad-dehra endoskopika f’ġimgħa 52, u l-proporzjon ta’ pazjenti b’remissjoni mingħajr kortikosterojdi sostnuta kemm f’ġimgħa 24 kif ukoll f’ġimgħa 52 fost pazjenti f’remissjoni fil-linja bażi ta’ OCTAVE Sostenn. </w:t>
      </w:r>
    </w:p>
    <w:p w14:paraId="66BA04DE" w14:textId="77777777" w:rsidR="00AD761E" w:rsidRPr="00C23EDE" w:rsidRDefault="00AD761E" w:rsidP="00D5797C">
      <w:pPr>
        <w:rPr>
          <w:rFonts w:eastAsia="Calibri"/>
          <w:color w:val="000000" w:themeColor="text1"/>
        </w:rPr>
      </w:pPr>
    </w:p>
    <w:p w14:paraId="0959B7A8" w14:textId="53F51193" w:rsidR="00AD761E" w:rsidRPr="00C23EDE" w:rsidRDefault="00AD761E" w:rsidP="00D5797C">
      <w:pPr>
        <w:rPr>
          <w:rFonts w:eastAsia="Calibri"/>
          <w:color w:val="000000" w:themeColor="text1"/>
        </w:rPr>
      </w:pPr>
      <w:r w:rsidRPr="00C23EDE">
        <w:rPr>
          <w:color w:val="000000" w:themeColor="text1"/>
        </w:rPr>
        <w:t>Proporzjon ikbar b’mod konsiderevoli ta’ pazjenti fiż-żewġ gruppi ta’ kura b’tofacitinib 5 mg darbtejn kuljum u tofacitinib 10 mg darbtejn kuljum kisbu l-punti tat-tmiem li ġejjin f’ġimgħa 52 meta mqabbel mal-plaċebo: remissjoni, titjib tad-dehra endoskopika tal-mukuża, normalizzazzjoni tad-dehra endoskopika tal-mukuża, manteniment tar-rispons kliniku, remissjoni fost pazjenti f’remissjoni fil-linja bażi, u remissjoni mingħajr kortikosterojdi sostnuta kemm f’ġimgħa 24 kif ukoll f’ġimgħa 52 fost pazjenti f’remissjoni fil-linja bażi, kif muri f’Tabella </w:t>
      </w:r>
      <w:r w:rsidR="0084760D" w:rsidRPr="00C23EDE">
        <w:rPr>
          <w:color w:val="000000" w:themeColor="text1"/>
        </w:rPr>
        <w:t>2</w:t>
      </w:r>
      <w:r w:rsidR="00392353" w:rsidRPr="00C23EDE">
        <w:rPr>
          <w:rFonts w:eastAsia="Calibri"/>
          <w:color w:val="000000" w:themeColor="text1"/>
          <w:szCs w:val="22"/>
        </w:rPr>
        <w:t>5</w:t>
      </w:r>
      <w:r w:rsidR="005F3323" w:rsidRPr="00C23EDE">
        <w:rPr>
          <w:color w:val="000000" w:themeColor="text1"/>
        </w:rPr>
        <w:t>.</w:t>
      </w:r>
    </w:p>
    <w:p w14:paraId="51E756F0" w14:textId="77777777" w:rsidR="00AD761E" w:rsidRPr="00C23EDE" w:rsidRDefault="00AD761E" w:rsidP="00D5797C">
      <w:pPr>
        <w:rPr>
          <w:rFonts w:eastAsia="Calibri"/>
          <w:color w:val="000000" w:themeColor="text1"/>
        </w:rPr>
      </w:pP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950"/>
        <w:gridCol w:w="2058"/>
        <w:gridCol w:w="1255"/>
        <w:gridCol w:w="950"/>
        <w:gridCol w:w="1255"/>
        <w:gridCol w:w="1255"/>
      </w:tblGrid>
      <w:tr w:rsidR="00AD761E" w:rsidRPr="00C23EDE" w14:paraId="7C41249C" w14:textId="77777777" w:rsidTr="00560C3D">
        <w:trPr>
          <w:tblHeader/>
        </w:trPr>
        <w:tc>
          <w:tcPr>
            <w:tcW w:w="5000" w:type="pct"/>
            <w:gridSpan w:val="7"/>
            <w:tcBorders>
              <w:top w:val="nil"/>
              <w:left w:val="nil"/>
              <w:bottom w:val="single" w:sz="4" w:space="0" w:color="auto"/>
              <w:right w:val="nil"/>
            </w:tcBorders>
            <w:shd w:val="clear" w:color="auto" w:fill="auto"/>
          </w:tcPr>
          <w:p w14:paraId="32FF03CA" w14:textId="7BB0083E" w:rsidR="00AD761E" w:rsidRPr="00C23EDE" w:rsidRDefault="00AD761E" w:rsidP="00D5797C">
            <w:pPr>
              <w:ind w:left="1276" w:hanging="1276"/>
              <w:rPr>
                <w:b/>
                <w:bCs/>
                <w:color w:val="000000" w:themeColor="text1"/>
                <w:lang w:eastAsia="mt-MT" w:bidi="mt-MT"/>
              </w:rPr>
            </w:pPr>
            <w:r w:rsidRPr="00C23EDE">
              <w:rPr>
                <w:b/>
                <w:bCs/>
                <w:color w:val="000000" w:themeColor="text1"/>
                <w:lang w:eastAsia="mt-MT" w:bidi="mt-MT"/>
              </w:rPr>
              <w:t>Tabella </w:t>
            </w:r>
            <w:r w:rsidR="0084760D" w:rsidRPr="00C23EDE">
              <w:rPr>
                <w:b/>
                <w:bCs/>
                <w:color w:val="000000" w:themeColor="text1"/>
                <w:lang w:eastAsia="mt-MT" w:bidi="mt-MT"/>
              </w:rPr>
              <w:t>2</w:t>
            </w:r>
            <w:r w:rsidR="00392353" w:rsidRPr="00C23EDE">
              <w:rPr>
                <w:b/>
                <w:color w:val="000000" w:themeColor="text1"/>
                <w:szCs w:val="22"/>
              </w:rPr>
              <w:t>5</w:t>
            </w:r>
            <w:r w:rsidRPr="00C23EDE">
              <w:rPr>
                <w:b/>
                <w:bCs/>
                <w:color w:val="000000" w:themeColor="text1"/>
                <w:lang w:eastAsia="mt-MT" w:bidi="mt-MT"/>
              </w:rPr>
              <w:t>:</w:t>
            </w:r>
            <w:r w:rsidRPr="00C23EDE">
              <w:rPr>
                <w:b/>
                <w:bCs/>
                <w:color w:val="000000" w:themeColor="text1"/>
                <w:lang w:eastAsia="mt-MT" w:bidi="mt-MT"/>
              </w:rPr>
              <w:tab/>
              <w:t xml:space="preserve">Proporzjon ta’ </w:t>
            </w:r>
            <w:r w:rsidR="004516EA" w:rsidRPr="00C23EDE">
              <w:rPr>
                <w:b/>
                <w:bCs/>
                <w:color w:val="000000" w:themeColor="text1"/>
                <w:lang w:eastAsia="mt-MT" w:bidi="mt-MT"/>
              </w:rPr>
              <w:t>p</w:t>
            </w:r>
            <w:r w:rsidRPr="00C23EDE">
              <w:rPr>
                <w:b/>
                <w:bCs/>
                <w:color w:val="000000" w:themeColor="text1"/>
                <w:lang w:eastAsia="mt-MT" w:bidi="mt-MT"/>
              </w:rPr>
              <w:t xml:space="preserve">azjenti </w:t>
            </w:r>
            <w:r w:rsidR="004516EA" w:rsidRPr="00C23EDE">
              <w:rPr>
                <w:b/>
                <w:bCs/>
                <w:color w:val="000000" w:themeColor="text1"/>
                <w:lang w:eastAsia="mt-MT" w:bidi="mt-MT"/>
              </w:rPr>
              <w:t>l</w:t>
            </w:r>
            <w:r w:rsidRPr="00C23EDE">
              <w:rPr>
                <w:b/>
                <w:bCs/>
                <w:color w:val="000000" w:themeColor="text1"/>
                <w:lang w:eastAsia="mt-MT" w:bidi="mt-MT"/>
              </w:rPr>
              <w:t xml:space="preserve">i </w:t>
            </w:r>
            <w:r w:rsidR="004516EA" w:rsidRPr="00C23EDE">
              <w:rPr>
                <w:b/>
                <w:bCs/>
                <w:color w:val="000000" w:themeColor="text1"/>
                <w:lang w:eastAsia="mt-MT" w:bidi="mt-MT"/>
              </w:rPr>
              <w:t>s</w:t>
            </w:r>
            <w:r w:rsidRPr="00C23EDE">
              <w:rPr>
                <w:b/>
                <w:bCs/>
                <w:color w:val="000000" w:themeColor="text1"/>
                <w:lang w:eastAsia="mt-MT" w:bidi="mt-MT"/>
              </w:rPr>
              <w:t>sodisfaw il-</w:t>
            </w:r>
            <w:r w:rsidR="004516EA" w:rsidRPr="00C23EDE">
              <w:rPr>
                <w:b/>
                <w:bCs/>
                <w:color w:val="000000" w:themeColor="text1"/>
                <w:lang w:eastAsia="mt-MT" w:bidi="mt-MT"/>
              </w:rPr>
              <w:t>p</w:t>
            </w:r>
            <w:r w:rsidRPr="00C23EDE">
              <w:rPr>
                <w:b/>
                <w:bCs/>
                <w:color w:val="000000" w:themeColor="text1"/>
                <w:lang w:eastAsia="mt-MT" w:bidi="mt-MT"/>
              </w:rPr>
              <w:t>unti tat-tmiem tal-</w:t>
            </w:r>
            <w:r w:rsidR="004516EA" w:rsidRPr="00C23EDE">
              <w:rPr>
                <w:b/>
                <w:bCs/>
                <w:color w:val="000000" w:themeColor="text1"/>
                <w:lang w:eastAsia="mt-MT" w:bidi="mt-MT"/>
              </w:rPr>
              <w:t>e</w:t>
            </w:r>
            <w:r w:rsidRPr="00C23EDE">
              <w:rPr>
                <w:b/>
                <w:bCs/>
                <w:color w:val="000000" w:themeColor="text1"/>
                <w:lang w:eastAsia="mt-MT" w:bidi="mt-MT"/>
              </w:rPr>
              <w:t>ffikaċja f’</w:t>
            </w:r>
            <w:r w:rsidR="004516EA" w:rsidRPr="00C23EDE">
              <w:rPr>
                <w:b/>
                <w:bCs/>
                <w:color w:val="000000" w:themeColor="text1"/>
                <w:lang w:eastAsia="mt-MT" w:bidi="mt-MT"/>
              </w:rPr>
              <w:t>ġ</w:t>
            </w:r>
            <w:r w:rsidRPr="00C23EDE">
              <w:rPr>
                <w:b/>
                <w:bCs/>
                <w:color w:val="000000" w:themeColor="text1"/>
                <w:lang w:eastAsia="mt-MT" w:bidi="mt-MT"/>
              </w:rPr>
              <w:t>imgħa 52 (OCTAVE Sostenn)</w:t>
            </w:r>
          </w:p>
        </w:tc>
      </w:tr>
      <w:tr w:rsidR="00AD761E" w:rsidRPr="00C23EDE" w14:paraId="62A33868" w14:textId="77777777" w:rsidTr="00560C3D">
        <w:trPr>
          <w:tblHeader/>
        </w:trPr>
        <w:tc>
          <w:tcPr>
            <w:tcW w:w="915" w:type="pct"/>
            <w:tcBorders>
              <w:bottom w:val="single" w:sz="4" w:space="0" w:color="auto"/>
            </w:tcBorders>
            <w:shd w:val="clear" w:color="auto" w:fill="auto"/>
          </w:tcPr>
          <w:p w14:paraId="6A2678C5" w14:textId="77777777" w:rsidR="00AD761E" w:rsidRPr="00C23EDE" w:rsidRDefault="00AD761E" w:rsidP="00571F0D">
            <w:pPr>
              <w:pStyle w:val="Heading5"/>
              <w:keepNext w:val="0"/>
              <w:tabs>
                <w:tab w:val="left" w:pos="567"/>
              </w:tabs>
              <w:spacing w:line="260" w:lineRule="exact"/>
              <w:jc w:val="center"/>
              <w:rPr>
                <w:color w:val="000000" w:themeColor="text1"/>
                <w:szCs w:val="22"/>
                <w:lang w:eastAsia="mt-MT" w:bidi="mt-MT"/>
              </w:rPr>
            </w:pPr>
          </w:p>
        </w:tc>
        <w:tc>
          <w:tcPr>
            <w:tcW w:w="2306" w:type="pct"/>
            <w:gridSpan w:val="3"/>
            <w:tcBorders>
              <w:bottom w:val="single" w:sz="4" w:space="0" w:color="auto"/>
            </w:tcBorders>
            <w:shd w:val="clear" w:color="auto" w:fill="auto"/>
          </w:tcPr>
          <w:p w14:paraId="60F40065" w14:textId="77777777" w:rsidR="00AD761E" w:rsidRPr="00C23EDE" w:rsidRDefault="00AD761E" w:rsidP="000F5363">
            <w:pPr>
              <w:jc w:val="center"/>
              <w:rPr>
                <w:b/>
                <w:bCs/>
                <w:color w:val="000000" w:themeColor="text1"/>
                <w:lang w:eastAsia="mt-MT" w:bidi="mt-MT"/>
              </w:rPr>
            </w:pPr>
            <w:r w:rsidRPr="00C23EDE">
              <w:rPr>
                <w:b/>
                <w:bCs/>
                <w:color w:val="000000" w:themeColor="text1"/>
                <w:lang w:eastAsia="mt-MT" w:bidi="mt-MT"/>
              </w:rPr>
              <w:t>Qari tal-</w:t>
            </w:r>
            <w:r w:rsidR="004516EA" w:rsidRPr="00C23EDE">
              <w:rPr>
                <w:b/>
                <w:bCs/>
                <w:color w:val="000000" w:themeColor="text1"/>
                <w:lang w:eastAsia="mt-MT" w:bidi="mt-MT"/>
              </w:rPr>
              <w:t>e</w:t>
            </w:r>
            <w:r w:rsidRPr="00C23EDE">
              <w:rPr>
                <w:b/>
                <w:bCs/>
                <w:color w:val="000000" w:themeColor="text1"/>
                <w:lang w:eastAsia="mt-MT" w:bidi="mt-MT"/>
              </w:rPr>
              <w:t xml:space="preserve">ndoskopija </w:t>
            </w:r>
            <w:r w:rsidR="004516EA" w:rsidRPr="00C23EDE">
              <w:rPr>
                <w:b/>
                <w:bCs/>
                <w:color w:val="000000" w:themeColor="text1"/>
                <w:lang w:eastAsia="mt-MT" w:bidi="mt-MT"/>
              </w:rPr>
              <w:t>ċ</w:t>
            </w:r>
            <w:r w:rsidRPr="00C23EDE">
              <w:rPr>
                <w:b/>
                <w:bCs/>
                <w:color w:val="000000" w:themeColor="text1"/>
                <w:lang w:eastAsia="mt-MT" w:bidi="mt-MT"/>
              </w:rPr>
              <w:t>entrali</w:t>
            </w:r>
          </w:p>
        </w:tc>
        <w:tc>
          <w:tcPr>
            <w:tcW w:w="1779" w:type="pct"/>
            <w:gridSpan w:val="3"/>
            <w:tcBorders>
              <w:bottom w:val="single" w:sz="4" w:space="0" w:color="auto"/>
            </w:tcBorders>
            <w:shd w:val="clear" w:color="auto" w:fill="auto"/>
          </w:tcPr>
          <w:p w14:paraId="0BC012F0" w14:textId="77777777" w:rsidR="00AD761E" w:rsidRPr="00C23EDE" w:rsidRDefault="00AD761E" w:rsidP="000F5363">
            <w:pPr>
              <w:jc w:val="center"/>
              <w:rPr>
                <w:b/>
                <w:bCs/>
                <w:color w:val="000000" w:themeColor="text1"/>
                <w:lang w:eastAsia="mt-MT" w:bidi="mt-MT"/>
              </w:rPr>
            </w:pPr>
            <w:r w:rsidRPr="00C23EDE">
              <w:rPr>
                <w:b/>
                <w:bCs/>
                <w:color w:val="000000" w:themeColor="text1"/>
                <w:lang w:eastAsia="mt-MT" w:bidi="mt-MT"/>
              </w:rPr>
              <w:t>Qari tal-</w:t>
            </w:r>
            <w:r w:rsidR="004516EA" w:rsidRPr="00C23EDE">
              <w:rPr>
                <w:b/>
                <w:bCs/>
                <w:color w:val="000000" w:themeColor="text1"/>
                <w:lang w:eastAsia="mt-MT" w:bidi="mt-MT"/>
              </w:rPr>
              <w:t>e</w:t>
            </w:r>
            <w:r w:rsidRPr="00C23EDE">
              <w:rPr>
                <w:b/>
                <w:bCs/>
                <w:color w:val="000000" w:themeColor="text1"/>
                <w:lang w:eastAsia="mt-MT" w:bidi="mt-MT"/>
              </w:rPr>
              <w:t xml:space="preserve">ndoskopija </w:t>
            </w:r>
            <w:r w:rsidR="004516EA" w:rsidRPr="00C23EDE">
              <w:rPr>
                <w:b/>
                <w:bCs/>
                <w:color w:val="000000" w:themeColor="text1"/>
                <w:lang w:eastAsia="mt-MT" w:bidi="mt-MT"/>
              </w:rPr>
              <w:t>l</w:t>
            </w:r>
            <w:r w:rsidRPr="00C23EDE">
              <w:rPr>
                <w:b/>
                <w:bCs/>
                <w:color w:val="000000" w:themeColor="text1"/>
                <w:lang w:eastAsia="mt-MT" w:bidi="mt-MT"/>
              </w:rPr>
              <w:t>okali</w:t>
            </w:r>
          </w:p>
        </w:tc>
      </w:tr>
      <w:tr w:rsidR="00AD761E" w:rsidRPr="00C23EDE" w14:paraId="1C0285A0" w14:textId="77777777" w:rsidTr="00560C3D">
        <w:trPr>
          <w:tblHeader/>
        </w:trPr>
        <w:tc>
          <w:tcPr>
            <w:tcW w:w="915" w:type="pct"/>
            <w:shd w:val="clear" w:color="auto" w:fill="auto"/>
          </w:tcPr>
          <w:p w14:paraId="2AB7E8F7" w14:textId="77777777" w:rsidR="00AD761E" w:rsidRPr="00C23EDE" w:rsidRDefault="00AD761E" w:rsidP="000F5363">
            <w:pPr>
              <w:jc w:val="center"/>
              <w:rPr>
                <w:b/>
                <w:bCs/>
                <w:color w:val="000000" w:themeColor="text1"/>
                <w:lang w:eastAsia="mt-MT" w:bidi="mt-MT"/>
              </w:rPr>
            </w:pPr>
            <w:r w:rsidRPr="00C23EDE">
              <w:rPr>
                <w:b/>
                <w:bCs/>
                <w:color w:val="000000" w:themeColor="text1"/>
                <w:lang w:eastAsia="mt-MT" w:bidi="mt-MT"/>
              </w:rPr>
              <w:t>Punt tat-tmiem</w:t>
            </w:r>
          </w:p>
        </w:tc>
        <w:tc>
          <w:tcPr>
            <w:tcW w:w="488" w:type="pct"/>
            <w:shd w:val="clear" w:color="auto" w:fill="auto"/>
          </w:tcPr>
          <w:p w14:paraId="6C7116E2"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Plaċebo</w:t>
            </w:r>
          </w:p>
          <w:p w14:paraId="4987BD0F"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N=198</w:t>
            </w:r>
          </w:p>
        </w:tc>
        <w:tc>
          <w:tcPr>
            <w:tcW w:w="1173" w:type="pct"/>
            <w:shd w:val="clear" w:color="auto" w:fill="auto"/>
          </w:tcPr>
          <w:p w14:paraId="776CC415"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Tofacitinib</w:t>
            </w:r>
          </w:p>
          <w:p w14:paraId="22AB5F74"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5 mg</w:t>
            </w:r>
          </w:p>
          <w:p w14:paraId="2379A881" w14:textId="77777777" w:rsidR="004516EA" w:rsidRPr="00C23EDE" w:rsidRDefault="004516EA" w:rsidP="000F5363">
            <w:pPr>
              <w:jc w:val="center"/>
              <w:rPr>
                <w:rFonts w:eastAsia="Calibri"/>
                <w:b/>
                <w:bCs/>
                <w:color w:val="000000" w:themeColor="text1"/>
                <w:lang w:eastAsia="mt-MT" w:bidi="mt-MT"/>
              </w:rPr>
            </w:pPr>
            <w:r w:rsidRPr="00C23EDE">
              <w:rPr>
                <w:b/>
                <w:bCs/>
                <w:color w:val="000000" w:themeColor="text1"/>
                <w:lang w:eastAsia="mt-MT" w:bidi="mt-MT"/>
              </w:rPr>
              <w:t>darbtejn kuljum</w:t>
            </w:r>
          </w:p>
          <w:p w14:paraId="0D421BA8"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N=198</w:t>
            </w:r>
          </w:p>
        </w:tc>
        <w:tc>
          <w:tcPr>
            <w:tcW w:w="645" w:type="pct"/>
            <w:shd w:val="clear" w:color="auto" w:fill="auto"/>
          </w:tcPr>
          <w:p w14:paraId="3C2BB7C0"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Tofacitinib</w:t>
            </w:r>
          </w:p>
          <w:p w14:paraId="743511AB"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10 mg</w:t>
            </w:r>
          </w:p>
          <w:p w14:paraId="32F3D3EB" w14:textId="77777777" w:rsidR="005D2005" w:rsidRPr="00C23EDE" w:rsidRDefault="004516EA" w:rsidP="000F5363">
            <w:pPr>
              <w:jc w:val="center"/>
              <w:rPr>
                <w:rFonts w:eastAsia="Calibri"/>
                <w:b/>
                <w:bCs/>
                <w:color w:val="000000" w:themeColor="text1"/>
                <w:lang w:eastAsia="mt-MT" w:bidi="mt-MT"/>
              </w:rPr>
            </w:pPr>
            <w:r w:rsidRPr="00C23EDE">
              <w:rPr>
                <w:b/>
                <w:bCs/>
                <w:color w:val="000000" w:themeColor="text1"/>
                <w:lang w:eastAsia="mt-MT" w:bidi="mt-MT"/>
              </w:rPr>
              <w:t>darbtejn kuljum</w:t>
            </w:r>
          </w:p>
          <w:p w14:paraId="4F15AF85"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N=197</w:t>
            </w:r>
          </w:p>
        </w:tc>
        <w:tc>
          <w:tcPr>
            <w:tcW w:w="488" w:type="pct"/>
            <w:shd w:val="clear" w:color="auto" w:fill="auto"/>
          </w:tcPr>
          <w:p w14:paraId="0DFB504B" w14:textId="77777777" w:rsidR="00AD761E" w:rsidRPr="00C23EDE" w:rsidRDefault="00AD761E" w:rsidP="000F5363">
            <w:pPr>
              <w:jc w:val="center"/>
              <w:rPr>
                <w:b/>
                <w:bCs/>
                <w:color w:val="000000" w:themeColor="text1"/>
                <w:lang w:eastAsia="mt-MT" w:bidi="mt-MT"/>
              </w:rPr>
            </w:pPr>
            <w:r w:rsidRPr="00C23EDE">
              <w:rPr>
                <w:b/>
                <w:bCs/>
                <w:color w:val="000000" w:themeColor="text1"/>
                <w:lang w:eastAsia="mt-MT" w:bidi="mt-MT"/>
              </w:rPr>
              <w:t>Plaċebo</w:t>
            </w:r>
          </w:p>
          <w:p w14:paraId="7D4411F4" w14:textId="77777777" w:rsidR="00AD761E" w:rsidRPr="00C23EDE" w:rsidRDefault="00AD761E" w:rsidP="000F5363">
            <w:pPr>
              <w:jc w:val="center"/>
              <w:rPr>
                <w:b/>
                <w:bCs/>
                <w:color w:val="000000" w:themeColor="text1"/>
                <w:lang w:eastAsia="mt-MT" w:bidi="mt-MT"/>
              </w:rPr>
            </w:pPr>
            <w:r w:rsidRPr="00C23EDE">
              <w:rPr>
                <w:b/>
                <w:bCs/>
                <w:color w:val="000000" w:themeColor="text1"/>
                <w:lang w:eastAsia="mt-MT" w:bidi="mt-MT"/>
              </w:rPr>
              <w:t>N=198</w:t>
            </w:r>
          </w:p>
        </w:tc>
        <w:tc>
          <w:tcPr>
            <w:tcW w:w="645" w:type="pct"/>
            <w:shd w:val="clear" w:color="auto" w:fill="auto"/>
          </w:tcPr>
          <w:p w14:paraId="3771AD23"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Tofacitinib</w:t>
            </w:r>
          </w:p>
          <w:p w14:paraId="1F0BD5FC"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5 mg</w:t>
            </w:r>
          </w:p>
          <w:p w14:paraId="241CD5DA" w14:textId="77777777" w:rsidR="005D2005" w:rsidRPr="00C23EDE" w:rsidRDefault="004516EA" w:rsidP="000F5363">
            <w:pPr>
              <w:jc w:val="center"/>
              <w:rPr>
                <w:b/>
                <w:bCs/>
                <w:color w:val="000000" w:themeColor="text1"/>
                <w:lang w:eastAsia="mt-MT" w:bidi="mt-MT"/>
              </w:rPr>
            </w:pPr>
            <w:r w:rsidRPr="00C23EDE">
              <w:rPr>
                <w:b/>
                <w:bCs/>
                <w:color w:val="000000" w:themeColor="text1"/>
                <w:lang w:eastAsia="mt-MT" w:bidi="mt-MT"/>
              </w:rPr>
              <w:t>darbtejn kuljum</w:t>
            </w:r>
          </w:p>
          <w:p w14:paraId="0144D39B" w14:textId="77777777" w:rsidR="00AD761E" w:rsidRPr="00C23EDE" w:rsidRDefault="00AD761E" w:rsidP="000F5363">
            <w:pPr>
              <w:jc w:val="center"/>
              <w:rPr>
                <w:b/>
                <w:bCs/>
                <w:color w:val="000000" w:themeColor="text1"/>
                <w:lang w:eastAsia="mt-MT" w:bidi="mt-MT"/>
              </w:rPr>
            </w:pPr>
            <w:r w:rsidRPr="00C23EDE">
              <w:rPr>
                <w:b/>
                <w:bCs/>
                <w:color w:val="000000" w:themeColor="text1"/>
                <w:lang w:eastAsia="mt-MT" w:bidi="mt-MT"/>
              </w:rPr>
              <w:t>N=198</w:t>
            </w:r>
          </w:p>
        </w:tc>
        <w:tc>
          <w:tcPr>
            <w:tcW w:w="645" w:type="pct"/>
            <w:shd w:val="clear" w:color="auto" w:fill="auto"/>
          </w:tcPr>
          <w:p w14:paraId="487698C1"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Tofacitinib</w:t>
            </w:r>
          </w:p>
          <w:p w14:paraId="08CF0DD8"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10 mg</w:t>
            </w:r>
          </w:p>
          <w:p w14:paraId="0A52BB5D" w14:textId="77777777" w:rsidR="005D2005" w:rsidRPr="00C23EDE" w:rsidRDefault="004516EA" w:rsidP="000F5363">
            <w:pPr>
              <w:jc w:val="center"/>
              <w:rPr>
                <w:rFonts w:eastAsia="Calibri"/>
                <w:b/>
                <w:bCs/>
                <w:color w:val="000000" w:themeColor="text1"/>
                <w:lang w:eastAsia="mt-MT" w:bidi="mt-MT"/>
              </w:rPr>
            </w:pPr>
            <w:r w:rsidRPr="00C23EDE">
              <w:rPr>
                <w:b/>
                <w:bCs/>
                <w:color w:val="000000" w:themeColor="text1"/>
                <w:lang w:eastAsia="mt-MT" w:bidi="mt-MT"/>
              </w:rPr>
              <w:t>darbtejn kuljum</w:t>
            </w:r>
          </w:p>
          <w:p w14:paraId="22EA927D" w14:textId="77777777" w:rsidR="00AD761E" w:rsidRPr="00C23EDE" w:rsidRDefault="00AD761E" w:rsidP="000F5363">
            <w:pPr>
              <w:jc w:val="center"/>
              <w:rPr>
                <w:rFonts w:eastAsia="Calibri"/>
                <w:b/>
                <w:bCs/>
                <w:color w:val="000000" w:themeColor="text1"/>
                <w:lang w:eastAsia="mt-MT" w:bidi="mt-MT"/>
              </w:rPr>
            </w:pPr>
            <w:r w:rsidRPr="00C23EDE">
              <w:rPr>
                <w:b/>
                <w:bCs/>
                <w:color w:val="000000" w:themeColor="text1"/>
                <w:lang w:eastAsia="mt-MT" w:bidi="mt-MT"/>
              </w:rPr>
              <w:t>N=197</w:t>
            </w:r>
          </w:p>
        </w:tc>
      </w:tr>
      <w:tr w:rsidR="00AD761E" w:rsidRPr="00C23EDE" w14:paraId="47BDDACF" w14:textId="77777777">
        <w:tc>
          <w:tcPr>
            <w:tcW w:w="915" w:type="pct"/>
            <w:tcBorders>
              <w:top w:val="single" w:sz="4" w:space="0" w:color="auto"/>
              <w:left w:val="single" w:sz="4" w:space="0" w:color="auto"/>
              <w:bottom w:val="single" w:sz="4" w:space="0" w:color="auto"/>
              <w:right w:val="single" w:sz="4" w:space="0" w:color="auto"/>
            </w:tcBorders>
            <w:shd w:val="clear" w:color="auto" w:fill="auto"/>
          </w:tcPr>
          <w:p w14:paraId="27CD1827"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Remissjoni</w:t>
            </w:r>
            <w:r w:rsidRPr="00C23EDE">
              <w:rPr>
                <w:color w:val="000000" w:themeColor="text1"/>
                <w:vertAlign w:val="superscript"/>
                <w:lang w:eastAsia="mt-MT" w:bidi="mt-MT"/>
              </w:rPr>
              <w:t>a</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02245F85"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11.1%</w:t>
            </w:r>
          </w:p>
        </w:tc>
        <w:tc>
          <w:tcPr>
            <w:tcW w:w="1173" w:type="pct"/>
            <w:tcBorders>
              <w:top w:val="single" w:sz="4" w:space="0" w:color="auto"/>
              <w:left w:val="single" w:sz="4" w:space="0" w:color="auto"/>
              <w:bottom w:val="single" w:sz="4" w:space="0" w:color="auto"/>
              <w:right w:val="single" w:sz="4" w:space="0" w:color="auto"/>
            </w:tcBorders>
            <w:shd w:val="clear" w:color="auto" w:fill="auto"/>
          </w:tcPr>
          <w:p w14:paraId="48713281"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34.3%*</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39AB59C1"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40.6%*</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7D9F1840"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13.1%</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5B7258F8"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39.4%*</w:t>
            </w:r>
          </w:p>
        </w:tc>
        <w:tc>
          <w:tcPr>
            <w:tcW w:w="645" w:type="pct"/>
            <w:tcBorders>
              <w:top w:val="single" w:sz="4" w:space="0" w:color="auto"/>
              <w:left w:val="single" w:sz="4" w:space="0" w:color="auto"/>
              <w:bottom w:val="single" w:sz="4" w:space="0" w:color="auto"/>
              <w:right w:val="single" w:sz="4" w:space="0" w:color="auto"/>
            </w:tcBorders>
          </w:tcPr>
          <w:p w14:paraId="4CCBF68A"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47.7%*</w:t>
            </w:r>
          </w:p>
        </w:tc>
      </w:tr>
      <w:tr w:rsidR="00AD761E" w:rsidRPr="00C23EDE" w14:paraId="3301BE26" w14:textId="77777777">
        <w:tc>
          <w:tcPr>
            <w:tcW w:w="915" w:type="pct"/>
            <w:tcBorders>
              <w:top w:val="single" w:sz="4" w:space="0" w:color="auto"/>
              <w:left w:val="single" w:sz="4" w:space="0" w:color="auto"/>
              <w:bottom w:val="single" w:sz="4" w:space="0" w:color="auto"/>
              <w:right w:val="single" w:sz="4" w:space="0" w:color="auto"/>
            </w:tcBorders>
            <w:shd w:val="clear" w:color="auto" w:fill="auto"/>
          </w:tcPr>
          <w:p w14:paraId="59800666" w14:textId="77777777" w:rsidR="00AD761E" w:rsidRPr="00C23EDE" w:rsidRDefault="00AD761E" w:rsidP="000F5363">
            <w:pPr>
              <w:rPr>
                <w:rFonts w:eastAsia="Calibri"/>
                <w:color w:val="000000" w:themeColor="text1"/>
                <w:lang w:eastAsia="mt-MT" w:bidi="mt-MT"/>
              </w:rPr>
            </w:pPr>
            <w:r w:rsidRPr="00C23EDE">
              <w:rPr>
                <w:color w:val="000000" w:themeColor="text1"/>
                <w:lang w:eastAsia="mt-MT" w:bidi="mt-MT"/>
              </w:rPr>
              <w:t>Titjib tad-dehra endoskopika tal-mukuża</w:t>
            </w:r>
            <w:r w:rsidRPr="00C23EDE">
              <w:rPr>
                <w:color w:val="000000" w:themeColor="text1"/>
                <w:vertAlign w:val="superscript"/>
                <w:lang w:eastAsia="mt-MT" w:bidi="mt-MT"/>
              </w:rPr>
              <w:t>b</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1F8250AC"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13.1%</w:t>
            </w:r>
          </w:p>
        </w:tc>
        <w:tc>
          <w:tcPr>
            <w:tcW w:w="1173" w:type="pct"/>
            <w:tcBorders>
              <w:top w:val="single" w:sz="4" w:space="0" w:color="auto"/>
              <w:left w:val="single" w:sz="4" w:space="0" w:color="auto"/>
              <w:bottom w:val="single" w:sz="4" w:space="0" w:color="auto"/>
              <w:right w:val="single" w:sz="4" w:space="0" w:color="auto"/>
            </w:tcBorders>
            <w:shd w:val="clear" w:color="auto" w:fill="auto"/>
          </w:tcPr>
          <w:p w14:paraId="655D9340"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37.4%*</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51E6E400" w14:textId="77777777" w:rsidR="00AD761E" w:rsidRPr="00C23EDE" w:rsidRDefault="00AD761E" w:rsidP="000F5363">
            <w:pPr>
              <w:jc w:val="center"/>
              <w:rPr>
                <w:rFonts w:eastAsia="Calibri"/>
                <w:color w:val="000000" w:themeColor="text1"/>
                <w:lang w:eastAsia="mt-MT" w:bidi="mt-MT"/>
              </w:rPr>
            </w:pPr>
            <w:r w:rsidRPr="00C23EDE">
              <w:rPr>
                <w:color w:val="000000" w:themeColor="text1"/>
                <w:lang w:eastAsia="mt-MT" w:bidi="mt-MT"/>
              </w:rPr>
              <w:t>45.7%*</w:t>
            </w:r>
          </w:p>
        </w:tc>
        <w:tc>
          <w:tcPr>
            <w:tcW w:w="488" w:type="pct"/>
            <w:tcBorders>
              <w:top w:val="single" w:sz="4" w:space="0" w:color="auto"/>
              <w:left w:val="single" w:sz="4" w:space="0" w:color="auto"/>
              <w:bottom w:val="single" w:sz="4" w:space="0" w:color="auto"/>
              <w:right w:val="single" w:sz="4" w:space="0" w:color="auto"/>
            </w:tcBorders>
            <w:shd w:val="clear" w:color="auto" w:fill="auto"/>
          </w:tcPr>
          <w:p w14:paraId="21C5C777"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15.7%</w:t>
            </w:r>
          </w:p>
        </w:tc>
        <w:tc>
          <w:tcPr>
            <w:tcW w:w="645" w:type="pct"/>
            <w:tcBorders>
              <w:top w:val="single" w:sz="4" w:space="0" w:color="auto"/>
              <w:left w:val="single" w:sz="4" w:space="0" w:color="auto"/>
              <w:bottom w:val="single" w:sz="4" w:space="0" w:color="auto"/>
              <w:right w:val="single" w:sz="4" w:space="0" w:color="auto"/>
            </w:tcBorders>
            <w:shd w:val="clear" w:color="auto" w:fill="auto"/>
          </w:tcPr>
          <w:p w14:paraId="3B81F68C"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44.9%*</w:t>
            </w:r>
          </w:p>
        </w:tc>
        <w:tc>
          <w:tcPr>
            <w:tcW w:w="645" w:type="pct"/>
            <w:tcBorders>
              <w:top w:val="single" w:sz="4" w:space="0" w:color="auto"/>
              <w:left w:val="single" w:sz="4" w:space="0" w:color="auto"/>
              <w:bottom w:val="single" w:sz="4" w:space="0" w:color="auto"/>
              <w:right w:val="single" w:sz="4" w:space="0" w:color="auto"/>
            </w:tcBorders>
          </w:tcPr>
          <w:p w14:paraId="03DC3C4B"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53.8%*</w:t>
            </w:r>
          </w:p>
        </w:tc>
      </w:tr>
      <w:tr w:rsidR="00AD761E" w:rsidRPr="00C23EDE" w14:paraId="4B949AEE" w14:textId="77777777">
        <w:tc>
          <w:tcPr>
            <w:tcW w:w="915" w:type="pct"/>
            <w:tcBorders>
              <w:top w:val="single" w:sz="4" w:space="0" w:color="auto"/>
            </w:tcBorders>
            <w:shd w:val="clear" w:color="auto" w:fill="auto"/>
          </w:tcPr>
          <w:p w14:paraId="64E8746B" w14:textId="77777777" w:rsidR="00AD761E" w:rsidRPr="00C23EDE" w:rsidRDefault="00AD761E" w:rsidP="000F5363">
            <w:pPr>
              <w:rPr>
                <w:color w:val="000000" w:themeColor="text1"/>
                <w:lang w:eastAsia="mt-MT" w:bidi="mt-MT"/>
              </w:rPr>
            </w:pPr>
            <w:r w:rsidRPr="00C23EDE">
              <w:rPr>
                <w:color w:val="000000" w:themeColor="text1"/>
                <w:lang w:eastAsia="mt-MT" w:bidi="mt-MT"/>
              </w:rPr>
              <w:t>Normalizzazzjoni tad-dehra endoskopika tal-mukuża</w:t>
            </w:r>
            <w:r w:rsidRPr="00C23EDE">
              <w:rPr>
                <w:color w:val="000000" w:themeColor="text1"/>
                <w:vertAlign w:val="superscript"/>
                <w:lang w:eastAsia="mt-MT" w:bidi="mt-MT"/>
              </w:rPr>
              <w:t>c</w:t>
            </w:r>
          </w:p>
        </w:tc>
        <w:tc>
          <w:tcPr>
            <w:tcW w:w="488" w:type="pct"/>
            <w:tcBorders>
              <w:top w:val="single" w:sz="4" w:space="0" w:color="auto"/>
            </w:tcBorders>
            <w:shd w:val="clear" w:color="auto" w:fill="auto"/>
          </w:tcPr>
          <w:p w14:paraId="44C72B0D"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4.0%</w:t>
            </w:r>
          </w:p>
        </w:tc>
        <w:tc>
          <w:tcPr>
            <w:tcW w:w="1173" w:type="pct"/>
            <w:tcBorders>
              <w:top w:val="single" w:sz="4" w:space="0" w:color="auto"/>
            </w:tcBorders>
            <w:shd w:val="clear" w:color="auto" w:fill="auto"/>
          </w:tcPr>
          <w:p w14:paraId="27CB6711"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14.6%**</w:t>
            </w:r>
          </w:p>
        </w:tc>
        <w:tc>
          <w:tcPr>
            <w:tcW w:w="645" w:type="pct"/>
            <w:tcBorders>
              <w:top w:val="single" w:sz="4" w:space="0" w:color="auto"/>
            </w:tcBorders>
            <w:shd w:val="clear" w:color="auto" w:fill="auto"/>
          </w:tcPr>
          <w:p w14:paraId="413DCCBF"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16.8%*</w:t>
            </w:r>
          </w:p>
        </w:tc>
        <w:tc>
          <w:tcPr>
            <w:tcW w:w="488" w:type="pct"/>
            <w:tcBorders>
              <w:top w:val="single" w:sz="4" w:space="0" w:color="auto"/>
            </w:tcBorders>
            <w:shd w:val="clear" w:color="auto" w:fill="auto"/>
          </w:tcPr>
          <w:p w14:paraId="7AE47F7E"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5.6%</w:t>
            </w:r>
          </w:p>
        </w:tc>
        <w:tc>
          <w:tcPr>
            <w:tcW w:w="645" w:type="pct"/>
            <w:tcBorders>
              <w:top w:val="single" w:sz="4" w:space="0" w:color="auto"/>
            </w:tcBorders>
            <w:shd w:val="clear" w:color="auto" w:fill="auto"/>
          </w:tcPr>
          <w:p w14:paraId="2AFC0940"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22.2%*</w:t>
            </w:r>
          </w:p>
        </w:tc>
        <w:tc>
          <w:tcPr>
            <w:tcW w:w="645" w:type="pct"/>
            <w:tcBorders>
              <w:top w:val="single" w:sz="4" w:space="0" w:color="auto"/>
            </w:tcBorders>
          </w:tcPr>
          <w:p w14:paraId="21FB951F"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29.4%*</w:t>
            </w:r>
          </w:p>
        </w:tc>
      </w:tr>
      <w:tr w:rsidR="00AD761E" w:rsidRPr="00C23EDE" w14:paraId="1B9974BA" w14:textId="77777777">
        <w:tc>
          <w:tcPr>
            <w:tcW w:w="915" w:type="pct"/>
            <w:shd w:val="clear" w:color="auto" w:fill="auto"/>
          </w:tcPr>
          <w:p w14:paraId="1F08800B" w14:textId="77777777" w:rsidR="00AD761E" w:rsidRPr="00C23EDE" w:rsidRDefault="00AD761E" w:rsidP="000F5363">
            <w:pPr>
              <w:rPr>
                <w:color w:val="000000" w:themeColor="text1"/>
                <w:lang w:eastAsia="mt-MT" w:bidi="mt-MT"/>
              </w:rPr>
            </w:pPr>
            <w:r w:rsidRPr="00C23EDE">
              <w:rPr>
                <w:color w:val="000000" w:themeColor="text1"/>
                <w:lang w:eastAsia="mt-MT" w:bidi="mt-MT"/>
              </w:rPr>
              <w:t>Manteniment tar-rispons kliniku</w:t>
            </w:r>
            <w:r w:rsidRPr="00C23EDE">
              <w:rPr>
                <w:color w:val="000000" w:themeColor="text1"/>
                <w:vertAlign w:val="superscript"/>
                <w:lang w:eastAsia="mt-MT" w:bidi="mt-MT"/>
              </w:rPr>
              <w:t>d</w:t>
            </w:r>
          </w:p>
        </w:tc>
        <w:tc>
          <w:tcPr>
            <w:tcW w:w="488" w:type="pct"/>
            <w:shd w:val="clear" w:color="auto" w:fill="auto"/>
          </w:tcPr>
          <w:p w14:paraId="2424E8D6"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20.2%</w:t>
            </w:r>
          </w:p>
        </w:tc>
        <w:tc>
          <w:tcPr>
            <w:tcW w:w="1173" w:type="pct"/>
            <w:shd w:val="clear" w:color="auto" w:fill="auto"/>
          </w:tcPr>
          <w:p w14:paraId="37050E1E"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51.5%*</w:t>
            </w:r>
          </w:p>
        </w:tc>
        <w:tc>
          <w:tcPr>
            <w:tcW w:w="645" w:type="pct"/>
            <w:shd w:val="clear" w:color="auto" w:fill="auto"/>
          </w:tcPr>
          <w:p w14:paraId="57FB6D76"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61.9%*</w:t>
            </w:r>
          </w:p>
        </w:tc>
        <w:tc>
          <w:tcPr>
            <w:tcW w:w="488" w:type="pct"/>
            <w:shd w:val="clear" w:color="auto" w:fill="auto"/>
          </w:tcPr>
          <w:p w14:paraId="63A33C87"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20.7%</w:t>
            </w:r>
          </w:p>
        </w:tc>
        <w:tc>
          <w:tcPr>
            <w:tcW w:w="645" w:type="pct"/>
            <w:shd w:val="clear" w:color="auto" w:fill="auto"/>
          </w:tcPr>
          <w:p w14:paraId="08560021"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51.0%*</w:t>
            </w:r>
          </w:p>
        </w:tc>
        <w:tc>
          <w:tcPr>
            <w:tcW w:w="645" w:type="pct"/>
          </w:tcPr>
          <w:p w14:paraId="664FB9D8"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61.4%*</w:t>
            </w:r>
          </w:p>
        </w:tc>
      </w:tr>
      <w:tr w:rsidR="00AD761E" w:rsidRPr="00C23EDE" w14:paraId="3B270918" w14:textId="77777777">
        <w:trPr>
          <w:trHeight w:val="798"/>
        </w:trPr>
        <w:tc>
          <w:tcPr>
            <w:tcW w:w="915" w:type="pct"/>
            <w:shd w:val="clear" w:color="auto" w:fill="auto"/>
          </w:tcPr>
          <w:p w14:paraId="691FD491" w14:textId="77777777" w:rsidR="00AD761E" w:rsidRPr="00C23EDE" w:rsidRDefault="00AD761E" w:rsidP="000F5363">
            <w:pPr>
              <w:rPr>
                <w:color w:val="000000" w:themeColor="text1"/>
                <w:lang w:eastAsia="mt-MT" w:bidi="mt-MT"/>
              </w:rPr>
            </w:pPr>
            <w:r w:rsidRPr="00C23EDE">
              <w:rPr>
                <w:color w:val="000000" w:themeColor="text1"/>
                <w:lang w:eastAsia="mt-MT" w:bidi="mt-MT"/>
              </w:rPr>
              <w:t>Remissjoni fost pazjenti f’remissjoni fil-linja bażi</w:t>
            </w:r>
            <w:r w:rsidRPr="00C23EDE">
              <w:rPr>
                <w:color w:val="000000" w:themeColor="text1"/>
                <w:vertAlign w:val="superscript"/>
                <w:lang w:eastAsia="mt-MT" w:bidi="mt-MT"/>
              </w:rPr>
              <w:t>a,f</w:t>
            </w:r>
          </w:p>
        </w:tc>
        <w:tc>
          <w:tcPr>
            <w:tcW w:w="488" w:type="pct"/>
            <w:shd w:val="clear" w:color="auto" w:fill="auto"/>
          </w:tcPr>
          <w:p w14:paraId="052AA615"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10.2%</w:t>
            </w:r>
          </w:p>
        </w:tc>
        <w:tc>
          <w:tcPr>
            <w:tcW w:w="1173" w:type="pct"/>
            <w:shd w:val="clear" w:color="auto" w:fill="auto"/>
          </w:tcPr>
          <w:p w14:paraId="50321A37"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46.2%*</w:t>
            </w:r>
          </w:p>
        </w:tc>
        <w:tc>
          <w:tcPr>
            <w:tcW w:w="645" w:type="pct"/>
            <w:shd w:val="clear" w:color="auto" w:fill="auto"/>
          </w:tcPr>
          <w:p w14:paraId="2D249EBA"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56.4%*</w:t>
            </w:r>
          </w:p>
        </w:tc>
        <w:tc>
          <w:tcPr>
            <w:tcW w:w="488" w:type="pct"/>
            <w:shd w:val="clear" w:color="auto" w:fill="auto"/>
          </w:tcPr>
          <w:p w14:paraId="70EA0AE0"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11.9%</w:t>
            </w:r>
          </w:p>
        </w:tc>
        <w:tc>
          <w:tcPr>
            <w:tcW w:w="645" w:type="pct"/>
            <w:shd w:val="clear" w:color="auto" w:fill="auto"/>
          </w:tcPr>
          <w:p w14:paraId="5DB03440"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50.8%*</w:t>
            </w:r>
          </w:p>
        </w:tc>
        <w:tc>
          <w:tcPr>
            <w:tcW w:w="645" w:type="pct"/>
          </w:tcPr>
          <w:p w14:paraId="4BD16546"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65.5%*</w:t>
            </w:r>
          </w:p>
        </w:tc>
      </w:tr>
      <w:tr w:rsidR="00AD761E" w:rsidRPr="00C23EDE" w14:paraId="578C0F98" w14:textId="77777777">
        <w:tc>
          <w:tcPr>
            <w:tcW w:w="915" w:type="pct"/>
            <w:shd w:val="clear" w:color="auto" w:fill="auto"/>
          </w:tcPr>
          <w:p w14:paraId="6394AF50" w14:textId="77777777" w:rsidR="00AD761E" w:rsidRPr="00C23EDE" w:rsidRDefault="00AD761E" w:rsidP="000F5363">
            <w:pPr>
              <w:rPr>
                <w:color w:val="000000" w:themeColor="text1"/>
                <w:lang w:eastAsia="mt-MT" w:bidi="mt-MT"/>
              </w:rPr>
            </w:pPr>
            <w:r w:rsidRPr="00C23EDE">
              <w:rPr>
                <w:color w:val="000000" w:themeColor="text1"/>
                <w:lang w:eastAsia="mt-MT" w:bidi="mt-MT"/>
              </w:rPr>
              <w:t xml:space="preserve">Remissjoni mingħajr kortikosterojdi sostnuta kemm </w:t>
            </w:r>
            <w:r w:rsidRPr="00C23EDE">
              <w:rPr>
                <w:color w:val="000000" w:themeColor="text1"/>
                <w:lang w:eastAsia="mt-MT" w:bidi="mt-MT"/>
              </w:rPr>
              <w:lastRenderedPageBreak/>
              <w:t>f’ġimgħa 24 kif ukoll f’ġimgħa 52 fost pazjenti f’remissjoni fil-linja bażi</w:t>
            </w:r>
            <w:r w:rsidRPr="00C23EDE">
              <w:rPr>
                <w:color w:val="000000" w:themeColor="text1"/>
                <w:vertAlign w:val="superscript"/>
                <w:lang w:eastAsia="mt-MT" w:bidi="mt-MT"/>
              </w:rPr>
              <w:t>e,f</w:t>
            </w:r>
          </w:p>
        </w:tc>
        <w:tc>
          <w:tcPr>
            <w:tcW w:w="488" w:type="pct"/>
            <w:shd w:val="clear" w:color="auto" w:fill="auto"/>
          </w:tcPr>
          <w:p w14:paraId="5A1688D8"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lastRenderedPageBreak/>
              <w:t>5.1%</w:t>
            </w:r>
          </w:p>
        </w:tc>
        <w:tc>
          <w:tcPr>
            <w:tcW w:w="1173" w:type="pct"/>
            <w:shd w:val="clear" w:color="auto" w:fill="auto"/>
          </w:tcPr>
          <w:p w14:paraId="2D8CBF2E"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35.4%*</w:t>
            </w:r>
          </w:p>
        </w:tc>
        <w:tc>
          <w:tcPr>
            <w:tcW w:w="645" w:type="pct"/>
            <w:shd w:val="clear" w:color="auto" w:fill="auto"/>
          </w:tcPr>
          <w:p w14:paraId="0B8F1318"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47.3%*</w:t>
            </w:r>
          </w:p>
        </w:tc>
        <w:tc>
          <w:tcPr>
            <w:tcW w:w="488" w:type="pct"/>
            <w:shd w:val="clear" w:color="auto" w:fill="auto"/>
          </w:tcPr>
          <w:p w14:paraId="0ADC28DC"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11.9%</w:t>
            </w:r>
          </w:p>
        </w:tc>
        <w:tc>
          <w:tcPr>
            <w:tcW w:w="645" w:type="pct"/>
            <w:shd w:val="clear" w:color="auto" w:fill="auto"/>
          </w:tcPr>
          <w:p w14:paraId="3B1828AF"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47.7%*</w:t>
            </w:r>
          </w:p>
        </w:tc>
        <w:tc>
          <w:tcPr>
            <w:tcW w:w="645" w:type="pct"/>
          </w:tcPr>
          <w:p w14:paraId="28DD9439"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58.2%*</w:t>
            </w:r>
          </w:p>
        </w:tc>
      </w:tr>
      <w:tr w:rsidR="00AD761E" w:rsidRPr="00C23EDE" w14:paraId="1B3B79CC" w14:textId="77777777">
        <w:tc>
          <w:tcPr>
            <w:tcW w:w="915" w:type="pct"/>
            <w:tcBorders>
              <w:bottom w:val="single" w:sz="4" w:space="0" w:color="auto"/>
            </w:tcBorders>
            <w:shd w:val="clear" w:color="auto" w:fill="auto"/>
          </w:tcPr>
          <w:p w14:paraId="333F1F99" w14:textId="77777777" w:rsidR="00AD761E" w:rsidRPr="00C23EDE" w:rsidRDefault="00AD761E" w:rsidP="000F5363">
            <w:pPr>
              <w:rPr>
                <w:color w:val="000000" w:themeColor="text1"/>
                <w:lang w:eastAsia="mt-MT" w:bidi="mt-MT"/>
              </w:rPr>
            </w:pPr>
            <w:r w:rsidRPr="00C23EDE">
              <w:rPr>
                <w:color w:val="000000" w:themeColor="text1"/>
                <w:lang w:eastAsia="mt-MT" w:bidi="mt-MT"/>
              </w:rPr>
              <w:t>Remissjoni mingħajr kortikosterojdi fost pazjenti li kienu qed jieħdu l-kortikosterojdi fil-linja bażi</w:t>
            </w:r>
            <w:r w:rsidRPr="00C23EDE">
              <w:rPr>
                <w:color w:val="000000" w:themeColor="text1"/>
                <w:vertAlign w:val="superscript"/>
                <w:lang w:eastAsia="mt-MT" w:bidi="mt-MT"/>
              </w:rPr>
              <w:t>a,g</w:t>
            </w:r>
            <w:r w:rsidRPr="00C23EDE">
              <w:rPr>
                <w:color w:val="000000" w:themeColor="text1"/>
                <w:lang w:eastAsia="mt-MT" w:bidi="mt-MT"/>
              </w:rPr>
              <w:t xml:space="preserve"> </w:t>
            </w:r>
          </w:p>
        </w:tc>
        <w:tc>
          <w:tcPr>
            <w:tcW w:w="488" w:type="pct"/>
            <w:tcBorders>
              <w:bottom w:val="single" w:sz="4" w:space="0" w:color="auto"/>
            </w:tcBorders>
            <w:shd w:val="clear" w:color="auto" w:fill="auto"/>
          </w:tcPr>
          <w:p w14:paraId="17AC0135"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10.9%</w:t>
            </w:r>
          </w:p>
        </w:tc>
        <w:tc>
          <w:tcPr>
            <w:tcW w:w="1173" w:type="pct"/>
            <w:tcBorders>
              <w:bottom w:val="single" w:sz="4" w:space="0" w:color="auto"/>
            </w:tcBorders>
            <w:shd w:val="clear" w:color="auto" w:fill="auto"/>
          </w:tcPr>
          <w:p w14:paraId="3CB712D0"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27.7%</w:t>
            </w:r>
            <w:r w:rsidRPr="00C23EDE">
              <w:rPr>
                <w:color w:val="000000" w:themeColor="text1"/>
                <w:vertAlign w:val="superscript"/>
                <w:lang w:eastAsia="mt-MT" w:bidi="mt-MT"/>
              </w:rPr>
              <w:t>†</w:t>
            </w:r>
          </w:p>
        </w:tc>
        <w:tc>
          <w:tcPr>
            <w:tcW w:w="645" w:type="pct"/>
            <w:tcBorders>
              <w:bottom w:val="single" w:sz="4" w:space="0" w:color="auto"/>
            </w:tcBorders>
            <w:shd w:val="clear" w:color="auto" w:fill="auto"/>
          </w:tcPr>
          <w:p w14:paraId="5659971E"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27.6%</w:t>
            </w:r>
            <w:r w:rsidRPr="00C23EDE">
              <w:rPr>
                <w:color w:val="000000" w:themeColor="text1"/>
                <w:vertAlign w:val="superscript"/>
                <w:lang w:eastAsia="mt-MT" w:bidi="mt-MT"/>
              </w:rPr>
              <w:t>†</w:t>
            </w:r>
          </w:p>
        </w:tc>
        <w:tc>
          <w:tcPr>
            <w:tcW w:w="488" w:type="pct"/>
            <w:tcBorders>
              <w:bottom w:val="single" w:sz="4" w:space="0" w:color="auto"/>
            </w:tcBorders>
            <w:shd w:val="clear" w:color="auto" w:fill="auto"/>
          </w:tcPr>
          <w:p w14:paraId="460746C5"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13.9%</w:t>
            </w:r>
          </w:p>
        </w:tc>
        <w:tc>
          <w:tcPr>
            <w:tcW w:w="645" w:type="pct"/>
            <w:tcBorders>
              <w:bottom w:val="single" w:sz="4" w:space="0" w:color="auto"/>
            </w:tcBorders>
            <w:shd w:val="clear" w:color="auto" w:fill="auto"/>
          </w:tcPr>
          <w:p w14:paraId="2032CA7C"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32.7%</w:t>
            </w:r>
            <w:r w:rsidRPr="00C23EDE">
              <w:rPr>
                <w:color w:val="000000" w:themeColor="text1"/>
                <w:vertAlign w:val="superscript"/>
                <w:lang w:eastAsia="mt-MT" w:bidi="mt-MT"/>
              </w:rPr>
              <w:t>†</w:t>
            </w:r>
          </w:p>
        </w:tc>
        <w:tc>
          <w:tcPr>
            <w:tcW w:w="645" w:type="pct"/>
            <w:tcBorders>
              <w:bottom w:val="single" w:sz="4" w:space="0" w:color="auto"/>
            </w:tcBorders>
          </w:tcPr>
          <w:p w14:paraId="578EC57F" w14:textId="77777777" w:rsidR="00AD761E" w:rsidRPr="00C23EDE" w:rsidRDefault="00AD761E" w:rsidP="000F5363">
            <w:pPr>
              <w:jc w:val="center"/>
              <w:rPr>
                <w:color w:val="000000" w:themeColor="text1"/>
                <w:lang w:eastAsia="mt-MT" w:bidi="mt-MT"/>
              </w:rPr>
            </w:pPr>
            <w:r w:rsidRPr="00C23EDE">
              <w:rPr>
                <w:color w:val="000000" w:themeColor="text1"/>
                <w:lang w:eastAsia="mt-MT" w:bidi="mt-MT"/>
              </w:rPr>
              <w:t>31.0%</w:t>
            </w:r>
            <w:r w:rsidRPr="00C23EDE">
              <w:rPr>
                <w:color w:val="000000" w:themeColor="text1"/>
                <w:vertAlign w:val="superscript"/>
                <w:lang w:eastAsia="mt-MT" w:bidi="mt-MT"/>
              </w:rPr>
              <w:t>†</w:t>
            </w:r>
          </w:p>
        </w:tc>
      </w:tr>
    </w:tbl>
    <w:p w14:paraId="53BC46B9" w14:textId="77777777" w:rsidR="00AD761E" w:rsidRPr="00C23EDE" w:rsidRDefault="00AD761E" w:rsidP="00D5797C">
      <w:pPr>
        <w:rPr>
          <w:color w:val="000000" w:themeColor="text1"/>
          <w:lang w:eastAsia="mt-MT" w:bidi="mt-MT"/>
        </w:rPr>
      </w:pPr>
      <w:r w:rsidRPr="00C23EDE">
        <w:rPr>
          <w:color w:val="000000" w:themeColor="text1"/>
          <w:lang w:eastAsia="mt-MT" w:bidi="mt-MT"/>
        </w:rPr>
        <w:t>* p&lt;0.0001; **p&lt;0.001; †p&lt;0.05 għal tofacitinib kontra l-plaċebo.</w:t>
      </w:r>
    </w:p>
    <w:p w14:paraId="78F20936" w14:textId="77777777" w:rsidR="00AD761E" w:rsidRPr="00C23EDE" w:rsidRDefault="00AD761E" w:rsidP="00D5797C">
      <w:pPr>
        <w:rPr>
          <w:rFonts w:eastAsia="Calibri"/>
          <w:color w:val="000000" w:themeColor="text1"/>
          <w:lang w:eastAsia="mt-MT" w:bidi="mt-MT"/>
        </w:rPr>
      </w:pPr>
      <w:r w:rsidRPr="00C23EDE">
        <w:rPr>
          <w:color w:val="000000" w:themeColor="text1"/>
          <w:lang w:eastAsia="mt-MT" w:bidi="mt-MT"/>
        </w:rPr>
        <w:t xml:space="preserve">N=numru ta’ pazjenti fis-sett tal-analiżi. </w:t>
      </w:r>
    </w:p>
    <w:p w14:paraId="78584CEE" w14:textId="77777777" w:rsidR="00AD761E" w:rsidRPr="00C23EDE" w:rsidRDefault="00AD761E" w:rsidP="00D5797C">
      <w:pPr>
        <w:ind w:left="567" w:hanging="567"/>
        <w:rPr>
          <w:rFonts w:eastAsia="Calibri"/>
          <w:color w:val="000000" w:themeColor="text1"/>
          <w:lang w:eastAsia="mt-MT" w:bidi="mt-MT"/>
        </w:rPr>
      </w:pPr>
      <w:r w:rsidRPr="00C23EDE">
        <w:rPr>
          <w:color w:val="000000" w:themeColor="text1"/>
          <w:vertAlign w:val="superscript"/>
          <w:lang w:eastAsia="mt-MT" w:bidi="mt-MT"/>
        </w:rPr>
        <w:t>a.</w:t>
      </w:r>
      <w:r w:rsidRPr="00C23EDE">
        <w:rPr>
          <w:color w:val="000000" w:themeColor="text1"/>
          <w:lang w:eastAsia="mt-MT" w:bidi="mt-MT"/>
        </w:rPr>
        <w:tab/>
        <w:t xml:space="preserve">Ir-remissjoni ġiet definita bħala remissjoni klinika (punteġġ Mayo ≤ 2 bl-ebda sottopunteġġ individwali &gt; 1) u sottopunteġġ tal-fsada mir-rektum ta’ 0. </w:t>
      </w:r>
    </w:p>
    <w:p w14:paraId="6E8C5173" w14:textId="77777777" w:rsidR="00AD761E" w:rsidRPr="00C23EDE" w:rsidRDefault="00AD761E" w:rsidP="00D5797C">
      <w:pPr>
        <w:ind w:left="567" w:hanging="567"/>
        <w:rPr>
          <w:rFonts w:eastAsia="Calibri"/>
          <w:color w:val="000000" w:themeColor="text1"/>
          <w:lang w:eastAsia="mt-MT" w:bidi="mt-MT"/>
        </w:rPr>
      </w:pPr>
      <w:r w:rsidRPr="00C23EDE">
        <w:rPr>
          <w:color w:val="000000" w:themeColor="text1"/>
          <w:vertAlign w:val="superscript"/>
          <w:lang w:eastAsia="mt-MT" w:bidi="mt-MT"/>
        </w:rPr>
        <w:t>c.</w:t>
      </w:r>
      <w:r w:rsidRPr="00C23EDE">
        <w:rPr>
          <w:color w:val="000000" w:themeColor="text1"/>
          <w:lang w:eastAsia="mt-MT" w:bidi="mt-MT"/>
        </w:rPr>
        <w:tab/>
        <w:t>It-titjib tad-dehra endoskopika tal-mukuża ġie definit bħala sottopunteġġ tal-endoskopija Mayo ta’ 0 (marda normali jew mhux attiva) jew 1 (eritema, xejra vaskulari mnaqqsa).</w:t>
      </w:r>
    </w:p>
    <w:p w14:paraId="181DA6E2" w14:textId="77777777" w:rsidR="00AD761E" w:rsidRPr="00C23EDE" w:rsidRDefault="00AD761E" w:rsidP="00D5797C">
      <w:pPr>
        <w:ind w:left="567" w:hanging="567"/>
        <w:rPr>
          <w:rFonts w:eastAsia="Calibri"/>
          <w:color w:val="000000" w:themeColor="text1"/>
          <w:lang w:eastAsia="mt-MT" w:bidi="mt-MT"/>
        </w:rPr>
      </w:pPr>
      <w:r w:rsidRPr="00C23EDE">
        <w:rPr>
          <w:color w:val="000000" w:themeColor="text1"/>
          <w:vertAlign w:val="superscript"/>
          <w:lang w:eastAsia="mt-MT" w:bidi="mt-MT"/>
        </w:rPr>
        <w:t>c.</w:t>
      </w:r>
      <w:r w:rsidRPr="00C23EDE">
        <w:rPr>
          <w:color w:val="000000" w:themeColor="text1"/>
          <w:lang w:eastAsia="mt-MT" w:bidi="mt-MT"/>
        </w:rPr>
        <w:tab/>
        <w:t>In-normalizzazzjoni tad-dehra endoskopika tal-mukuża ġiet definita bħala sottopunteġġ endoskopiku Mayo ta’ 0.</w:t>
      </w:r>
    </w:p>
    <w:p w14:paraId="4497FA8D" w14:textId="77777777" w:rsidR="00AD761E" w:rsidRPr="00C23EDE" w:rsidRDefault="00AD761E" w:rsidP="00D5797C">
      <w:pPr>
        <w:ind w:left="567" w:hanging="567"/>
        <w:rPr>
          <w:rFonts w:eastAsia="Calibri"/>
          <w:color w:val="000000" w:themeColor="text1"/>
          <w:lang w:eastAsia="mt-MT" w:bidi="mt-MT"/>
        </w:rPr>
      </w:pPr>
      <w:r w:rsidRPr="00C23EDE">
        <w:rPr>
          <w:color w:val="000000" w:themeColor="text1"/>
          <w:vertAlign w:val="superscript"/>
          <w:lang w:eastAsia="mt-MT" w:bidi="mt-MT"/>
        </w:rPr>
        <w:t>d.</w:t>
      </w:r>
      <w:r w:rsidRPr="00C23EDE">
        <w:rPr>
          <w:color w:val="000000" w:themeColor="text1"/>
          <w:lang w:eastAsia="mt-MT" w:bidi="mt-MT"/>
        </w:rPr>
        <w:tab/>
        <w:t>Il-manteniment tar-rispons kliniku ġie definit bħala tnaqqis mill-punteġġ Mayo tal-linja bażi tal-istudju ta’ induzzjoni (OCTAVE Induzzjoni 1, OCTAVE Induzzjoni 2) ta’ ≥ 3 punti u ≥ 30%, bi tnaqqis ta’ akkumpanjament fis-sottopunteġġ tal-fsada mir-rektum ta’ ≥punt 1 jew sottopunteġġ ta’ fsada mir-rektum ta’ 0 jew 1. Il-pazjenti kellhom ikunu f’rispons kliniku fil-linja bażi tal-Istudju ta’ manteniment OCTAVE Sostenn</w:t>
      </w:r>
    </w:p>
    <w:p w14:paraId="1573D3E2" w14:textId="77777777" w:rsidR="00AD761E" w:rsidRPr="00C23EDE" w:rsidRDefault="00AD761E" w:rsidP="00D5797C">
      <w:pPr>
        <w:ind w:left="567" w:hanging="567"/>
        <w:rPr>
          <w:rFonts w:eastAsia="Calibri"/>
          <w:color w:val="000000" w:themeColor="text1"/>
          <w:lang w:eastAsia="mt-MT" w:bidi="mt-MT"/>
        </w:rPr>
      </w:pPr>
      <w:r w:rsidRPr="00C23EDE">
        <w:rPr>
          <w:color w:val="000000" w:themeColor="text1"/>
          <w:vertAlign w:val="superscript"/>
          <w:lang w:eastAsia="mt-MT" w:bidi="mt-MT"/>
        </w:rPr>
        <w:t>e.</w:t>
      </w:r>
      <w:r w:rsidRPr="00C23EDE">
        <w:rPr>
          <w:color w:val="000000" w:themeColor="text1"/>
          <w:lang w:eastAsia="mt-MT" w:bidi="mt-MT"/>
        </w:rPr>
        <w:tab/>
        <w:t xml:space="preserve">Remissjoni mingħajr kortikosterojdi sostnuta ġiet definita bħala li wieħed ikun f’remissjoni u li ma jkunx qed jieħu kortikosterojdi għal tal-inqas 4 ġimgħat qabel il-vista kemm f’ġimgħa 24 kif ukoll f’ġimgħa 52. </w:t>
      </w:r>
    </w:p>
    <w:p w14:paraId="179444B8" w14:textId="77777777" w:rsidR="00AD761E" w:rsidRPr="00C23EDE" w:rsidRDefault="00AD761E" w:rsidP="00D5797C">
      <w:pPr>
        <w:ind w:left="567" w:hanging="567"/>
        <w:rPr>
          <w:rFonts w:eastAsia="Calibri"/>
          <w:color w:val="000000" w:themeColor="text1"/>
          <w:lang w:eastAsia="mt-MT" w:bidi="mt-MT"/>
        </w:rPr>
      </w:pPr>
      <w:r w:rsidRPr="00C23EDE">
        <w:rPr>
          <w:color w:val="000000" w:themeColor="text1"/>
          <w:vertAlign w:val="superscript"/>
          <w:lang w:eastAsia="mt-MT" w:bidi="mt-MT"/>
        </w:rPr>
        <w:t>f.</w:t>
      </w:r>
      <w:r w:rsidRPr="00C23EDE">
        <w:rPr>
          <w:color w:val="000000" w:themeColor="text1"/>
          <w:lang w:eastAsia="mt-MT" w:bidi="mt-MT"/>
        </w:rPr>
        <w:tab/>
        <w:t>N=59 għall-plaċebo, N=65 għal tofacitinib 5 mg darbtejn kuljum, N=55 għal tofacitinib 10 mg darbtejn kuljum.</w:t>
      </w:r>
    </w:p>
    <w:p w14:paraId="2E1D027D" w14:textId="77777777" w:rsidR="00AD761E" w:rsidRPr="00C23EDE" w:rsidRDefault="00AD761E" w:rsidP="00D5797C">
      <w:pPr>
        <w:ind w:left="567" w:hanging="567"/>
        <w:rPr>
          <w:rFonts w:eastAsia="Calibri"/>
          <w:color w:val="000000" w:themeColor="text1"/>
          <w:szCs w:val="22"/>
        </w:rPr>
      </w:pPr>
      <w:r w:rsidRPr="00C23EDE">
        <w:rPr>
          <w:color w:val="000000" w:themeColor="text1"/>
          <w:vertAlign w:val="superscript"/>
          <w:lang w:eastAsia="mt-MT" w:bidi="mt-MT"/>
        </w:rPr>
        <w:t>g.</w:t>
      </w:r>
      <w:r w:rsidRPr="00C23EDE">
        <w:rPr>
          <w:color w:val="000000" w:themeColor="text1"/>
          <w:lang w:eastAsia="mt-MT" w:bidi="mt-MT"/>
        </w:rPr>
        <w:tab/>
        <w:t>N=101 għall-plaċebo, N=101 għal tofacitinib 5 mg darbtejn kuljum, N=87 għal tofacitinib 10 mg darbtejn kuljum.</w:t>
      </w:r>
    </w:p>
    <w:p w14:paraId="29F53F5E" w14:textId="77777777" w:rsidR="00AD761E" w:rsidRPr="00C23EDE" w:rsidRDefault="00AD761E" w:rsidP="00D5797C">
      <w:pPr>
        <w:rPr>
          <w:rFonts w:eastAsia="Calibri"/>
          <w:color w:val="000000" w:themeColor="text1"/>
        </w:rPr>
      </w:pPr>
    </w:p>
    <w:p w14:paraId="408CB757" w14:textId="2B393C8B" w:rsidR="00AD761E" w:rsidRPr="00C23EDE" w:rsidRDefault="00AD761E" w:rsidP="00D5797C">
      <w:pPr>
        <w:rPr>
          <w:rFonts w:eastAsia="Calibri"/>
          <w:color w:val="000000" w:themeColor="text1"/>
        </w:rPr>
      </w:pPr>
      <w:r w:rsidRPr="00C23EDE">
        <w:rPr>
          <w:color w:val="000000" w:themeColor="text1"/>
        </w:rPr>
        <w:t xml:space="preserve">Fiż-żewġ sottogruppi ta’ pazjenti bi jew mingħajr falliment fil-passat ta’ inibitur ta’ TNF, proporzjon ikbar ta’ pazjenti kkurati b’jew </w:t>
      </w:r>
      <w:r w:rsidRPr="00C23EDE">
        <w:rPr>
          <w:color w:val="000000" w:themeColor="text1"/>
          <w:szCs w:val="20"/>
          <w:lang w:eastAsia="mt-MT" w:bidi="mt-MT"/>
        </w:rPr>
        <w:t xml:space="preserve">tofacitinib </w:t>
      </w:r>
      <w:r w:rsidRPr="00C23EDE">
        <w:rPr>
          <w:color w:val="000000" w:themeColor="text1"/>
        </w:rPr>
        <w:t xml:space="preserve">5 mg darbtejn kuljum jew </w:t>
      </w:r>
      <w:r w:rsidRPr="00C23EDE">
        <w:rPr>
          <w:color w:val="000000" w:themeColor="text1"/>
          <w:szCs w:val="20"/>
          <w:lang w:eastAsia="mt-MT" w:bidi="mt-MT"/>
        </w:rPr>
        <w:t xml:space="preserve">tofacitinib </w:t>
      </w:r>
      <w:r w:rsidRPr="00C23EDE">
        <w:rPr>
          <w:color w:val="000000" w:themeColor="text1"/>
        </w:rPr>
        <w:t>10 mg darbtejn kuljum kisbu l-punti tat-tmiem li ġejjin f’ġimgħa 52 ta’ OCTAVE Sostenn meta mqabbel mal-plaċebp: remissjoni, titjib tad-dehra endoskopika tal-mukuża, jew remissjoni mingħajr kortikosterojdi sostnuta kemm f’ġimgħa 24 kif ukoll f’ġimgħa 52 fost pazjenti f’remissjoni fil-linja bażi (Tabella </w:t>
      </w:r>
      <w:r w:rsidR="008E402F" w:rsidRPr="00C23EDE">
        <w:rPr>
          <w:color w:val="000000" w:themeColor="text1"/>
        </w:rPr>
        <w:t>2</w:t>
      </w:r>
      <w:r w:rsidR="00392353" w:rsidRPr="00C23EDE">
        <w:rPr>
          <w:rFonts w:eastAsia="Calibri"/>
          <w:color w:val="000000" w:themeColor="text1"/>
          <w:szCs w:val="22"/>
        </w:rPr>
        <w:t>6</w:t>
      </w:r>
      <w:r w:rsidRPr="00C23EDE">
        <w:rPr>
          <w:color w:val="000000" w:themeColor="text1"/>
        </w:rPr>
        <w:t xml:space="preserve">). Din id-differenza fil-kura mill-plaċebo kienet simili bejn </w:t>
      </w:r>
      <w:r w:rsidRPr="00C23EDE">
        <w:rPr>
          <w:color w:val="000000" w:themeColor="text1"/>
          <w:szCs w:val="20"/>
          <w:lang w:eastAsia="mt-MT" w:bidi="mt-MT"/>
        </w:rPr>
        <w:t xml:space="preserve">tofacitinib </w:t>
      </w:r>
      <w:r w:rsidRPr="00C23EDE">
        <w:rPr>
          <w:color w:val="000000" w:themeColor="text1"/>
        </w:rPr>
        <w:t xml:space="preserve">5 mg darbtejn kuljum u </w:t>
      </w:r>
      <w:r w:rsidRPr="00C23EDE">
        <w:rPr>
          <w:color w:val="000000" w:themeColor="text1"/>
          <w:szCs w:val="20"/>
          <w:lang w:eastAsia="mt-MT" w:bidi="mt-MT"/>
        </w:rPr>
        <w:t xml:space="preserve">tofacitinib </w:t>
      </w:r>
      <w:r w:rsidRPr="00C23EDE">
        <w:rPr>
          <w:color w:val="000000" w:themeColor="text1"/>
        </w:rPr>
        <w:t xml:space="preserve">10 mg darbtejn kuljum fis-sottogrupp ta’ pazjenti mingħajr falliment fil-passat ta’ inibitur ta’ TNF. Fis-sottogrupp ta’ pazjenti b’falliment fil-passat ta’ inibitur ta’ TNF, id-differenza fil-kura osservata mill-plaċebo kienet numerikament ikbar għal </w:t>
      </w:r>
      <w:r w:rsidRPr="00C23EDE">
        <w:rPr>
          <w:color w:val="000000" w:themeColor="text1"/>
          <w:szCs w:val="20"/>
          <w:lang w:eastAsia="mt-MT" w:bidi="mt-MT"/>
        </w:rPr>
        <w:t xml:space="preserve">tofacitinib </w:t>
      </w:r>
      <w:r w:rsidRPr="00C23EDE">
        <w:rPr>
          <w:color w:val="000000" w:themeColor="text1"/>
        </w:rPr>
        <w:t xml:space="preserve">10 mg darbtejn kuljum milli </w:t>
      </w:r>
      <w:r w:rsidRPr="00C23EDE">
        <w:rPr>
          <w:color w:val="000000" w:themeColor="text1"/>
          <w:szCs w:val="20"/>
          <w:lang w:eastAsia="mt-MT" w:bidi="mt-MT"/>
        </w:rPr>
        <w:t xml:space="preserve">tofacitinib </w:t>
      </w:r>
      <w:r w:rsidRPr="00C23EDE">
        <w:rPr>
          <w:color w:val="000000" w:themeColor="text1"/>
        </w:rPr>
        <w:t xml:space="preserve">5 mg darbtejn kuljum b’9.7 sa 16.7 punti perċentwali fost il-punti tat-tmiem primarji u sekondarji ewlenin. </w:t>
      </w:r>
    </w:p>
    <w:p w14:paraId="7162554D" w14:textId="77777777" w:rsidR="00AD761E" w:rsidRPr="00C23EDE" w:rsidRDefault="00AD761E" w:rsidP="00D5797C">
      <w:pPr>
        <w:rPr>
          <w:rFonts w:eastAsia="Calibr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0"/>
        <w:gridCol w:w="1155"/>
        <w:gridCol w:w="1897"/>
        <w:gridCol w:w="28"/>
        <w:gridCol w:w="1869"/>
      </w:tblGrid>
      <w:tr w:rsidR="00AD761E" w:rsidRPr="00C23EDE" w14:paraId="1F4A67B9" w14:textId="77777777" w:rsidTr="00581BBB">
        <w:trPr>
          <w:trHeight w:val="260"/>
        </w:trPr>
        <w:tc>
          <w:tcPr>
            <w:tcW w:w="9289" w:type="dxa"/>
            <w:gridSpan w:val="5"/>
            <w:tcBorders>
              <w:top w:val="nil"/>
              <w:left w:val="nil"/>
              <w:bottom w:val="single" w:sz="4" w:space="0" w:color="auto"/>
              <w:right w:val="nil"/>
            </w:tcBorders>
            <w:shd w:val="clear" w:color="auto" w:fill="auto"/>
            <w:vAlign w:val="center"/>
          </w:tcPr>
          <w:p w14:paraId="646F5CDD" w14:textId="4DD46A73" w:rsidR="00AD761E" w:rsidRPr="00C23EDE" w:rsidRDefault="00AD761E" w:rsidP="00AD7C55">
            <w:pPr>
              <w:keepNext/>
              <w:keepLines/>
              <w:ind w:left="1276" w:hanging="1276"/>
              <w:rPr>
                <w:rFonts w:eastAsia="Calibri"/>
                <w:b/>
                <w:bCs/>
                <w:color w:val="000000" w:themeColor="text1"/>
                <w:lang w:eastAsia="mt-MT" w:bidi="mt-MT"/>
              </w:rPr>
            </w:pPr>
            <w:r w:rsidRPr="00C23EDE">
              <w:rPr>
                <w:b/>
                <w:bCs/>
                <w:color w:val="000000" w:themeColor="text1"/>
                <w:lang w:eastAsia="mt-MT" w:bidi="mt-MT"/>
              </w:rPr>
              <w:lastRenderedPageBreak/>
              <w:t>Tabella </w:t>
            </w:r>
            <w:r w:rsidR="008E402F" w:rsidRPr="00C23EDE">
              <w:rPr>
                <w:b/>
                <w:bCs/>
                <w:color w:val="000000" w:themeColor="text1"/>
                <w:lang w:eastAsia="mt-MT" w:bidi="mt-MT"/>
              </w:rPr>
              <w:t>2</w:t>
            </w:r>
            <w:r w:rsidR="00392353" w:rsidRPr="00C23EDE">
              <w:rPr>
                <w:b/>
                <w:bCs/>
                <w:color w:val="000000" w:themeColor="text1"/>
                <w:lang w:eastAsia="mt-MT" w:bidi="mt-MT"/>
              </w:rPr>
              <w:t>6</w:t>
            </w:r>
            <w:r w:rsidR="005F3323" w:rsidRPr="00C23EDE">
              <w:rPr>
                <w:b/>
                <w:bCs/>
                <w:color w:val="000000" w:themeColor="text1"/>
                <w:lang w:eastAsia="mt-MT" w:bidi="mt-MT"/>
              </w:rPr>
              <w:t>:</w:t>
            </w:r>
            <w:r w:rsidRPr="00C23EDE">
              <w:rPr>
                <w:b/>
                <w:bCs/>
                <w:color w:val="000000" w:themeColor="text1"/>
                <w:lang w:eastAsia="mt-MT" w:bidi="mt-MT"/>
              </w:rPr>
              <w:tab/>
              <w:t xml:space="preserve">Proporzjon ta’ </w:t>
            </w:r>
            <w:r w:rsidR="004516EA" w:rsidRPr="00C23EDE">
              <w:rPr>
                <w:b/>
                <w:bCs/>
                <w:color w:val="000000" w:themeColor="text1"/>
                <w:lang w:eastAsia="mt-MT" w:bidi="mt-MT"/>
              </w:rPr>
              <w:t>p</w:t>
            </w:r>
            <w:r w:rsidRPr="00C23EDE">
              <w:rPr>
                <w:b/>
                <w:bCs/>
                <w:color w:val="000000" w:themeColor="text1"/>
                <w:lang w:eastAsia="mt-MT" w:bidi="mt-MT"/>
              </w:rPr>
              <w:t xml:space="preserve">azjenti </w:t>
            </w:r>
            <w:r w:rsidR="004516EA" w:rsidRPr="00C23EDE">
              <w:rPr>
                <w:b/>
                <w:bCs/>
                <w:color w:val="000000" w:themeColor="text1"/>
                <w:lang w:eastAsia="mt-MT" w:bidi="mt-MT"/>
              </w:rPr>
              <w:t>l</w:t>
            </w:r>
            <w:r w:rsidRPr="00C23EDE">
              <w:rPr>
                <w:b/>
                <w:bCs/>
                <w:color w:val="000000" w:themeColor="text1"/>
                <w:lang w:eastAsia="mt-MT" w:bidi="mt-MT"/>
              </w:rPr>
              <w:t xml:space="preserve">i </w:t>
            </w:r>
            <w:r w:rsidR="004516EA" w:rsidRPr="00C23EDE">
              <w:rPr>
                <w:b/>
                <w:bCs/>
                <w:color w:val="000000" w:themeColor="text1"/>
                <w:lang w:eastAsia="mt-MT" w:bidi="mt-MT"/>
              </w:rPr>
              <w:t>s</w:t>
            </w:r>
            <w:r w:rsidRPr="00C23EDE">
              <w:rPr>
                <w:b/>
                <w:bCs/>
                <w:color w:val="000000" w:themeColor="text1"/>
                <w:lang w:eastAsia="mt-MT" w:bidi="mt-MT"/>
              </w:rPr>
              <w:t>sodisfaw il-</w:t>
            </w:r>
            <w:r w:rsidR="004516EA" w:rsidRPr="00C23EDE">
              <w:rPr>
                <w:b/>
                <w:bCs/>
                <w:color w:val="000000" w:themeColor="text1"/>
                <w:lang w:eastAsia="mt-MT" w:bidi="mt-MT"/>
              </w:rPr>
              <w:t>p</w:t>
            </w:r>
            <w:r w:rsidRPr="00C23EDE">
              <w:rPr>
                <w:b/>
                <w:bCs/>
                <w:color w:val="000000" w:themeColor="text1"/>
                <w:lang w:eastAsia="mt-MT" w:bidi="mt-MT"/>
              </w:rPr>
              <w:t>unti tat-tmiem tal-</w:t>
            </w:r>
            <w:r w:rsidR="004516EA" w:rsidRPr="00C23EDE">
              <w:rPr>
                <w:b/>
                <w:bCs/>
                <w:color w:val="000000" w:themeColor="text1"/>
                <w:lang w:eastAsia="mt-MT" w:bidi="mt-MT"/>
              </w:rPr>
              <w:t>e</w:t>
            </w:r>
            <w:r w:rsidRPr="00C23EDE">
              <w:rPr>
                <w:b/>
                <w:bCs/>
                <w:color w:val="000000" w:themeColor="text1"/>
                <w:lang w:eastAsia="mt-MT" w:bidi="mt-MT"/>
              </w:rPr>
              <w:t xml:space="preserve">ffikaċja </w:t>
            </w:r>
            <w:r w:rsidR="004516EA" w:rsidRPr="00C23EDE">
              <w:rPr>
                <w:b/>
                <w:bCs/>
                <w:color w:val="000000" w:themeColor="text1"/>
                <w:lang w:eastAsia="mt-MT" w:bidi="mt-MT"/>
              </w:rPr>
              <w:t>p</w:t>
            </w:r>
            <w:r w:rsidRPr="00C23EDE">
              <w:rPr>
                <w:b/>
                <w:bCs/>
                <w:color w:val="000000" w:themeColor="text1"/>
                <w:lang w:eastAsia="mt-MT" w:bidi="mt-MT"/>
              </w:rPr>
              <w:t xml:space="preserve">rimarja u </w:t>
            </w:r>
            <w:r w:rsidR="004516EA" w:rsidRPr="00C23EDE">
              <w:rPr>
                <w:b/>
                <w:bCs/>
                <w:color w:val="000000" w:themeColor="text1"/>
                <w:lang w:eastAsia="mt-MT" w:bidi="mt-MT"/>
              </w:rPr>
              <w:t>s</w:t>
            </w:r>
            <w:r w:rsidRPr="00C23EDE">
              <w:rPr>
                <w:b/>
                <w:bCs/>
                <w:color w:val="000000" w:themeColor="text1"/>
                <w:lang w:eastAsia="mt-MT" w:bidi="mt-MT"/>
              </w:rPr>
              <w:t xml:space="preserve">ekondarja </w:t>
            </w:r>
            <w:r w:rsidR="004516EA" w:rsidRPr="00C23EDE">
              <w:rPr>
                <w:b/>
                <w:bCs/>
                <w:color w:val="000000" w:themeColor="text1"/>
                <w:lang w:eastAsia="mt-MT" w:bidi="mt-MT"/>
              </w:rPr>
              <w:t>e</w:t>
            </w:r>
            <w:r w:rsidRPr="00C23EDE">
              <w:rPr>
                <w:b/>
                <w:bCs/>
                <w:color w:val="000000" w:themeColor="text1"/>
                <w:lang w:eastAsia="mt-MT" w:bidi="mt-MT"/>
              </w:rPr>
              <w:t>wlenin f’</w:t>
            </w:r>
            <w:r w:rsidR="004516EA" w:rsidRPr="00C23EDE">
              <w:rPr>
                <w:b/>
                <w:bCs/>
                <w:color w:val="000000" w:themeColor="text1"/>
                <w:lang w:eastAsia="mt-MT" w:bidi="mt-MT"/>
              </w:rPr>
              <w:t>ġ</w:t>
            </w:r>
            <w:r w:rsidRPr="00C23EDE">
              <w:rPr>
                <w:b/>
                <w:bCs/>
                <w:color w:val="000000" w:themeColor="text1"/>
                <w:lang w:eastAsia="mt-MT" w:bidi="mt-MT"/>
              </w:rPr>
              <w:t xml:space="preserve">imgħa 52 minn </w:t>
            </w:r>
            <w:r w:rsidR="004516EA" w:rsidRPr="00C23EDE">
              <w:rPr>
                <w:b/>
                <w:bCs/>
                <w:color w:val="000000" w:themeColor="text1"/>
                <w:lang w:eastAsia="mt-MT" w:bidi="mt-MT"/>
              </w:rPr>
              <w:t>s</w:t>
            </w:r>
            <w:r w:rsidRPr="00C23EDE">
              <w:rPr>
                <w:b/>
                <w:bCs/>
                <w:color w:val="000000" w:themeColor="text1"/>
                <w:lang w:eastAsia="mt-MT" w:bidi="mt-MT"/>
              </w:rPr>
              <w:t xml:space="preserve">ottogrupp ta’ </w:t>
            </w:r>
            <w:r w:rsidR="004516EA" w:rsidRPr="00C23EDE">
              <w:rPr>
                <w:b/>
                <w:bCs/>
                <w:color w:val="000000" w:themeColor="text1"/>
                <w:lang w:eastAsia="mt-MT" w:bidi="mt-MT"/>
              </w:rPr>
              <w:t>t</w:t>
            </w:r>
            <w:r w:rsidRPr="00C23EDE">
              <w:rPr>
                <w:b/>
                <w:bCs/>
                <w:color w:val="000000" w:themeColor="text1"/>
                <w:lang w:eastAsia="mt-MT" w:bidi="mt-MT"/>
              </w:rPr>
              <w:t>erapija b’</w:t>
            </w:r>
            <w:r w:rsidR="004516EA" w:rsidRPr="00C23EDE">
              <w:rPr>
                <w:b/>
                <w:bCs/>
                <w:color w:val="000000" w:themeColor="text1"/>
                <w:lang w:eastAsia="mt-MT" w:bidi="mt-MT"/>
              </w:rPr>
              <w:t>i</w:t>
            </w:r>
            <w:r w:rsidRPr="00C23EDE">
              <w:rPr>
                <w:b/>
                <w:bCs/>
                <w:color w:val="000000" w:themeColor="text1"/>
                <w:lang w:eastAsia="mt-MT" w:bidi="mt-MT"/>
              </w:rPr>
              <w:t xml:space="preserve">nibitur ta’ TNF (OCTAVE </w:t>
            </w:r>
            <w:r w:rsidR="004516EA" w:rsidRPr="00C23EDE">
              <w:rPr>
                <w:b/>
                <w:bCs/>
                <w:color w:val="000000" w:themeColor="text1"/>
                <w:lang w:eastAsia="mt-MT" w:bidi="mt-MT"/>
              </w:rPr>
              <w:t>s</w:t>
            </w:r>
            <w:r w:rsidRPr="00C23EDE">
              <w:rPr>
                <w:b/>
                <w:bCs/>
                <w:color w:val="000000" w:themeColor="text1"/>
                <w:lang w:eastAsia="mt-MT" w:bidi="mt-MT"/>
              </w:rPr>
              <w:t xml:space="preserve">ostenn, </w:t>
            </w:r>
            <w:r w:rsidR="004516EA" w:rsidRPr="00C23EDE">
              <w:rPr>
                <w:b/>
                <w:bCs/>
                <w:color w:val="000000" w:themeColor="text1"/>
                <w:lang w:eastAsia="mt-MT" w:bidi="mt-MT"/>
              </w:rPr>
              <w:t>q</w:t>
            </w:r>
            <w:r w:rsidRPr="00C23EDE">
              <w:rPr>
                <w:b/>
                <w:bCs/>
                <w:color w:val="000000" w:themeColor="text1"/>
                <w:lang w:eastAsia="mt-MT" w:bidi="mt-MT"/>
              </w:rPr>
              <w:t>ari tal-</w:t>
            </w:r>
            <w:r w:rsidR="004516EA" w:rsidRPr="00C23EDE">
              <w:rPr>
                <w:b/>
                <w:bCs/>
                <w:color w:val="000000" w:themeColor="text1"/>
                <w:lang w:eastAsia="mt-MT" w:bidi="mt-MT"/>
              </w:rPr>
              <w:t>e</w:t>
            </w:r>
            <w:r w:rsidRPr="00C23EDE">
              <w:rPr>
                <w:b/>
                <w:bCs/>
                <w:color w:val="000000" w:themeColor="text1"/>
                <w:lang w:eastAsia="mt-MT" w:bidi="mt-MT"/>
              </w:rPr>
              <w:t xml:space="preserve">ndoskopija </w:t>
            </w:r>
            <w:r w:rsidR="004516EA" w:rsidRPr="00C23EDE">
              <w:rPr>
                <w:b/>
                <w:bCs/>
                <w:color w:val="000000" w:themeColor="text1"/>
                <w:lang w:eastAsia="mt-MT" w:bidi="mt-MT"/>
              </w:rPr>
              <w:t>ċ</w:t>
            </w:r>
            <w:r w:rsidRPr="00C23EDE">
              <w:rPr>
                <w:b/>
                <w:bCs/>
                <w:color w:val="000000" w:themeColor="text1"/>
                <w:lang w:eastAsia="mt-MT" w:bidi="mt-MT"/>
              </w:rPr>
              <w:t>entrali)</w:t>
            </w:r>
          </w:p>
        </w:tc>
      </w:tr>
      <w:tr w:rsidR="00AD761E" w:rsidRPr="00C23EDE" w14:paraId="2E9F9220" w14:textId="77777777" w:rsidTr="00581BBB">
        <w:trPr>
          <w:trHeight w:val="260"/>
        </w:trPr>
        <w:tc>
          <w:tcPr>
            <w:tcW w:w="4340" w:type="dxa"/>
            <w:vMerge w:val="restart"/>
            <w:shd w:val="clear" w:color="auto" w:fill="auto"/>
          </w:tcPr>
          <w:p w14:paraId="0479EB18" w14:textId="77777777" w:rsidR="00AD761E" w:rsidRPr="00C23EDE" w:rsidRDefault="00AD761E" w:rsidP="002C3D1B">
            <w:pPr>
              <w:keepNext/>
              <w:keepLines/>
              <w:rPr>
                <w:b/>
                <w:bCs/>
                <w:color w:val="000000" w:themeColor="text1"/>
                <w:szCs w:val="22"/>
                <w:lang w:eastAsia="mt-MT" w:bidi="mt-MT"/>
              </w:rPr>
            </w:pPr>
            <w:r w:rsidRPr="00C23EDE">
              <w:rPr>
                <w:b/>
                <w:bCs/>
                <w:color w:val="000000" w:themeColor="text1"/>
                <w:szCs w:val="22"/>
                <w:lang w:eastAsia="mt-MT" w:bidi="mt-MT"/>
              </w:rPr>
              <w:t>Punt tat-tmiem</w:t>
            </w:r>
          </w:p>
        </w:tc>
        <w:tc>
          <w:tcPr>
            <w:tcW w:w="1155" w:type="dxa"/>
            <w:vMerge w:val="restart"/>
            <w:shd w:val="clear" w:color="auto" w:fill="auto"/>
          </w:tcPr>
          <w:p w14:paraId="543CA4C0" w14:textId="77777777" w:rsidR="00AD761E" w:rsidRPr="00C23EDE" w:rsidRDefault="00AD761E" w:rsidP="006E62D6">
            <w:pPr>
              <w:rPr>
                <w:rFonts w:eastAsia="Calibri"/>
                <w:b/>
                <w:bCs/>
                <w:color w:val="000000" w:themeColor="text1"/>
                <w:szCs w:val="22"/>
                <w:lang w:eastAsia="mt-MT" w:bidi="mt-MT"/>
              </w:rPr>
            </w:pPr>
            <w:r w:rsidRPr="00C23EDE">
              <w:rPr>
                <w:b/>
                <w:bCs/>
                <w:color w:val="000000" w:themeColor="text1"/>
                <w:szCs w:val="22"/>
                <w:lang w:eastAsia="mt-MT" w:bidi="mt-MT"/>
              </w:rPr>
              <w:t>Plaċebo</w:t>
            </w:r>
          </w:p>
          <w:p w14:paraId="358939F5" w14:textId="77777777" w:rsidR="00AD761E" w:rsidRPr="00C23EDE" w:rsidRDefault="00AD761E" w:rsidP="002C3D1B">
            <w:pPr>
              <w:rPr>
                <w:rFonts w:eastAsia="Calibri"/>
                <w:b/>
                <w:bCs/>
                <w:color w:val="000000" w:themeColor="text1"/>
                <w:szCs w:val="22"/>
                <w:lang w:eastAsia="mt-MT" w:bidi="mt-MT"/>
              </w:rPr>
            </w:pPr>
            <w:r w:rsidRPr="00C23EDE">
              <w:rPr>
                <w:b/>
                <w:bCs/>
                <w:color w:val="000000" w:themeColor="text1"/>
                <w:szCs w:val="22"/>
                <w:lang w:eastAsia="mt-MT" w:bidi="mt-MT"/>
              </w:rPr>
              <w:t>N=198</w:t>
            </w:r>
          </w:p>
        </w:tc>
        <w:tc>
          <w:tcPr>
            <w:tcW w:w="1925" w:type="dxa"/>
            <w:gridSpan w:val="2"/>
            <w:vMerge w:val="restart"/>
            <w:shd w:val="clear" w:color="auto" w:fill="auto"/>
          </w:tcPr>
          <w:p w14:paraId="6C814E88" w14:textId="77777777" w:rsidR="00AD761E" w:rsidRPr="00C23EDE" w:rsidRDefault="00AD761E" w:rsidP="006E62D6">
            <w:pPr>
              <w:rPr>
                <w:rFonts w:eastAsia="Calibri"/>
                <w:b/>
                <w:bCs/>
                <w:color w:val="000000" w:themeColor="text1"/>
                <w:szCs w:val="22"/>
                <w:lang w:eastAsia="mt-MT" w:bidi="mt-MT"/>
              </w:rPr>
            </w:pPr>
            <w:r w:rsidRPr="00C23EDE">
              <w:rPr>
                <w:b/>
                <w:bCs/>
                <w:color w:val="000000" w:themeColor="text1"/>
                <w:szCs w:val="22"/>
                <w:lang w:eastAsia="mt-MT" w:bidi="mt-MT"/>
              </w:rPr>
              <w:t>Tofacitinib</w:t>
            </w:r>
          </w:p>
          <w:p w14:paraId="37AEB224" w14:textId="77777777" w:rsidR="00AD761E" w:rsidRPr="00C23EDE" w:rsidRDefault="00AD761E" w:rsidP="006E62D6">
            <w:pPr>
              <w:rPr>
                <w:rFonts w:eastAsia="Calibri"/>
                <w:b/>
                <w:bCs/>
                <w:color w:val="000000" w:themeColor="text1"/>
                <w:szCs w:val="22"/>
                <w:lang w:eastAsia="mt-MT" w:bidi="mt-MT"/>
              </w:rPr>
            </w:pPr>
            <w:r w:rsidRPr="00C23EDE">
              <w:rPr>
                <w:b/>
                <w:bCs/>
                <w:color w:val="000000" w:themeColor="text1"/>
                <w:szCs w:val="22"/>
                <w:lang w:eastAsia="mt-MT" w:bidi="mt-MT"/>
              </w:rPr>
              <w:t>5 mg</w:t>
            </w:r>
          </w:p>
          <w:p w14:paraId="43F4D6EF" w14:textId="77777777" w:rsidR="00AD761E" w:rsidRPr="00C23EDE" w:rsidRDefault="004516EA" w:rsidP="006E62D6">
            <w:pPr>
              <w:rPr>
                <w:rFonts w:eastAsia="Calibri"/>
                <w:b/>
                <w:bCs/>
                <w:color w:val="000000" w:themeColor="text1"/>
                <w:szCs w:val="22"/>
                <w:lang w:eastAsia="mt-MT" w:bidi="mt-MT"/>
              </w:rPr>
            </w:pPr>
            <w:r w:rsidRPr="00C23EDE">
              <w:rPr>
                <w:b/>
                <w:bCs/>
                <w:color w:val="000000" w:themeColor="text1"/>
                <w:szCs w:val="22"/>
                <w:lang w:eastAsia="mt-MT" w:bidi="mt-MT"/>
              </w:rPr>
              <w:t>d</w:t>
            </w:r>
            <w:r w:rsidR="00AD761E" w:rsidRPr="00C23EDE">
              <w:rPr>
                <w:b/>
                <w:bCs/>
                <w:color w:val="000000" w:themeColor="text1"/>
                <w:szCs w:val="22"/>
                <w:lang w:eastAsia="mt-MT" w:bidi="mt-MT"/>
              </w:rPr>
              <w:t xml:space="preserve">arbtejn </w:t>
            </w:r>
            <w:r w:rsidRPr="00C23EDE">
              <w:rPr>
                <w:b/>
                <w:bCs/>
                <w:color w:val="000000" w:themeColor="text1"/>
                <w:szCs w:val="22"/>
                <w:lang w:eastAsia="mt-MT" w:bidi="mt-MT"/>
              </w:rPr>
              <w:t>k</w:t>
            </w:r>
            <w:r w:rsidR="00AD761E" w:rsidRPr="00C23EDE">
              <w:rPr>
                <w:b/>
                <w:bCs/>
                <w:color w:val="000000" w:themeColor="text1"/>
                <w:szCs w:val="22"/>
                <w:lang w:eastAsia="mt-MT" w:bidi="mt-MT"/>
              </w:rPr>
              <w:t>uljum</w:t>
            </w:r>
          </w:p>
          <w:p w14:paraId="22E67015" w14:textId="77777777" w:rsidR="00AD761E" w:rsidRPr="00C23EDE" w:rsidRDefault="00AD761E" w:rsidP="002C3D1B">
            <w:pPr>
              <w:rPr>
                <w:rFonts w:eastAsia="Calibri"/>
                <w:b/>
                <w:bCs/>
                <w:color w:val="000000" w:themeColor="text1"/>
                <w:szCs w:val="22"/>
                <w:lang w:eastAsia="mt-MT" w:bidi="mt-MT"/>
              </w:rPr>
            </w:pPr>
            <w:r w:rsidRPr="00C23EDE">
              <w:rPr>
                <w:b/>
                <w:bCs/>
                <w:color w:val="000000" w:themeColor="text1"/>
                <w:szCs w:val="22"/>
                <w:lang w:eastAsia="mt-MT" w:bidi="mt-MT"/>
              </w:rPr>
              <w:t>N=198</w:t>
            </w:r>
          </w:p>
        </w:tc>
        <w:tc>
          <w:tcPr>
            <w:tcW w:w="1869" w:type="dxa"/>
            <w:vMerge w:val="restart"/>
            <w:shd w:val="clear" w:color="auto" w:fill="auto"/>
          </w:tcPr>
          <w:p w14:paraId="7D66A69F" w14:textId="77777777" w:rsidR="00AD761E" w:rsidRPr="00C23EDE" w:rsidRDefault="00AD761E" w:rsidP="006E62D6">
            <w:pPr>
              <w:rPr>
                <w:rFonts w:eastAsia="Calibri"/>
                <w:b/>
                <w:bCs/>
                <w:color w:val="000000" w:themeColor="text1"/>
                <w:szCs w:val="22"/>
                <w:lang w:eastAsia="mt-MT" w:bidi="mt-MT"/>
              </w:rPr>
            </w:pPr>
            <w:r w:rsidRPr="00C23EDE">
              <w:rPr>
                <w:b/>
                <w:bCs/>
                <w:color w:val="000000" w:themeColor="text1"/>
                <w:szCs w:val="22"/>
                <w:lang w:eastAsia="mt-MT" w:bidi="mt-MT"/>
              </w:rPr>
              <w:t>Tofacitinib</w:t>
            </w:r>
          </w:p>
          <w:p w14:paraId="66132F86" w14:textId="77777777" w:rsidR="00AD761E" w:rsidRPr="00C23EDE" w:rsidRDefault="00AD761E" w:rsidP="006E62D6">
            <w:pPr>
              <w:rPr>
                <w:rFonts w:eastAsia="Calibri"/>
                <w:b/>
                <w:bCs/>
                <w:color w:val="000000" w:themeColor="text1"/>
                <w:szCs w:val="22"/>
                <w:lang w:eastAsia="mt-MT" w:bidi="mt-MT"/>
              </w:rPr>
            </w:pPr>
            <w:r w:rsidRPr="00C23EDE">
              <w:rPr>
                <w:b/>
                <w:bCs/>
                <w:color w:val="000000" w:themeColor="text1"/>
                <w:szCs w:val="22"/>
                <w:lang w:eastAsia="mt-MT" w:bidi="mt-MT"/>
              </w:rPr>
              <w:t>10 mg</w:t>
            </w:r>
          </w:p>
          <w:p w14:paraId="09131AFF" w14:textId="77777777" w:rsidR="004516EA" w:rsidRPr="00C23EDE" w:rsidRDefault="004516EA" w:rsidP="006E62D6">
            <w:pPr>
              <w:rPr>
                <w:rFonts w:eastAsia="Calibri"/>
                <w:b/>
                <w:bCs/>
                <w:color w:val="000000" w:themeColor="text1"/>
                <w:szCs w:val="22"/>
                <w:lang w:eastAsia="mt-MT" w:bidi="mt-MT"/>
              </w:rPr>
            </w:pPr>
            <w:r w:rsidRPr="00C23EDE">
              <w:rPr>
                <w:b/>
                <w:bCs/>
                <w:color w:val="000000" w:themeColor="text1"/>
                <w:szCs w:val="22"/>
                <w:lang w:eastAsia="mt-MT" w:bidi="mt-MT"/>
              </w:rPr>
              <w:t>darbtejn kuljum</w:t>
            </w:r>
          </w:p>
          <w:p w14:paraId="3CFF7105" w14:textId="77777777" w:rsidR="00AD761E" w:rsidRPr="00C23EDE" w:rsidRDefault="00AD761E" w:rsidP="002C3D1B">
            <w:pPr>
              <w:rPr>
                <w:rFonts w:eastAsia="Calibri"/>
                <w:b/>
                <w:bCs/>
                <w:color w:val="000000" w:themeColor="text1"/>
                <w:szCs w:val="22"/>
                <w:lang w:eastAsia="mt-MT" w:bidi="mt-MT"/>
              </w:rPr>
            </w:pPr>
            <w:r w:rsidRPr="00C23EDE">
              <w:rPr>
                <w:b/>
                <w:bCs/>
                <w:color w:val="000000" w:themeColor="text1"/>
                <w:szCs w:val="22"/>
                <w:lang w:eastAsia="mt-MT" w:bidi="mt-MT"/>
              </w:rPr>
              <w:t>N=197</w:t>
            </w:r>
          </w:p>
        </w:tc>
      </w:tr>
      <w:tr w:rsidR="00AD761E" w:rsidRPr="00C23EDE" w14:paraId="3649022C" w14:textId="77777777" w:rsidTr="00581BBB">
        <w:trPr>
          <w:trHeight w:val="260"/>
        </w:trPr>
        <w:tc>
          <w:tcPr>
            <w:tcW w:w="4340" w:type="dxa"/>
            <w:vMerge/>
            <w:tcBorders>
              <w:bottom w:val="single" w:sz="4" w:space="0" w:color="auto"/>
            </w:tcBorders>
            <w:shd w:val="clear" w:color="auto" w:fill="auto"/>
          </w:tcPr>
          <w:p w14:paraId="3AB5B024" w14:textId="77777777" w:rsidR="00AD761E" w:rsidRPr="00C23EDE" w:rsidRDefault="00AD761E">
            <w:pPr>
              <w:pStyle w:val="Heading5"/>
              <w:keepNext w:val="0"/>
              <w:tabs>
                <w:tab w:val="left" w:pos="567"/>
              </w:tabs>
              <w:spacing w:line="260" w:lineRule="exact"/>
              <w:rPr>
                <w:color w:val="000000" w:themeColor="text1"/>
                <w:szCs w:val="22"/>
                <w:lang w:eastAsia="mt-MT" w:bidi="mt-MT"/>
              </w:rPr>
            </w:pPr>
          </w:p>
        </w:tc>
        <w:tc>
          <w:tcPr>
            <w:tcW w:w="1155" w:type="dxa"/>
            <w:vMerge/>
            <w:tcBorders>
              <w:bottom w:val="single" w:sz="4" w:space="0" w:color="auto"/>
            </w:tcBorders>
            <w:shd w:val="clear" w:color="auto" w:fill="auto"/>
          </w:tcPr>
          <w:p w14:paraId="673318BC" w14:textId="77777777" w:rsidR="00AD761E" w:rsidRPr="00C23EDE" w:rsidRDefault="00AD761E">
            <w:pPr>
              <w:pStyle w:val="Heading5"/>
              <w:keepNext w:val="0"/>
              <w:tabs>
                <w:tab w:val="left" w:pos="567"/>
              </w:tabs>
              <w:spacing w:line="260" w:lineRule="exact"/>
              <w:jc w:val="center"/>
              <w:rPr>
                <w:b/>
                <w:color w:val="000000" w:themeColor="text1"/>
                <w:szCs w:val="22"/>
                <w:lang w:eastAsia="mt-MT" w:bidi="mt-MT"/>
              </w:rPr>
            </w:pPr>
          </w:p>
        </w:tc>
        <w:tc>
          <w:tcPr>
            <w:tcW w:w="1925" w:type="dxa"/>
            <w:gridSpan w:val="2"/>
            <w:vMerge/>
            <w:tcBorders>
              <w:bottom w:val="single" w:sz="4" w:space="0" w:color="auto"/>
            </w:tcBorders>
            <w:shd w:val="clear" w:color="auto" w:fill="auto"/>
          </w:tcPr>
          <w:p w14:paraId="2E48E553" w14:textId="77777777" w:rsidR="00AD761E" w:rsidRPr="00C23EDE" w:rsidRDefault="00AD761E">
            <w:pPr>
              <w:pStyle w:val="Heading5"/>
              <w:keepNext w:val="0"/>
              <w:tabs>
                <w:tab w:val="left" w:pos="567"/>
              </w:tabs>
              <w:spacing w:line="260" w:lineRule="exact"/>
              <w:jc w:val="center"/>
              <w:rPr>
                <w:b/>
                <w:color w:val="000000" w:themeColor="text1"/>
                <w:szCs w:val="22"/>
                <w:lang w:eastAsia="mt-MT" w:bidi="mt-MT"/>
              </w:rPr>
            </w:pPr>
          </w:p>
        </w:tc>
        <w:tc>
          <w:tcPr>
            <w:tcW w:w="1869" w:type="dxa"/>
            <w:vMerge/>
            <w:tcBorders>
              <w:bottom w:val="single" w:sz="4" w:space="0" w:color="auto"/>
            </w:tcBorders>
            <w:shd w:val="clear" w:color="auto" w:fill="auto"/>
          </w:tcPr>
          <w:p w14:paraId="3D9272C0" w14:textId="77777777" w:rsidR="00AD761E" w:rsidRPr="00C23EDE" w:rsidRDefault="00AD761E">
            <w:pPr>
              <w:pStyle w:val="Heading5"/>
              <w:keepNext w:val="0"/>
              <w:tabs>
                <w:tab w:val="left" w:pos="567"/>
              </w:tabs>
              <w:spacing w:line="260" w:lineRule="exact"/>
              <w:jc w:val="center"/>
              <w:rPr>
                <w:b/>
                <w:color w:val="000000" w:themeColor="text1"/>
                <w:szCs w:val="22"/>
                <w:lang w:eastAsia="mt-MT" w:bidi="mt-MT"/>
              </w:rPr>
            </w:pPr>
          </w:p>
        </w:tc>
      </w:tr>
      <w:tr w:rsidR="00AD761E" w:rsidRPr="00C23EDE" w14:paraId="56AF9C41" w14:textId="77777777" w:rsidTr="000F5363">
        <w:tc>
          <w:tcPr>
            <w:tcW w:w="9289" w:type="dxa"/>
            <w:gridSpan w:val="5"/>
            <w:tcBorders>
              <w:top w:val="single" w:sz="4" w:space="0" w:color="auto"/>
              <w:left w:val="single" w:sz="4" w:space="0" w:color="auto"/>
              <w:bottom w:val="single" w:sz="4" w:space="0" w:color="auto"/>
              <w:right w:val="single" w:sz="4" w:space="0" w:color="auto"/>
            </w:tcBorders>
            <w:shd w:val="clear" w:color="auto" w:fill="auto"/>
          </w:tcPr>
          <w:p w14:paraId="29E52455" w14:textId="77777777" w:rsidR="00AD761E" w:rsidRPr="00C23EDE" w:rsidRDefault="00AD761E" w:rsidP="00101AD5">
            <w:pPr>
              <w:rPr>
                <w:rFonts w:eastAsia="Calibri"/>
                <w:color w:val="000000" w:themeColor="text1"/>
                <w:lang w:eastAsia="mt-MT" w:bidi="mt-MT"/>
              </w:rPr>
            </w:pPr>
            <w:r w:rsidRPr="00C23EDE">
              <w:rPr>
                <w:color w:val="000000" w:themeColor="text1"/>
                <w:lang w:eastAsia="mt-MT" w:bidi="mt-MT"/>
              </w:rPr>
              <w:t>Remissjoni</w:t>
            </w:r>
            <w:r w:rsidRPr="00C23EDE">
              <w:rPr>
                <w:color w:val="000000" w:themeColor="text1"/>
                <w:vertAlign w:val="superscript"/>
                <w:lang w:eastAsia="mt-MT" w:bidi="mt-MT"/>
              </w:rPr>
              <w:t>a</w:t>
            </w:r>
          </w:p>
        </w:tc>
      </w:tr>
      <w:tr w:rsidR="00AD761E" w:rsidRPr="00C23EDE" w14:paraId="751FFA87" w14:textId="77777777" w:rsidTr="000F5363">
        <w:tc>
          <w:tcPr>
            <w:tcW w:w="4340" w:type="dxa"/>
            <w:tcBorders>
              <w:top w:val="single" w:sz="4" w:space="0" w:color="auto"/>
              <w:left w:val="single" w:sz="4" w:space="0" w:color="auto"/>
              <w:bottom w:val="single" w:sz="4" w:space="0" w:color="auto"/>
              <w:right w:val="single" w:sz="4" w:space="0" w:color="auto"/>
            </w:tcBorders>
            <w:shd w:val="clear" w:color="auto" w:fill="auto"/>
          </w:tcPr>
          <w:p w14:paraId="2A0A5F7A" w14:textId="77777777" w:rsidR="00AD761E" w:rsidRPr="00C23EDE" w:rsidRDefault="00AD761E" w:rsidP="00101AD5">
            <w:pPr>
              <w:rPr>
                <w:rFonts w:eastAsia="Calibri"/>
                <w:color w:val="000000" w:themeColor="text1"/>
                <w:lang w:eastAsia="mt-MT" w:bidi="mt-MT"/>
              </w:rPr>
            </w:pPr>
            <w:r w:rsidRPr="00C23EDE">
              <w:rPr>
                <w:color w:val="000000" w:themeColor="text1"/>
                <w:lang w:eastAsia="mt-MT" w:bidi="mt-MT"/>
              </w:rPr>
              <w:t>B’falliment fil-passat ta’ inibitur ta’ TNF</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AFD9A71" w14:textId="77777777" w:rsidR="00AD761E" w:rsidRPr="00C23EDE" w:rsidRDefault="00AD761E" w:rsidP="00101AD5">
            <w:pPr>
              <w:jc w:val="center"/>
              <w:rPr>
                <w:rFonts w:eastAsia="Calibri"/>
                <w:color w:val="000000" w:themeColor="text1"/>
                <w:lang w:eastAsia="mt-MT" w:bidi="mt-MT"/>
              </w:rPr>
            </w:pPr>
            <w:r w:rsidRPr="00C23EDE">
              <w:rPr>
                <w:color w:val="000000" w:themeColor="text1"/>
                <w:lang w:eastAsia="mt-MT" w:bidi="mt-MT"/>
              </w:rPr>
              <w:t>10/89</w:t>
            </w:r>
          </w:p>
          <w:p w14:paraId="1E1ADA10" w14:textId="77777777" w:rsidR="00AD761E" w:rsidRPr="00C23EDE" w:rsidRDefault="00AD761E" w:rsidP="00101AD5">
            <w:pPr>
              <w:jc w:val="center"/>
              <w:rPr>
                <w:rFonts w:eastAsia="Calibri"/>
                <w:color w:val="000000" w:themeColor="text1"/>
                <w:lang w:eastAsia="mt-MT" w:bidi="mt-MT"/>
              </w:rPr>
            </w:pPr>
            <w:r w:rsidRPr="00C23EDE">
              <w:rPr>
                <w:color w:val="000000" w:themeColor="text1"/>
                <w:lang w:eastAsia="mt-MT" w:bidi="mt-MT"/>
              </w:rPr>
              <w:t>(11.2%)</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tcPr>
          <w:p w14:paraId="072C58C7" w14:textId="77777777" w:rsidR="00AD761E" w:rsidRPr="00C23EDE" w:rsidRDefault="00AD761E" w:rsidP="00101AD5">
            <w:pPr>
              <w:jc w:val="center"/>
              <w:rPr>
                <w:color w:val="000000" w:themeColor="text1"/>
                <w:lang w:eastAsia="mt-MT" w:bidi="mt-MT"/>
              </w:rPr>
            </w:pPr>
            <w:r w:rsidRPr="00C23EDE">
              <w:rPr>
                <w:color w:val="000000" w:themeColor="text1"/>
                <w:lang w:eastAsia="mt-MT" w:bidi="mt-MT"/>
              </w:rPr>
              <w:t>20/83</w:t>
            </w:r>
          </w:p>
          <w:p w14:paraId="4B569047" w14:textId="77777777" w:rsidR="00AD761E" w:rsidRPr="00C23EDE" w:rsidRDefault="00AD761E" w:rsidP="00101AD5">
            <w:pPr>
              <w:jc w:val="center"/>
              <w:rPr>
                <w:rFonts w:eastAsia="Calibri"/>
                <w:color w:val="000000" w:themeColor="text1"/>
                <w:lang w:eastAsia="mt-MT" w:bidi="mt-MT"/>
              </w:rPr>
            </w:pPr>
            <w:r w:rsidRPr="00C23EDE">
              <w:rPr>
                <w:color w:val="000000" w:themeColor="text1"/>
                <w:lang w:eastAsia="mt-MT" w:bidi="mt-MT"/>
              </w:rPr>
              <w:t>(24.1%)</w:t>
            </w:r>
          </w:p>
        </w:tc>
        <w:tc>
          <w:tcPr>
            <w:tcW w:w="1869" w:type="dxa"/>
            <w:tcBorders>
              <w:top w:val="single" w:sz="4" w:space="0" w:color="auto"/>
              <w:left w:val="single" w:sz="4" w:space="0" w:color="auto"/>
              <w:bottom w:val="single" w:sz="4" w:space="0" w:color="auto"/>
              <w:right w:val="single" w:sz="4" w:space="0" w:color="auto"/>
            </w:tcBorders>
            <w:shd w:val="clear" w:color="auto" w:fill="auto"/>
          </w:tcPr>
          <w:p w14:paraId="52E9C04B" w14:textId="77777777" w:rsidR="00AD761E" w:rsidRPr="00C23EDE" w:rsidRDefault="00AD761E" w:rsidP="00101AD5">
            <w:pPr>
              <w:jc w:val="center"/>
              <w:rPr>
                <w:color w:val="000000" w:themeColor="text1"/>
                <w:lang w:eastAsia="mt-MT" w:bidi="mt-MT"/>
              </w:rPr>
            </w:pPr>
            <w:r w:rsidRPr="00C23EDE">
              <w:rPr>
                <w:color w:val="000000" w:themeColor="text1"/>
                <w:lang w:eastAsia="mt-MT" w:bidi="mt-MT"/>
              </w:rPr>
              <w:t>34/93</w:t>
            </w:r>
          </w:p>
          <w:p w14:paraId="6C82E88A" w14:textId="77777777" w:rsidR="00AD761E" w:rsidRPr="00C23EDE" w:rsidRDefault="00AD761E" w:rsidP="00101AD5">
            <w:pPr>
              <w:jc w:val="center"/>
              <w:rPr>
                <w:rFonts w:eastAsia="Calibri"/>
                <w:color w:val="000000" w:themeColor="text1"/>
                <w:lang w:eastAsia="mt-MT" w:bidi="mt-MT"/>
              </w:rPr>
            </w:pPr>
            <w:r w:rsidRPr="00C23EDE">
              <w:rPr>
                <w:color w:val="000000" w:themeColor="text1"/>
                <w:lang w:eastAsia="mt-MT" w:bidi="mt-MT"/>
              </w:rPr>
              <w:t>(36.6%)</w:t>
            </w:r>
          </w:p>
        </w:tc>
      </w:tr>
      <w:tr w:rsidR="00AD761E" w:rsidRPr="00C23EDE" w14:paraId="449BA101" w14:textId="77777777" w:rsidTr="000F5363">
        <w:tc>
          <w:tcPr>
            <w:tcW w:w="4340" w:type="dxa"/>
            <w:tcBorders>
              <w:top w:val="single" w:sz="4" w:space="0" w:color="auto"/>
              <w:left w:val="single" w:sz="4" w:space="0" w:color="auto"/>
              <w:bottom w:val="single" w:sz="4" w:space="0" w:color="auto"/>
              <w:right w:val="single" w:sz="4" w:space="0" w:color="auto"/>
            </w:tcBorders>
            <w:shd w:val="clear" w:color="auto" w:fill="auto"/>
          </w:tcPr>
          <w:p w14:paraId="66DB0BBF" w14:textId="77777777" w:rsidR="00AD761E" w:rsidRPr="00C23EDE" w:rsidRDefault="00AD761E" w:rsidP="00101AD5">
            <w:pPr>
              <w:rPr>
                <w:rFonts w:eastAsia="Calibri"/>
                <w:color w:val="000000" w:themeColor="text1"/>
                <w:lang w:eastAsia="mt-MT" w:bidi="mt-MT"/>
              </w:rPr>
            </w:pPr>
            <w:r w:rsidRPr="00C23EDE">
              <w:rPr>
                <w:color w:val="000000" w:themeColor="text1"/>
                <w:lang w:eastAsia="mt-MT" w:bidi="mt-MT"/>
              </w:rPr>
              <w:t>Mingħajr falliment fil-passat ta’ inibitur ta’ TNF</w:t>
            </w:r>
            <w:r w:rsidRPr="00C23EDE">
              <w:rPr>
                <w:color w:val="000000" w:themeColor="text1"/>
                <w:vertAlign w:val="superscript"/>
                <w:lang w:eastAsia="mt-MT" w:bidi="mt-MT"/>
              </w:rPr>
              <w:t>b</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7C5E7E37" w14:textId="77777777" w:rsidR="00AD761E" w:rsidRPr="00C23EDE" w:rsidRDefault="00AD761E" w:rsidP="00101AD5">
            <w:pPr>
              <w:jc w:val="center"/>
              <w:rPr>
                <w:color w:val="000000" w:themeColor="text1"/>
                <w:lang w:eastAsia="mt-MT" w:bidi="mt-MT"/>
              </w:rPr>
            </w:pPr>
            <w:r w:rsidRPr="00C23EDE">
              <w:rPr>
                <w:color w:val="000000" w:themeColor="text1"/>
                <w:lang w:eastAsia="mt-MT" w:bidi="mt-MT"/>
              </w:rPr>
              <w:t>12/109</w:t>
            </w:r>
          </w:p>
          <w:p w14:paraId="501D1065" w14:textId="77777777" w:rsidR="00AD761E" w:rsidRPr="00C23EDE" w:rsidRDefault="00AD761E" w:rsidP="00101AD5">
            <w:pPr>
              <w:jc w:val="center"/>
              <w:rPr>
                <w:rFonts w:eastAsia="Calibri"/>
                <w:color w:val="000000" w:themeColor="text1"/>
                <w:lang w:eastAsia="mt-MT" w:bidi="mt-MT"/>
              </w:rPr>
            </w:pPr>
            <w:r w:rsidRPr="00C23EDE">
              <w:rPr>
                <w:color w:val="000000" w:themeColor="text1"/>
                <w:lang w:eastAsia="mt-MT" w:bidi="mt-MT"/>
              </w:rPr>
              <w:t>(11.0%)</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tcPr>
          <w:p w14:paraId="060ADBD2" w14:textId="77777777" w:rsidR="00AD761E" w:rsidRPr="00C23EDE" w:rsidRDefault="00AD761E" w:rsidP="00101AD5">
            <w:pPr>
              <w:jc w:val="center"/>
              <w:rPr>
                <w:color w:val="000000" w:themeColor="text1"/>
                <w:lang w:eastAsia="mt-MT" w:bidi="mt-MT"/>
              </w:rPr>
            </w:pPr>
            <w:r w:rsidRPr="00C23EDE">
              <w:rPr>
                <w:color w:val="000000" w:themeColor="text1"/>
                <w:lang w:eastAsia="mt-MT" w:bidi="mt-MT"/>
              </w:rPr>
              <w:t>48/115</w:t>
            </w:r>
          </w:p>
          <w:p w14:paraId="699FB4B2" w14:textId="77777777" w:rsidR="00AD761E" w:rsidRPr="00C23EDE" w:rsidRDefault="00AD761E" w:rsidP="00101AD5">
            <w:pPr>
              <w:jc w:val="center"/>
              <w:rPr>
                <w:rFonts w:eastAsia="Calibri"/>
                <w:color w:val="000000" w:themeColor="text1"/>
                <w:lang w:eastAsia="mt-MT" w:bidi="mt-MT"/>
              </w:rPr>
            </w:pPr>
            <w:r w:rsidRPr="00C23EDE">
              <w:rPr>
                <w:color w:val="000000" w:themeColor="text1"/>
                <w:lang w:eastAsia="mt-MT" w:bidi="mt-MT"/>
              </w:rPr>
              <w:t>(41.7%)</w:t>
            </w:r>
          </w:p>
        </w:tc>
        <w:tc>
          <w:tcPr>
            <w:tcW w:w="1869" w:type="dxa"/>
            <w:tcBorders>
              <w:top w:val="single" w:sz="4" w:space="0" w:color="auto"/>
              <w:left w:val="single" w:sz="4" w:space="0" w:color="auto"/>
              <w:bottom w:val="single" w:sz="4" w:space="0" w:color="auto"/>
              <w:right w:val="single" w:sz="4" w:space="0" w:color="auto"/>
            </w:tcBorders>
            <w:shd w:val="clear" w:color="auto" w:fill="auto"/>
          </w:tcPr>
          <w:p w14:paraId="2EE3ED5A" w14:textId="77777777" w:rsidR="00AD761E" w:rsidRPr="00C23EDE" w:rsidRDefault="00AD761E" w:rsidP="00101AD5">
            <w:pPr>
              <w:jc w:val="center"/>
              <w:rPr>
                <w:color w:val="000000" w:themeColor="text1"/>
                <w:lang w:eastAsia="mt-MT" w:bidi="mt-MT"/>
              </w:rPr>
            </w:pPr>
            <w:r w:rsidRPr="00C23EDE">
              <w:rPr>
                <w:color w:val="000000" w:themeColor="text1"/>
                <w:lang w:eastAsia="mt-MT" w:bidi="mt-MT"/>
              </w:rPr>
              <w:t>46/104</w:t>
            </w:r>
          </w:p>
          <w:p w14:paraId="7915639E" w14:textId="77777777" w:rsidR="00AD761E" w:rsidRPr="00C23EDE" w:rsidRDefault="00AD761E" w:rsidP="00101AD5">
            <w:pPr>
              <w:jc w:val="center"/>
              <w:rPr>
                <w:color w:val="000000" w:themeColor="text1"/>
                <w:lang w:eastAsia="mt-MT" w:bidi="mt-MT"/>
              </w:rPr>
            </w:pPr>
            <w:r w:rsidRPr="00C23EDE">
              <w:rPr>
                <w:color w:val="000000" w:themeColor="text1"/>
                <w:lang w:eastAsia="mt-MT" w:bidi="mt-MT"/>
              </w:rPr>
              <w:t>(44.2%)</w:t>
            </w:r>
          </w:p>
        </w:tc>
      </w:tr>
      <w:tr w:rsidR="00AD761E" w:rsidRPr="00C23EDE" w14:paraId="404380E8" w14:textId="77777777" w:rsidTr="000F5363">
        <w:tc>
          <w:tcPr>
            <w:tcW w:w="9289" w:type="dxa"/>
            <w:gridSpan w:val="5"/>
            <w:tcBorders>
              <w:top w:val="single" w:sz="4" w:space="0" w:color="auto"/>
              <w:left w:val="single" w:sz="4" w:space="0" w:color="auto"/>
              <w:bottom w:val="single" w:sz="4" w:space="0" w:color="auto"/>
              <w:right w:val="single" w:sz="4" w:space="0" w:color="auto"/>
            </w:tcBorders>
            <w:shd w:val="clear" w:color="auto" w:fill="auto"/>
          </w:tcPr>
          <w:p w14:paraId="217C7FE7" w14:textId="77777777" w:rsidR="00AD761E" w:rsidRPr="00C23EDE" w:rsidRDefault="00AD761E" w:rsidP="00101AD5">
            <w:pPr>
              <w:rPr>
                <w:rFonts w:eastAsia="Calibri"/>
                <w:color w:val="000000" w:themeColor="text1"/>
                <w:lang w:eastAsia="mt-MT" w:bidi="mt-MT"/>
              </w:rPr>
            </w:pPr>
            <w:r w:rsidRPr="00C23EDE">
              <w:rPr>
                <w:color w:val="000000" w:themeColor="text1"/>
                <w:lang w:eastAsia="mt-MT" w:bidi="mt-MT"/>
              </w:rPr>
              <w:t>Titjib tad-dehra endoskopika tal-mukuża</w:t>
            </w:r>
            <w:r w:rsidRPr="00C23EDE">
              <w:rPr>
                <w:color w:val="000000" w:themeColor="text1"/>
                <w:vertAlign w:val="superscript"/>
                <w:lang w:eastAsia="mt-MT" w:bidi="mt-MT"/>
              </w:rPr>
              <w:t>c</w:t>
            </w:r>
          </w:p>
        </w:tc>
      </w:tr>
      <w:tr w:rsidR="00AD761E" w:rsidRPr="00C23EDE" w14:paraId="59631841" w14:textId="77777777" w:rsidTr="000F5363">
        <w:tc>
          <w:tcPr>
            <w:tcW w:w="4340" w:type="dxa"/>
            <w:tcBorders>
              <w:top w:val="single" w:sz="4" w:space="0" w:color="auto"/>
              <w:left w:val="single" w:sz="4" w:space="0" w:color="auto"/>
              <w:bottom w:val="single" w:sz="4" w:space="0" w:color="auto"/>
              <w:right w:val="single" w:sz="4" w:space="0" w:color="auto"/>
            </w:tcBorders>
            <w:shd w:val="clear" w:color="auto" w:fill="auto"/>
          </w:tcPr>
          <w:p w14:paraId="78B522C3" w14:textId="77777777" w:rsidR="00AD761E" w:rsidRPr="00C23EDE" w:rsidRDefault="00AD761E" w:rsidP="00101AD5">
            <w:pPr>
              <w:rPr>
                <w:rFonts w:eastAsia="Calibri"/>
                <w:color w:val="000000" w:themeColor="text1"/>
                <w:lang w:eastAsia="mt-MT" w:bidi="mt-MT"/>
              </w:rPr>
            </w:pPr>
            <w:r w:rsidRPr="00C23EDE">
              <w:rPr>
                <w:color w:val="000000" w:themeColor="text1"/>
                <w:lang w:eastAsia="mt-MT" w:bidi="mt-MT"/>
              </w:rPr>
              <w:t>B’falliment fil-passat ta’ inibitur ta’ TNF</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580394EA" w14:textId="77777777" w:rsidR="00AD761E" w:rsidRPr="00C23EDE" w:rsidRDefault="00AD761E" w:rsidP="00101AD5">
            <w:pPr>
              <w:jc w:val="center"/>
              <w:rPr>
                <w:color w:val="000000" w:themeColor="text1"/>
                <w:lang w:eastAsia="mt-MT" w:bidi="mt-MT"/>
              </w:rPr>
            </w:pPr>
            <w:r w:rsidRPr="00C23EDE">
              <w:rPr>
                <w:color w:val="000000" w:themeColor="text1"/>
                <w:lang w:eastAsia="mt-MT" w:bidi="mt-MT"/>
              </w:rPr>
              <w:t>11/89</w:t>
            </w:r>
          </w:p>
          <w:p w14:paraId="1C74BB70" w14:textId="77777777" w:rsidR="00AD761E" w:rsidRPr="00C23EDE" w:rsidRDefault="00AD761E" w:rsidP="00101AD5">
            <w:pPr>
              <w:jc w:val="center"/>
              <w:rPr>
                <w:rFonts w:eastAsia="Calibri"/>
                <w:color w:val="000000" w:themeColor="text1"/>
                <w:lang w:eastAsia="mt-MT" w:bidi="mt-MT"/>
              </w:rPr>
            </w:pPr>
            <w:r w:rsidRPr="00C23EDE">
              <w:rPr>
                <w:color w:val="000000" w:themeColor="text1"/>
                <w:lang w:eastAsia="mt-MT" w:bidi="mt-MT"/>
              </w:rPr>
              <w:t>(12.4%)</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tcPr>
          <w:p w14:paraId="454776C7" w14:textId="77777777" w:rsidR="00AD761E" w:rsidRPr="00C23EDE" w:rsidRDefault="00AD761E" w:rsidP="00101AD5">
            <w:pPr>
              <w:jc w:val="center"/>
              <w:rPr>
                <w:color w:val="000000" w:themeColor="text1"/>
                <w:lang w:eastAsia="mt-MT" w:bidi="mt-MT"/>
              </w:rPr>
            </w:pPr>
            <w:r w:rsidRPr="00C23EDE">
              <w:rPr>
                <w:color w:val="000000" w:themeColor="text1"/>
                <w:lang w:eastAsia="mt-MT" w:bidi="mt-MT"/>
              </w:rPr>
              <w:t>25/83</w:t>
            </w:r>
          </w:p>
          <w:p w14:paraId="61A487E2" w14:textId="77777777" w:rsidR="00AD761E" w:rsidRPr="00C23EDE" w:rsidRDefault="00AD761E" w:rsidP="00101AD5">
            <w:pPr>
              <w:jc w:val="center"/>
              <w:rPr>
                <w:rFonts w:eastAsia="Calibri"/>
                <w:color w:val="000000" w:themeColor="text1"/>
                <w:lang w:eastAsia="mt-MT" w:bidi="mt-MT"/>
              </w:rPr>
            </w:pPr>
            <w:r w:rsidRPr="00C23EDE">
              <w:rPr>
                <w:color w:val="000000" w:themeColor="text1"/>
                <w:lang w:eastAsia="mt-MT" w:bidi="mt-MT"/>
              </w:rPr>
              <w:t>(30.1%)</w:t>
            </w:r>
          </w:p>
        </w:tc>
        <w:tc>
          <w:tcPr>
            <w:tcW w:w="1869" w:type="dxa"/>
            <w:tcBorders>
              <w:top w:val="single" w:sz="4" w:space="0" w:color="auto"/>
              <w:left w:val="single" w:sz="4" w:space="0" w:color="auto"/>
              <w:bottom w:val="single" w:sz="4" w:space="0" w:color="auto"/>
              <w:right w:val="single" w:sz="4" w:space="0" w:color="auto"/>
            </w:tcBorders>
            <w:shd w:val="clear" w:color="auto" w:fill="auto"/>
          </w:tcPr>
          <w:p w14:paraId="7FFDCFE6" w14:textId="77777777" w:rsidR="00AD761E" w:rsidRPr="00C23EDE" w:rsidRDefault="00AD761E" w:rsidP="00101AD5">
            <w:pPr>
              <w:jc w:val="center"/>
              <w:rPr>
                <w:color w:val="000000" w:themeColor="text1"/>
                <w:lang w:eastAsia="mt-MT" w:bidi="mt-MT"/>
              </w:rPr>
            </w:pPr>
            <w:r w:rsidRPr="00C23EDE">
              <w:rPr>
                <w:color w:val="000000" w:themeColor="text1"/>
                <w:lang w:eastAsia="mt-MT" w:bidi="mt-MT"/>
              </w:rPr>
              <w:t>37/93</w:t>
            </w:r>
          </w:p>
          <w:p w14:paraId="471DB2D9" w14:textId="77777777" w:rsidR="00AD761E" w:rsidRPr="00C23EDE" w:rsidRDefault="00AD761E" w:rsidP="00101AD5">
            <w:pPr>
              <w:jc w:val="center"/>
              <w:rPr>
                <w:rFonts w:eastAsia="Calibri"/>
                <w:color w:val="000000" w:themeColor="text1"/>
                <w:lang w:eastAsia="mt-MT" w:bidi="mt-MT"/>
              </w:rPr>
            </w:pPr>
            <w:r w:rsidRPr="00C23EDE">
              <w:rPr>
                <w:color w:val="000000" w:themeColor="text1"/>
                <w:lang w:eastAsia="mt-MT" w:bidi="mt-MT"/>
              </w:rPr>
              <w:t>(39.8%)</w:t>
            </w:r>
          </w:p>
        </w:tc>
      </w:tr>
      <w:tr w:rsidR="000F5363" w:rsidRPr="00C23EDE" w14:paraId="57EB0E8B" w14:textId="77777777" w:rsidTr="000F5363">
        <w:tc>
          <w:tcPr>
            <w:tcW w:w="4340" w:type="dxa"/>
            <w:tcBorders>
              <w:top w:val="single" w:sz="4" w:space="0" w:color="auto"/>
              <w:left w:val="single" w:sz="4" w:space="0" w:color="auto"/>
              <w:bottom w:val="single" w:sz="4" w:space="0" w:color="auto"/>
              <w:right w:val="single" w:sz="4" w:space="0" w:color="auto"/>
            </w:tcBorders>
            <w:shd w:val="clear" w:color="auto" w:fill="auto"/>
          </w:tcPr>
          <w:p w14:paraId="49A66542" w14:textId="77777777" w:rsidR="000F5363" w:rsidRPr="00C23EDE" w:rsidRDefault="000F5363" w:rsidP="00101AD5">
            <w:pPr>
              <w:rPr>
                <w:rFonts w:eastAsia="Calibri"/>
                <w:color w:val="000000" w:themeColor="text1"/>
                <w:lang w:eastAsia="mt-MT" w:bidi="mt-MT"/>
              </w:rPr>
            </w:pPr>
            <w:r w:rsidRPr="00C23EDE">
              <w:rPr>
                <w:color w:val="000000" w:themeColor="text1"/>
                <w:lang w:eastAsia="mt-MT" w:bidi="mt-MT"/>
              </w:rPr>
              <w:t>Mingħajr falliment fil-passat ta’ inibitur ta’ TNF</w:t>
            </w:r>
            <w:r w:rsidRPr="00C23EDE">
              <w:rPr>
                <w:color w:val="000000" w:themeColor="text1"/>
                <w:vertAlign w:val="superscript"/>
                <w:lang w:eastAsia="mt-MT" w:bidi="mt-MT"/>
              </w:rPr>
              <w:t>b</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0F87612F" w14:textId="77777777" w:rsidR="000F5363" w:rsidRPr="00C23EDE" w:rsidRDefault="000F5363" w:rsidP="00101AD5">
            <w:pPr>
              <w:jc w:val="center"/>
              <w:rPr>
                <w:color w:val="000000" w:themeColor="text1"/>
                <w:lang w:eastAsia="mt-MT" w:bidi="mt-MT"/>
              </w:rPr>
            </w:pPr>
            <w:r w:rsidRPr="00C23EDE">
              <w:rPr>
                <w:color w:val="000000" w:themeColor="text1"/>
                <w:lang w:eastAsia="mt-MT" w:bidi="mt-MT"/>
              </w:rPr>
              <w:t>15/109</w:t>
            </w:r>
          </w:p>
          <w:p w14:paraId="57A7F122" w14:textId="77777777" w:rsidR="000F5363" w:rsidRPr="00C23EDE" w:rsidRDefault="000F5363" w:rsidP="00101AD5">
            <w:pPr>
              <w:jc w:val="center"/>
              <w:rPr>
                <w:rFonts w:eastAsia="Calibri"/>
                <w:color w:val="000000" w:themeColor="text1"/>
                <w:lang w:eastAsia="mt-MT" w:bidi="mt-MT"/>
              </w:rPr>
            </w:pPr>
            <w:r w:rsidRPr="00C23EDE">
              <w:rPr>
                <w:color w:val="000000" w:themeColor="text1"/>
                <w:lang w:eastAsia="mt-MT" w:bidi="mt-MT"/>
              </w:rPr>
              <w:t>(13.8%)</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tcPr>
          <w:p w14:paraId="60DA93DE" w14:textId="77777777" w:rsidR="000F5363" w:rsidRPr="00C23EDE" w:rsidRDefault="000F5363" w:rsidP="00101AD5">
            <w:pPr>
              <w:jc w:val="center"/>
              <w:rPr>
                <w:color w:val="000000" w:themeColor="text1"/>
                <w:lang w:eastAsia="mt-MT" w:bidi="mt-MT"/>
              </w:rPr>
            </w:pPr>
            <w:r w:rsidRPr="00C23EDE">
              <w:rPr>
                <w:color w:val="000000" w:themeColor="text1"/>
                <w:lang w:eastAsia="mt-MT" w:bidi="mt-MT"/>
              </w:rPr>
              <w:t>49/115</w:t>
            </w:r>
          </w:p>
          <w:p w14:paraId="3C67A8C7" w14:textId="77777777" w:rsidR="000F5363" w:rsidRPr="00C23EDE" w:rsidRDefault="000F5363" w:rsidP="00101AD5">
            <w:pPr>
              <w:jc w:val="center"/>
              <w:rPr>
                <w:color w:val="000000" w:themeColor="text1"/>
                <w:lang w:eastAsia="mt-MT" w:bidi="mt-MT"/>
              </w:rPr>
            </w:pPr>
            <w:r w:rsidRPr="00C23EDE">
              <w:rPr>
                <w:color w:val="000000" w:themeColor="text1"/>
                <w:lang w:eastAsia="mt-MT" w:bidi="mt-MT"/>
              </w:rPr>
              <w:t>(42.6%)</w:t>
            </w:r>
          </w:p>
        </w:tc>
        <w:tc>
          <w:tcPr>
            <w:tcW w:w="1869" w:type="dxa"/>
            <w:tcBorders>
              <w:top w:val="single" w:sz="4" w:space="0" w:color="auto"/>
              <w:left w:val="single" w:sz="4" w:space="0" w:color="auto"/>
              <w:bottom w:val="single" w:sz="4" w:space="0" w:color="auto"/>
              <w:right w:val="single" w:sz="4" w:space="0" w:color="auto"/>
            </w:tcBorders>
            <w:shd w:val="clear" w:color="auto" w:fill="auto"/>
          </w:tcPr>
          <w:p w14:paraId="6FC2C12B" w14:textId="77777777" w:rsidR="000F5363" w:rsidRPr="00C23EDE" w:rsidRDefault="000F5363" w:rsidP="00101AD5">
            <w:pPr>
              <w:jc w:val="center"/>
              <w:rPr>
                <w:color w:val="000000" w:themeColor="text1"/>
                <w:lang w:eastAsia="mt-MT" w:bidi="mt-MT"/>
              </w:rPr>
            </w:pPr>
            <w:r w:rsidRPr="00C23EDE">
              <w:rPr>
                <w:color w:val="000000" w:themeColor="text1"/>
                <w:lang w:eastAsia="mt-MT" w:bidi="mt-MT"/>
              </w:rPr>
              <w:t>53/104</w:t>
            </w:r>
          </w:p>
          <w:p w14:paraId="1D797786" w14:textId="77777777" w:rsidR="000F5363" w:rsidRPr="00C23EDE" w:rsidRDefault="000F5363" w:rsidP="00101AD5">
            <w:pPr>
              <w:jc w:val="center"/>
              <w:rPr>
                <w:rFonts w:eastAsia="Calibri"/>
                <w:color w:val="000000" w:themeColor="text1"/>
                <w:lang w:eastAsia="mt-MT" w:bidi="mt-MT"/>
              </w:rPr>
            </w:pPr>
            <w:r w:rsidRPr="00C23EDE">
              <w:rPr>
                <w:color w:val="000000" w:themeColor="text1"/>
                <w:lang w:eastAsia="mt-MT" w:bidi="mt-MT"/>
              </w:rPr>
              <w:t>(51.0%)</w:t>
            </w:r>
          </w:p>
        </w:tc>
      </w:tr>
      <w:tr w:rsidR="00AD761E" w:rsidRPr="00C23EDE" w14:paraId="7B556EA8" w14:textId="77777777" w:rsidTr="000F5363">
        <w:tc>
          <w:tcPr>
            <w:tcW w:w="9289" w:type="dxa"/>
            <w:gridSpan w:val="5"/>
            <w:tcBorders>
              <w:top w:val="single" w:sz="4" w:space="0" w:color="auto"/>
              <w:left w:val="single" w:sz="4" w:space="0" w:color="auto"/>
              <w:bottom w:val="single" w:sz="4" w:space="0" w:color="auto"/>
              <w:right w:val="single" w:sz="4" w:space="0" w:color="auto"/>
            </w:tcBorders>
            <w:shd w:val="clear" w:color="auto" w:fill="auto"/>
          </w:tcPr>
          <w:p w14:paraId="6F99D38B" w14:textId="77777777" w:rsidR="00AD761E" w:rsidRPr="00C23EDE" w:rsidRDefault="00AD761E" w:rsidP="00101AD5">
            <w:pPr>
              <w:rPr>
                <w:color w:val="000000" w:themeColor="text1"/>
                <w:lang w:eastAsia="mt-MT" w:bidi="mt-MT"/>
              </w:rPr>
            </w:pPr>
            <w:r w:rsidRPr="00C23EDE">
              <w:rPr>
                <w:color w:val="000000" w:themeColor="text1"/>
                <w:lang w:eastAsia="mt-MT" w:bidi="mt-MT"/>
              </w:rPr>
              <w:t>Remissjoni mingħajr kortikosterojdi sostnuta kemm f’ġimgħa 24 kif ukoll f’ġimgħa 52 fost pazjenti f’remissjoni fil-linja bażi</w:t>
            </w:r>
            <w:r w:rsidRPr="00C23EDE">
              <w:rPr>
                <w:color w:val="000000" w:themeColor="text1"/>
                <w:vertAlign w:val="superscript"/>
                <w:lang w:eastAsia="mt-MT" w:bidi="mt-MT"/>
              </w:rPr>
              <w:t>d</w:t>
            </w:r>
          </w:p>
        </w:tc>
      </w:tr>
      <w:tr w:rsidR="000F5363" w:rsidRPr="00C23EDE" w14:paraId="0467D442" w14:textId="77777777" w:rsidTr="00F23D79">
        <w:tc>
          <w:tcPr>
            <w:tcW w:w="4340" w:type="dxa"/>
            <w:tcBorders>
              <w:top w:val="single" w:sz="4" w:space="0" w:color="auto"/>
              <w:left w:val="single" w:sz="4" w:space="0" w:color="auto"/>
              <w:bottom w:val="single" w:sz="4" w:space="0" w:color="auto"/>
              <w:right w:val="single" w:sz="4" w:space="0" w:color="auto"/>
            </w:tcBorders>
            <w:shd w:val="clear" w:color="auto" w:fill="auto"/>
          </w:tcPr>
          <w:p w14:paraId="17832A48" w14:textId="77777777" w:rsidR="000F5363" w:rsidRPr="00C23EDE" w:rsidRDefault="000F5363" w:rsidP="00101AD5">
            <w:pPr>
              <w:rPr>
                <w:rFonts w:eastAsia="Calibri"/>
                <w:color w:val="000000" w:themeColor="text1"/>
                <w:lang w:eastAsia="mt-MT" w:bidi="mt-MT"/>
              </w:rPr>
            </w:pPr>
            <w:r w:rsidRPr="00C23EDE">
              <w:rPr>
                <w:color w:val="000000" w:themeColor="text1"/>
                <w:lang w:eastAsia="mt-MT" w:bidi="mt-MT"/>
              </w:rPr>
              <w:t>B’falliment fil-passat ta’ inibitur ta’ TNF</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DF9BA64" w14:textId="77777777" w:rsidR="000F5363" w:rsidRPr="00C23EDE" w:rsidRDefault="000F5363" w:rsidP="00101AD5">
            <w:pPr>
              <w:jc w:val="center"/>
              <w:rPr>
                <w:color w:val="000000" w:themeColor="text1"/>
                <w:lang w:eastAsia="mt-MT" w:bidi="mt-MT"/>
              </w:rPr>
            </w:pPr>
            <w:r w:rsidRPr="00C23EDE">
              <w:rPr>
                <w:color w:val="000000" w:themeColor="text1"/>
                <w:lang w:eastAsia="mt-MT" w:bidi="mt-MT"/>
              </w:rPr>
              <w:t>1/21</w:t>
            </w:r>
          </w:p>
          <w:p w14:paraId="10704494" w14:textId="77777777" w:rsidR="000F5363" w:rsidRPr="00C23EDE" w:rsidRDefault="000F5363" w:rsidP="00101AD5">
            <w:pPr>
              <w:jc w:val="center"/>
              <w:rPr>
                <w:rFonts w:eastAsia="Calibri"/>
                <w:color w:val="000000" w:themeColor="text1"/>
                <w:lang w:eastAsia="mt-MT" w:bidi="mt-MT"/>
              </w:rPr>
            </w:pPr>
            <w:r w:rsidRPr="00C23EDE">
              <w:rPr>
                <w:color w:val="000000" w:themeColor="text1"/>
                <w:lang w:eastAsia="mt-MT" w:bidi="mt-MT"/>
              </w:rPr>
              <w:t>(4.8%)</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3E03A8B9" w14:textId="77777777" w:rsidR="000F5363" w:rsidRPr="00C23EDE" w:rsidRDefault="000F5363" w:rsidP="00101AD5">
            <w:pPr>
              <w:jc w:val="center"/>
              <w:rPr>
                <w:color w:val="000000" w:themeColor="text1"/>
                <w:lang w:eastAsia="mt-MT" w:bidi="mt-MT"/>
              </w:rPr>
            </w:pPr>
            <w:r w:rsidRPr="00C23EDE">
              <w:rPr>
                <w:color w:val="000000" w:themeColor="text1"/>
                <w:lang w:eastAsia="mt-MT" w:bidi="mt-MT"/>
              </w:rPr>
              <w:t>4/18</w:t>
            </w:r>
          </w:p>
          <w:p w14:paraId="2D6C9B92" w14:textId="77777777" w:rsidR="000F5363" w:rsidRPr="00C23EDE" w:rsidRDefault="000F5363" w:rsidP="00101AD5">
            <w:pPr>
              <w:jc w:val="center"/>
              <w:rPr>
                <w:rFonts w:eastAsia="Calibri"/>
                <w:color w:val="000000" w:themeColor="text1"/>
                <w:lang w:eastAsia="mt-MT" w:bidi="mt-MT"/>
              </w:rPr>
            </w:pPr>
            <w:r w:rsidRPr="00C23EDE">
              <w:rPr>
                <w:color w:val="000000" w:themeColor="text1"/>
                <w:lang w:eastAsia="mt-MT" w:bidi="mt-MT"/>
              </w:rPr>
              <w:t>(22.2%)</w:t>
            </w:r>
          </w:p>
        </w:tc>
        <w:tc>
          <w:tcPr>
            <w:tcW w:w="1897" w:type="dxa"/>
            <w:gridSpan w:val="2"/>
            <w:tcBorders>
              <w:top w:val="single" w:sz="4" w:space="0" w:color="auto"/>
              <w:left w:val="single" w:sz="4" w:space="0" w:color="auto"/>
              <w:bottom w:val="single" w:sz="4" w:space="0" w:color="auto"/>
              <w:right w:val="single" w:sz="4" w:space="0" w:color="auto"/>
            </w:tcBorders>
            <w:shd w:val="clear" w:color="auto" w:fill="auto"/>
          </w:tcPr>
          <w:p w14:paraId="3A990C20" w14:textId="77777777" w:rsidR="000F5363" w:rsidRPr="00C23EDE" w:rsidRDefault="000F5363" w:rsidP="00101AD5">
            <w:pPr>
              <w:jc w:val="center"/>
              <w:rPr>
                <w:color w:val="000000" w:themeColor="text1"/>
                <w:lang w:eastAsia="mt-MT" w:bidi="mt-MT"/>
              </w:rPr>
            </w:pPr>
            <w:r w:rsidRPr="00C23EDE">
              <w:rPr>
                <w:color w:val="000000" w:themeColor="text1"/>
                <w:lang w:eastAsia="mt-MT" w:bidi="mt-MT"/>
              </w:rPr>
              <w:t>7/18</w:t>
            </w:r>
          </w:p>
          <w:p w14:paraId="1C730A88" w14:textId="77777777" w:rsidR="000F5363" w:rsidRPr="00C23EDE" w:rsidRDefault="000F5363" w:rsidP="00101AD5">
            <w:pPr>
              <w:jc w:val="center"/>
              <w:rPr>
                <w:rFonts w:eastAsia="Calibri"/>
                <w:color w:val="000000" w:themeColor="text1"/>
                <w:lang w:eastAsia="mt-MT" w:bidi="mt-MT"/>
              </w:rPr>
            </w:pPr>
            <w:r w:rsidRPr="00C23EDE">
              <w:rPr>
                <w:color w:val="000000" w:themeColor="text1"/>
                <w:lang w:eastAsia="mt-MT" w:bidi="mt-MT"/>
              </w:rPr>
              <w:t>(38.9%)</w:t>
            </w:r>
          </w:p>
        </w:tc>
      </w:tr>
      <w:tr w:rsidR="000F5363" w:rsidRPr="00C23EDE" w14:paraId="7665594E" w14:textId="77777777" w:rsidTr="00F23D79">
        <w:tc>
          <w:tcPr>
            <w:tcW w:w="4340" w:type="dxa"/>
            <w:tcBorders>
              <w:top w:val="single" w:sz="4" w:space="0" w:color="auto"/>
              <w:left w:val="single" w:sz="4" w:space="0" w:color="auto"/>
              <w:bottom w:val="single" w:sz="4" w:space="0" w:color="auto"/>
              <w:right w:val="single" w:sz="4" w:space="0" w:color="auto"/>
            </w:tcBorders>
            <w:shd w:val="clear" w:color="auto" w:fill="auto"/>
          </w:tcPr>
          <w:p w14:paraId="1E469B14" w14:textId="77777777" w:rsidR="000F5363" w:rsidRPr="00C23EDE" w:rsidRDefault="000F5363" w:rsidP="00101AD5">
            <w:pPr>
              <w:rPr>
                <w:rFonts w:eastAsia="Calibri"/>
                <w:color w:val="000000" w:themeColor="text1"/>
                <w:lang w:eastAsia="mt-MT" w:bidi="mt-MT"/>
              </w:rPr>
            </w:pPr>
            <w:r w:rsidRPr="00C23EDE">
              <w:rPr>
                <w:color w:val="000000" w:themeColor="text1"/>
                <w:lang w:eastAsia="mt-MT" w:bidi="mt-MT"/>
              </w:rPr>
              <w:t>Mingħajr falliment fil-passat ta’ inibitur ta’ TNF</w:t>
            </w:r>
            <w:r w:rsidRPr="00C23EDE">
              <w:rPr>
                <w:color w:val="000000" w:themeColor="text1"/>
                <w:vertAlign w:val="superscript"/>
                <w:lang w:eastAsia="mt-MT" w:bidi="mt-MT"/>
              </w:rPr>
              <w:t>b</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5B82376" w14:textId="77777777" w:rsidR="000F5363" w:rsidRPr="00C23EDE" w:rsidRDefault="000F5363" w:rsidP="00101AD5">
            <w:pPr>
              <w:jc w:val="center"/>
              <w:rPr>
                <w:color w:val="000000" w:themeColor="text1"/>
                <w:lang w:eastAsia="mt-MT" w:bidi="mt-MT"/>
              </w:rPr>
            </w:pPr>
            <w:r w:rsidRPr="00C23EDE">
              <w:rPr>
                <w:color w:val="000000" w:themeColor="text1"/>
                <w:lang w:eastAsia="mt-MT" w:bidi="mt-MT"/>
              </w:rPr>
              <w:t>2/38</w:t>
            </w:r>
          </w:p>
          <w:p w14:paraId="54352D7F" w14:textId="77777777" w:rsidR="000F5363" w:rsidRPr="00C23EDE" w:rsidRDefault="000F5363" w:rsidP="00101AD5">
            <w:pPr>
              <w:jc w:val="center"/>
              <w:rPr>
                <w:rFonts w:eastAsia="Calibri"/>
                <w:color w:val="000000" w:themeColor="text1"/>
                <w:lang w:eastAsia="mt-MT" w:bidi="mt-MT"/>
              </w:rPr>
            </w:pPr>
            <w:r w:rsidRPr="00C23EDE">
              <w:rPr>
                <w:color w:val="000000" w:themeColor="text1"/>
                <w:lang w:eastAsia="mt-MT" w:bidi="mt-MT"/>
              </w:rPr>
              <w:t>(5.3%)</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171F53DB" w14:textId="77777777" w:rsidR="000F5363" w:rsidRPr="00C23EDE" w:rsidRDefault="000F5363" w:rsidP="00101AD5">
            <w:pPr>
              <w:jc w:val="center"/>
              <w:rPr>
                <w:color w:val="000000" w:themeColor="text1"/>
                <w:lang w:eastAsia="mt-MT" w:bidi="mt-MT"/>
              </w:rPr>
            </w:pPr>
            <w:r w:rsidRPr="00C23EDE">
              <w:rPr>
                <w:color w:val="000000" w:themeColor="text1"/>
                <w:lang w:eastAsia="mt-MT" w:bidi="mt-MT"/>
              </w:rPr>
              <w:t>19/47</w:t>
            </w:r>
          </w:p>
          <w:p w14:paraId="27E0AF8F" w14:textId="77777777" w:rsidR="000F5363" w:rsidRPr="00C23EDE" w:rsidRDefault="000F5363" w:rsidP="00101AD5">
            <w:pPr>
              <w:jc w:val="center"/>
              <w:rPr>
                <w:rFonts w:eastAsia="Calibri"/>
                <w:color w:val="000000" w:themeColor="text1"/>
                <w:lang w:eastAsia="mt-MT" w:bidi="mt-MT"/>
              </w:rPr>
            </w:pPr>
            <w:r w:rsidRPr="00C23EDE">
              <w:rPr>
                <w:color w:val="000000" w:themeColor="text1"/>
                <w:lang w:eastAsia="mt-MT" w:bidi="mt-MT"/>
              </w:rPr>
              <w:t>(40.4%)</w:t>
            </w:r>
          </w:p>
        </w:tc>
        <w:tc>
          <w:tcPr>
            <w:tcW w:w="1897" w:type="dxa"/>
            <w:gridSpan w:val="2"/>
            <w:tcBorders>
              <w:top w:val="single" w:sz="4" w:space="0" w:color="auto"/>
              <w:left w:val="single" w:sz="4" w:space="0" w:color="auto"/>
              <w:bottom w:val="single" w:sz="4" w:space="0" w:color="auto"/>
              <w:right w:val="single" w:sz="4" w:space="0" w:color="auto"/>
            </w:tcBorders>
            <w:shd w:val="clear" w:color="auto" w:fill="auto"/>
          </w:tcPr>
          <w:p w14:paraId="71BBC0DC" w14:textId="77777777" w:rsidR="000F5363" w:rsidRPr="00C23EDE" w:rsidRDefault="000F5363" w:rsidP="00101AD5">
            <w:pPr>
              <w:jc w:val="center"/>
              <w:rPr>
                <w:color w:val="000000" w:themeColor="text1"/>
                <w:lang w:eastAsia="mt-MT" w:bidi="mt-MT"/>
              </w:rPr>
            </w:pPr>
            <w:r w:rsidRPr="00C23EDE">
              <w:rPr>
                <w:color w:val="000000" w:themeColor="text1"/>
                <w:lang w:eastAsia="mt-MT" w:bidi="mt-MT"/>
              </w:rPr>
              <w:t>19/37</w:t>
            </w:r>
          </w:p>
          <w:p w14:paraId="4AE2B5CD" w14:textId="77777777" w:rsidR="000F5363" w:rsidRPr="00C23EDE" w:rsidRDefault="000F5363" w:rsidP="00101AD5">
            <w:pPr>
              <w:jc w:val="center"/>
              <w:rPr>
                <w:color w:val="000000" w:themeColor="text1"/>
                <w:lang w:eastAsia="mt-MT" w:bidi="mt-MT"/>
              </w:rPr>
            </w:pPr>
            <w:r w:rsidRPr="00C23EDE">
              <w:rPr>
                <w:color w:val="000000" w:themeColor="text1"/>
                <w:lang w:eastAsia="mt-MT" w:bidi="mt-MT"/>
              </w:rPr>
              <w:t>(51.4%)</w:t>
            </w:r>
          </w:p>
        </w:tc>
      </w:tr>
    </w:tbl>
    <w:p w14:paraId="291FEB64" w14:textId="77777777" w:rsidR="00AD761E" w:rsidRPr="00C23EDE" w:rsidRDefault="00AD761E" w:rsidP="00D5797C">
      <w:pPr>
        <w:rPr>
          <w:rFonts w:eastAsia="Calibri"/>
          <w:color w:val="000000" w:themeColor="text1"/>
          <w:lang w:eastAsia="mt-MT" w:bidi="mt-MT"/>
        </w:rPr>
      </w:pPr>
      <w:r w:rsidRPr="00C23EDE">
        <w:rPr>
          <w:color w:val="000000" w:themeColor="text1"/>
          <w:lang w:eastAsia="mt-MT" w:bidi="mt-MT"/>
        </w:rPr>
        <w:t xml:space="preserve">TNF=fattur tan-nekrożi tat-tumur; N=numru ta’ pazjenti fis-sett tal-analiżi. </w:t>
      </w:r>
    </w:p>
    <w:p w14:paraId="48961E17" w14:textId="77777777" w:rsidR="00AD761E" w:rsidRPr="00C23EDE" w:rsidRDefault="00AD761E" w:rsidP="00D5797C">
      <w:pPr>
        <w:ind w:left="567" w:hanging="567"/>
        <w:rPr>
          <w:rFonts w:eastAsia="Calibri"/>
          <w:color w:val="000000" w:themeColor="text1"/>
          <w:lang w:eastAsia="mt-MT" w:bidi="mt-MT"/>
        </w:rPr>
      </w:pPr>
      <w:r w:rsidRPr="00C23EDE">
        <w:rPr>
          <w:color w:val="000000" w:themeColor="text1"/>
          <w:vertAlign w:val="superscript"/>
          <w:lang w:eastAsia="mt-MT" w:bidi="mt-MT"/>
        </w:rPr>
        <w:t>a.</w:t>
      </w:r>
      <w:r w:rsidRPr="00C23EDE">
        <w:rPr>
          <w:color w:val="000000" w:themeColor="text1"/>
          <w:lang w:eastAsia="mt-MT" w:bidi="mt-MT"/>
        </w:rPr>
        <w:tab/>
        <w:t xml:space="preserve">Ir-remissjoni ġiet definita bħala remissjoni klinika (punteġġ Mayo ≤ 2 bl-ebda sottopunteġġ individwali &gt; 1) u sottopunteġġ tal-fsada mir-rektum ta’ 0. </w:t>
      </w:r>
    </w:p>
    <w:p w14:paraId="420D2C20" w14:textId="77777777" w:rsidR="00AD761E" w:rsidRPr="00C23EDE" w:rsidRDefault="00AD761E" w:rsidP="00D5797C">
      <w:pPr>
        <w:rPr>
          <w:rFonts w:eastAsia="Calibri"/>
          <w:color w:val="000000" w:themeColor="text1"/>
          <w:lang w:eastAsia="mt-MT" w:bidi="mt-MT"/>
        </w:rPr>
      </w:pPr>
      <w:r w:rsidRPr="00C23EDE">
        <w:rPr>
          <w:color w:val="000000" w:themeColor="text1"/>
          <w:vertAlign w:val="superscript"/>
          <w:lang w:eastAsia="mt-MT" w:bidi="mt-MT"/>
        </w:rPr>
        <w:t>b.</w:t>
      </w:r>
      <w:r w:rsidRPr="00C23EDE">
        <w:rPr>
          <w:color w:val="000000" w:themeColor="text1"/>
          <w:lang w:eastAsia="mt-MT" w:bidi="mt-MT"/>
        </w:rPr>
        <w:tab/>
        <w:t>Inkludiet pazjenti li qatt ma rċivew Inibitur ta’ TNF</w:t>
      </w:r>
    </w:p>
    <w:p w14:paraId="0E62A451" w14:textId="77777777" w:rsidR="00AD761E" w:rsidRPr="00C23EDE" w:rsidRDefault="00AD761E" w:rsidP="00D5797C">
      <w:pPr>
        <w:ind w:left="567" w:hanging="567"/>
        <w:rPr>
          <w:rFonts w:eastAsia="Calibri"/>
          <w:color w:val="000000" w:themeColor="text1"/>
          <w:lang w:eastAsia="mt-MT" w:bidi="mt-MT"/>
        </w:rPr>
      </w:pPr>
      <w:r w:rsidRPr="00C23EDE">
        <w:rPr>
          <w:color w:val="000000" w:themeColor="text1"/>
          <w:vertAlign w:val="superscript"/>
          <w:lang w:eastAsia="mt-MT" w:bidi="mt-MT"/>
        </w:rPr>
        <w:t>c.</w:t>
      </w:r>
      <w:r w:rsidRPr="00C23EDE">
        <w:rPr>
          <w:color w:val="000000" w:themeColor="text1"/>
          <w:lang w:eastAsia="mt-MT" w:bidi="mt-MT"/>
        </w:rPr>
        <w:tab/>
        <w:t>It-titjib tad-dehra endoskopika tal-mukuża ġie definit bħala sottopunteġġ tal-endoskopija Mayo ta’ 0 (marda normali jew mhux attiva) jew 1 (eritema, xejra vaskulari mnaqqsa).</w:t>
      </w:r>
    </w:p>
    <w:p w14:paraId="79465EFC" w14:textId="77777777" w:rsidR="00AD761E" w:rsidRPr="00C23EDE" w:rsidRDefault="00AD761E" w:rsidP="00D5797C">
      <w:pPr>
        <w:ind w:left="567" w:hanging="567"/>
        <w:rPr>
          <w:color w:val="000000" w:themeColor="text1"/>
          <w:lang w:eastAsia="mt-MT" w:bidi="mt-MT"/>
        </w:rPr>
      </w:pPr>
      <w:r w:rsidRPr="00C23EDE">
        <w:rPr>
          <w:color w:val="000000" w:themeColor="text1"/>
          <w:vertAlign w:val="superscript"/>
          <w:lang w:eastAsia="mt-MT" w:bidi="mt-MT"/>
        </w:rPr>
        <w:t>d.</w:t>
      </w:r>
      <w:r w:rsidRPr="00C23EDE">
        <w:rPr>
          <w:color w:val="000000" w:themeColor="text1"/>
          <w:vertAlign w:val="superscript"/>
          <w:lang w:eastAsia="mt-MT" w:bidi="mt-MT"/>
        </w:rPr>
        <w:tab/>
      </w:r>
      <w:r w:rsidRPr="00C23EDE">
        <w:rPr>
          <w:color w:val="000000" w:themeColor="text1"/>
          <w:lang w:eastAsia="mt-MT" w:bidi="mt-MT"/>
        </w:rPr>
        <w:t>Remissjoni mingħajr kortikosterojdi sostnuta ġiet definita bħala li wieħed ikun f’remissjoni u li ma jkunx qed jieħu kortikosterojdi għal tal-inqas 4 ġimgħat qabel il-vista kemm f’ġimgħa 24 kif ukoll f’ġimgħa 52.</w:t>
      </w:r>
    </w:p>
    <w:p w14:paraId="1BB6E628" w14:textId="77777777" w:rsidR="00AD761E" w:rsidRPr="00C23EDE" w:rsidRDefault="00AD761E" w:rsidP="00D5797C">
      <w:pPr>
        <w:rPr>
          <w:rFonts w:eastAsia="Calibri"/>
          <w:color w:val="000000" w:themeColor="text1"/>
        </w:rPr>
      </w:pPr>
    </w:p>
    <w:p w14:paraId="52A842B4" w14:textId="77777777" w:rsidR="00AD761E" w:rsidRPr="00C23EDE" w:rsidRDefault="00AD761E" w:rsidP="00D5797C">
      <w:pPr>
        <w:rPr>
          <w:rFonts w:eastAsia="Calibri"/>
          <w:color w:val="000000" w:themeColor="text1"/>
          <w:szCs w:val="22"/>
        </w:rPr>
      </w:pPr>
      <w:r w:rsidRPr="00C23EDE">
        <w:rPr>
          <w:color w:val="000000" w:themeColor="text1"/>
          <w:szCs w:val="22"/>
        </w:rPr>
        <w:t xml:space="preserve">Il-proporzjon ta’ pazjenti fiż-żewġ gruppi ta’ tofacitinibli kellhom falliment tal-kura kien aktar baxx meta mqabbel mal-plaċebo f’kull punt taż-żmien sa minn ġimgħa 8, l-ewwel punt taż-żmien fejn ġie vvalutat il-falliment tal-kura, kif muri f’Figura 2. </w:t>
      </w:r>
    </w:p>
    <w:p w14:paraId="1C13D9BF" w14:textId="77777777" w:rsidR="00AD761E" w:rsidRPr="00C23EDE" w:rsidRDefault="00AD761E" w:rsidP="00D5797C">
      <w:pPr>
        <w:rPr>
          <w:rFonts w:eastAsia="Calibri"/>
          <w:color w:val="000000" w:themeColor="text1"/>
        </w:rPr>
      </w:pPr>
    </w:p>
    <w:p w14:paraId="40952C82" w14:textId="77777777" w:rsidR="00AD761E" w:rsidRPr="00C23EDE" w:rsidRDefault="00AD761E" w:rsidP="00AD7C55">
      <w:pPr>
        <w:keepNext/>
        <w:keepLines/>
        <w:ind w:left="1134" w:hanging="1134"/>
        <w:rPr>
          <w:rFonts w:eastAsia="Calibri"/>
          <w:b/>
          <w:color w:val="000000" w:themeColor="text1"/>
        </w:rPr>
      </w:pPr>
      <w:r w:rsidRPr="00C23EDE">
        <w:rPr>
          <w:b/>
          <w:color w:val="000000" w:themeColor="text1"/>
        </w:rPr>
        <w:lastRenderedPageBreak/>
        <w:t>Figura 2.</w:t>
      </w:r>
      <w:r w:rsidRPr="00C23EDE">
        <w:rPr>
          <w:b/>
          <w:color w:val="000000" w:themeColor="text1"/>
        </w:rPr>
        <w:tab/>
        <w:t>Żmien għall-</w:t>
      </w:r>
      <w:r w:rsidR="004516EA" w:rsidRPr="00C23EDE">
        <w:rPr>
          <w:b/>
          <w:color w:val="000000" w:themeColor="text1"/>
        </w:rPr>
        <w:t>f</w:t>
      </w:r>
      <w:r w:rsidRPr="00C23EDE">
        <w:rPr>
          <w:b/>
          <w:color w:val="000000" w:themeColor="text1"/>
        </w:rPr>
        <w:t>alliment tal-</w:t>
      </w:r>
      <w:r w:rsidR="004516EA" w:rsidRPr="00C23EDE">
        <w:rPr>
          <w:b/>
          <w:color w:val="000000" w:themeColor="text1"/>
        </w:rPr>
        <w:t>k</w:t>
      </w:r>
      <w:r w:rsidRPr="00C23EDE">
        <w:rPr>
          <w:b/>
          <w:color w:val="000000" w:themeColor="text1"/>
        </w:rPr>
        <w:t>ura fi</w:t>
      </w:r>
      <w:r w:rsidR="004516EA" w:rsidRPr="00C23EDE">
        <w:rPr>
          <w:b/>
          <w:color w:val="000000" w:themeColor="text1"/>
        </w:rPr>
        <w:t xml:space="preserve"> s</w:t>
      </w:r>
      <w:r w:rsidRPr="00C23EDE">
        <w:rPr>
          <w:b/>
          <w:color w:val="000000" w:themeColor="text1"/>
        </w:rPr>
        <w:t xml:space="preserve">tudju ta’ </w:t>
      </w:r>
      <w:r w:rsidR="004516EA" w:rsidRPr="00C23EDE">
        <w:rPr>
          <w:b/>
          <w:color w:val="000000" w:themeColor="text1"/>
        </w:rPr>
        <w:t>m</w:t>
      </w:r>
      <w:r w:rsidRPr="00C23EDE">
        <w:rPr>
          <w:b/>
          <w:color w:val="000000" w:themeColor="text1"/>
        </w:rPr>
        <w:t xml:space="preserve">anteniment OCTAVE </w:t>
      </w:r>
      <w:r w:rsidR="004516EA" w:rsidRPr="00C23EDE">
        <w:rPr>
          <w:b/>
          <w:color w:val="000000" w:themeColor="text1"/>
        </w:rPr>
        <w:t>s</w:t>
      </w:r>
      <w:r w:rsidRPr="00C23EDE">
        <w:rPr>
          <w:b/>
          <w:color w:val="000000" w:themeColor="text1"/>
        </w:rPr>
        <w:t xml:space="preserve">ostenn (Kurvi ta’ Kaplan-Meier) </w:t>
      </w:r>
    </w:p>
    <w:p w14:paraId="35D952F1" w14:textId="324219E6" w:rsidR="00AD761E" w:rsidRPr="00C23EDE" w:rsidRDefault="00940F87" w:rsidP="00AD7C55">
      <w:pPr>
        <w:keepNext/>
        <w:keepLines/>
        <w:rPr>
          <w:color w:val="000000" w:themeColor="text1"/>
        </w:rPr>
      </w:pPr>
      <w:r w:rsidRPr="00C23EDE">
        <w:rPr>
          <w:color w:val="000000" w:themeColor="text1"/>
        </w:rPr>
        <mc:AlternateContent>
          <mc:Choice Requires="wps">
            <w:drawing>
              <wp:anchor distT="0" distB="0" distL="114300" distR="114300" simplePos="0" relativeHeight="251654144" behindDoc="0" locked="0" layoutInCell="1" allowOverlap="1" wp14:anchorId="4D6058F1" wp14:editId="541B3160">
                <wp:simplePos x="0" y="0"/>
                <wp:positionH relativeFrom="column">
                  <wp:posOffset>4707255</wp:posOffset>
                </wp:positionH>
                <wp:positionV relativeFrom="paragraph">
                  <wp:posOffset>155575</wp:posOffset>
                </wp:positionV>
                <wp:extent cx="649605" cy="192405"/>
                <wp:effectExtent l="0" t="0" r="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92405"/>
                        </a:xfrm>
                        <a:prstGeom prst="rect">
                          <a:avLst/>
                        </a:prstGeom>
                        <a:solidFill>
                          <a:srgbClr val="FFFFFF"/>
                        </a:solidFill>
                        <a:ln>
                          <a:noFill/>
                        </a:ln>
                      </wps:spPr>
                      <wps:txbx>
                        <w:txbxContent>
                          <w:p w14:paraId="3BA4FF10" w14:textId="77777777" w:rsidR="004610DF" w:rsidRPr="00A317B3" w:rsidRDefault="004610DF">
                            <w:pPr>
                              <w:rPr>
                                <w:rFonts w:ascii="Arial" w:hAnsi="Arial" w:cs="Arial"/>
                                <w:b/>
                                <w:bCs/>
                                <w:sz w:val="14"/>
                                <w:szCs w:val="14"/>
                              </w:rPr>
                            </w:pPr>
                            <w:r w:rsidRPr="00A317B3">
                              <w:rPr>
                                <w:rFonts w:ascii="Arial" w:hAnsi="Arial"/>
                                <w:b/>
                                <w:sz w:val="14"/>
                              </w:rPr>
                              <w:t>PLAĊEBO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6058F1" id="_x0000_t202" coordsize="21600,21600" o:spt="202" path="m,l,21600r21600,l21600,xe">
                <v:stroke joinstyle="miter"/>
                <v:path gradientshapeok="t" o:connecttype="rect"/>
              </v:shapetype>
              <v:shape id="Text Box 227" o:spid="_x0000_s1242" type="#_x0000_t202" style="position:absolute;margin-left:370.65pt;margin-top:12.25pt;width:51.15pt;height:15.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" stroked="f">
                <v:textbox>
                  <w:txbxContent>
                    <w:p w14:paraId="3BA4FF10" w14:textId="77777777" w:rsidR="004610DF" w:rsidRPr="00A317B3" w:rsidRDefault="004610DF">
                      <w:pPr>
                        <w:rPr>
                          <w:rFonts w:ascii="Arial" w:hAnsi="Arial" w:cs="Arial"/>
                          <w:b/>
                          <w:bCs/>
                          <w:sz w:val="14"/>
                          <w:szCs w:val="14"/>
                        </w:rPr>
                      </w:pPr>
                      <w:r w:rsidRPr="00A317B3">
                        <w:rPr>
                          <w:rFonts w:ascii="Arial" w:hAnsi="Arial"/>
                          <w:b/>
                          <w:sz w:val="14"/>
                        </w:rPr>
                        <w:t>PLAĊEBO</w:t>
                      </w:r>
                    </w:p>
                  </w:txbxContent>
                </v:textbox>
              </v:shape>
            </w:pict>
          </mc:Fallback>
        </mc:AlternateContent>
      </w:r>
      <w:r w:rsidRPr="00C23EDE">
        <w:rPr>
          <w:color w:val="000000" w:themeColor="text1"/>
        </w:rPr>
        <mc:AlternateContent>
          <mc:Choice Requires="wps">
            <w:drawing>
              <wp:anchor distT="0" distB="0" distL="114300" distR="114300" simplePos="0" relativeHeight="251658240" behindDoc="0" locked="0" layoutInCell="1" allowOverlap="1" wp14:anchorId="0440F41E" wp14:editId="62744231">
                <wp:simplePos x="0" y="0"/>
                <wp:positionH relativeFrom="column">
                  <wp:posOffset>229870</wp:posOffset>
                </wp:positionH>
                <wp:positionV relativeFrom="paragraph">
                  <wp:posOffset>38735</wp:posOffset>
                </wp:positionV>
                <wp:extent cx="182880" cy="102870"/>
                <wp:effectExtent l="0" t="0" r="0" b="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02870"/>
                        </a:xfrm>
                        <a:prstGeom prst="rect">
                          <a:avLst/>
                        </a:prstGeom>
                        <a:solidFill>
                          <a:srgbClr val="FFFFFF"/>
                        </a:solidFill>
                        <a:ln>
                          <a:noFill/>
                        </a:ln>
                      </wps:spPr>
                      <wps:txbx>
                        <w:txbxContent>
                          <w:p w14:paraId="19E72630" w14:textId="77777777" w:rsidR="004610DF" w:rsidRPr="00A317B3" w:rsidRDefault="004610DF">
                            <w:pPr>
                              <w:rPr>
                                <w:rFonts w:ascii="Arial" w:hAnsi="Arial" w:cs="Arial"/>
                                <w:b/>
                                <w:bCs/>
                                <w:sz w:val="14"/>
                                <w:szCs w:val="14"/>
                              </w:rPr>
                            </w:pPr>
                            <w:r w:rsidRPr="00A317B3">
                              <w:rPr>
                                <w:rFonts w:ascii="Arial" w:hAnsi="Arial"/>
                                <w:b/>
                                <w:sz w:val="14"/>
                              </w:rPr>
                              <w:t>0.8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0F41E" id="Text Box 226" o:spid="_x0000_s1243" type="#_x0000_t202" style="position:absolute;margin-left:18.1pt;margin-top:3.05pt;width:14.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" stroked="f">
                <v:textbox inset="0,0,0,0">
                  <w:txbxContent>
                    <w:p w14:paraId="19E72630" w14:textId="77777777" w:rsidR="004610DF" w:rsidRPr="00A317B3" w:rsidRDefault="004610DF">
                      <w:pPr>
                        <w:rPr>
                          <w:rFonts w:ascii="Arial" w:hAnsi="Arial" w:cs="Arial"/>
                          <w:b/>
                          <w:bCs/>
                          <w:sz w:val="14"/>
                          <w:szCs w:val="14"/>
                        </w:rPr>
                      </w:pPr>
                      <w:r w:rsidRPr="00A317B3">
                        <w:rPr>
                          <w:rFonts w:ascii="Arial" w:hAnsi="Arial"/>
                          <w:b/>
                          <w:sz w:val="14"/>
                        </w:rPr>
                        <w:t>0.8</w:t>
                      </w:r>
                    </w:p>
                  </w:txbxContent>
                </v:textbox>
              </v:shape>
            </w:pict>
          </mc:Fallback>
        </mc:AlternateContent>
      </w:r>
      <w:r w:rsidRPr="00C23EDE">
        <w:rPr>
          <w:color w:val="000000" w:themeColor="text1"/>
        </w:rPr>
        <w:drawing>
          <wp:anchor distT="0" distB="0" distL="114300" distR="114300" simplePos="0" relativeHeight="251699200" behindDoc="1" locked="0" layoutInCell="1" allowOverlap="1" wp14:anchorId="4AE1CFDB" wp14:editId="4A9DE294">
            <wp:simplePos x="0" y="0"/>
            <wp:positionH relativeFrom="column">
              <wp:posOffset>-53340</wp:posOffset>
            </wp:positionH>
            <wp:positionV relativeFrom="paragraph">
              <wp:posOffset>5715</wp:posOffset>
            </wp:positionV>
            <wp:extent cx="5723890" cy="3266440"/>
            <wp:effectExtent l="0" t="0" r="0" b="0"/>
            <wp:wrapNone/>
            <wp:docPr id="225"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890" cy="3266440"/>
                    </a:xfrm>
                    <a:prstGeom prst="rect">
                      <a:avLst/>
                    </a:prstGeom>
                    <a:noFill/>
                  </pic:spPr>
                </pic:pic>
              </a:graphicData>
            </a:graphic>
            <wp14:sizeRelH relativeFrom="page">
              <wp14:pctWidth>0</wp14:pctWidth>
            </wp14:sizeRelH>
            <wp14:sizeRelV relativeFrom="page">
              <wp14:pctHeight>0</wp14:pctHeight>
            </wp14:sizeRelV>
          </wp:anchor>
        </w:drawing>
      </w:r>
    </w:p>
    <w:p w14:paraId="6D4FA79D" w14:textId="3F49E8ED" w:rsidR="00AD761E" w:rsidRPr="00C23EDE" w:rsidRDefault="00940F87" w:rsidP="00AD7C55">
      <w:pPr>
        <w:keepNext/>
        <w:keepLines/>
        <w:rPr>
          <w:rFonts w:eastAsia="Calibri"/>
          <w:color w:val="000000" w:themeColor="text1"/>
        </w:rPr>
      </w:pPr>
      <w:r w:rsidRPr="00C23EDE">
        <w:rPr>
          <w:color w:val="000000" w:themeColor="text1"/>
        </w:rPr>
        <mc:AlternateContent>
          <mc:Choice Requires="wps">
            <w:drawing>
              <wp:anchor distT="0" distB="0" distL="114300" distR="114300" simplePos="0" relativeHeight="251629568" behindDoc="0" locked="0" layoutInCell="1" allowOverlap="1" wp14:anchorId="53EFDDCC" wp14:editId="5F4D9B41">
                <wp:simplePos x="0" y="0"/>
                <wp:positionH relativeFrom="column">
                  <wp:posOffset>-126365</wp:posOffset>
                </wp:positionH>
                <wp:positionV relativeFrom="paragraph">
                  <wp:posOffset>85090</wp:posOffset>
                </wp:positionV>
                <wp:extent cx="299720" cy="2320290"/>
                <wp:effectExtent l="0" t="0" r="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320290"/>
                        </a:xfrm>
                        <a:prstGeom prst="rect">
                          <a:avLst/>
                        </a:prstGeom>
                        <a:solidFill>
                          <a:srgbClr val="FFFFFF"/>
                        </a:solidFill>
                        <a:ln>
                          <a:noFill/>
                        </a:ln>
                      </wps:spPr>
                      <wps:txbx>
                        <w:txbxContent>
                          <w:p w14:paraId="3C2B93EC" w14:textId="77777777" w:rsidR="004610DF" w:rsidRPr="00A317B3" w:rsidRDefault="004610DF">
                            <w:pPr>
                              <w:jc w:val="center"/>
                              <w:rPr>
                                <w:rFonts w:ascii="Arial" w:hAnsi="Arial" w:cs="Arial"/>
                                <w:b/>
                                <w:bCs/>
                                <w:sz w:val="14"/>
                                <w:szCs w:val="14"/>
                              </w:rPr>
                            </w:pPr>
                            <w:r w:rsidRPr="00A317B3">
                              <w:rPr>
                                <w:rFonts w:ascii="Arial" w:hAnsi="Arial"/>
                                <w:b/>
                                <w:sz w:val="14"/>
                              </w:rPr>
                              <w:t>PROPORZJON TA’ INDIVIDWI B’AVVENIMENT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EFDDCC" id="Text Box 224" o:spid="_x0000_s1244" type="#_x0000_t202" style="position:absolute;margin-left:-9.95pt;margin-top:6.7pt;width:23.6pt;height:18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" stroked="f">
                <v:textbox style="layout-flow:vertical;mso-layout-flow-alt:bottom-to-top">
                  <w:txbxContent>
                    <w:p w14:paraId="3C2B93EC" w14:textId="77777777" w:rsidR="004610DF" w:rsidRPr="00A317B3" w:rsidRDefault="004610DF">
                      <w:pPr>
                        <w:jc w:val="center"/>
                        <w:rPr>
                          <w:rFonts w:ascii="Arial" w:hAnsi="Arial" w:cs="Arial"/>
                          <w:b/>
                          <w:bCs/>
                          <w:sz w:val="14"/>
                          <w:szCs w:val="14"/>
                        </w:rPr>
                      </w:pPr>
                      <w:r w:rsidRPr="00A317B3">
                        <w:rPr>
                          <w:rFonts w:ascii="Arial" w:hAnsi="Arial"/>
                          <w:b/>
                          <w:sz w:val="14"/>
                        </w:rPr>
                        <w:t>PROPORZJON TA’ INDIVIDWI B’AVVENIMENT</w:t>
                      </w:r>
                    </w:p>
                  </w:txbxContent>
                </v:textbox>
              </v:shape>
            </w:pict>
          </mc:Fallback>
        </mc:AlternateContent>
      </w:r>
    </w:p>
    <w:p w14:paraId="23DE177D" w14:textId="4808FEC0" w:rsidR="00AD761E" w:rsidRPr="00C23EDE" w:rsidRDefault="00940F87" w:rsidP="00AD7C55">
      <w:pPr>
        <w:keepNext/>
        <w:keepLines/>
        <w:rPr>
          <w:rFonts w:eastAsia="Calibri"/>
          <w:color w:val="000000" w:themeColor="text1"/>
        </w:rPr>
      </w:pPr>
      <w:r w:rsidRPr="00C23EDE">
        <w:rPr>
          <w:color w:val="000000" w:themeColor="text1"/>
        </w:rPr>
        <mc:AlternateContent>
          <mc:Choice Requires="wps">
            <w:drawing>
              <wp:anchor distT="0" distB="0" distL="114300" distR="114300" simplePos="0" relativeHeight="251662336" behindDoc="0" locked="0" layoutInCell="1" allowOverlap="1" wp14:anchorId="341CC1C3" wp14:editId="177D96A5">
                <wp:simplePos x="0" y="0"/>
                <wp:positionH relativeFrom="column">
                  <wp:posOffset>229870</wp:posOffset>
                </wp:positionH>
                <wp:positionV relativeFrom="paragraph">
                  <wp:posOffset>40640</wp:posOffset>
                </wp:positionV>
                <wp:extent cx="142875" cy="10350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3505"/>
                        </a:xfrm>
                        <a:prstGeom prst="rect">
                          <a:avLst/>
                        </a:prstGeom>
                        <a:solidFill>
                          <a:srgbClr val="FFFFFF"/>
                        </a:solidFill>
                        <a:ln>
                          <a:noFill/>
                        </a:ln>
                      </wps:spPr>
                      <wps:txbx>
                        <w:txbxContent>
                          <w:p w14:paraId="3A93FED1" w14:textId="77777777" w:rsidR="004610DF" w:rsidRPr="00A317B3" w:rsidRDefault="004610DF">
                            <w:pPr>
                              <w:rPr>
                                <w:rFonts w:ascii="Arial" w:hAnsi="Arial" w:cs="Arial"/>
                                <w:b/>
                                <w:bCs/>
                                <w:sz w:val="14"/>
                                <w:szCs w:val="14"/>
                              </w:rPr>
                            </w:pPr>
                            <w:r w:rsidRPr="00A317B3">
                              <w:rPr>
                                <w:rFonts w:ascii="Arial" w:hAnsi="Arial"/>
                                <w:b/>
                                <w:sz w:val="14"/>
                              </w:rPr>
                              <w:t>0.7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1CC1C3" id="Text Box 31" o:spid="_x0000_s1245" type="#_x0000_t202" style="position:absolute;margin-left:18.1pt;margin-top:3.2pt;width:11.25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" stroked="f">
                <v:textbox inset="0,0,0,0">
                  <w:txbxContent>
                    <w:p w14:paraId="3A93FED1" w14:textId="77777777" w:rsidR="004610DF" w:rsidRPr="00A317B3" w:rsidRDefault="004610DF">
                      <w:pPr>
                        <w:rPr>
                          <w:rFonts w:ascii="Arial" w:hAnsi="Arial" w:cs="Arial"/>
                          <w:b/>
                          <w:bCs/>
                          <w:sz w:val="14"/>
                          <w:szCs w:val="14"/>
                        </w:rPr>
                      </w:pPr>
                      <w:r w:rsidRPr="00A317B3">
                        <w:rPr>
                          <w:rFonts w:ascii="Arial" w:hAnsi="Arial"/>
                          <w:b/>
                          <w:sz w:val="14"/>
                        </w:rPr>
                        <w:t>0.7</w:t>
                      </w:r>
                    </w:p>
                  </w:txbxContent>
                </v:textbox>
              </v:shape>
            </w:pict>
          </mc:Fallback>
        </mc:AlternateContent>
      </w:r>
    </w:p>
    <w:p w14:paraId="1A37EE27" w14:textId="77777777" w:rsidR="00AD761E" w:rsidRPr="00C23EDE" w:rsidRDefault="00AD761E" w:rsidP="00AD7C55">
      <w:pPr>
        <w:keepNext/>
        <w:keepLines/>
        <w:rPr>
          <w:rFonts w:eastAsia="Calibri"/>
          <w:color w:val="000000" w:themeColor="text1"/>
        </w:rPr>
      </w:pPr>
    </w:p>
    <w:p w14:paraId="6EB81C8A" w14:textId="69DD64E0" w:rsidR="00AD761E" w:rsidRPr="00C23EDE" w:rsidRDefault="00940F87" w:rsidP="00AD7C55">
      <w:pPr>
        <w:keepNext/>
        <w:keepLines/>
        <w:rPr>
          <w:rFonts w:eastAsia="Calibri"/>
          <w:color w:val="000000" w:themeColor="text1"/>
        </w:rPr>
      </w:pPr>
      <w:r w:rsidRPr="00C23EDE">
        <w:rPr>
          <w:color w:val="000000" w:themeColor="text1"/>
        </w:rPr>
        <mc:AlternateContent>
          <mc:Choice Requires="wps">
            <w:drawing>
              <wp:anchor distT="0" distB="0" distL="114300" distR="114300" simplePos="0" relativeHeight="251645952" behindDoc="0" locked="0" layoutInCell="1" allowOverlap="1" wp14:anchorId="4E4229D5" wp14:editId="1FB7D119">
                <wp:simplePos x="0" y="0"/>
                <wp:positionH relativeFrom="column">
                  <wp:posOffset>4366260</wp:posOffset>
                </wp:positionH>
                <wp:positionV relativeFrom="paragraph">
                  <wp:posOffset>147320</wp:posOffset>
                </wp:positionV>
                <wp:extent cx="1102995" cy="51752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517525"/>
                        </a:xfrm>
                        <a:prstGeom prst="rect">
                          <a:avLst/>
                        </a:prstGeom>
                        <a:solidFill>
                          <a:srgbClr val="FFFFFF"/>
                        </a:solidFill>
                        <a:ln>
                          <a:noFill/>
                        </a:ln>
                      </wps:spPr>
                      <wps:txbx>
                        <w:txbxContent>
                          <w:p w14:paraId="4A02CCE0" w14:textId="77777777" w:rsidR="004610DF" w:rsidRPr="00A317B3" w:rsidRDefault="004610DF">
                            <w:pPr>
                              <w:rPr>
                                <w:rFonts w:ascii="Arial" w:hAnsi="Arial" w:cs="Arial"/>
                                <w:b/>
                                <w:bCs/>
                                <w:sz w:val="14"/>
                                <w:szCs w:val="14"/>
                              </w:rPr>
                            </w:pPr>
                            <w:r w:rsidRPr="00A317B3">
                              <w:rPr>
                                <w:rFonts w:ascii="Arial" w:hAnsi="Arial"/>
                                <w:b/>
                                <w:sz w:val="14"/>
                              </w:rPr>
                              <w:t>TOFACITINIB 5 mg BID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4229D5" id="Text Box 30" o:spid="_x0000_s1246" type="#_x0000_t202" style="position:absolute;margin-left:343.8pt;margin-top:11.6pt;width:86.85pt;height:40.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" stroked="f">
                <v:textbox>
                  <w:txbxContent>
                    <w:p w14:paraId="4A02CCE0" w14:textId="77777777" w:rsidR="004610DF" w:rsidRPr="00A317B3" w:rsidRDefault="004610DF">
                      <w:pPr>
                        <w:rPr>
                          <w:rFonts w:ascii="Arial" w:hAnsi="Arial" w:cs="Arial"/>
                          <w:b/>
                          <w:bCs/>
                          <w:sz w:val="14"/>
                          <w:szCs w:val="14"/>
                        </w:rPr>
                      </w:pPr>
                      <w:r w:rsidRPr="00A317B3">
                        <w:rPr>
                          <w:rFonts w:ascii="Arial" w:hAnsi="Arial"/>
                          <w:b/>
                          <w:sz w:val="14"/>
                        </w:rPr>
                        <w:t>TOFACITINIB 5 mg BID</w:t>
                      </w:r>
                    </w:p>
                  </w:txbxContent>
                </v:textbox>
              </v:shape>
            </w:pict>
          </mc:Fallback>
        </mc:AlternateContent>
      </w:r>
      <w:r w:rsidRPr="00C23EDE">
        <w:rPr>
          <w:color w:val="000000" w:themeColor="text1"/>
        </w:rPr>
        <mc:AlternateContent>
          <mc:Choice Requires="wps">
            <w:drawing>
              <wp:anchor distT="0" distB="0" distL="114300" distR="114300" simplePos="0" relativeHeight="251666432" behindDoc="0" locked="0" layoutInCell="1" allowOverlap="1" wp14:anchorId="5B4BC1F8" wp14:editId="07650F09">
                <wp:simplePos x="0" y="0"/>
                <wp:positionH relativeFrom="column">
                  <wp:posOffset>222250</wp:posOffset>
                </wp:positionH>
                <wp:positionV relativeFrom="paragraph">
                  <wp:posOffset>12065</wp:posOffset>
                </wp:positionV>
                <wp:extent cx="158750" cy="13525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35255"/>
                        </a:xfrm>
                        <a:prstGeom prst="rect">
                          <a:avLst/>
                        </a:prstGeom>
                        <a:solidFill>
                          <a:srgbClr val="FFFFFF"/>
                        </a:solidFill>
                        <a:ln>
                          <a:noFill/>
                        </a:ln>
                      </wps:spPr>
                      <wps:txbx>
                        <w:txbxContent>
                          <w:p w14:paraId="42373CE8" w14:textId="77777777" w:rsidR="004610DF" w:rsidRPr="00A317B3" w:rsidRDefault="004610DF">
                            <w:pPr>
                              <w:rPr>
                                <w:rFonts w:ascii="Arial" w:hAnsi="Arial" w:cs="Arial"/>
                                <w:b/>
                                <w:bCs/>
                                <w:sz w:val="14"/>
                                <w:szCs w:val="14"/>
                              </w:rPr>
                            </w:pPr>
                            <w:r w:rsidRPr="00A317B3">
                              <w:rPr>
                                <w:rFonts w:ascii="Arial" w:hAnsi="Arial"/>
                                <w:b/>
                                <w:sz w:val="14"/>
                              </w:rPr>
                              <w:t>0.6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4BC1F8" id="Text Box 29" o:spid="_x0000_s1247" type="#_x0000_t202" style="position:absolute;margin-left:17.5pt;margin-top:.95pt;width:12.5pt;height:1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" stroked="f">
                <v:textbox inset="0,0,0,0">
                  <w:txbxContent>
                    <w:p w14:paraId="42373CE8" w14:textId="77777777" w:rsidR="004610DF" w:rsidRPr="00A317B3" w:rsidRDefault="004610DF">
                      <w:pPr>
                        <w:rPr>
                          <w:rFonts w:ascii="Arial" w:hAnsi="Arial" w:cs="Arial"/>
                          <w:b/>
                          <w:bCs/>
                          <w:sz w:val="14"/>
                          <w:szCs w:val="14"/>
                        </w:rPr>
                      </w:pPr>
                      <w:r w:rsidRPr="00A317B3">
                        <w:rPr>
                          <w:rFonts w:ascii="Arial" w:hAnsi="Arial"/>
                          <w:b/>
                          <w:sz w:val="14"/>
                        </w:rPr>
                        <w:t>0.6</w:t>
                      </w:r>
                    </w:p>
                  </w:txbxContent>
                </v:textbox>
              </v:shape>
            </w:pict>
          </mc:Fallback>
        </mc:AlternateContent>
      </w:r>
    </w:p>
    <w:p w14:paraId="282BDA30" w14:textId="77777777" w:rsidR="00AD761E" w:rsidRPr="00C23EDE" w:rsidRDefault="00AD761E" w:rsidP="00AD7C55">
      <w:pPr>
        <w:keepNext/>
        <w:keepLines/>
        <w:rPr>
          <w:rFonts w:eastAsia="Calibri"/>
          <w:color w:val="000000" w:themeColor="text1"/>
        </w:rPr>
      </w:pPr>
    </w:p>
    <w:p w14:paraId="355E2740" w14:textId="76C39E1B" w:rsidR="00AD761E" w:rsidRPr="00C23EDE" w:rsidRDefault="00940F87" w:rsidP="00AD7C55">
      <w:pPr>
        <w:keepNext/>
        <w:keepLines/>
        <w:rPr>
          <w:rFonts w:eastAsia="Calibri"/>
          <w:color w:val="000000" w:themeColor="text1"/>
        </w:rPr>
      </w:pPr>
      <w:r w:rsidRPr="00C23EDE">
        <w:rPr>
          <w:color w:val="000000" w:themeColor="text1"/>
        </w:rPr>
        <mc:AlternateContent>
          <mc:Choice Requires="wps">
            <w:drawing>
              <wp:anchor distT="0" distB="0" distL="114300" distR="114300" simplePos="0" relativeHeight="251670528" behindDoc="0" locked="0" layoutInCell="1" allowOverlap="1" wp14:anchorId="045D2F06" wp14:editId="7DCE84A5">
                <wp:simplePos x="0" y="0"/>
                <wp:positionH relativeFrom="column">
                  <wp:posOffset>212090</wp:posOffset>
                </wp:positionH>
                <wp:positionV relativeFrom="paragraph">
                  <wp:posOffset>5715</wp:posOffset>
                </wp:positionV>
                <wp:extent cx="190500" cy="17589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5895"/>
                        </a:xfrm>
                        <a:prstGeom prst="rect">
                          <a:avLst/>
                        </a:prstGeom>
                        <a:solidFill>
                          <a:srgbClr val="FFFFFF"/>
                        </a:solidFill>
                        <a:ln>
                          <a:noFill/>
                        </a:ln>
                      </wps:spPr>
                      <wps:txbx>
                        <w:txbxContent>
                          <w:p w14:paraId="1719E650" w14:textId="77777777" w:rsidR="004610DF" w:rsidRPr="00A317B3" w:rsidRDefault="004610DF">
                            <w:pPr>
                              <w:rPr>
                                <w:rFonts w:ascii="Arial" w:hAnsi="Arial" w:cs="Arial"/>
                                <w:b/>
                                <w:bCs/>
                                <w:sz w:val="14"/>
                                <w:szCs w:val="14"/>
                              </w:rPr>
                            </w:pPr>
                            <w:r w:rsidRPr="00A317B3">
                              <w:rPr>
                                <w:rFonts w:ascii="Arial" w:hAnsi="Arial"/>
                                <w:b/>
                                <w:sz w:val="14"/>
                              </w:rPr>
                              <w:t>0.5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D2F06" id="Text Box 28" o:spid="_x0000_s1248" type="#_x0000_t202" style="position:absolute;margin-left:16.7pt;margin-top:.45pt;width:15pt;height:1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" stroked="f">
                <v:textbox inset="0,0,0,0">
                  <w:txbxContent>
                    <w:p w14:paraId="1719E650" w14:textId="77777777" w:rsidR="004610DF" w:rsidRPr="00A317B3" w:rsidRDefault="004610DF">
                      <w:pPr>
                        <w:rPr>
                          <w:rFonts w:ascii="Arial" w:hAnsi="Arial" w:cs="Arial"/>
                          <w:b/>
                          <w:bCs/>
                          <w:sz w:val="14"/>
                          <w:szCs w:val="14"/>
                        </w:rPr>
                      </w:pPr>
                      <w:r w:rsidRPr="00A317B3">
                        <w:rPr>
                          <w:rFonts w:ascii="Arial" w:hAnsi="Arial"/>
                          <w:b/>
                          <w:sz w:val="14"/>
                        </w:rPr>
                        <w:t>0.5</w:t>
                      </w:r>
                    </w:p>
                  </w:txbxContent>
                </v:textbox>
              </v:shape>
            </w:pict>
          </mc:Fallback>
        </mc:AlternateContent>
      </w:r>
    </w:p>
    <w:p w14:paraId="7814847C" w14:textId="59C08669" w:rsidR="00AD761E" w:rsidRPr="00C23EDE" w:rsidRDefault="00940F87" w:rsidP="00AD7C55">
      <w:pPr>
        <w:keepNext/>
        <w:keepLines/>
        <w:rPr>
          <w:rFonts w:eastAsia="Calibri"/>
          <w:color w:val="000000" w:themeColor="text1"/>
        </w:rPr>
      </w:pPr>
      <w:r w:rsidRPr="00C23EDE">
        <w:rPr>
          <w:color w:val="000000" w:themeColor="text1"/>
        </w:rPr>
        <mc:AlternateContent>
          <mc:Choice Requires="wps">
            <w:drawing>
              <wp:anchor distT="0" distB="0" distL="114300" distR="114300" simplePos="0" relativeHeight="251674624" behindDoc="0" locked="0" layoutInCell="1" allowOverlap="1" wp14:anchorId="05E1AA30" wp14:editId="72DE6B1F">
                <wp:simplePos x="0" y="0"/>
                <wp:positionH relativeFrom="column">
                  <wp:posOffset>221615</wp:posOffset>
                </wp:positionH>
                <wp:positionV relativeFrom="paragraph">
                  <wp:posOffset>139065</wp:posOffset>
                </wp:positionV>
                <wp:extent cx="158750" cy="18288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2880"/>
                        </a:xfrm>
                        <a:prstGeom prst="rect">
                          <a:avLst/>
                        </a:prstGeom>
                        <a:solidFill>
                          <a:srgbClr val="FFFFFF"/>
                        </a:solidFill>
                        <a:ln>
                          <a:noFill/>
                        </a:ln>
                      </wps:spPr>
                      <wps:txbx>
                        <w:txbxContent>
                          <w:p w14:paraId="7C59A367" w14:textId="77777777" w:rsidR="004610DF" w:rsidRPr="00A317B3" w:rsidRDefault="004610DF">
                            <w:pPr>
                              <w:rPr>
                                <w:rFonts w:ascii="Arial" w:hAnsi="Arial" w:cs="Arial"/>
                                <w:b/>
                                <w:bCs/>
                                <w:sz w:val="14"/>
                                <w:szCs w:val="14"/>
                              </w:rPr>
                            </w:pPr>
                            <w:r w:rsidRPr="00A317B3">
                              <w:rPr>
                                <w:rFonts w:ascii="Arial" w:hAnsi="Arial"/>
                                <w:b/>
                                <w:sz w:val="14"/>
                              </w:rPr>
                              <w:t>0.4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1AA30" id="Text Box 27" o:spid="_x0000_s1249" type="#_x0000_t202" style="position:absolute;margin-left:17.45pt;margin-top:10.95pt;width:12.5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" stroked="f">
                <v:textbox inset="0,0,0,0">
                  <w:txbxContent>
                    <w:p w14:paraId="7C59A367" w14:textId="77777777" w:rsidR="004610DF" w:rsidRPr="00A317B3" w:rsidRDefault="004610DF">
                      <w:pPr>
                        <w:rPr>
                          <w:rFonts w:ascii="Arial" w:hAnsi="Arial" w:cs="Arial"/>
                          <w:b/>
                          <w:bCs/>
                          <w:sz w:val="14"/>
                          <w:szCs w:val="14"/>
                        </w:rPr>
                      </w:pPr>
                      <w:r w:rsidRPr="00A317B3">
                        <w:rPr>
                          <w:rFonts w:ascii="Arial" w:hAnsi="Arial"/>
                          <w:b/>
                          <w:sz w:val="14"/>
                        </w:rPr>
                        <w:t>0.4</w:t>
                      </w:r>
                    </w:p>
                  </w:txbxContent>
                </v:textbox>
              </v:shape>
            </w:pict>
          </mc:Fallback>
        </mc:AlternateContent>
      </w:r>
    </w:p>
    <w:p w14:paraId="462B78C4" w14:textId="77777777" w:rsidR="00AD761E" w:rsidRPr="00C23EDE" w:rsidRDefault="00AD761E" w:rsidP="00AD7C55">
      <w:pPr>
        <w:keepNext/>
        <w:keepLines/>
        <w:rPr>
          <w:rFonts w:eastAsia="Calibri"/>
          <w:color w:val="000000" w:themeColor="text1"/>
        </w:rPr>
      </w:pPr>
    </w:p>
    <w:p w14:paraId="0CC4CA74" w14:textId="74124D6D" w:rsidR="00AD761E" w:rsidRPr="00C23EDE" w:rsidRDefault="00940F87" w:rsidP="00AD7C55">
      <w:pPr>
        <w:keepNext/>
        <w:keepLines/>
        <w:rPr>
          <w:rFonts w:eastAsia="Calibri"/>
          <w:color w:val="000000" w:themeColor="text1"/>
        </w:rPr>
      </w:pPr>
      <w:r w:rsidRPr="00C23EDE">
        <w:rPr>
          <w:color w:val="000000" w:themeColor="text1"/>
        </w:rPr>
        <mc:AlternateContent>
          <mc:Choice Requires="wps">
            <w:drawing>
              <wp:anchor distT="0" distB="0" distL="114300" distR="114300" simplePos="0" relativeHeight="251678720" behindDoc="0" locked="0" layoutInCell="1" allowOverlap="1" wp14:anchorId="3D4A9EF9" wp14:editId="46F9B144">
                <wp:simplePos x="0" y="0"/>
                <wp:positionH relativeFrom="column">
                  <wp:posOffset>214630</wp:posOffset>
                </wp:positionH>
                <wp:positionV relativeFrom="paragraph">
                  <wp:posOffset>126365</wp:posOffset>
                </wp:positionV>
                <wp:extent cx="198755" cy="1587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58750"/>
                        </a:xfrm>
                        <a:prstGeom prst="rect">
                          <a:avLst/>
                        </a:prstGeom>
                        <a:solidFill>
                          <a:srgbClr val="FFFFFF"/>
                        </a:solidFill>
                        <a:ln>
                          <a:noFill/>
                        </a:ln>
                      </wps:spPr>
                      <wps:txbx>
                        <w:txbxContent>
                          <w:p w14:paraId="164C9A4F" w14:textId="77777777" w:rsidR="004610DF" w:rsidRPr="00A317B3" w:rsidRDefault="004610DF">
                            <w:pPr>
                              <w:rPr>
                                <w:rFonts w:ascii="Arial" w:hAnsi="Arial" w:cs="Arial"/>
                                <w:b/>
                                <w:bCs/>
                                <w:sz w:val="14"/>
                                <w:szCs w:val="14"/>
                              </w:rPr>
                            </w:pPr>
                            <w:r w:rsidRPr="00A317B3">
                              <w:rPr>
                                <w:rFonts w:ascii="Arial" w:hAnsi="Arial"/>
                                <w:b/>
                                <w:sz w:val="14"/>
                              </w:rPr>
                              <w:t>0.3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A9EF9" id="Text Box 26" o:spid="_x0000_s1250" type="#_x0000_t202" style="position:absolute;margin-left:16.9pt;margin-top:9.95pt;width:15.65pt;height: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" stroked="f">
                <v:textbox inset="0,0,0,0">
                  <w:txbxContent>
                    <w:p w14:paraId="164C9A4F" w14:textId="77777777" w:rsidR="004610DF" w:rsidRPr="00A317B3" w:rsidRDefault="004610DF">
                      <w:pPr>
                        <w:rPr>
                          <w:rFonts w:ascii="Arial" w:hAnsi="Arial" w:cs="Arial"/>
                          <w:b/>
                          <w:bCs/>
                          <w:sz w:val="14"/>
                          <w:szCs w:val="14"/>
                        </w:rPr>
                      </w:pPr>
                      <w:r w:rsidRPr="00A317B3">
                        <w:rPr>
                          <w:rFonts w:ascii="Arial" w:hAnsi="Arial"/>
                          <w:b/>
                          <w:sz w:val="14"/>
                        </w:rPr>
                        <w:t>0.3</w:t>
                      </w:r>
                    </w:p>
                  </w:txbxContent>
                </v:textbox>
              </v:shape>
            </w:pict>
          </mc:Fallback>
        </mc:AlternateContent>
      </w:r>
    </w:p>
    <w:p w14:paraId="7497700C" w14:textId="25B5F0CD" w:rsidR="00AD761E" w:rsidRPr="00C23EDE" w:rsidRDefault="00940F87" w:rsidP="00AD7C55">
      <w:pPr>
        <w:keepNext/>
        <w:keepLines/>
        <w:rPr>
          <w:rFonts w:eastAsia="Calibri"/>
          <w:color w:val="000000" w:themeColor="text1"/>
        </w:rPr>
      </w:pPr>
      <w:r w:rsidRPr="00C23EDE">
        <w:rPr>
          <w:color w:val="000000" w:themeColor="text1"/>
        </w:rPr>
        <mc:AlternateContent>
          <mc:Choice Requires="wps">
            <w:drawing>
              <wp:anchor distT="0" distB="0" distL="114300" distR="114300" simplePos="0" relativeHeight="251650048" behindDoc="0" locked="0" layoutInCell="1" allowOverlap="1" wp14:anchorId="72C17E63" wp14:editId="583FE15F">
                <wp:simplePos x="0" y="0"/>
                <wp:positionH relativeFrom="column">
                  <wp:posOffset>4457700</wp:posOffset>
                </wp:positionH>
                <wp:positionV relativeFrom="paragraph">
                  <wp:posOffset>102870</wp:posOffset>
                </wp:positionV>
                <wp:extent cx="1031240" cy="35623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356235"/>
                        </a:xfrm>
                        <a:prstGeom prst="rect">
                          <a:avLst/>
                        </a:prstGeom>
                        <a:solidFill>
                          <a:srgbClr val="FFFFFF"/>
                        </a:solidFill>
                        <a:ln>
                          <a:noFill/>
                        </a:ln>
                      </wps:spPr>
                      <wps:txbx>
                        <w:txbxContent>
                          <w:p w14:paraId="0F9821C5" w14:textId="77777777" w:rsidR="004610DF" w:rsidRPr="00A317B3" w:rsidRDefault="004610DF">
                            <w:pPr>
                              <w:rPr>
                                <w:rFonts w:ascii="Arial" w:hAnsi="Arial" w:cs="Arial"/>
                                <w:b/>
                                <w:bCs/>
                                <w:sz w:val="14"/>
                                <w:szCs w:val="14"/>
                              </w:rPr>
                            </w:pPr>
                            <w:r w:rsidRPr="00A317B3">
                              <w:rPr>
                                <w:rFonts w:ascii="Arial" w:hAnsi="Arial"/>
                                <w:b/>
                                <w:sz w:val="14"/>
                              </w:rPr>
                              <w:t>TOFACITINIB 10 mg BID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C17E63" id="Text Box 25" o:spid="_x0000_s1251" type="#_x0000_t202" style="position:absolute;margin-left:351pt;margin-top:8.1pt;width:81.2pt;height:28.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" stroked="f">
                <v:textbox inset="0,0,0,0">
                  <w:txbxContent>
                    <w:p w14:paraId="0F9821C5" w14:textId="77777777" w:rsidR="004610DF" w:rsidRPr="00A317B3" w:rsidRDefault="004610DF">
                      <w:pPr>
                        <w:rPr>
                          <w:rFonts w:ascii="Arial" w:hAnsi="Arial" w:cs="Arial"/>
                          <w:b/>
                          <w:bCs/>
                          <w:sz w:val="14"/>
                          <w:szCs w:val="14"/>
                        </w:rPr>
                      </w:pPr>
                      <w:r w:rsidRPr="00A317B3">
                        <w:rPr>
                          <w:rFonts w:ascii="Arial" w:hAnsi="Arial"/>
                          <w:b/>
                          <w:sz w:val="14"/>
                        </w:rPr>
                        <w:t>TOFACITINIB 10 mg BID</w:t>
                      </w:r>
                    </w:p>
                  </w:txbxContent>
                </v:textbox>
              </v:shape>
            </w:pict>
          </mc:Fallback>
        </mc:AlternateContent>
      </w:r>
    </w:p>
    <w:p w14:paraId="70B26721" w14:textId="1BA83D95" w:rsidR="00AD761E" w:rsidRPr="00C23EDE" w:rsidRDefault="00940F87" w:rsidP="00AD7C55">
      <w:pPr>
        <w:keepNext/>
        <w:keepLines/>
        <w:rPr>
          <w:rFonts w:eastAsia="Calibri"/>
          <w:color w:val="000000" w:themeColor="text1"/>
        </w:rPr>
      </w:pPr>
      <w:r w:rsidRPr="00C23EDE">
        <w:rPr>
          <w:color w:val="000000" w:themeColor="text1"/>
        </w:rPr>
        <mc:AlternateContent>
          <mc:Choice Requires="wps">
            <w:drawing>
              <wp:anchor distT="0" distB="0" distL="114300" distR="114300" simplePos="0" relativeHeight="251682816" behindDoc="0" locked="0" layoutInCell="1" allowOverlap="1" wp14:anchorId="041A8432" wp14:editId="6A78141B">
                <wp:simplePos x="0" y="0"/>
                <wp:positionH relativeFrom="column">
                  <wp:posOffset>213360</wp:posOffset>
                </wp:positionH>
                <wp:positionV relativeFrom="paragraph">
                  <wp:posOffset>114300</wp:posOffset>
                </wp:positionV>
                <wp:extent cx="158750" cy="11239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12395"/>
                        </a:xfrm>
                        <a:prstGeom prst="rect">
                          <a:avLst/>
                        </a:prstGeom>
                        <a:solidFill>
                          <a:srgbClr val="FFFFFF"/>
                        </a:solidFill>
                        <a:ln>
                          <a:noFill/>
                        </a:ln>
                      </wps:spPr>
                      <wps:txbx>
                        <w:txbxContent>
                          <w:p w14:paraId="6CB569A3" w14:textId="77777777" w:rsidR="004610DF" w:rsidRPr="00A317B3" w:rsidRDefault="004610DF">
                            <w:pPr>
                              <w:rPr>
                                <w:rFonts w:ascii="Arial" w:hAnsi="Arial" w:cs="Arial"/>
                                <w:b/>
                                <w:bCs/>
                                <w:sz w:val="14"/>
                                <w:szCs w:val="14"/>
                              </w:rPr>
                            </w:pPr>
                            <w:r w:rsidRPr="00A317B3">
                              <w:rPr>
                                <w:rFonts w:ascii="Arial" w:hAnsi="Arial"/>
                                <w:b/>
                                <w:sz w:val="14"/>
                              </w:rPr>
                              <w:t>0.2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1A8432" id="Text Box 24" o:spid="_x0000_s1252" type="#_x0000_t202" style="position:absolute;margin-left:16.8pt;margin-top:9pt;width:12.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" stroked="f">
                <v:textbox inset="0,0,0,0">
                  <w:txbxContent>
                    <w:p w14:paraId="6CB569A3" w14:textId="77777777" w:rsidR="004610DF" w:rsidRPr="00A317B3" w:rsidRDefault="004610DF">
                      <w:pPr>
                        <w:rPr>
                          <w:rFonts w:ascii="Arial" w:hAnsi="Arial" w:cs="Arial"/>
                          <w:b/>
                          <w:bCs/>
                          <w:sz w:val="14"/>
                          <w:szCs w:val="14"/>
                        </w:rPr>
                      </w:pPr>
                      <w:r w:rsidRPr="00A317B3">
                        <w:rPr>
                          <w:rFonts w:ascii="Arial" w:hAnsi="Arial"/>
                          <w:b/>
                          <w:sz w:val="14"/>
                        </w:rPr>
                        <w:t>0.2</w:t>
                      </w:r>
                    </w:p>
                  </w:txbxContent>
                </v:textbox>
              </v:shape>
            </w:pict>
          </mc:Fallback>
        </mc:AlternateContent>
      </w:r>
    </w:p>
    <w:p w14:paraId="072B570D" w14:textId="77777777" w:rsidR="00AD761E" w:rsidRPr="00C23EDE" w:rsidRDefault="00AD761E" w:rsidP="00AD7C55">
      <w:pPr>
        <w:keepNext/>
        <w:keepLines/>
        <w:rPr>
          <w:rFonts w:eastAsia="Calibri"/>
          <w:color w:val="000000" w:themeColor="text1"/>
        </w:rPr>
      </w:pPr>
    </w:p>
    <w:p w14:paraId="24B73D27" w14:textId="30240200" w:rsidR="00AD761E" w:rsidRPr="00C23EDE" w:rsidRDefault="00940F87" w:rsidP="00AD7C55">
      <w:pPr>
        <w:keepNext/>
        <w:keepLines/>
        <w:rPr>
          <w:rFonts w:eastAsia="Calibri"/>
          <w:color w:val="000000" w:themeColor="text1"/>
        </w:rPr>
      </w:pPr>
      <w:r w:rsidRPr="00C23EDE">
        <w:rPr>
          <w:color w:val="000000" w:themeColor="text1"/>
        </w:rPr>
        <mc:AlternateContent>
          <mc:Choice Requires="wps">
            <w:drawing>
              <wp:anchor distT="0" distB="0" distL="114300" distR="114300" simplePos="0" relativeHeight="251686912" behindDoc="0" locked="0" layoutInCell="1" allowOverlap="1" wp14:anchorId="084E18C2" wp14:editId="73982DDA">
                <wp:simplePos x="0" y="0"/>
                <wp:positionH relativeFrom="column">
                  <wp:posOffset>207010</wp:posOffset>
                </wp:positionH>
                <wp:positionV relativeFrom="paragraph">
                  <wp:posOffset>99695</wp:posOffset>
                </wp:positionV>
                <wp:extent cx="158750" cy="1587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58750"/>
                        </a:xfrm>
                        <a:prstGeom prst="rect">
                          <a:avLst/>
                        </a:prstGeom>
                        <a:solidFill>
                          <a:srgbClr val="FFFFFF"/>
                        </a:solidFill>
                        <a:ln>
                          <a:noFill/>
                        </a:ln>
                      </wps:spPr>
                      <wps:txbx>
                        <w:txbxContent>
                          <w:p w14:paraId="25D504D3" w14:textId="77777777" w:rsidR="004610DF" w:rsidRPr="00A317B3" w:rsidRDefault="004610DF">
                            <w:pPr>
                              <w:rPr>
                                <w:rFonts w:ascii="Arial" w:hAnsi="Arial" w:cs="Arial"/>
                                <w:b/>
                                <w:bCs/>
                                <w:sz w:val="14"/>
                                <w:szCs w:val="14"/>
                              </w:rPr>
                            </w:pPr>
                            <w:r w:rsidRPr="00A317B3">
                              <w:rPr>
                                <w:rFonts w:ascii="Arial" w:hAnsi="Arial"/>
                                <w:b/>
                                <w:sz w:val="14"/>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4E18C2" id="Text Box 23" o:spid="_x0000_s1253" type="#_x0000_t202" style="position:absolute;margin-left:16.3pt;margin-top:7.85pt;width:12.5pt;height: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" stroked="f">
                <v:textbox inset="0,0,0,0">
                  <w:txbxContent>
                    <w:p w14:paraId="25D504D3" w14:textId="77777777" w:rsidR="004610DF" w:rsidRPr="00A317B3" w:rsidRDefault="004610DF">
                      <w:pPr>
                        <w:rPr>
                          <w:rFonts w:ascii="Arial" w:hAnsi="Arial" w:cs="Arial"/>
                          <w:b/>
                          <w:bCs/>
                          <w:sz w:val="14"/>
                          <w:szCs w:val="14"/>
                        </w:rPr>
                      </w:pPr>
                      <w:r w:rsidRPr="00A317B3">
                        <w:rPr>
                          <w:rFonts w:ascii="Arial" w:hAnsi="Arial"/>
                          <w:b/>
                          <w:sz w:val="14"/>
                        </w:rPr>
                        <w:t>0.1</w:t>
                      </w:r>
                    </w:p>
                  </w:txbxContent>
                </v:textbox>
              </v:shape>
            </w:pict>
          </mc:Fallback>
        </mc:AlternateContent>
      </w:r>
    </w:p>
    <w:p w14:paraId="24B1DA2F" w14:textId="77777777" w:rsidR="00AD761E" w:rsidRPr="00C23EDE" w:rsidRDefault="00AD761E" w:rsidP="00AD7C55">
      <w:pPr>
        <w:keepNext/>
        <w:keepLines/>
        <w:rPr>
          <w:rFonts w:eastAsia="Calibri"/>
          <w:color w:val="000000" w:themeColor="text1"/>
        </w:rPr>
      </w:pPr>
    </w:p>
    <w:p w14:paraId="560C0ED2" w14:textId="59C9C355" w:rsidR="00AD761E" w:rsidRPr="00C23EDE" w:rsidRDefault="00940F87" w:rsidP="00AD7C55">
      <w:pPr>
        <w:keepNext/>
        <w:keepLines/>
        <w:rPr>
          <w:rFonts w:eastAsia="Calibri"/>
          <w:color w:val="000000" w:themeColor="text1"/>
        </w:rPr>
      </w:pPr>
      <w:r w:rsidRPr="00C23EDE">
        <w:rPr>
          <w:color w:val="000000" w:themeColor="text1"/>
        </w:rPr>
        <mc:AlternateContent>
          <mc:Choice Requires="wps">
            <w:drawing>
              <wp:anchor distT="0" distB="0" distL="114300" distR="114300" simplePos="0" relativeHeight="251691008" behindDoc="0" locked="0" layoutInCell="1" allowOverlap="1" wp14:anchorId="37186C7F" wp14:editId="093D79E7">
                <wp:simplePos x="0" y="0"/>
                <wp:positionH relativeFrom="column">
                  <wp:posOffset>207010</wp:posOffset>
                </wp:positionH>
                <wp:positionV relativeFrom="paragraph">
                  <wp:posOffset>74295</wp:posOffset>
                </wp:positionV>
                <wp:extent cx="158750" cy="142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42875"/>
                        </a:xfrm>
                        <a:prstGeom prst="rect">
                          <a:avLst/>
                        </a:prstGeom>
                        <a:solidFill>
                          <a:srgbClr val="FFFFFF"/>
                        </a:solidFill>
                        <a:ln>
                          <a:noFill/>
                        </a:ln>
                      </wps:spPr>
                      <wps:txbx>
                        <w:txbxContent>
                          <w:p w14:paraId="052F3346" w14:textId="77777777" w:rsidR="004610DF" w:rsidRPr="00A317B3" w:rsidRDefault="004610DF">
                            <w:pPr>
                              <w:rPr>
                                <w:rFonts w:ascii="Arial" w:hAnsi="Arial" w:cs="Arial"/>
                                <w:b/>
                                <w:bCs/>
                                <w:sz w:val="14"/>
                                <w:szCs w:val="14"/>
                              </w:rPr>
                            </w:pPr>
                            <w:r w:rsidRPr="00A317B3">
                              <w:rPr>
                                <w:rFonts w:ascii="Arial" w:hAnsi="Arial"/>
                                <w:b/>
                                <w:sz w:val="14"/>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186C7F" id="Text Box 22" o:spid="_x0000_s1254" type="#_x0000_t202" style="position:absolute;margin-left:16.3pt;margin-top:5.85pt;width:12.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" stroked="f">
                <v:textbox inset="0,0,0,0">
                  <w:txbxContent>
                    <w:p w14:paraId="052F3346" w14:textId="77777777" w:rsidR="004610DF" w:rsidRPr="00A317B3" w:rsidRDefault="004610DF">
                      <w:pPr>
                        <w:rPr>
                          <w:rFonts w:ascii="Arial" w:hAnsi="Arial" w:cs="Arial"/>
                          <w:b/>
                          <w:bCs/>
                          <w:sz w:val="14"/>
                          <w:szCs w:val="14"/>
                        </w:rPr>
                      </w:pPr>
                      <w:r w:rsidRPr="00A317B3">
                        <w:rPr>
                          <w:rFonts w:ascii="Arial" w:hAnsi="Arial"/>
                          <w:b/>
                          <w:sz w:val="14"/>
                        </w:rPr>
                        <w:t>0.0</w:t>
                      </w:r>
                    </w:p>
                  </w:txbxContent>
                </v:textbox>
              </v:shape>
            </w:pict>
          </mc:Fallback>
        </mc:AlternateContent>
      </w:r>
    </w:p>
    <w:p w14:paraId="27A16EA6" w14:textId="71122B2B" w:rsidR="00AD761E" w:rsidRPr="00C23EDE" w:rsidRDefault="00940F87" w:rsidP="00AD7C55">
      <w:pPr>
        <w:keepNext/>
        <w:keepLines/>
        <w:rPr>
          <w:rFonts w:eastAsia="Calibri"/>
          <w:color w:val="000000" w:themeColor="text1"/>
        </w:rPr>
      </w:pPr>
      <w:r w:rsidRPr="00C23EDE">
        <w:rPr>
          <w:color w:val="000000" w:themeColor="text1"/>
        </w:rPr>
        <mc:AlternateContent>
          <mc:Choice Requires="wps">
            <w:drawing>
              <wp:anchor distT="0" distB="0" distL="114300" distR="114300" simplePos="0" relativeHeight="251695104" behindDoc="0" locked="0" layoutInCell="1" allowOverlap="1" wp14:anchorId="3F070972" wp14:editId="2E7F9F61">
                <wp:simplePos x="0" y="0"/>
                <wp:positionH relativeFrom="column">
                  <wp:posOffset>2017395</wp:posOffset>
                </wp:positionH>
                <wp:positionV relativeFrom="paragraph">
                  <wp:posOffset>41910</wp:posOffset>
                </wp:positionV>
                <wp:extent cx="2044700" cy="206375"/>
                <wp:effectExtent l="0" t="0" r="0" b="31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4700" cy="2063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9B630" id="Rectangle 21" o:spid="_x0000_s1026" style="position:absolute;margin-left:158.85pt;margin-top:3.3pt;width:161pt;height:1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" strokecolor="white">
                <v:path arrowok="t"/>
              </v:rect>
            </w:pict>
          </mc:Fallback>
        </mc:AlternateContent>
      </w:r>
    </w:p>
    <w:p w14:paraId="771EA068" w14:textId="45DBA2EC" w:rsidR="00AD761E" w:rsidRPr="00C23EDE" w:rsidRDefault="00940F87" w:rsidP="00AD7C55">
      <w:pPr>
        <w:keepNext/>
        <w:keepLines/>
        <w:rPr>
          <w:rFonts w:eastAsia="Calibri"/>
          <w:color w:val="000000" w:themeColor="text1"/>
        </w:rPr>
      </w:pPr>
      <w:r w:rsidRPr="00C23EDE">
        <w:rPr>
          <w:color w:val="000000" w:themeColor="text1"/>
        </w:rPr>
        <mc:AlternateContent>
          <mc:Choice Requires="wps">
            <w:drawing>
              <wp:anchor distT="0" distB="0" distL="114300" distR="114300" simplePos="0" relativeHeight="251625472" behindDoc="0" locked="0" layoutInCell="1" allowOverlap="1" wp14:anchorId="0C0234EE" wp14:editId="28BF16D5">
                <wp:simplePos x="0" y="0"/>
                <wp:positionH relativeFrom="column">
                  <wp:posOffset>1755140</wp:posOffset>
                </wp:positionH>
                <wp:positionV relativeFrom="paragraph">
                  <wp:posOffset>73025</wp:posOffset>
                </wp:positionV>
                <wp:extent cx="2455545" cy="19113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191135"/>
                        </a:xfrm>
                        <a:prstGeom prst="rect">
                          <a:avLst/>
                        </a:prstGeom>
                        <a:solidFill>
                          <a:srgbClr val="FFFFFF"/>
                        </a:solidFill>
                        <a:ln>
                          <a:noFill/>
                        </a:ln>
                      </wps:spPr>
                      <wps:txbx>
                        <w:txbxContent>
                          <w:p w14:paraId="59FC61C4" w14:textId="77777777" w:rsidR="004610DF" w:rsidRPr="00A317B3" w:rsidRDefault="004610DF">
                            <w:pPr>
                              <w:jc w:val="center"/>
                              <w:rPr>
                                <w:rFonts w:ascii="Arial" w:hAnsi="Arial" w:cs="Arial"/>
                                <w:b/>
                                <w:bCs/>
                                <w:sz w:val="14"/>
                                <w:szCs w:val="14"/>
                              </w:rPr>
                            </w:pPr>
                            <w:r w:rsidRPr="00A317B3">
                              <w:rPr>
                                <w:rFonts w:ascii="Arial" w:hAnsi="Arial"/>
                                <w:b/>
                                <w:sz w:val="14"/>
                              </w:rPr>
                              <w:t>ŻMIEN GĦALL-FALLIMENT TAL-KURA (ĠIMGĦAT)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0234EE" id="Text Box 20" o:spid="_x0000_s1255" type="#_x0000_t202" style="position:absolute;margin-left:138.2pt;margin-top:5.75pt;width:193.35pt;height:15.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" stroked="f">
                <v:textbox>
                  <w:txbxContent>
                    <w:p w14:paraId="59FC61C4" w14:textId="77777777" w:rsidR="004610DF" w:rsidRPr="00A317B3" w:rsidRDefault="004610DF">
                      <w:pPr>
                        <w:jc w:val="center"/>
                        <w:rPr>
                          <w:rFonts w:ascii="Arial" w:hAnsi="Arial" w:cs="Arial"/>
                          <w:b/>
                          <w:bCs/>
                          <w:sz w:val="14"/>
                          <w:szCs w:val="14"/>
                        </w:rPr>
                      </w:pPr>
                      <w:r w:rsidRPr="00A317B3">
                        <w:rPr>
                          <w:rFonts w:ascii="Arial" w:hAnsi="Arial"/>
                          <w:b/>
                          <w:sz w:val="14"/>
                        </w:rPr>
                        <w:t>ŻMIEN GĦALL-FALLIMENT TAL-KURA (ĠIMGĦAT)</w:t>
                      </w:r>
                    </w:p>
                  </w:txbxContent>
                </v:textbox>
              </v:shape>
            </w:pict>
          </mc:Fallback>
        </mc:AlternateContent>
      </w:r>
    </w:p>
    <w:p w14:paraId="6CFCA845" w14:textId="7982878F" w:rsidR="00AD761E" w:rsidRPr="00C23EDE" w:rsidRDefault="00940F87" w:rsidP="00AD7C55">
      <w:pPr>
        <w:keepNext/>
        <w:keepLines/>
        <w:rPr>
          <w:rFonts w:eastAsia="Calibri"/>
          <w:color w:val="000000" w:themeColor="text1"/>
        </w:rPr>
      </w:pPr>
      <w:r w:rsidRPr="00C23EDE">
        <w:rPr>
          <w:color w:val="000000" w:themeColor="text1"/>
        </w:rPr>
        <mc:AlternateContent>
          <mc:Choice Requires="wps">
            <w:drawing>
              <wp:anchor distT="0" distB="0" distL="114300" distR="114300" simplePos="0" relativeHeight="251637760" behindDoc="0" locked="0" layoutInCell="1" allowOverlap="1" wp14:anchorId="4BB5521F" wp14:editId="4F548BC3">
                <wp:simplePos x="0" y="0"/>
                <wp:positionH relativeFrom="column">
                  <wp:posOffset>2669540</wp:posOffset>
                </wp:positionH>
                <wp:positionV relativeFrom="paragraph">
                  <wp:posOffset>146050</wp:posOffset>
                </wp:positionV>
                <wp:extent cx="986155" cy="1587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158750"/>
                        </a:xfrm>
                        <a:prstGeom prst="rect">
                          <a:avLst/>
                        </a:prstGeom>
                        <a:solidFill>
                          <a:srgbClr val="FFFFFF"/>
                        </a:solidFill>
                        <a:ln>
                          <a:noFill/>
                        </a:ln>
                      </wps:spPr>
                      <wps:txbx>
                        <w:txbxContent>
                          <w:p w14:paraId="175B58C6" w14:textId="77777777" w:rsidR="004610DF" w:rsidRPr="00A317B3" w:rsidRDefault="004610DF">
                            <w:pPr>
                              <w:rPr>
                                <w:rFonts w:ascii="Arial" w:hAnsi="Arial" w:cs="Arial"/>
                                <w:b/>
                                <w:bCs/>
                                <w:sz w:val="14"/>
                                <w:szCs w:val="14"/>
                              </w:rPr>
                            </w:pPr>
                            <w:r w:rsidRPr="00A317B3">
                              <w:rPr>
                                <w:rFonts w:ascii="Arial" w:hAnsi="Arial"/>
                                <w:b/>
                                <w:sz w:val="14"/>
                              </w:rPr>
                              <w:t>TOFACITINIB 10 mg BID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5521F" id="Text Box 19" o:spid="_x0000_s1256" type="#_x0000_t202" style="position:absolute;margin-left:210.2pt;margin-top:11.5pt;width:77.65pt;height:1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" stroked="f">
                <v:textbox inset="0,0,0,0">
                  <w:txbxContent>
                    <w:p w14:paraId="175B58C6" w14:textId="77777777" w:rsidR="004610DF" w:rsidRPr="00A317B3" w:rsidRDefault="004610DF">
                      <w:pPr>
                        <w:rPr>
                          <w:rFonts w:ascii="Arial" w:hAnsi="Arial" w:cs="Arial"/>
                          <w:b/>
                          <w:bCs/>
                          <w:sz w:val="14"/>
                          <w:szCs w:val="14"/>
                        </w:rPr>
                      </w:pPr>
                      <w:r w:rsidRPr="00A317B3">
                        <w:rPr>
                          <w:rFonts w:ascii="Arial" w:hAnsi="Arial"/>
                          <w:b/>
                          <w:sz w:val="14"/>
                        </w:rPr>
                        <w:t>TOFACITINIB 10 mg BID</w:t>
                      </w:r>
                    </w:p>
                  </w:txbxContent>
                </v:textbox>
              </v:shape>
            </w:pict>
          </mc:Fallback>
        </mc:AlternateContent>
      </w:r>
      <w:r w:rsidRPr="00C23EDE">
        <w:rPr>
          <w:color w:val="000000" w:themeColor="text1"/>
        </w:rPr>
        <mc:AlternateContent>
          <mc:Choice Requires="wps">
            <w:drawing>
              <wp:anchor distT="0" distB="0" distL="114300" distR="114300" simplePos="0" relativeHeight="251641856" behindDoc="0" locked="0" layoutInCell="1" allowOverlap="1" wp14:anchorId="061C49EE" wp14:editId="3630D6A4">
                <wp:simplePos x="0" y="0"/>
                <wp:positionH relativeFrom="column">
                  <wp:posOffset>4140200</wp:posOffset>
                </wp:positionH>
                <wp:positionV relativeFrom="paragraph">
                  <wp:posOffset>96520</wp:posOffset>
                </wp:positionV>
                <wp:extent cx="548640" cy="20637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06375"/>
                        </a:xfrm>
                        <a:prstGeom prst="rect">
                          <a:avLst/>
                        </a:prstGeom>
                        <a:solidFill>
                          <a:srgbClr val="FFFFFF"/>
                        </a:solidFill>
                        <a:ln>
                          <a:noFill/>
                        </a:ln>
                      </wps:spPr>
                      <wps:txbx>
                        <w:txbxContent>
                          <w:p w14:paraId="358C9CF3" w14:textId="77777777" w:rsidR="004610DF" w:rsidRPr="00A317B3" w:rsidRDefault="004610DF">
                            <w:pPr>
                              <w:rPr>
                                <w:rFonts w:ascii="Arial" w:hAnsi="Arial" w:cs="Arial"/>
                                <w:b/>
                                <w:bCs/>
                                <w:sz w:val="14"/>
                                <w:szCs w:val="14"/>
                              </w:rPr>
                            </w:pPr>
                            <w:r w:rsidRPr="00A317B3">
                              <w:rPr>
                                <w:rFonts w:ascii="Arial" w:hAnsi="Arial"/>
                                <w:b/>
                                <w:sz w:val="14"/>
                              </w:rPr>
                              <w:t>Plaċebo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C49EE" id="Text Box 18" o:spid="_x0000_s1257" type="#_x0000_t202" style="position:absolute;margin-left:326pt;margin-top:7.6pt;width:43.2pt;height:16.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" stroked="f">
                <v:textbox>
                  <w:txbxContent>
                    <w:p w14:paraId="358C9CF3" w14:textId="77777777" w:rsidR="004610DF" w:rsidRPr="00A317B3" w:rsidRDefault="004610DF">
                      <w:pPr>
                        <w:rPr>
                          <w:rFonts w:ascii="Arial" w:hAnsi="Arial" w:cs="Arial"/>
                          <w:b/>
                          <w:bCs/>
                          <w:sz w:val="14"/>
                          <w:szCs w:val="14"/>
                        </w:rPr>
                      </w:pPr>
                      <w:r w:rsidRPr="00A317B3">
                        <w:rPr>
                          <w:rFonts w:ascii="Arial" w:hAnsi="Arial"/>
                          <w:b/>
                          <w:sz w:val="14"/>
                        </w:rPr>
                        <w:t>Plaċebo</w:t>
                      </w:r>
                    </w:p>
                  </w:txbxContent>
                </v:textbox>
              </v:shape>
            </w:pict>
          </mc:Fallback>
        </mc:AlternateContent>
      </w:r>
      <w:r w:rsidRPr="00C23EDE">
        <w:rPr>
          <w:color w:val="000000" w:themeColor="text1"/>
        </w:rPr>
        <mc:AlternateContent>
          <mc:Choice Requires="wps">
            <w:drawing>
              <wp:anchor distT="0" distB="0" distL="114300" distR="114300" simplePos="0" relativeHeight="251633664" behindDoc="0" locked="0" layoutInCell="1" allowOverlap="1" wp14:anchorId="064CDAB3" wp14:editId="5F02DA4E">
                <wp:simplePos x="0" y="0"/>
                <wp:positionH relativeFrom="column">
                  <wp:posOffset>1087120</wp:posOffset>
                </wp:positionH>
                <wp:positionV relativeFrom="paragraph">
                  <wp:posOffset>146050</wp:posOffset>
                </wp:positionV>
                <wp:extent cx="930275" cy="1727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72720"/>
                        </a:xfrm>
                        <a:prstGeom prst="rect">
                          <a:avLst/>
                        </a:prstGeom>
                        <a:solidFill>
                          <a:srgbClr val="FFFFFF"/>
                        </a:solidFill>
                        <a:ln>
                          <a:noFill/>
                        </a:ln>
                      </wps:spPr>
                      <wps:txbx>
                        <w:txbxContent>
                          <w:p w14:paraId="09B00B70" w14:textId="77777777" w:rsidR="004610DF" w:rsidRPr="00A317B3" w:rsidRDefault="004610DF">
                            <w:pPr>
                              <w:rPr>
                                <w:rFonts w:ascii="Arial" w:hAnsi="Arial" w:cs="Arial"/>
                                <w:b/>
                                <w:bCs/>
                                <w:sz w:val="14"/>
                                <w:szCs w:val="14"/>
                              </w:rPr>
                            </w:pPr>
                            <w:r w:rsidRPr="00A317B3">
                              <w:rPr>
                                <w:rFonts w:ascii="Arial" w:hAnsi="Arial"/>
                                <w:b/>
                                <w:sz w:val="14"/>
                              </w:rPr>
                              <w:t>TOFACITINIB 5 mg BID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CDAB3" id="Text Box 17" o:spid="_x0000_s1258" type="#_x0000_t202" style="position:absolute;margin-left:85.6pt;margin-top:11.5pt;width:73.25pt;height:1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" stroked="f">
                <v:textbox inset="0,0,0,0">
                  <w:txbxContent>
                    <w:p w14:paraId="09B00B70" w14:textId="77777777" w:rsidR="004610DF" w:rsidRPr="00A317B3" w:rsidRDefault="004610DF">
                      <w:pPr>
                        <w:rPr>
                          <w:rFonts w:ascii="Arial" w:hAnsi="Arial" w:cs="Arial"/>
                          <w:b/>
                          <w:bCs/>
                          <w:sz w:val="14"/>
                          <w:szCs w:val="14"/>
                        </w:rPr>
                      </w:pPr>
                      <w:r w:rsidRPr="00A317B3">
                        <w:rPr>
                          <w:rFonts w:ascii="Arial" w:hAnsi="Arial"/>
                          <w:b/>
                          <w:sz w:val="14"/>
                        </w:rPr>
                        <w:t>TOFACITINIB 5 mg BID</w:t>
                      </w:r>
                    </w:p>
                  </w:txbxContent>
                </v:textbox>
              </v:shape>
            </w:pict>
          </mc:Fallback>
        </mc:AlternateContent>
      </w:r>
    </w:p>
    <w:p w14:paraId="33D04DE3" w14:textId="77777777" w:rsidR="00AD761E" w:rsidRPr="00C23EDE" w:rsidRDefault="00AD761E" w:rsidP="00AD7C55">
      <w:pPr>
        <w:keepNext/>
        <w:keepLines/>
        <w:rPr>
          <w:rFonts w:eastAsia="Calibri"/>
          <w:color w:val="000000" w:themeColor="text1"/>
        </w:rPr>
      </w:pPr>
    </w:p>
    <w:p w14:paraId="5948C9D1" w14:textId="77777777" w:rsidR="00AD761E" w:rsidRPr="00581BBB" w:rsidRDefault="00AD761E" w:rsidP="00AD7C55">
      <w:pPr>
        <w:keepNext/>
        <w:keepLines/>
        <w:rPr>
          <w:rFonts w:eastAsia="Calibri"/>
          <w:color w:val="000000" w:themeColor="text1"/>
          <w:sz w:val="20"/>
          <w:szCs w:val="20"/>
        </w:rPr>
      </w:pPr>
      <w:r w:rsidRPr="00581BBB">
        <w:rPr>
          <w:color w:val="000000" w:themeColor="text1"/>
          <w:sz w:val="20"/>
          <w:szCs w:val="20"/>
        </w:rPr>
        <w:t>p&lt;0.0001 għal tofacitinib 5 mg darbtejn kuljum kontra l-plaċebo.</w:t>
      </w:r>
    </w:p>
    <w:p w14:paraId="58733449" w14:textId="77777777" w:rsidR="00AD761E" w:rsidRPr="00581BBB" w:rsidRDefault="00AD761E" w:rsidP="00AD7C55">
      <w:pPr>
        <w:keepNext/>
        <w:keepLines/>
        <w:rPr>
          <w:rFonts w:eastAsia="Calibri"/>
          <w:color w:val="000000" w:themeColor="text1"/>
          <w:sz w:val="20"/>
          <w:szCs w:val="20"/>
        </w:rPr>
      </w:pPr>
      <w:r w:rsidRPr="00581BBB">
        <w:rPr>
          <w:color w:val="000000" w:themeColor="text1"/>
          <w:sz w:val="20"/>
          <w:szCs w:val="20"/>
        </w:rPr>
        <w:t>p&lt;0.0001 għal tofacitinib 10 mg darbtejn kuljum kontra l-plaċebo.</w:t>
      </w:r>
    </w:p>
    <w:p w14:paraId="56A9BACC" w14:textId="77777777" w:rsidR="00AD761E" w:rsidRPr="00581BBB" w:rsidRDefault="00AD761E" w:rsidP="00AD7C55">
      <w:pPr>
        <w:keepNext/>
        <w:keepLines/>
        <w:rPr>
          <w:rFonts w:eastAsia="Calibri"/>
          <w:color w:val="000000" w:themeColor="text1"/>
          <w:sz w:val="20"/>
          <w:szCs w:val="20"/>
        </w:rPr>
      </w:pPr>
      <w:r w:rsidRPr="00581BBB">
        <w:rPr>
          <w:color w:val="000000" w:themeColor="text1"/>
          <w:sz w:val="20"/>
          <w:szCs w:val="20"/>
        </w:rPr>
        <w:t>BID=darbtejn kuljum.</w:t>
      </w:r>
    </w:p>
    <w:p w14:paraId="486FFBA0" w14:textId="77777777" w:rsidR="00AD761E" w:rsidRPr="00581BBB" w:rsidRDefault="00AD761E" w:rsidP="00AD7C55">
      <w:pPr>
        <w:keepNext/>
        <w:keepLines/>
        <w:rPr>
          <w:rFonts w:eastAsia="Calibri"/>
          <w:color w:val="000000" w:themeColor="text1"/>
          <w:sz w:val="20"/>
          <w:szCs w:val="20"/>
        </w:rPr>
      </w:pPr>
      <w:r w:rsidRPr="00581BBB">
        <w:rPr>
          <w:color w:val="000000" w:themeColor="text1"/>
          <w:sz w:val="20"/>
          <w:szCs w:val="20"/>
        </w:rPr>
        <w:t xml:space="preserve">Il-falliment tal-kura ġie definit bħala żieda fil-punteġġ Mayo ta’ ≥ 3 punti mil-linja bażi tal-istudju ta’ manteniment, akkumpanjata minn żieda fis-sottoputneġġ tal-fsada mir-rektum b’≥punt 1, u żieda tas-sottopunteġġ endoskopiku ta’ ≥punt 1 li rriżultat f’sottopunteġġ endoskopiku assolut ta’ ≥ 2 wara kura minima ta’ 8 ġimgħat fl-istudju. </w:t>
      </w:r>
    </w:p>
    <w:p w14:paraId="0B1508F6" w14:textId="77777777" w:rsidR="00AD761E" w:rsidRPr="00C23EDE" w:rsidRDefault="00AD761E" w:rsidP="00D5797C">
      <w:pPr>
        <w:rPr>
          <w:rFonts w:eastAsia="Calibri"/>
          <w:color w:val="000000" w:themeColor="text1"/>
        </w:rPr>
      </w:pPr>
    </w:p>
    <w:p w14:paraId="4105850E" w14:textId="77777777" w:rsidR="00AD761E" w:rsidRPr="00C23EDE" w:rsidRDefault="00AD761E" w:rsidP="00D5797C">
      <w:pPr>
        <w:rPr>
          <w:rFonts w:eastAsia="Calibri"/>
          <w:i/>
          <w:color w:val="000000" w:themeColor="text1"/>
          <w:u w:val="single"/>
        </w:rPr>
      </w:pPr>
      <w:r w:rsidRPr="00C23EDE">
        <w:rPr>
          <w:i/>
          <w:color w:val="000000" w:themeColor="text1"/>
          <w:u w:val="single"/>
        </w:rPr>
        <w:t>Riżultati relatati mas-saħħa u mal-kwalità tal-ħajja</w:t>
      </w:r>
    </w:p>
    <w:p w14:paraId="0BCE5310" w14:textId="77777777" w:rsidR="00AD761E" w:rsidRPr="00C23EDE" w:rsidRDefault="00AD761E" w:rsidP="00D5797C">
      <w:pPr>
        <w:rPr>
          <w:color w:val="000000" w:themeColor="text1"/>
        </w:rPr>
      </w:pPr>
      <w:r w:rsidRPr="00C23EDE">
        <w:rPr>
          <w:color w:val="000000" w:themeColor="text1"/>
        </w:rPr>
        <w:t>Tofacitinib 10 mg darbtejn kuljum wera titjib ikbar mil-linja bażi meta mqabbel mal-plaċebo fil-punteġġi tas-sommarju tal-komponent fiżiku (PCS, physical component summary) u s-sommarju tal-komponent mentali (MCS, mental component summary), u fit-8 dominji kollha tas-SF-36 fl-istudji ta’ induzzjoni (OCTAVE Induzzjoni 1, OCTAVE Induzzjoni 2). Fl-istudju ta’ manteniment (OCTAVE Sustain), tofacitinib 5 mg darbtejn kuljum jew tofacitinib 10 mg darbtejn kuljum wera manteniment ikbar ta’ titjib meta mqabbel mal-plaċebo fil-punteġġi PCS u MCS, u fit-8 dominji kollha tas-SF-36 f’ġimgħa 24 u f’ġimgħa 52.</w:t>
      </w:r>
      <w:r w:rsidRPr="00581BBB">
        <w:rPr>
          <w:rStyle w:val="CommentReference"/>
          <w:color w:val="000000" w:themeColor="text1"/>
          <w:sz w:val="14"/>
        </w:rPr>
        <w:t xml:space="preserve"> </w:t>
      </w:r>
    </w:p>
    <w:p w14:paraId="055552A6" w14:textId="77777777" w:rsidR="00AD761E" w:rsidRPr="00C23EDE" w:rsidRDefault="00AD761E" w:rsidP="00D5797C">
      <w:pPr>
        <w:rPr>
          <w:color w:val="000000" w:themeColor="text1"/>
        </w:rPr>
      </w:pPr>
    </w:p>
    <w:p w14:paraId="355068DF" w14:textId="77777777" w:rsidR="00AD761E" w:rsidRPr="00C23EDE" w:rsidRDefault="00AD761E" w:rsidP="00D5797C">
      <w:pPr>
        <w:rPr>
          <w:color w:val="000000" w:themeColor="text1"/>
        </w:rPr>
      </w:pPr>
      <w:r w:rsidRPr="00C23EDE">
        <w:rPr>
          <w:color w:val="000000" w:themeColor="text1"/>
        </w:rPr>
        <w:t>Tofacitinib 10 mg darbtejn kuljum wera titjib ikbar mil-linja bażi meta mqabbel mal-plaċebo f’ġimgħa 8 fil-punteġġi totali u fil-punteġġi tal-4 dominji kollha tal-Kwestjonarju tal-Mard Infjammatorju tal-Musrana (IBDQ, Inflammatory Bowel Disease Questionnaire) (sintomi tal-musrana, funzjoni sistemika, funzjoni emozzjonali, u funzjoni soċjali) fl-istudji ta’ induzzjoni (OCTAVE Induzzjoni 1, OCTAVE Induzzjoni 2). Fl-istudju ta’ manteniment (OCTAVE Sostenn), tofacitinib 5 mg darbtejn kuljum jew tofacitinib 10 mg darbtejn kuljum wera manteniment ikbar ta’ titjib meta mqabbel mal-plaċebo fil-punteġġi totali u fil-punteġġi tal-4 dominji kollha tal-IBDQ f’ġimgħa 24 u f’ġimgħa 52.</w:t>
      </w:r>
    </w:p>
    <w:p w14:paraId="68D40030" w14:textId="77777777" w:rsidR="00AD761E" w:rsidRPr="00C23EDE" w:rsidRDefault="00AD761E" w:rsidP="00D5797C">
      <w:pPr>
        <w:rPr>
          <w:color w:val="000000" w:themeColor="text1"/>
        </w:rPr>
      </w:pPr>
    </w:p>
    <w:p w14:paraId="28180EBA" w14:textId="77777777" w:rsidR="00AD761E" w:rsidRPr="00C23EDE" w:rsidRDefault="00AD761E" w:rsidP="00D5797C">
      <w:pPr>
        <w:rPr>
          <w:color w:val="000000" w:themeColor="text1"/>
        </w:rPr>
      </w:pPr>
      <w:r w:rsidRPr="00C23EDE">
        <w:rPr>
          <w:color w:val="000000" w:themeColor="text1"/>
        </w:rPr>
        <w:t>It-titjib ġie osservat ukoll fil-EuroQoL 5-Dimension (EQ-5D) u f’diversi dominji tal-kwestjonarju Produttività tax-Xogħol u Indeboliment tal-Attività (WPAI-UC, Work Productivity and Activity Impairment) fiż-żewġ studji ta’ induzzjoni u ta’ manteniment meta mqabbel mal-plaċebo.</w:t>
      </w:r>
    </w:p>
    <w:p w14:paraId="3DF9AE84" w14:textId="77777777" w:rsidR="00AD761E" w:rsidRPr="00C23EDE" w:rsidRDefault="00AD761E" w:rsidP="00D5797C">
      <w:pPr>
        <w:rPr>
          <w:color w:val="000000" w:themeColor="text1"/>
        </w:rPr>
      </w:pPr>
    </w:p>
    <w:p w14:paraId="2EA8D998" w14:textId="77777777" w:rsidR="00AD761E" w:rsidRPr="00C23EDE" w:rsidRDefault="00AD761E" w:rsidP="00D5797C">
      <w:pPr>
        <w:rPr>
          <w:rStyle w:val="BlueText"/>
          <w:rFonts w:eastAsia="SimSun"/>
          <w:i/>
          <w:color w:val="000000" w:themeColor="text1"/>
          <w:szCs w:val="22"/>
          <w:u w:val="single"/>
        </w:rPr>
      </w:pPr>
      <w:r w:rsidRPr="00C23EDE">
        <w:rPr>
          <w:rStyle w:val="BlueText"/>
          <w:i/>
          <w:color w:val="000000" w:themeColor="text1"/>
          <w:u w:val="single"/>
        </w:rPr>
        <w:t>Studju ta’ estensjoni open-label (OCTAVE Miftuħ)</w:t>
      </w:r>
    </w:p>
    <w:p w14:paraId="1EB05551" w14:textId="77777777" w:rsidR="00AD761E" w:rsidRPr="00C23EDE" w:rsidRDefault="00AD761E" w:rsidP="00D5797C">
      <w:pPr>
        <w:rPr>
          <w:color w:val="000000" w:themeColor="text1"/>
        </w:rPr>
      </w:pPr>
      <w:r w:rsidRPr="00C23EDE">
        <w:rPr>
          <w:color w:val="000000" w:themeColor="text1"/>
        </w:rPr>
        <w:t xml:space="preserve">Il-pazjenti li ma kisbux rispons kliniku f’wieħed mill-istudji ta’ induzzjoni (OCTAVE Induzzjoni 1 jew OCTAVE Induzzjoni 2) wara 8 ġimgħat ta’ </w:t>
      </w:r>
      <w:r w:rsidRPr="00C23EDE">
        <w:rPr>
          <w:rStyle w:val="BlueText"/>
          <w:color w:val="000000" w:themeColor="text1"/>
          <w:szCs w:val="22"/>
        </w:rPr>
        <w:t xml:space="preserve">tofacitinib </w:t>
      </w:r>
      <w:r w:rsidRPr="00C23EDE">
        <w:rPr>
          <w:color w:val="000000" w:themeColor="text1"/>
        </w:rPr>
        <w:t>10 mg darbtejn kuljum tħallew jidħlu fi studju ta’ estensjoni open</w:t>
      </w:r>
      <w:r w:rsidRPr="00C23EDE">
        <w:rPr>
          <w:color w:val="000000" w:themeColor="text1"/>
        </w:rPr>
        <w:noBreakHyphen/>
        <w:t xml:space="preserve">label (OCTAVE Miftuħ). Wara 8 ġimgħat addizzjonali ta’ tofacitinib 10 mg darbtejn kuljum f’OCTAVE Miftuħ, 53% (154/293) tal-pazjenti kisbu rispons kliniku u 14% (42/293) tal-pazjenti kisbu remissjoni. </w:t>
      </w:r>
    </w:p>
    <w:p w14:paraId="6DC5C7A2" w14:textId="77777777" w:rsidR="00AD761E" w:rsidRPr="00C23EDE" w:rsidRDefault="00AD761E" w:rsidP="00D5797C">
      <w:pPr>
        <w:rPr>
          <w:color w:val="000000" w:themeColor="text1"/>
        </w:rPr>
      </w:pPr>
    </w:p>
    <w:p w14:paraId="57888F6E" w14:textId="77777777" w:rsidR="00AD761E" w:rsidRPr="00C23EDE" w:rsidRDefault="00AD761E" w:rsidP="00D5797C">
      <w:pPr>
        <w:rPr>
          <w:color w:val="000000" w:themeColor="text1"/>
        </w:rPr>
      </w:pPr>
      <w:r w:rsidRPr="00C23EDE">
        <w:rPr>
          <w:color w:val="000000" w:themeColor="text1"/>
        </w:rPr>
        <w:t xml:space="preserve">Il-pazjenti li ma kisbux rispons kliniku f’1 mill-istudji ta’ induzzjoni (OCTAVE Induzzjoni 1 jew OCTAVE Induzzjoni 2) b’tofacitinib 10 mg darbtejn kuljum iżda li esperjenzaw falliment tal-kura wara li d-doża tagħhom tnaqqset għal tofacitinib 5 mg darbtejn kuljum jew wara interruzzjoni fil-kura f’OCTAVE Sostenn (jiġifieri, ġew randomizzati għall-plaċebo), kellhom id-doża tagħhom miżjuda għal tofacitinib 10 mg darbtejn kuljum f’OCTAVE Miftuħ. Wara 8 ġimgħat fuq tofacitinib 10 mg darbtejn kuljum f’OCTAVE Miftuħ, ir-remissjoni nkisbet f’35% (20/58) tal-pazjenti li rċivew tofacitinib 5 mg darbtejn kuljum f’OCTAVE Sostenn u 40% (40/99) tal-pazjenti b’interruzzjoni fid-doża f’OCTAVE Sostenn. F’xahar 12 f’OCTAVE Miftuħ, 52% (25/48) u 45% (37/83) ta’ dawn il-pazjenti kisbu remissjoni, rispettivament. </w:t>
      </w:r>
    </w:p>
    <w:p w14:paraId="2CF35949" w14:textId="77777777" w:rsidR="00AD761E" w:rsidRPr="00C23EDE" w:rsidRDefault="00AD761E" w:rsidP="00D5797C">
      <w:pPr>
        <w:rPr>
          <w:color w:val="000000" w:themeColor="text1"/>
        </w:rPr>
      </w:pPr>
    </w:p>
    <w:p w14:paraId="0EB515B2" w14:textId="77777777" w:rsidR="00AD761E" w:rsidRPr="00C23EDE" w:rsidRDefault="00AD761E" w:rsidP="00D5797C">
      <w:pPr>
        <w:rPr>
          <w:color w:val="000000" w:themeColor="text1"/>
        </w:rPr>
      </w:pPr>
      <w:r w:rsidRPr="00C23EDE">
        <w:rPr>
          <w:color w:val="000000" w:themeColor="text1"/>
        </w:rPr>
        <w:t>Barra minn hekk, f’xahar 12 tal-Istudju OCTAVE Miftuħ, 74% (48/65) tal-pazjenti li kisbu remissjoni fl-aħħar tal-Istudju OCTAVE Sostenn fuq jew tofacitinib 5 mg darbtejn kuljum jew tofacitinib 10 mg darbtejn kuljum baqgħu f’remissjoni waqt li kienu qed jirċievu tofacitinib 5 mg darbtejn kuljum.</w:t>
      </w:r>
    </w:p>
    <w:p w14:paraId="540E0EC7" w14:textId="77777777" w:rsidR="00AD761E" w:rsidRPr="00C23EDE" w:rsidRDefault="00AD761E">
      <w:pPr>
        <w:tabs>
          <w:tab w:val="left" w:pos="0"/>
        </w:tabs>
        <w:rPr>
          <w:color w:val="000000" w:themeColor="text1"/>
          <w:szCs w:val="22"/>
          <w:u w:val="single"/>
        </w:rPr>
      </w:pPr>
    </w:p>
    <w:p w14:paraId="3A59BC37" w14:textId="77777777" w:rsidR="00AD761E" w:rsidRPr="00C23EDE" w:rsidRDefault="00AD761E">
      <w:pPr>
        <w:tabs>
          <w:tab w:val="left" w:pos="0"/>
        </w:tabs>
        <w:rPr>
          <w:iCs/>
          <w:color w:val="000000" w:themeColor="text1"/>
          <w:szCs w:val="22"/>
          <w:u w:val="single"/>
        </w:rPr>
      </w:pPr>
      <w:r w:rsidRPr="00C23EDE">
        <w:rPr>
          <w:color w:val="000000" w:themeColor="text1"/>
          <w:szCs w:val="22"/>
          <w:u w:val="single"/>
        </w:rPr>
        <w:t>Popolazzjoni pedjatrika</w:t>
      </w:r>
    </w:p>
    <w:p w14:paraId="1F964E3E" w14:textId="77777777" w:rsidR="005F3323" w:rsidRPr="00C23EDE" w:rsidRDefault="005F3323">
      <w:pPr>
        <w:tabs>
          <w:tab w:val="left" w:pos="0"/>
        </w:tabs>
        <w:rPr>
          <w:color w:val="000000" w:themeColor="text1"/>
          <w:szCs w:val="22"/>
        </w:rPr>
      </w:pPr>
    </w:p>
    <w:p w14:paraId="64446634" w14:textId="77777777" w:rsidR="00AD761E" w:rsidRPr="00C23EDE" w:rsidRDefault="00AD761E">
      <w:pPr>
        <w:tabs>
          <w:tab w:val="left" w:pos="0"/>
        </w:tabs>
        <w:rPr>
          <w:color w:val="000000" w:themeColor="text1"/>
          <w:szCs w:val="22"/>
        </w:rPr>
      </w:pPr>
      <w:r w:rsidRPr="00C23EDE">
        <w:rPr>
          <w:color w:val="000000" w:themeColor="text1"/>
          <w:szCs w:val="22"/>
        </w:rPr>
        <w:t xml:space="preserve">L-Aġenzija Ewropea għall-Mediċini ddiferiet l-obbligu li jiġu ppreżentati riżultati tal-istudji b’tofacitinib f’wieħed jew iktar kategoriji tal-popolazzjoni pedjatrika </w:t>
      </w:r>
      <w:r w:rsidR="005F3323" w:rsidRPr="00C23EDE">
        <w:rPr>
          <w:color w:val="000000" w:themeColor="text1"/>
          <w:szCs w:val="22"/>
        </w:rPr>
        <w:t xml:space="preserve">f’tipi aktar rari ta’ </w:t>
      </w:r>
      <w:r w:rsidRPr="00C23EDE">
        <w:rPr>
          <w:color w:val="000000" w:themeColor="text1"/>
          <w:szCs w:val="22"/>
        </w:rPr>
        <w:t>artrite idjopatika tal-minorenni u f’kolite ulċerattiva (ara sezzjoni 4.2 għat-tagħrif dwar l-użu pedjatriku).</w:t>
      </w:r>
    </w:p>
    <w:p w14:paraId="2F11D63F" w14:textId="77777777" w:rsidR="005F3323" w:rsidRPr="00C23EDE" w:rsidRDefault="005F3323">
      <w:pPr>
        <w:tabs>
          <w:tab w:val="left" w:pos="0"/>
        </w:tabs>
        <w:rPr>
          <w:color w:val="000000" w:themeColor="text1"/>
          <w:szCs w:val="22"/>
        </w:rPr>
      </w:pPr>
    </w:p>
    <w:p w14:paraId="5A55044E" w14:textId="77777777" w:rsidR="005F3323" w:rsidRPr="00C23EDE" w:rsidRDefault="005F3323" w:rsidP="005F3323">
      <w:pPr>
        <w:pStyle w:val="Normale"/>
        <w:keepNext/>
        <w:tabs>
          <w:tab w:val="clear" w:pos="567"/>
        </w:tabs>
        <w:spacing w:line="240" w:lineRule="auto"/>
        <w:outlineLvl w:val="0"/>
        <w:rPr>
          <w:i/>
          <w:noProof/>
          <w:color w:val="000000" w:themeColor="text1"/>
          <w:szCs w:val="22"/>
        </w:rPr>
      </w:pPr>
      <w:r w:rsidRPr="00C23EDE">
        <w:rPr>
          <w:i/>
          <w:noProof/>
          <w:color w:val="000000" w:themeColor="text1"/>
        </w:rPr>
        <w:t>Artrite idjopatika poliartikulari taż-żgħar u PsA taż-żgħar</w:t>
      </w:r>
    </w:p>
    <w:p w14:paraId="0A9300E0" w14:textId="77777777" w:rsidR="005F3323" w:rsidRPr="00C23EDE" w:rsidRDefault="005F3323" w:rsidP="005F3323">
      <w:pPr>
        <w:pStyle w:val="Normale"/>
        <w:keepNext/>
        <w:tabs>
          <w:tab w:val="clear" w:pos="567"/>
        </w:tabs>
        <w:spacing w:line="240" w:lineRule="auto"/>
        <w:outlineLvl w:val="0"/>
        <w:rPr>
          <w:i/>
          <w:noProof/>
          <w:color w:val="000000" w:themeColor="text1"/>
          <w:szCs w:val="22"/>
        </w:rPr>
      </w:pPr>
    </w:p>
    <w:p w14:paraId="4495515D" w14:textId="77777777" w:rsidR="005F3323" w:rsidRPr="00C23EDE" w:rsidRDefault="005F3323" w:rsidP="005F3323">
      <w:pPr>
        <w:pStyle w:val="Normale"/>
        <w:keepNext/>
        <w:spacing w:line="240" w:lineRule="auto"/>
        <w:rPr>
          <w:bCs/>
          <w:noProof/>
          <w:color w:val="000000" w:themeColor="text1"/>
          <w:szCs w:val="22"/>
        </w:rPr>
      </w:pPr>
      <w:r w:rsidRPr="00C23EDE">
        <w:rPr>
          <w:noProof/>
          <w:color w:val="000000" w:themeColor="text1"/>
        </w:rPr>
        <w:t xml:space="preserve">Il-programm ta’ Fażi 3 ta’ tofacitinib għal JIA kien jikkonsisti fi prova kompluta waħda ta’ Fażi 3 (Studju JIA-I [A3921104]) u prova waħda kontinwa ta’ estensjoni fit-tul (LTE, long-term extension) (A3921145). </w:t>
      </w:r>
      <w:r w:rsidR="005B5591" w:rsidRPr="00C23EDE">
        <w:rPr>
          <w:noProof/>
          <w:color w:val="000000" w:themeColor="text1"/>
        </w:rPr>
        <w:t>F’dawn l-istudji, kienu inklużi s-sottogruppi ta’ JIA li ġejjin:</w:t>
      </w:r>
      <w:r w:rsidRPr="00C23EDE">
        <w:rPr>
          <w:noProof/>
          <w:color w:val="000000" w:themeColor="text1"/>
        </w:rPr>
        <w:t xml:space="preserve"> pazjenti li għandhom poliartrite RF+ jew RF-, oligoartrite estiża, JIA sistemika b’artrite attiva u l-ebda sintomi sistemiċi attwali</w:t>
      </w:r>
      <w:r w:rsidR="005B5591" w:rsidRPr="00C23EDE">
        <w:rPr>
          <w:noProof/>
          <w:color w:val="000000" w:themeColor="text1"/>
        </w:rPr>
        <w:t xml:space="preserve"> (imsejħa sett ta’ </w:t>
      </w:r>
      <w:r w:rsidR="005B5591" w:rsidRPr="00C23EDE">
        <w:rPr>
          <w:i/>
          <w:iCs/>
          <w:noProof/>
          <w:color w:val="000000" w:themeColor="text1"/>
        </w:rPr>
        <w:t>data</w:t>
      </w:r>
      <w:r w:rsidR="005B5591" w:rsidRPr="00C23EDE">
        <w:rPr>
          <w:noProof/>
          <w:color w:val="000000" w:themeColor="text1"/>
        </w:rPr>
        <w:t xml:space="preserve"> ta’ pJIA) u żewġ sottogruppi separati ta’ pazjenti b’PsA taż-żgħar u artrite relatata mal-entesite (ERA - enthesitis-related arthritis). Madankollu, il-popolazzjoni ta’ effikaċja għal pJIA tinkludi biss is-sottogruppi</w:t>
      </w:r>
      <w:r w:rsidRPr="00C23EDE">
        <w:rPr>
          <w:noProof/>
          <w:color w:val="000000" w:themeColor="text1"/>
        </w:rPr>
        <w:t xml:space="preserve"> b’poliartrite RF+ jew RF- jew oligoartrite estiża</w:t>
      </w:r>
      <w:r w:rsidR="005B5591" w:rsidRPr="00C23EDE">
        <w:rPr>
          <w:noProof/>
          <w:color w:val="000000" w:themeColor="text1"/>
        </w:rPr>
        <w:t>; ħarġu riżultati inkonklussivi fis-sottogrupp ta’ pazjenti b’JIA sistemika b’artrite attiva u bl-ebda sintomi sistemiċi attwali. Il-pazjenti b’PsA taż-żgħar huma inklużi bħala sottogrupp ta’ effikaċja separat. Il-pazjenti b’ERA mhumiex inklużi fl-analiżi tal-effikaċja.</w:t>
      </w:r>
      <w:r w:rsidRPr="00C23EDE">
        <w:rPr>
          <w:noProof/>
          <w:color w:val="000000" w:themeColor="text1"/>
        </w:rPr>
        <w:t xml:space="preserve"> </w:t>
      </w:r>
    </w:p>
    <w:p w14:paraId="2F5F3B45" w14:textId="77777777" w:rsidR="005F3323" w:rsidRPr="00C23EDE" w:rsidRDefault="005F3323" w:rsidP="005F3323">
      <w:pPr>
        <w:pStyle w:val="Normale"/>
        <w:keepNext/>
        <w:spacing w:line="240" w:lineRule="auto"/>
        <w:rPr>
          <w:bCs/>
          <w:noProof/>
          <w:color w:val="000000" w:themeColor="text1"/>
          <w:szCs w:val="22"/>
        </w:rPr>
      </w:pPr>
    </w:p>
    <w:p w14:paraId="7371A1C7" w14:textId="77777777" w:rsidR="005F3323" w:rsidRPr="00C23EDE" w:rsidRDefault="005F3323" w:rsidP="005F3323">
      <w:pPr>
        <w:pStyle w:val="Normale"/>
        <w:keepNext/>
        <w:spacing w:line="240" w:lineRule="auto"/>
        <w:rPr>
          <w:noProof/>
          <w:color w:val="000000" w:themeColor="text1"/>
          <w:szCs w:val="22"/>
        </w:rPr>
      </w:pPr>
      <w:r w:rsidRPr="00C23EDE">
        <w:rPr>
          <w:noProof/>
          <w:color w:val="000000" w:themeColor="text1"/>
        </w:rPr>
        <w:t>Il-pazjenti eliġibbli kollha fl-Istudju JIA-I irċevew tofacitinib 5 mg pilloli miksija b’rita open-label darbtejn kuljum jew tofacitinib soluzzjoni orali open-label ekwivalenti bbażata fuq il-piż darbtejn kuljum għal 18-il ġimgħa (fażi run-in); il-pazjenti li kisbu mill-anqas rispons JIA ACR30 fi tmiem il-fażi open-label intgħażlu b’mod każwali (1:1) biex jirċievu jew tofacitinib 5 mg pilloli miksija b’rita jew tofacitinib soluzzjoni orali attivi, jew plaċebo fil-fażi double</w:t>
      </w:r>
      <w:r w:rsidRPr="00C23EDE">
        <w:rPr>
          <w:noProof/>
          <w:color w:val="000000" w:themeColor="text1"/>
        </w:rPr>
        <w:noBreakHyphen/>
        <w:t>blind u kkontrollata bil-plaċebo ta’ 26 ġimgħa. Pazjenti li ma kisbux rispons JIA ACR30 fi tmiem il-fażi run-in open-label jew li esperjenzaw episodju wieħed ta’ aggravar tal-marda fi kwalunkwe mument twaqqfu mill-istudju. Total ta’ 225 pazjent ġew irreġistrati fil-fażi run-in open</w:t>
      </w:r>
      <w:r w:rsidRPr="00C23EDE">
        <w:rPr>
          <w:noProof/>
          <w:color w:val="000000" w:themeColor="text1"/>
        </w:rPr>
        <w:noBreakHyphen/>
        <w:t>label. Minn dawn, 173 (76.9%) pazjent kienu eliġibbli biex jintgħażlu b’mod każwali għall-fażi double-blind jiex jirċievu jew tofacitinib 5 mg pilloli miksija b’rita jew tofacitinib soluzzjoni orali ekwivalenti bbażata fuq il-piż darbtejn kuljum attivi (n=88) jew plaċebo (n=85). Kien hemm 58</w:t>
      </w:r>
      <w:r w:rsidR="00C94A35" w:rsidRPr="00C23EDE">
        <w:rPr>
          <w:noProof/>
          <w:color w:val="000000" w:themeColor="text1"/>
        </w:rPr>
        <w:t> </w:t>
      </w:r>
      <w:r w:rsidRPr="00C23EDE">
        <w:rPr>
          <w:noProof/>
          <w:color w:val="000000" w:themeColor="text1"/>
        </w:rPr>
        <w:t>(65.9%) pazjent fil-grupp ta’ tofacitinib u 58</w:t>
      </w:r>
      <w:r w:rsidR="00C94A35" w:rsidRPr="00C23EDE">
        <w:rPr>
          <w:noProof/>
          <w:color w:val="000000" w:themeColor="text1"/>
        </w:rPr>
        <w:t> </w:t>
      </w:r>
      <w:r w:rsidRPr="00C23EDE">
        <w:rPr>
          <w:noProof/>
          <w:color w:val="000000" w:themeColor="text1"/>
        </w:rPr>
        <w:t>(68.2%) pazjent fil-grupp tal-plaċebo li ħadu MTX matul il-fażi double-blind, li kien permess iżda mhux meħtieġ skont il-protokoll.</w:t>
      </w:r>
    </w:p>
    <w:p w14:paraId="695835B8" w14:textId="77777777" w:rsidR="005F3323" w:rsidRPr="00C23EDE" w:rsidRDefault="005F3323" w:rsidP="005F3323">
      <w:pPr>
        <w:pStyle w:val="Normale"/>
        <w:keepNext/>
        <w:spacing w:line="240" w:lineRule="auto"/>
        <w:rPr>
          <w:bCs/>
          <w:noProof/>
          <w:color w:val="000000" w:themeColor="text1"/>
          <w:szCs w:val="22"/>
        </w:rPr>
      </w:pPr>
    </w:p>
    <w:p w14:paraId="7811B95E" w14:textId="77777777" w:rsidR="005F3323" w:rsidRPr="00C23EDE" w:rsidRDefault="005F3323" w:rsidP="005F3323">
      <w:pPr>
        <w:pStyle w:val="Normale"/>
        <w:keepNext/>
        <w:spacing w:line="240" w:lineRule="auto"/>
        <w:rPr>
          <w:bCs/>
          <w:noProof/>
          <w:color w:val="000000" w:themeColor="text1"/>
          <w:szCs w:val="22"/>
        </w:rPr>
      </w:pPr>
      <w:r w:rsidRPr="00C23EDE">
        <w:rPr>
          <w:noProof/>
          <w:color w:val="000000" w:themeColor="text1"/>
        </w:rPr>
        <w:t xml:space="preserve">Kien hemm 133 pazjent b’pJIA [poliartrite RF+ jew RF- </w:t>
      </w:r>
      <w:r w:rsidR="000603D7" w:rsidRPr="00C23EDE">
        <w:rPr>
          <w:noProof/>
          <w:color w:val="000000" w:themeColor="text1"/>
        </w:rPr>
        <w:t>u</w:t>
      </w:r>
      <w:r w:rsidRPr="00C23EDE">
        <w:rPr>
          <w:noProof/>
          <w:color w:val="000000" w:themeColor="text1"/>
        </w:rPr>
        <w:t xml:space="preserve"> oligoartrite estiża] u 15 b’PsA taż-żgħar magħżula b’mod każwali fil-fażi double-blind tal-istudju u inklużi fl-analiżijiet tal-effikaċja ppreżentati hawn taħt.</w:t>
      </w:r>
    </w:p>
    <w:p w14:paraId="5B015012" w14:textId="77777777" w:rsidR="005F3323" w:rsidRPr="00C23EDE" w:rsidRDefault="005F3323" w:rsidP="005F3323">
      <w:pPr>
        <w:pStyle w:val="Normale"/>
        <w:keepNext/>
        <w:spacing w:line="240" w:lineRule="auto"/>
        <w:rPr>
          <w:bCs/>
          <w:noProof/>
          <w:color w:val="000000" w:themeColor="text1"/>
          <w:szCs w:val="22"/>
        </w:rPr>
      </w:pPr>
    </w:p>
    <w:p w14:paraId="5C69A55E" w14:textId="77777777" w:rsidR="005F3323" w:rsidRPr="00C23EDE" w:rsidRDefault="005F3323" w:rsidP="005F3323">
      <w:pPr>
        <w:pStyle w:val="Normale"/>
        <w:spacing w:line="240" w:lineRule="auto"/>
        <w:rPr>
          <w:i/>
          <w:noProof/>
          <w:color w:val="000000" w:themeColor="text1"/>
          <w:szCs w:val="22"/>
        </w:rPr>
      </w:pPr>
      <w:r w:rsidRPr="00C23EDE">
        <w:rPr>
          <w:i/>
          <w:noProof/>
          <w:color w:val="000000" w:themeColor="text1"/>
        </w:rPr>
        <w:t>Sinjali u sintomi</w:t>
      </w:r>
    </w:p>
    <w:p w14:paraId="5BF9F764" w14:textId="6904A254" w:rsidR="005F3323" w:rsidRPr="00C23EDE" w:rsidRDefault="005F3323" w:rsidP="005F3323">
      <w:pPr>
        <w:pStyle w:val="Normale"/>
        <w:spacing w:line="240" w:lineRule="auto"/>
        <w:rPr>
          <w:rFonts w:eastAsia="Calibri"/>
          <w:noProof/>
          <w:color w:val="000000" w:themeColor="text1"/>
          <w:szCs w:val="22"/>
        </w:rPr>
      </w:pPr>
      <w:r w:rsidRPr="00C23EDE">
        <w:rPr>
          <w:noProof/>
          <w:color w:val="000000" w:themeColor="text1"/>
        </w:rPr>
        <w:t xml:space="preserve">Proporzjon iżgħar b’mod sinifikanti ta’ pazjenti b’pJIA fl-Istudju JIA-I kkurati b’tofacitinib 5 mg pilloli miksija b’rita darbtejn kuljum jew b’tofacitinib soluzzjoni orali ekwivalenti bbażata fuq il-piż darbtejn kuljum marru għall-agħar f’Ġimgħa 44 meta mqabbla ma’ pazjenti kkurati bi plaċebo. Proporzjon akbar b’mod sinifikanti ta’ pazjenti b’pJIA kkurati b’tofacitinib 5 mg pilloli miksija b’rita </w:t>
      </w:r>
      <w:r w:rsidRPr="00C23EDE">
        <w:rPr>
          <w:noProof/>
          <w:color w:val="000000" w:themeColor="text1"/>
        </w:rPr>
        <w:lastRenderedPageBreak/>
        <w:t>jew b’tofacitinib soluzzjoni orali kisbu risponsi JIA ACR30, 50, u 70 meta mqabbla ma’ pazjenti kkurati bi plaċebo f’Ġimgħa 44 (Tabella 2</w:t>
      </w:r>
      <w:r w:rsidR="00392353" w:rsidRPr="00C23EDE">
        <w:rPr>
          <w:noProof/>
          <w:color w:val="000000" w:themeColor="text1"/>
          <w:szCs w:val="22"/>
        </w:rPr>
        <w:t>7</w:t>
      </w:r>
      <w:r w:rsidRPr="00C23EDE">
        <w:rPr>
          <w:noProof/>
          <w:color w:val="000000" w:themeColor="text1"/>
        </w:rPr>
        <w:t xml:space="preserve">). </w:t>
      </w:r>
    </w:p>
    <w:p w14:paraId="1F9494EA" w14:textId="77777777" w:rsidR="005F3323" w:rsidRPr="00C23EDE" w:rsidRDefault="005F3323" w:rsidP="005F3323">
      <w:pPr>
        <w:pStyle w:val="Normale"/>
        <w:keepNext/>
        <w:spacing w:line="240" w:lineRule="auto"/>
        <w:rPr>
          <w:noProof/>
          <w:color w:val="000000" w:themeColor="text1"/>
          <w:szCs w:val="22"/>
          <w:u w:val="single"/>
        </w:rPr>
      </w:pPr>
    </w:p>
    <w:p w14:paraId="2221A9D4" w14:textId="77777777" w:rsidR="005F3323" w:rsidRPr="00C23EDE" w:rsidRDefault="005F3323" w:rsidP="005F3323">
      <w:pPr>
        <w:pStyle w:val="Normale"/>
        <w:spacing w:line="240" w:lineRule="auto"/>
        <w:rPr>
          <w:rFonts w:eastAsia="Calibri"/>
          <w:noProof/>
          <w:color w:val="000000" w:themeColor="text1"/>
          <w:szCs w:val="22"/>
        </w:rPr>
      </w:pPr>
      <w:r w:rsidRPr="00C23EDE">
        <w:rPr>
          <w:noProof/>
          <w:color w:val="000000" w:themeColor="text1"/>
        </w:rPr>
        <w:t xml:space="preserve">L-okkorrenza ta’ aggravar tal-marda u r-riżultati JIA ACR30/50/70 kienu favorevoli għal tofacitinib 5 mg darbtejn kuljum meta mqabbla ma’ plaċebo fis-sottotipi ta’ </w:t>
      </w:r>
      <w:r w:rsidR="00FB3D7F" w:rsidRPr="00C23EDE">
        <w:rPr>
          <w:noProof/>
          <w:color w:val="000000" w:themeColor="text1"/>
        </w:rPr>
        <w:t xml:space="preserve">JIA </w:t>
      </w:r>
      <w:r w:rsidRPr="00C23EDE">
        <w:rPr>
          <w:noProof/>
          <w:color w:val="000000" w:themeColor="text1"/>
        </w:rPr>
        <w:t xml:space="preserve">poliartrite RF+, poliartrite RF-, oligoartrite estiża, u jPsA u kienu konsistenti ma’ dawk għall-popolazzjoni ġenerali tal-istudju. </w:t>
      </w:r>
    </w:p>
    <w:p w14:paraId="007CF52C" w14:textId="77777777" w:rsidR="005F3323" w:rsidRPr="00C23EDE" w:rsidRDefault="005F3323" w:rsidP="005F3323">
      <w:pPr>
        <w:rPr>
          <w:color w:val="000000" w:themeColor="text1"/>
        </w:rPr>
      </w:pPr>
      <w:r w:rsidRPr="00C23EDE">
        <w:rPr>
          <w:color w:val="000000" w:themeColor="text1"/>
        </w:rPr>
        <w:t>L-okkorrenza ta’ aggravar tal-marda u r-riżultati JIA ACR30/50/70 kienu favorevoli għal tofacitinib 5 mg darbtejn kuljum meta mqabbla ma’ plaċebo għal pazjenti b’pJIA li rċivew tofacitinib 5 mg darbtejn kuljum b’użu konkomitanti ta’ MTX f’Jum 1 [n=101 (76%)] u għal dawk li kienu fuq monoterapija b’tofacitinib [n=32 (24%)]. Barra minn hekk, l-okkorrenza ta’ aggravar tal-marda u r-riżultati JIA ACR30/50/70 kienu favorevoli wkoll għal tofacitinib 5 mg darbtejn kuljum meta mqabbla ma’ plaċebo għal pazjenti b’pJIA li kellhom esperjenza preċedenti ta’ bDMARD</w:t>
      </w:r>
      <w:r w:rsidR="00FB3D7F" w:rsidRPr="00C23EDE">
        <w:rPr>
          <w:color w:val="000000" w:themeColor="text1"/>
        </w:rPr>
        <w:t>s</w:t>
      </w:r>
      <w:r w:rsidRPr="00C23EDE">
        <w:rPr>
          <w:color w:val="000000" w:themeColor="text1"/>
        </w:rPr>
        <w:t xml:space="preserve"> [n=39 (29%)] u dawk li qatt ma kienu ngħataw bDMARD</w:t>
      </w:r>
      <w:r w:rsidR="00FB3D7F" w:rsidRPr="00C23EDE">
        <w:rPr>
          <w:color w:val="000000" w:themeColor="text1"/>
        </w:rPr>
        <w:t>s</w:t>
      </w:r>
      <w:r w:rsidRPr="00C23EDE">
        <w:rPr>
          <w:color w:val="000000" w:themeColor="text1"/>
        </w:rPr>
        <w:t xml:space="preserve"> [n=94 (71%)].  </w:t>
      </w:r>
    </w:p>
    <w:p w14:paraId="54D65394" w14:textId="77777777" w:rsidR="005F3323" w:rsidRPr="00C23EDE" w:rsidRDefault="005F3323" w:rsidP="005F3323">
      <w:pPr>
        <w:pStyle w:val="Normale"/>
        <w:spacing w:line="240" w:lineRule="auto"/>
        <w:rPr>
          <w:rFonts w:eastAsia="Calibri"/>
          <w:noProof/>
          <w:color w:val="000000" w:themeColor="text1"/>
          <w:szCs w:val="22"/>
        </w:rPr>
      </w:pPr>
    </w:p>
    <w:p w14:paraId="3D513041" w14:textId="77777777" w:rsidR="005F3323" w:rsidRPr="00C23EDE" w:rsidRDefault="005F3323" w:rsidP="005F3323">
      <w:pPr>
        <w:pStyle w:val="Normale"/>
        <w:spacing w:line="240" w:lineRule="auto"/>
        <w:rPr>
          <w:noProof/>
          <w:color w:val="000000" w:themeColor="text1"/>
          <w:szCs w:val="22"/>
        </w:rPr>
      </w:pPr>
      <w:r w:rsidRPr="00C23EDE">
        <w:rPr>
          <w:noProof/>
          <w:color w:val="000000" w:themeColor="text1"/>
        </w:rPr>
        <w:t xml:space="preserve">Fl-Istudju JIA-I f’Ġimgħa 2 tal-fażi run-in open-label, ir-rispons JIA ACR30 f’pazjenti b’pJIA kien 45.03%. </w:t>
      </w:r>
    </w:p>
    <w:p w14:paraId="6EB50A99" w14:textId="77777777" w:rsidR="005F3323" w:rsidRPr="00C23EDE" w:rsidRDefault="005F3323" w:rsidP="005F3323">
      <w:pPr>
        <w:pStyle w:val="Normale"/>
        <w:spacing w:line="240" w:lineRule="auto"/>
        <w:rPr>
          <w:noProof/>
          <w:color w:val="000000" w:themeColor="text1"/>
          <w:szCs w:val="22"/>
        </w:rPr>
      </w:pPr>
    </w:p>
    <w:p w14:paraId="32647962" w14:textId="71D46793" w:rsidR="005F3323" w:rsidRPr="00C23EDE" w:rsidRDefault="005F3323" w:rsidP="005F3323">
      <w:pPr>
        <w:pStyle w:val="Normale"/>
        <w:keepNext/>
        <w:tabs>
          <w:tab w:val="clear" w:pos="567"/>
          <w:tab w:val="left" w:pos="900"/>
          <w:tab w:val="left" w:pos="990"/>
        </w:tabs>
        <w:spacing w:line="240" w:lineRule="auto"/>
        <w:ind w:left="562" w:hanging="562"/>
        <w:rPr>
          <w:noProof/>
          <w:color w:val="000000" w:themeColor="text1"/>
        </w:rPr>
      </w:pPr>
      <w:r w:rsidRPr="00C23EDE">
        <w:rPr>
          <w:b/>
          <w:noProof/>
          <w:color w:val="000000" w:themeColor="text1"/>
        </w:rPr>
        <w:t>Tabella 2</w:t>
      </w:r>
      <w:r w:rsidR="00392353" w:rsidRPr="00C23EDE">
        <w:rPr>
          <w:b/>
          <w:noProof/>
          <w:color w:val="000000" w:themeColor="text1"/>
        </w:rPr>
        <w:t>7</w:t>
      </w:r>
      <w:r w:rsidRPr="00C23EDE">
        <w:rPr>
          <w:b/>
          <w:noProof/>
          <w:color w:val="000000" w:themeColor="text1"/>
        </w:rPr>
        <w:t>:</w:t>
      </w:r>
      <w:r w:rsidRPr="00C23EDE">
        <w:rPr>
          <w:b/>
          <w:noProof/>
          <w:color w:val="000000" w:themeColor="text1"/>
        </w:rPr>
        <w:tab/>
        <w:t>Punti tat-tmiem primarji u sekondarji tal-effikaċja f’pazjenti b’pJIA f’Ġimgħa</w:t>
      </w:r>
      <w:r w:rsidR="00FB3D7F" w:rsidRPr="00C23EDE">
        <w:rPr>
          <w:b/>
          <w:noProof/>
          <w:color w:val="000000" w:themeColor="text1"/>
        </w:rPr>
        <w:t> </w:t>
      </w:r>
      <w:r w:rsidRPr="00C23EDE">
        <w:rPr>
          <w:b/>
          <w:noProof/>
          <w:color w:val="000000" w:themeColor="text1"/>
        </w:rPr>
        <w:t>44* fi Studju JIA-I</w:t>
      </w:r>
      <w:r w:rsidR="00FB3D7F" w:rsidRPr="00C23EDE">
        <w:rPr>
          <w:b/>
          <w:noProof/>
          <w:color w:val="000000" w:themeColor="text1"/>
        </w:rPr>
        <w:t xml:space="preserve"> (il-valuri p kollha &lt;0.05)</w:t>
      </w:r>
    </w:p>
    <w:tbl>
      <w:tblPr>
        <w:tblW w:w="4467" w:type="pct"/>
        <w:tblLayout w:type="fixed"/>
        <w:tblLook w:val="0000" w:firstRow="0" w:lastRow="0" w:firstColumn="0" w:lastColumn="0" w:noHBand="0" w:noVBand="0"/>
      </w:tblPr>
      <w:tblGrid>
        <w:gridCol w:w="2149"/>
        <w:gridCol w:w="1838"/>
        <w:gridCol w:w="1838"/>
        <w:gridCol w:w="2272"/>
      </w:tblGrid>
      <w:tr w:rsidR="00FB3D7F" w:rsidRPr="00C23EDE" w14:paraId="6AA8F4B1" w14:textId="77777777" w:rsidTr="004A771D">
        <w:trPr>
          <w:cantSplit/>
        </w:trPr>
        <w:tc>
          <w:tcPr>
            <w:tcW w:w="2203" w:type="dxa"/>
            <w:tcBorders>
              <w:top w:val="single" w:sz="4" w:space="0" w:color="auto"/>
              <w:left w:val="single" w:sz="4" w:space="0" w:color="auto"/>
              <w:bottom w:val="single" w:sz="4" w:space="0" w:color="auto"/>
              <w:right w:val="single" w:sz="4" w:space="0" w:color="auto"/>
            </w:tcBorders>
            <w:shd w:val="clear" w:color="auto" w:fill="auto"/>
            <w:vAlign w:val="bottom"/>
          </w:tcPr>
          <w:p w14:paraId="53916A5C" w14:textId="77777777" w:rsidR="00FB3D7F" w:rsidRPr="00C23EDE" w:rsidRDefault="00FB3D7F" w:rsidP="002C4F86">
            <w:pPr>
              <w:pStyle w:val="TableTextColHead0"/>
              <w:keepNext/>
              <w:rPr>
                <w:rFonts w:ascii="Times New Roman" w:hAnsi="Times New Roman"/>
                <w:noProof/>
                <w:color w:val="000000" w:themeColor="text1"/>
                <w:sz w:val="22"/>
                <w:szCs w:val="22"/>
              </w:rPr>
            </w:pPr>
            <w:r w:rsidRPr="00C23EDE">
              <w:rPr>
                <w:rFonts w:ascii="Times New Roman" w:hAnsi="Times New Roman"/>
                <w:noProof/>
                <w:color w:val="000000" w:themeColor="text1"/>
                <w:sz w:val="22"/>
              </w:rPr>
              <w:t>Punt tat-tmiem primarju</w:t>
            </w:r>
          </w:p>
          <w:p w14:paraId="0CAA2963" w14:textId="77777777" w:rsidR="00FB3D7F" w:rsidRPr="00C23EDE" w:rsidRDefault="00FB3D7F" w:rsidP="002C4F86">
            <w:pPr>
              <w:pStyle w:val="TableTextCentered"/>
              <w:keepNext/>
              <w:rPr>
                <w:noProof/>
                <w:color w:val="000000" w:themeColor="text1"/>
                <w:sz w:val="22"/>
                <w:szCs w:val="22"/>
              </w:rPr>
            </w:pPr>
            <w:r w:rsidRPr="00C23EDE">
              <w:rPr>
                <w:b/>
                <w:noProof/>
                <w:color w:val="000000" w:themeColor="text1"/>
                <w:sz w:val="22"/>
              </w:rPr>
              <w:t>(ikkontrollat għal żbalji ta’ Tip I)</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bottom"/>
          </w:tcPr>
          <w:p w14:paraId="770265E5" w14:textId="77777777" w:rsidR="00FB3D7F" w:rsidRPr="00C23EDE" w:rsidRDefault="00FB3D7F" w:rsidP="002C4F86">
            <w:pPr>
              <w:pStyle w:val="TableTextColHead0"/>
              <w:keepNext/>
              <w:rPr>
                <w:rFonts w:ascii="Times New Roman" w:hAnsi="Times New Roman"/>
                <w:noProof/>
                <w:color w:val="000000" w:themeColor="text1"/>
                <w:sz w:val="22"/>
                <w:szCs w:val="22"/>
              </w:rPr>
            </w:pPr>
            <w:r w:rsidRPr="00C23EDE">
              <w:rPr>
                <w:rFonts w:ascii="Times New Roman" w:hAnsi="Times New Roman"/>
                <w:noProof/>
                <w:color w:val="000000" w:themeColor="text1"/>
                <w:sz w:val="22"/>
              </w:rPr>
              <w:t>Grupp ta’ kura</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bottom"/>
          </w:tcPr>
          <w:p w14:paraId="320C0578" w14:textId="77777777" w:rsidR="00FB3D7F" w:rsidRPr="00C23EDE" w:rsidRDefault="00FB3D7F" w:rsidP="002C4F86">
            <w:pPr>
              <w:pStyle w:val="TableTextColHead0"/>
              <w:keepNext/>
              <w:rPr>
                <w:rFonts w:ascii="Times New Roman" w:hAnsi="Times New Roman"/>
                <w:noProof/>
                <w:color w:val="000000" w:themeColor="text1"/>
                <w:sz w:val="22"/>
                <w:szCs w:val="22"/>
              </w:rPr>
            </w:pPr>
            <w:r w:rsidRPr="00C23EDE">
              <w:rPr>
                <w:rFonts w:ascii="Times New Roman" w:hAnsi="Times New Roman"/>
                <w:noProof/>
                <w:color w:val="000000" w:themeColor="text1"/>
                <w:sz w:val="22"/>
              </w:rPr>
              <w:t>Rata ta’ okkorrenza</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bottom"/>
          </w:tcPr>
          <w:p w14:paraId="123A8910" w14:textId="77777777" w:rsidR="00FB3D7F" w:rsidRPr="00C23EDE" w:rsidRDefault="00FB3D7F" w:rsidP="002C4F86">
            <w:pPr>
              <w:pStyle w:val="TableTextColHead0"/>
              <w:keepNext/>
              <w:rPr>
                <w:rFonts w:ascii="Times New Roman" w:hAnsi="Times New Roman"/>
                <w:noProof/>
                <w:color w:val="000000" w:themeColor="text1"/>
                <w:sz w:val="22"/>
                <w:szCs w:val="22"/>
                <w:vertAlign w:val="superscript"/>
              </w:rPr>
            </w:pPr>
            <w:r w:rsidRPr="00C23EDE">
              <w:rPr>
                <w:rFonts w:ascii="Times New Roman" w:hAnsi="Times New Roman"/>
                <w:noProof/>
                <w:color w:val="000000" w:themeColor="text1"/>
                <w:sz w:val="22"/>
              </w:rPr>
              <w:t>Differenza (%) mill-plaċebo (95% CI)</w:t>
            </w:r>
          </w:p>
        </w:tc>
      </w:tr>
      <w:tr w:rsidR="00FB3D7F" w:rsidRPr="00C23EDE" w14:paraId="009B4BA9" w14:textId="77777777" w:rsidTr="004A771D">
        <w:trPr>
          <w:cantSplit/>
        </w:trPr>
        <w:tc>
          <w:tcPr>
            <w:tcW w:w="2203" w:type="dxa"/>
            <w:vMerge w:val="restart"/>
            <w:tcBorders>
              <w:top w:val="single" w:sz="4" w:space="0" w:color="auto"/>
              <w:left w:val="single" w:sz="4" w:space="0" w:color="auto"/>
              <w:right w:val="single" w:sz="4" w:space="0" w:color="auto"/>
            </w:tcBorders>
            <w:shd w:val="clear" w:color="auto" w:fill="auto"/>
          </w:tcPr>
          <w:p w14:paraId="6EC007E2"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 xml:space="preserve">Okkorrenza ta’ aggravar tal-marda </w:t>
            </w:r>
          </w:p>
        </w:tc>
        <w:tc>
          <w:tcPr>
            <w:tcW w:w="1883" w:type="dxa"/>
            <w:tcBorders>
              <w:top w:val="single" w:sz="4" w:space="0" w:color="auto"/>
              <w:bottom w:val="single" w:sz="4" w:space="0" w:color="auto"/>
              <w:right w:val="single" w:sz="4" w:space="0" w:color="auto"/>
            </w:tcBorders>
            <w:shd w:val="clear" w:color="auto" w:fill="auto"/>
          </w:tcPr>
          <w:p w14:paraId="57FB6448"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Tofacitinib 5 mg Darbtejn Kuljum</w:t>
            </w:r>
          </w:p>
          <w:p w14:paraId="62430FAC"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(N=67)</w:t>
            </w:r>
          </w:p>
        </w:tc>
        <w:tc>
          <w:tcPr>
            <w:tcW w:w="1883" w:type="dxa"/>
            <w:tcBorders>
              <w:top w:val="single" w:sz="4" w:space="0" w:color="auto"/>
              <w:left w:val="single" w:sz="4" w:space="0" w:color="auto"/>
              <w:bottom w:val="single" w:sz="4" w:space="0" w:color="auto"/>
            </w:tcBorders>
            <w:shd w:val="clear" w:color="auto" w:fill="auto"/>
          </w:tcPr>
          <w:p w14:paraId="41BD1A71" w14:textId="77777777" w:rsidR="00FB3D7F" w:rsidRPr="00C23EDE" w:rsidRDefault="00FB3D7F" w:rsidP="002C4F86">
            <w:pPr>
              <w:pStyle w:val="TableText"/>
              <w:jc w:val="center"/>
              <w:rPr>
                <w:rFonts w:cs="Times New Roman"/>
                <w:noProof/>
                <w:color w:val="000000" w:themeColor="text1"/>
                <w:sz w:val="22"/>
                <w:szCs w:val="22"/>
              </w:rPr>
            </w:pPr>
            <w:r w:rsidRPr="00C23EDE">
              <w:rPr>
                <w:noProof/>
                <w:color w:val="000000" w:themeColor="text1"/>
                <w:sz w:val="22"/>
              </w:rPr>
              <w:t>28%</w:t>
            </w:r>
          </w:p>
        </w:tc>
        <w:tc>
          <w:tcPr>
            <w:tcW w:w="2330" w:type="dxa"/>
            <w:vMerge w:val="restart"/>
            <w:tcBorders>
              <w:top w:val="single" w:sz="4" w:space="0" w:color="auto"/>
              <w:left w:val="single" w:sz="4" w:space="0" w:color="auto"/>
              <w:right w:val="single" w:sz="4" w:space="0" w:color="auto"/>
            </w:tcBorders>
            <w:shd w:val="clear" w:color="auto" w:fill="auto"/>
          </w:tcPr>
          <w:p w14:paraId="0EAC3C8B" w14:textId="77777777" w:rsidR="00FB3D7F" w:rsidRPr="00C23EDE" w:rsidRDefault="00FB3D7F" w:rsidP="002C4F86">
            <w:pPr>
              <w:pStyle w:val="TableText"/>
              <w:jc w:val="center"/>
              <w:rPr>
                <w:rFonts w:cs="Times New Roman"/>
                <w:noProof/>
                <w:color w:val="000000" w:themeColor="text1"/>
                <w:sz w:val="22"/>
                <w:szCs w:val="22"/>
              </w:rPr>
            </w:pPr>
            <w:r w:rsidRPr="00C23EDE">
              <w:rPr>
                <w:noProof/>
                <w:color w:val="000000" w:themeColor="text1"/>
                <w:sz w:val="22"/>
              </w:rPr>
              <w:t>-24.7 (-40.8, -8.5)</w:t>
            </w:r>
          </w:p>
        </w:tc>
      </w:tr>
      <w:tr w:rsidR="00FB3D7F" w:rsidRPr="00C23EDE" w14:paraId="16322972" w14:textId="77777777" w:rsidTr="004A771D">
        <w:trPr>
          <w:cantSplit/>
        </w:trPr>
        <w:tc>
          <w:tcPr>
            <w:tcW w:w="2203" w:type="dxa"/>
            <w:vMerge/>
            <w:tcBorders>
              <w:left w:val="single" w:sz="4" w:space="0" w:color="auto"/>
              <w:bottom w:val="single" w:sz="4" w:space="0" w:color="auto"/>
              <w:right w:val="single" w:sz="4" w:space="0" w:color="auto"/>
            </w:tcBorders>
            <w:shd w:val="clear" w:color="auto" w:fill="auto"/>
          </w:tcPr>
          <w:p w14:paraId="60B2377B" w14:textId="77777777" w:rsidR="00FB3D7F" w:rsidRPr="00C23EDE" w:rsidRDefault="00FB3D7F" w:rsidP="002C4F86">
            <w:pPr>
              <w:pStyle w:val="TableText"/>
              <w:rPr>
                <w:rFonts w:cs="Times New Roman"/>
                <w:noProof/>
                <w:color w:val="000000" w:themeColor="text1"/>
                <w:sz w:val="22"/>
                <w:szCs w:val="22"/>
              </w:rPr>
            </w:pPr>
          </w:p>
        </w:tc>
        <w:tc>
          <w:tcPr>
            <w:tcW w:w="1883" w:type="dxa"/>
            <w:tcBorders>
              <w:bottom w:val="single" w:sz="4" w:space="0" w:color="auto"/>
              <w:right w:val="single" w:sz="4" w:space="0" w:color="auto"/>
            </w:tcBorders>
            <w:shd w:val="clear" w:color="auto" w:fill="auto"/>
          </w:tcPr>
          <w:p w14:paraId="30076684"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Plaċebo</w:t>
            </w:r>
          </w:p>
          <w:p w14:paraId="26F4AC6C" w14:textId="77777777" w:rsidR="00FB3D7F" w:rsidRPr="00C23EDE" w:rsidRDefault="00FB3D7F" w:rsidP="002C4F86">
            <w:pPr>
              <w:pStyle w:val="TableText"/>
              <w:tabs>
                <w:tab w:val="left" w:pos="1230"/>
              </w:tabs>
              <w:rPr>
                <w:rFonts w:cs="Times New Roman"/>
                <w:noProof/>
                <w:color w:val="000000" w:themeColor="text1"/>
                <w:sz w:val="22"/>
                <w:szCs w:val="22"/>
              </w:rPr>
            </w:pPr>
            <w:r w:rsidRPr="00C23EDE">
              <w:rPr>
                <w:noProof/>
                <w:color w:val="000000" w:themeColor="text1"/>
                <w:sz w:val="22"/>
              </w:rPr>
              <w:t>(N=66)</w:t>
            </w:r>
            <w:r w:rsidRPr="00C23EDE">
              <w:rPr>
                <w:noProof/>
                <w:color w:val="000000" w:themeColor="text1"/>
                <w:sz w:val="22"/>
              </w:rPr>
              <w:tab/>
            </w:r>
          </w:p>
        </w:tc>
        <w:tc>
          <w:tcPr>
            <w:tcW w:w="1883" w:type="dxa"/>
            <w:tcBorders>
              <w:left w:val="single" w:sz="4" w:space="0" w:color="auto"/>
              <w:bottom w:val="single" w:sz="4" w:space="0" w:color="auto"/>
            </w:tcBorders>
            <w:shd w:val="clear" w:color="auto" w:fill="auto"/>
          </w:tcPr>
          <w:p w14:paraId="1387763E" w14:textId="77777777" w:rsidR="00FB3D7F" w:rsidRPr="00C23EDE" w:rsidRDefault="00FB3D7F" w:rsidP="002C4F86">
            <w:pPr>
              <w:pStyle w:val="TableText"/>
              <w:jc w:val="center"/>
              <w:rPr>
                <w:rFonts w:cs="Times New Roman"/>
                <w:noProof/>
                <w:color w:val="000000" w:themeColor="text1"/>
                <w:sz w:val="22"/>
                <w:szCs w:val="22"/>
              </w:rPr>
            </w:pPr>
            <w:r w:rsidRPr="00C23EDE">
              <w:rPr>
                <w:noProof/>
                <w:color w:val="000000" w:themeColor="text1"/>
                <w:sz w:val="22"/>
              </w:rPr>
              <w:t>53%</w:t>
            </w:r>
          </w:p>
        </w:tc>
        <w:tc>
          <w:tcPr>
            <w:tcW w:w="2330" w:type="dxa"/>
            <w:vMerge/>
            <w:tcBorders>
              <w:left w:val="single" w:sz="4" w:space="0" w:color="auto"/>
              <w:bottom w:val="single" w:sz="4" w:space="0" w:color="auto"/>
              <w:right w:val="single" w:sz="4" w:space="0" w:color="auto"/>
            </w:tcBorders>
            <w:shd w:val="clear" w:color="auto" w:fill="auto"/>
          </w:tcPr>
          <w:p w14:paraId="4ECFD52E" w14:textId="77777777" w:rsidR="00FB3D7F" w:rsidRPr="00C23EDE" w:rsidRDefault="00FB3D7F" w:rsidP="002C4F86">
            <w:pPr>
              <w:pStyle w:val="TableText"/>
              <w:jc w:val="center"/>
              <w:rPr>
                <w:rFonts w:cs="Times New Roman"/>
                <w:noProof/>
                <w:color w:val="000000" w:themeColor="text1"/>
                <w:sz w:val="22"/>
                <w:szCs w:val="22"/>
              </w:rPr>
            </w:pPr>
          </w:p>
        </w:tc>
      </w:tr>
      <w:tr w:rsidR="00FB3D7F" w:rsidRPr="00C23EDE" w14:paraId="335E70D3" w14:textId="77777777" w:rsidTr="004A771D">
        <w:trPr>
          <w:cantSplit/>
        </w:trPr>
        <w:tc>
          <w:tcPr>
            <w:tcW w:w="2203" w:type="dxa"/>
            <w:tcBorders>
              <w:top w:val="single" w:sz="4" w:space="0" w:color="auto"/>
              <w:left w:val="single" w:sz="4" w:space="0" w:color="auto"/>
              <w:right w:val="single" w:sz="4" w:space="0" w:color="auto"/>
            </w:tcBorders>
            <w:shd w:val="clear" w:color="auto" w:fill="auto"/>
            <w:vAlign w:val="bottom"/>
          </w:tcPr>
          <w:p w14:paraId="1D6CA4D3" w14:textId="77777777" w:rsidR="00FB3D7F" w:rsidRPr="00C23EDE" w:rsidRDefault="00FB3D7F" w:rsidP="002C4F86">
            <w:pPr>
              <w:pStyle w:val="TableText"/>
              <w:jc w:val="center"/>
              <w:rPr>
                <w:rFonts w:cs="Times New Roman"/>
                <w:b/>
                <w:noProof/>
                <w:color w:val="000000" w:themeColor="text1"/>
                <w:sz w:val="22"/>
                <w:szCs w:val="22"/>
              </w:rPr>
            </w:pPr>
            <w:r w:rsidRPr="00C23EDE">
              <w:rPr>
                <w:b/>
                <w:noProof/>
                <w:color w:val="000000" w:themeColor="text1"/>
                <w:sz w:val="22"/>
              </w:rPr>
              <w:t>Punti tat-tmiem sekondarji</w:t>
            </w:r>
          </w:p>
          <w:p w14:paraId="6BFC0525" w14:textId="77777777" w:rsidR="00FB3D7F" w:rsidRPr="00C23EDE" w:rsidRDefault="00FB3D7F" w:rsidP="002C4F86">
            <w:pPr>
              <w:pStyle w:val="TableText"/>
              <w:jc w:val="center"/>
              <w:rPr>
                <w:rFonts w:cs="Times New Roman"/>
                <w:b/>
                <w:noProof/>
                <w:color w:val="000000" w:themeColor="text1"/>
                <w:sz w:val="22"/>
                <w:szCs w:val="22"/>
              </w:rPr>
            </w:pPr>
            <w:r w:rsidRPr="00C23EDE">
              <w:rPr>
                <w:b/>
                <w:noProof/>
                <w:color w:val="000000" w:themeColor="text1"/>
                <w:sz w:val="22"/>
              </w:rPr>
              <w:t>(ikkontrollat għal żbalji ta’ Tip I)</w:t>
            </w:r>
          </w:p>
        </w:tc>
        <w:tc>
          <w:tcPr>
            <w:tcW w:w="1883" w:type="dxa"/>
            <w:tcBorders>
              <w:top w:val="single" w:sz="4" w:space="0" w:color="auto"/>
              <w:bottom w:val="single" w:sz="4" w:space="0" w:color="auto"/>
              <w:right w:val="single" w:sz="4" w:space="0" w:color="auto"/>
            </w:tcBorders>
            <w:shd w:val="clear" w:color="auto" w:fill="auto"/>
            <w:vAlign w:val="bottom"/>
          </w:tcPr>
          <w:p w14:paraId="3E5E5C1F" w14:textId="77777777" w:rsidR="00FB3D7F" w:rsidRPr="00C23EDE" w:rsidRDefault="00FB3D7F" w:rsidP="002C4F86">
            <w:pPr>
              <w:pStyle w:val="TableText"/>
              <w:jc w:val="center"/>
              <w:rPr>
                <w:rFonts w:cs="Times New Roman"/>
                <w:b/>
                <w:noProof/>
                <w:color w:val="000000" w:themeColor="text1"/>
                <w:sz w:val="22"/>
                <w:szCs w:val="22"/>
              </w:rPr>
            </w:pPr>
            <w:r w:rsidRPr="00C23EDE">
              <w:rPr>
                <w:b/>
                <w:noProof/>
                <w:color w:val="000000" w:themeColor="text1"/>
                <w:sz w:val="22"/>
              </w:rPr>
              <w:t>Grupp ta’ kura</w:t>
            </w:r>
          </w:p>
        </w:tc>
        <w:tc>
          <w:tcPr>
            <w:tcW w:w="1883" w:type="dxa"/>
            <w:tcBorders>
              <w:top w:val="single" w:sz="4" w:space="0" w:color="auto"/>
              <w:left w:val="single" w:sz="4" w:space="0" w:color="auto"/>
              <w:bottom w:val="single" w:sz="4" w:space="0" w:color="auto"/>
            </w:tcBorders>
            <w:shd w:val="clear" w:color="auto" w:fill="auto"/>
            <w:vAlign w:val="bottom"/>
          </w:tcPr>
          <w:p w14:paraId="4500D885" w14:textId="77777777" w:rsidR="00FB3D7F" w:rsidRPr="00C23EDE" w:rsidRDefault="00FB3D7F" w:rsidP="002C4F86">
            <w:pPr>
              <w:pStyle w:val="TableText"/>
              <w:jc w:val="center"/>
              <w:rPr>
                <w:rFonts w:cs="Times New Roman"/>
                <w:b/>
                <w:noProof/>
                <w:color w:val="000000" w:themeColor="text1"/>
                <w:sz w:val="22"/>
                <w:szCs w:val="22"/>
              </w:rPr>
            </w:pPr>
            <w:r w:rsidRPr="00C23EDE">
              <w:rPr>
                <w:b/>
                <w:noProof/>
                <w:color w:val="000000" w:themeColor="text1"/>
                <w:sz w:val="22"/>
              </w:rPr>
              <w:t>Rata ta’</w:t>
            </w:r>
          </w:p>
          <w:p w14:paraId="4C7F3631" w14:textId="77777777" w:rsidR="00FB3D7F" w:rsidRPr="00C23EDE" w:rsidRDefault="00FB3D7F" w:rsidP="002C4F86">
            <w:pPr>
              <w:pStyle w:val="TableText"/>
              <w:jc w:val="center"/>
              <w:rPr>
                <w:rFonts w:cs="Times New Roman"/>
                <w:b/>
                <w:noProof/>
                <w:color w:val="000000" w:themeColor="text1"/>
                <w:sz w:val="22"/>
                <w:szCs w:val="22"/>
              </w:rPr>
            </w:pPr>
            <w:r w:rsidRPr="00C23EDE">
              <w:rPr>
                <w:b/>
                <w:noProof/>
                <w:color w:val="000000" w:themeColor="text1"/>
                <w:sz w:val="22"/>
              </w:rPr>
              <w:t>rispons</w:t>
            </w:r>
          </w:p>
        </w:tc>
        <w:tc>
          <w:tcPr>
            <w:tcW w:w="2330" w:type="dxa"/>
            <w:tcBorders>
              <w:top w:val="single" w:sz="4" w:space="0" w:color="auto"/>
              <w:left w:val="single" w:sz="4" w:space="0" w:color="auto"/>
              <w:right w:val="single" w:sz="4" w:space="0" w:color="auto"/>
            </w:tcBorders>
            <w:shd w:val="clear" w:color="auto" w:fill="auto"/>
            <w:vAlign w:val="bottom"/>
          </w:tcPr>
          <w:p w14:paraId="474EC167" w14:textId="77777777" w:rsidR="00FB3D7F" w:rsidRPr="00C23EDE" w:rsidRDefault="00FB3D7F" w:rsidP="002C4F86">
            <w:pPr>
              <w:pStyle w:val="TableTextColHead0"/>
              <w:rPr>
                <w:rFonts w:ascii="Times New Roman" w:hAnsi="Times New Roman"/>
                <w:noProof/>
                <w:color w:val="000000" w:themeColor="text1"/>
                <w:sz w:val="22"/>
                <w:szCs w:val="22"/>
              </w:rPr>
            </w:pPr>
            <w:r w:rsidRPr="00C23EDE">
              <w:rPr>
                <w:rFonts w:ascii="Times New Roman" w:hAnsi="Times New Roman"/>
                <w:noProof/>
                <w:color w:val="000000" w:themeColor="text1"/>
                <w:sz w:val="22"/>
              </w:rPr>
              <w:t>Differenza (%) mill-plaċebo (95% CI)</w:t>
            </w:r>
          </w:p>
        </w:tc>
      </w:tr>
      <w:tr w:rsidR="00FB3D7F" w:rsidRPr="00C23EDE" w14:paraId="65D87A78" w14:textId="77777777" w:rsidTr="004A771D">
        <w:trPr>
          <w:cantSplit/>
        </w:trPr>
        <w:tc>
          <w:tcPr>
            <w:tcW w:w="2203" w:type="dxa"/>
            <w:vMerge w:val="restart"/>
            <w:tcBorders>
              <w:top w:val="single" w:sz="4" w:space="0" w:color="auto"/>
              <w:left w:val="single" w:sz="4" w:space="0" w:color="auto"/>
              <w:right w:val="single" w:sz="4" w:space="0" w:color="auto"/>
            </w:tcBorders>
            <w:shd w:val="clear" w:color="auto" w:fill="auto"/>
          </w:tcPr>
          <w:p w14:paraId="491B116A"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JIA ACR30</w:t>
            </w:r>
          </w:p>
        </w:tc>
        <w:tc>
          <w:tcPr>
            <w:tcW w:w="1883" w:type="dxa"/>
            <w:tcBorders>
              <w:top w:val="single" w:sz="4" w:space="0" w:color="auto"/>
              <w:bottom w:val="single" w:sz="4" w:space="0" w:color="auto"/>
              <w:right w:val="single" w:sz="4" w:space="0" w:color="auto"/>
            </w:tcBorders>
            <w:shd w:val="clear" w:color="auto" w:fill="auto"/>
          </w:tcPr>
          <w:p w14:paraId="2E77E347"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Tofacitinib 5 mg Darbtejn Kuljum</w:t>
            </w:r>
          </w:p>
          <w:p w14:paraId="4856F77B"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(N=67)</w:t>
            </w:r>
          </w:p>
        </w:tc>
        <w:tc>
          <w:tcPr>
            <w:tcW w:w="1883" w:type="dxa"/>
            <w:tcBorders>
              <w:top w:val="single" w:sz="4" w:space="0" w:color="auto"/>
              <w:left w:val="single" w:sz="4" w:space="0" w:color="auto"/>
              <w:bottom w:val="single" w:sz="4" w:space="0" w:color="auto"/>
            </w:tcBorders>
            <w:shd w:val="clear" w:color="auto" w:fill="auto"/>
          </w:tcPr>
          <w:p w14:paraId="4B60F79C" w14:textId="77777777" w:rsidR="00FB3D7F" w:rsidRPr="00C23EDE" w:rsidRDefault="00FB3D7F" w:rsidP="002C4F86">
            <w:pPr>
              <w:pStyle w:val="TableText"/>
              <w:jc w:val="center"/>
              <w:rPr>
                <w:rFonts w:cs="Times New Roman"/>
                <w:noProof/>
                <w:color w:val="000000" w:themeColor="text1"/>
                <w:sz w:val="22"/>
                <w:szCs w:val="22"/>
              </w:rPr>
            </w:pPr>
            <w:r w:rsidRPr="00C23EDE">
              <w:rPr>
                <w:noProof/>
                <w:color w:val="000000" w:themeColor="text1"/>
                <w:sz w:val="22"/>
              </w:rPr>
              <w:t>72%</w:t>
            </w:r>
          </w:p>
        </w:tc>
        <w:tc>
          <w:tcPr>
            <w:tcW w:w="2330" w:type="dxa"/>
            <w:vMerge w:val="restart"/>
            <w:tcBorders>
              <w:top w:val="single" w:sz="4" w:space="0" w:color="auto"/>
              <w:left w:val="single" w:sz="4" w:space="0" w:color="auto"/>
              <w:right w:val="single" w:sz="4" w:space="0" w:color="auto"/>
            </w:tcBorders>
            <w:shd w:val="clear" w:color="auto" w:fill="auto"/>
          </w:tcPr>
          <w:p w14:paraId="6207F1EA" w14:textId="77777777" w:rsidR="00FB3D7F" w:rsidRPr="00C23EDE" w:rsidRDefault="00FB3D7F" w:rsidP="002C4F86">
            <w:pPr>
              <w:pStyle w:val="TableText"/>
              <w:jc w:val="center"/>
              <w:rPr>
                <w:rFonts w:cs="Times New Roman"/>
                <w:noProof/>
                <w:color w:val="000000" w:themeColor="text1"/>
                <w:sz w:val="22"/>
                <w:szCs w:val="22"/>
              </w:rPr>
            </w:pPr>
            <w:r w:rsidRPr="00C23EDE">
              <w:rPr>
                <w:noProof/>
                <w:color w:val="000000" w:themeColor="text1"/>
                <w:sz w:val="22"/>
              </w:rPr>
              <w:t>24.7 (8.50, 40.8)</w:t>
            </w:r>
          </w:p>
        </w:tc>
      </w:tr>
      <w:tr w:rsidR="00FB3D7F" w:rsidRPr="00C23EDE" w14:paraId="02EA51D9" w14:textId="77777777" w:rsidTr="004A771D">
        <w:trPr>
          <w:cantSplit/>
        </w:trPr>
        <w:tc>
          <w:tcPr>
            <w:tcW w:w="2203" w:type="dxa"/>
            <w:vMerge/>
            <w:tcBorders>
              <w:left w:val="single" w:sz="4" w:space="0" w:color="auto"/>
              <w:bottom w:val="single" w:sz="4" w:space="0" w:color="auto"/>
              <w:right w:val="single" w:sz="4" w:space="0" w:color="auto"/>
            </w:tcBorders>
            <w:shd w:val="clear" w:color="auto" w:fill="auto"/>
          </w:tcPr>
          <w:p w14:paraId="3CDF2CFA" w14:textId="77777777" w:rsidR="00FB3D7F" w:rsidRPr="00C23EDE" w:rsidRDefault="00FB3D7F" w:rsidP="002C4F86">
            <w:pPr>
              <w:pStyle w:val="TableText"/>
              <w:rPr>
                <w:rFonts w:cs="Times New Roman"/>
                <w:noProof/>
                <w:color w:val="000000" w:themeColor="text1"/>
                <w:sz w:val="22"/>
                <w:szCs w:val="22"/>
              </w:rPr>
            </w:pPr>
          </w:p>
        </w:tc>
        <w:tc>
          <w:tcPr>
            <w:tcW w:w="1883" w:type="dxa"/>
            <w:tcBorders>
              <w:top w:val="single" w:sz="4" w:space="0" w:color="auto"/>
              <w:bottom w:val="single" w:sz="4" w:space="0" w:color="auto"/>
              <w:right w:val="single" w:sz="4" w:space="0" w:color="auto"/>
            </w:tcBorders>
            <w:shd w:val="clear" w:color="auto" w:fill="auto"/>
          </w:tcPr>
          <w:p w14:paraId="58CD556D"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Plaċebo</w:t>
            </w:r>
          </w:p>
          <w:p w14:paraId="585311EF"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(N=66)</w:t>
            </w:r>
          </w:p>
        </w:tc>
        <w:tc>
          <w:tcPr>
            <w:tcW w:w="1883" w:type="dxa"/>
            <w:tcBorders>
              <w:top w:val="single" w:sz="4" w:space="0" w:color="auto"/>
              <w:left w:val="single" w:sz="4" w:space="0" w:color="auto"/>
              <w:bottom w:val="single" w:sz="4" w:space="0" w:color="auto"/>
            </w:tcBorders>
            <w:shd w:val="clear" w:color="auto" w:fill="auto"/>
          </w:tcPr>
          <w:p w14:paraId="05E3E7C7" w14:textId="77777777" w:rsidR="00FB3D7F" w:rsidRPr="00C23EDE" w:rsidRDefault="00FB3D7F" w:rsidP="002C4F86">
            <w:pPr>
              <w:pStyle w:val="TableText"/>
              <w:jc w:val="center"/>
              <w:rPr>
                <w:rFonts w:cs="Times New Roman"/>
                <w:noProof/>
                <w:color w:val="000000" w:themeColor="text1"/>
                <w:sz w:val="22"/>
                <w:szCs w:val="22"/>
              </w:rPr>
            </w:pPr>
            <w:r w:rsidRPr="00C23EDE">
              <w:rPr>
                <w:noProof/>
                <w:color w:val="000000" w:themeColor="text1"/>
                <w:sz w:val="22"/>
              </w:rPr>
              <w:t>47%</w:t>
            </w:r>
          </w:p>
        </w:tc>
        <w:tc>
          <w:tcPr>
            <w:tcW w:w="2330" w:type="dxa"/>
            <w:vMerge/>
            <w:tcBorders>
              <w:left w:val="single" w:sz="4" w:space="0" w:color="auto"/>
              <w:bottom w:val="single" w:sz="4" w:space="0" w:color="auto"/>
              <w:right w:val="single" w:sz="4" w:space="0" w:color="auto"/>
            </w:tcBorders>
            <w:shd w:val="clear" w:color="auto" w:fill="auto"/>
          </w:tcPr>
          <w:p w14:paraId="133F6AA1" w14:textId="77777777" w:rsidR="00FB3D7F" w:rsidRPr="00C23EDE" w:rsidRDefault="00FB3D7F" w:rsidP="002C4F86">
            <w:pPr>
              <w:pStyle w:val="TableText"/>
              <w:jc w:val="center"/>
              <w:rPr>
                <w:rFonts w:cs="Times New Roman"/>
                <w:noProof/>
                <w:color w:val="000000" w:themeColor="text1"/>
                <w:sz w:val="22"/>
                <w:szCs w:val="22"/>
              </w:rPr>
            </w:pPr>
          </w:p>
        </w:tc>
      </w:tr>
      <w:tr w:rsidR="00FB3D7F" w:rsidRPr="00C23EDE" w14:paraId="5E3C5352" w14:textId="77777777" w:rsidTr="004A771D">
        <w:trPr>
          <w:cantSplit/>
        </w:trPr>
        <w:tc>
          <w:tcPr>
            <w:tcW w:w="2203" w:type="dxa"/>
            <w:vMerge w:val="restart"/>
            <w:tcBorders>
              <w:top w:val="single" w:sz="4" w:space="0" w:color="auto"/>
              <w:left w:val="single" w:sz="4" w:space="0" w:color="auto"/>
              <w:right w:val="single" w:sz="4" w:space="0" w:color="auto"/>
            </w:tcBorders>
            <w:shd w:val="clear" w:color="auto" w:fill="auto"/>
          </w:tcPr>
          <w:p w14:paraId="72529D83"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JIA ACR50</w:t>
            </w:r>
          </w:p>
        </w:tc>
        <w:tc>
          <w:tcPr>
            <w:tcW w:w="1883" w:type="dxa"/>
            <w:tcBorders>
              <w:top w:val="single" w:sz="4" w:space="0" w:color="auto"/>
              <w:bottom w:val="single" w:sz="4" w:space="0" w:color="auto"/>
              <w:right w:val="single" w:sz="4" w:space="0" w:color="auto"/>
            </w:tcBorders>
            <w:shd w:val="clear" w:color="auto" w:fill="auto"/>
          </w:tcPr>
          <w:p w14:paraId="6671A6D2"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Tofacitinib 5 mg Darbtejn Kuljum</w:t>
            </w:r>
          </w:p>
          <w:p w14:paraId="3119BD5A"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(N=67)</w:t>
            </w:r>
          </w:p>
        </w:tc>
        <w:tc>
          <w:tcPr>
            <w:tcW w:w="1883" w:type="dxa"/>
            <w:tcBorders>
              <w:top w:val="single" w:sz="4" w:space="0" w:color="auto"/>
              <w:left w:val="single" w:sz="4" w:space="0" w:color="auto"/>
              <w:bottom w:val="single" w:sz="4" w:space="0" w:color="auto"/>
            </w:tcBorders>
            <w:shd w:val="clear" w:color="auto" w:fill="auto"/>
          </w:tcPr>
          <w:p w14:paraId="4381F139" w14:textId="77777777" w:rsidR="00FB3D7F" w:rsidRPr="00C23EDE" w:rsidRDefault="00FB3D7F" w:rsidP="002C4F86">
            <w:pPr>
              <w:pStyle w:val="TableText"/>
              <w:jc w:val="center"/>
              <w:rPr>
                <w:rFonts w:cs="Times New Roman"/>
                <w:noProof/>
                <w:color w:val="000000" w:themeColor="text1"/>
                <w:sz w:val="22"/>
                <w:szCs w:val="22"/>
              </w:rPr>
            </w:pPr>
            <w:r w:rsidRPr="00C23EDE">
              <w:rPr>
                <w:noProof/>
                <w:color w:val="000000" w:themeColor="text1"/>
                <w:sz w:val="22"/>
              </w:rPr>
              <w:t>67%</w:t>
            </w:r>
          </w:p>
        </w:tc>
        <w:tc>
          <w:tcPr>
            <w:tcW w:w="2330" w:type="dxa"/>
            <w:vMerge w:val="restart"/>
            <w:tcBorders>
              <w:top w:val="single" w:sz="4" w:space="0" w:color="auto"/>
              <w:left w:val="single" w:sz="4" w:space="0" w:color="auto"/>
              <w:right w:val="single" w:sz="4" w:space="0" w:color="auto"/>
            </w:tcBorders>
            <w:shd w:val="clear" w:color="auto" w:fill="auto"/>
          </w:tcPr>
          <w:p w14:paraId="6B0FF524" w14:textId="77777777" w:rsidR="00FB3D7F" w:rsidRPr="00C23EDE" w:rsidRDefault="00FB3D7F" w:rsidP="002C4F86">
            <w:pPr>
              <w:pStyle w:val="TableText"/>
              <w:jc w:val="center"/>
              <w:rPr>
                <w:rFonts w:cs="Times New Roman"/>
                <w:noProof/>
                <w:color w:val="000000" w:themeColor="text1"/>
                <w:sz w:val="22"/>
                <w:szCs w:val="22"/>
              </w:rPr>
            </w:pPr>
            <w:r w:rsidRPr="00C23EDE">
              <w:rPr>
                <w:noProof/>
                <w:color w:val="000000" w:themeColor="text1"/>
                <w:sz w:val="22"/>
              </w:rPr>
              <w:t>20.2 (3.72, 36.7)</w:t>
            </w:r>
          </w:p>
        </w:tc>
      </w:tr>
      <w:tr w:rsidR="00FB3D7F" w:rsidRPr="00C23EDE" w14:paraId="63862403" w14:textId="77777777" w:rsidTr="004A771D">
        <w:trPr>
          <w:cantSplit/>
        </w:trPr>
        <w:tc>
          <w:tcPr>
            <w:tcW w:w="2203" w:type="dxa"/>
            <w:vMerge/>
            <w:tcBorders>
              <w:left w:val="single" w:sz="4" w:space="0" w:color="auto"/>
              <w:bottom w:val="single" w:sz="4" w:space="0" w:color="auto"/>
              <w:right w:val="single" w:sz="4" w:space="0" w:color="auto"/>
            </w:tcBorders>
            <w:shd w:val="clear" w:color="auto" w:fill="auto"/>
          </w:tcPr>
          <w:p w14:paraId="4B556AB2" w14:textId="77777777" w:rsidR="00FB3D7F" w:rsidRPr="00C23EDE" w:rsidRDefault="00FB3D7F" w:rsidP="002C4F86">
            <w:pPr>
              <w:pStyle w:val="TableText"/>
              <w:rPr>
                <w:rFonts w:cs="Times New Roman"/>
                <w:noProof/>
                <w:color w:val="000000" w:themeColor="text1"/>
                <w:sz w:val="22"/>
                <w:szCs w:val="22"/>
              </w:rPr>
            </w:pPr>
          </w:p>
        </w:tc>
        <w:tc>
          <w:tcPr>
            <w:tcW w:w="1883" w:type="dxa"/>
            <w:tcBorders>
              <w:top w:val="single" w:sz="4" w:space="0" w:color="auto"/>
              <w:bottom w:val="single" w:sz="4" w:space="0" w:color="auto"/>
              <w:right w:val="single" w:sz="4" w:space="0" w:color="auto"/>
            </w:tcBorders>
            <w:shd w:val="clear" w:color="auto" w:fill="auto"/>
          </w:tcPr>
          <w:p w14:paraId="26EB1CCF"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Plaċebo</w:t>
            </w:r>
          </w:p>
          <w:p w14:paraId="24BD0B7D"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(N=66)</w:t>
            </w:r>
          </w:p>
        </w:tc>
        <w:tc>
          <w:tcPr>
            <w:tcW w:w="1883" w:type="dxa"/>
            <w:tcBorders>
              <w:top w:val="single" w:sz="4" w:space="0" w:color="auto"/>
              <w:left w:val="single" w:sz="4" w:space="0" w:color="auto"/>
              <w:bottom w:val="single" w:sz="4" w:space="0" w:color="auto"/>
            </w:tcBorders>
            <w:shd w:val="clear" w:color="auto" w:fill="auto"/>
          </w:tcPr>
          <w:p w14:paraId="036E8F88" w14:textId="77777777" w:rsidR="00FB3D7F" w:rsidRPr="00C23EDE" w:rsidRDefault="00FB3D7F" w:rsidP="002C4F86">
            <w:pPr>
              <w:pStyle w:val="TableText"/>
              <w:jc w:val="center"/>
              <w:rPr>
                <w:rFonts w:cs="Times New Roman"/>
                <w:noProof/>
                <w:color w:val="000000" w:themeColor="text1"/>
                <w:sz w:val="22"/>
                <w:szCs w:val="22"/>
              </w:rPr>
            </w:pPr>
            <w:r w:rsidRPr="00C23EDE">
              <w:rPr>
                <w:noProof/>
                <w:color w:val="000000" w:themeColor="text1"/>
                <w:sz w:val="22"/>
              </w:rPr>
              <w:t>47%</w:t>
            </w:r>
          </w:p>
        </w:tc>
        <w:tc>
          <w:tcPr>
            <w:tcW w:w="2330" w:type="dxa"/>
            <w:vMerge/>
            <w:tcBorders>
              <w:left w:val="single" w:sz="4" w:space="0" w:color="auto"/>
              <w:bottom w:val="single" w:sz="4" w:space="0" w:color="auto"/>
              <w:right w:val="single" w:sz="4" w:space="0" w:color="auto"/>
            </w:tcBorders>
            <w:shd w:val="clear" w:color="auto" w:fill="auto"/>
          </w:tcPr>
          <w:p w14:paraId="43851512" w14:textId="77777777" w:rsidR="00FB3D7F" w:rsidRPr="00C23EDE" w:rsidRDefault="00FB3D7F" w:rsidP="002C4F86">
            <w:pPr>
              <w:pStyle w:val="TableText"/>
              <w:jc w:val="center"/>
              <w:rPr>
                <w:rFonts w:cs="Times New Roman"/>
                <w:noProof/>
                <w:color w:val="000000" w:themeColor="text1"/>
                <w:sz w:val="22"/>
                <w:szCs w:val="22"/>
              </w:rPr>
            </w:pPr>
          </w:p>
        </w:tc>
      </w:tr>
      <w:tr w:rsidR="00FB3D7F" w:rsidRPr="00C23EDE" w14:paraId="1D58BD2D" w14:textId="77777777" w:rsidTr="004A771D">
        <w:trPr>
          <w:cantSplit/>
          <w:trHeight w:val="80"/>
        </w:trPr>
        <w:tc>
          <w:tcPr>
            <w:tcW w:w="2203" w:type="dxa"/>
            <w:vMerge w:val="restart"/>
            <w:tcBorders>
              <w:top w:val="single" w:sz="4" w:space="0" w:color="auto"/>
              <w:left w:val="single" w:sz="4" w:space="0" w:color="auto"/>
              <w:right w:val="single" w:sz="4" w:space="0" w:color="auto"/>
            </w:tcBorders>
            <w:shd w:val="clear" w:color="auto" w:fill="auto"/>
          </w:tcPr>
          <w:p w14:paraId="2C206414"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JIA ACR70</w:t>
            </w:r>
          </w:p>
        </w:tc>
        <w:tc>
          <w:tcPr>
            <w:tcW w:w="1883" w:type="dxa"/>
            <w:tcBorders>
              <w:top w:val="single" w:sz="4" w:space="0" w:color="auto"/>
              <w:bottom w:val="single" w:sz="4" w:space="0" w:color="auto"/>
              <w:right w:val="single" w:sz="4" w:space="0" w:color="auto"/>
            </w:tcBorders>
            <w:shd w:val="clear" w:color="auto" w:fill="auto"/>
          </w:tcPr>
          <w:p w14:paraId="71AC16B3"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Tofacitinib 5 mg Darbtejn Kuljum</w:t>
            </w:r>
          </w:p>
          <w:p w14:paraId="71EFBD25"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(N=67)</w:t>
            </w:r>
          </w:p>
        </w:tc>
        <w:tc>
          <w:tcPr>
            <w:tcW w:w="1883" w:type="dxa"/>
            <w:tcBorders>
              <w:top w:val="single" w:sz="4" w:space="0" w:color="auto"/>
              <w:left w:val="single" w:sz="4" w:space="0" w:color="auto"/>
              <w:bottom w:val="single" w:sz="4" w:space="0" w:color="auto"/>
            </w:tcBorders>
            <w:shd w:val="clear" w:color="auto" w:fill="auto"/>
          </w:tcPr>
          <w:p w14:paraId="153838D8" w14:textId="77777777" w:rsidR="00FB3D7F" w:rsidRPr="00C23EDE" w:rsidRDefault="00FB3D7F" w:rsidP="002C4F86">
            <w:pPr>
              <w:pStyle w:val="TableText"/>
              <w:jc w:val="center"/>
              <w:rPr>
                <w:rFonts w:cs="Times New Roman"/>
                <w:noProof/>
                <w:color w:val="000000" w:themeColor="text1"/>
                <w:sz w:val="22"/>
                <w:szCs w:val="22"/>
              </w:rPr>
            </w:pPr>
            <w:r w:rsidRPr="00C23EDE">
              <w:rPr>
                <w:noProof/>
                <w:color w:val="000000" w:themeColor="text1"/>
                <w:sz w:val="22"/>
              </w:rPr>
              <w:t>55%</w:t>
            </w:r>
          </w:p>
        </w:tc>
        <w:tc>
          <w:tcPr>
            <w:tcW w:w="2330" w:type="dxa"/>
            <w:vMerge w:val="restart"/>
            <w:tcBorders>
              <w:top w:val="single" w:sz="4" w:space="0" w:color="auto"/>
              <w:left w:val="single" w:sz="4" w:space="0" w:color="auto"/>
              <w:right w:val="single" w:sz="4" w:space="0" w:color="auto"/>
            </w:tcBorders>
            <w:shd w:val="clear" w:color="auto" w:fill="auto"/>
          </w:tcPr>
          <w:p w14:paraId="28E96873" w14:textId="77777777" w:rsidR="00FB3D7F" w:rsidRPr="00C23EDE" w:rsidRDefault="00FB3D7F" w:rsidP="002C4F86">
            <w:pPr>
              <w:pStyle w:val="TableText"/>
              <w:jc w:val="center"/>
              <w:rPr>
                <w:rFonts w:cs="Times New Roman"/>
                <w:noProof/>
                <w:color w:val="000000" w:themeColor="text1"/>
                <w:sz w:val="22"/>
                <w:szCs w:val="22"/>
              </w:rPr>
            </w:pPr>
            <w:r w:rsidRPr="00C23EDE">
              <w:rPr>
                <w:noProof/>
                <w:color w:val="000000" w:themeColor="text1"/>
                <w:sz w:val="22"/>
              </w:rPr>
              <w:t>17.4 (0.65, 34.0)</w:t>
            </w:r>
          </w:p>
        </w:tc>
      </w:tr>
      <w:tr w:rsidR="00FB3D7F" w:rsidRPr="00C23EDE" w14:paraId="1A8E09DF" w14:textId="77777777" w:rsidTr="006232A3">
        <w:trPr>
          <w:cantSplit/>
          <w:trHeight w:val="260"/>
        </w:trPr>
        <w:tc>
          <w:tcPr>
            <w:tcW w:w="2203" w:type="dxa"/>
            <w:vMerge/>
            <w:tcBorders>
              <w:left w:val="single" w:sz="4" w:space="0" w:color="auto"/>
              <w:bottom w:val="single" w:sz="4" w:space="0" w:color="auto"/>
              <w:right w:val="single" w:sz="4" w:space="0" w:color="auto"/>
            </w:tcBorders>
            <w:shd w:val="clear" w:color="auto" w:fill="auto"/>
          </w:tcPr>
          <w:p w14:paraId="705E2011" w14:textId="77777777" w:rsidR="00FB3D7F" w:rsidRPr="00C23EDE" w:rsidRDefault="00FB3D7F" w:rsidP="002C4F86">
            <w:pPr>
              <w:pStyle w:val="TableText"/>
              <w:rPr>
                <w:rFonts w:cs="Times New Roman"/>
                <w:noProof/>
                <w:color w:val="000000" w:themeColor="text1"/>
                <w:sz w:val="22"/>
                <w:szCs w:val="22"/>
              </w:rPr>
            </w:pPr>
          </w:p>
        </w:tc>
        <w:tc>
          <w:tcPr>
            <w:tcW w:w="1883" w:type="dxa"/>
            <w:tcBorders>
              <w:top w:val="single" w:sz="4" w:space="0" w:color="auto"/>
              <w:bottom w:val="single" w:sz="4" w:space="0" w:color="auto"/>
              <w:right w:val="single" w:sz="4" w:space="0" w:color="auto"/>
            </w:tcBorders>
            <w:shd w:val="clear" w:color="auto" w:fill="auto"/>
          </w:tcPr>
          <w:p w14:paraId="66011945"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 xml:space="preserve">Plaċebo </w:t>
            </w:r>
          </w:p>
          <w:p w14:paraId="533357E3" w14:textId="77777777" w:rsidR="00FB3D7F" w:rsidRPr="00C23EDE" w:rsidRDefault="00FB3D7F" w:rsidP="002C4F86">
            <w:pPr>
              <w:pStyle w:val="TableText"/>
              <w:rPr>
                <w:rFonts w:cs="Times New Roman"/>
                <w:noProof/>
                <w:color w:val="000000" w:themeColor="text1"/>
                <w:sz w:val="22"/>
                <w:szCs w:val="22"/>
              </w:rPr>
            </w:pPr>
            <w:r w:rsidRPr="00C23EDE">
              <w:rPr>
                <w:noProof/>
                <w:color w:val="000000" w:themeColor="text1"/>
                <w:sz w:val="22"/>
              </w:rPr>
              <w:t>(N=66)</w:t>
            </w:r>
          </w:p>
        </w:tc>
        <w:tc>
          <w:tcPr>
            <w:tcW w:w="1883" w:type="dxa"/>
            <w:tcBorders>
              <w:top w:val="single" w:sz="4" w:space="0" w:color="auto"/>
              <w:left w:val="single" w:sz="4" w:space="0" w:color="auto"/>
              <w:bottom w:val="single" w:sz="4" w:space="0" w:color="auto"/>
            </w:tcBorders>
            <w:shd w:val="clear" w:color="auto" w:fill="auto"/>
          </w:tcPr>
          <w:p w14:paraId="73BF87E9" w14:textId="77777777" w:rsidR="00FB3D7F" w:rsidRPr="00C23EDE" w:rsidRDefault="00FB3D7F" w:rsidP="002C4F86">
            <w:pPr>
              <w:pStyle w:val="TableText"/>
              <w:jc w:val="center"/>
              <w:rPr>
                <w:rFonts w:cs="Times New Roman"/>
                <w:noProof/>
                <w:color w:val="000000" w:themeColor="text1"/>
                <w:sz w:val="22"/>
                <w:szCs w:val="22"/>
              </w:rPr>
            </w:pPr>
            <w:r w:rsidRPr="00C23EDE">
              <w:rPr>
                <w:noProof/>
                <w:color w:val="000000" w:themeColor="text1"/>
                <w:sz w:val="22"/>
              </w:rPr>
              <w:t>38%</w:t>
            </w:r>
          </w:p>
        </w:tc>
        <w:tc>
          <w:tcPr>
            <w:tcW w:w="2330" w:type="dxa"/>
            <w:vMerge/>
            <w:tcBorders>
              <w:left w:val="single" w:sz="4" w:space="0" w:color="auto"/>
              <w:bottom w:val="single" w:sz="4" w:space="0" w:color="auto"/>
              <w:right w:val="single" w:sz="4" w:space="0" w:color="auto"/>
            </w:tcBorders>
            <w:shd w:val="clear" w:color="auto" w:fill="auto"/>
          </w:tcPr>
          <w:p w14:paraId="15CDFDCB" w14:textId="77777777" w:rsidR="00FB3D7F" w:rsidRPr="00C23EDE" w:rsidRDefault="00FB3D7F" w:rsidP="002C4F86">
            <w:pPr>
              <w:pStyle w:val="TableText"/>
              <w:jc w:val="center"/>
              <w:rPr>
                <w:rFonts w:cs="Times New Roman"/>
                <w:noProof/>
                <w:color w:val="000000" w:themeColor="text1"/>
                <w:sz w:val="22"/>
                <w:szCs w:val="22"/>
              </w:rPr>
            </w:pPr>
          </w:p>
        </w:tc>
      </w:tr>
      <w:tr w:rsidR="00FB3D7F" w:rsidRPr="00C23EDE" w14:paraId="096B2DB8" w14:textId="77777777" w:rsidTr="006232A3">
        <w:trPr>
          <w:cantSplit/>
        </w:trPr>
        <w:tc>
          <w:tcPr>
            <w:tcW w:w="2203" w:type="dxa"/>
            <w:tcBorders>
              <w:top w:val="single" w:sz="4" w:space="0" w:color="auto"/>
              <w:left w:val="single" w:sz="4" w:space="0" w:color="auto"/>
              <w:bottom w:val="single" w:sz="4" w:space="0" w:color="auto"/>
              <w:right w:val="single" w:sz="4" w:space="0" w:color="auto"/>
            </w:tcBorders>
            <w:shd w:val="clear" w:color="auto" w:fill="auto"/>
            <w:vAlign w:val="bottom"/>
          </w:tcPr>
          <w:p w14:paraId="561D8188" w14:textId="77777777" w:rsidR="00FB3D7F" w:rsidRPr="00C23EDE" w:rsidRDefault="00FB3D7F" w:rsidP="0084760D">
            <w:pPr>
              <w:pStyle w:val="TableText"/>
              <w:keepNext/>
              <w:jc w:val="center"/>
              <w:rPr>
                <w:rFonts w:cs="Times New Roman"/>
                <w:b/>
                <w:noProof/>
                <w:color w:val="000000" w:themeColor="text1"/>
                <w:sz w:val="22"/>
                <w:szCs w:val="22"/>
              </w:rPr>
            </w:pPr>
            <w:r w:rsidRPr="00C23EDE">
              <w:rPr>
                <w:b/>
                <w:noProof/>
                <w:color w:val="000000" w:themeColor="text1"/>
                <w:sz w:val="22"/>
              </w:rPr>
              <w:lastRenderedPageBreak/>
              <w:t>Punt tat-tmiem sekondarju (ikkontrollat għal żbalji ta’ Tip I)</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bottom"/>
          </w:tcPr>
          <w:p w14:paraId="44FF3039" w14:textId="77777777" w:rsidR="00FB3D7F" w:rsidRPr="00C23EDE" w:rsidRDefault="00FB3D7F" w:rsidP="0084760D">
            <w:pPr>
              <w:pStyle w:val="TableText"/>
              <w:keepNext/>
              <w:jc w:val="center"/>
              <w:rPr>
                <w:rFonts w:cs="Times New Roman"/>
                <w:b/>
                <w:noProof/>
                <w:color w:val="000000" w:themeColor="text1"/>
                <w:sz w:val="22"/>
                <w:szCs w:val="22"/>
              </w:rPr>
            </w:pPr>
            <w:r w:rsidRPr="00C23EDE">
              <w:rPr>
                <w:b/>
                <w:noProof/>
                <w:color w:val="000000" w:themeColor="text1"/>
                <w:sz w:val="22"/>
              </w:rPr>
              <w:t>Grupp ta’ kura</w:t>
            </w:r>
          </w:p>
        </w:tc>
        <w:tc>
          <w:tcPr>
            <w:tcW w:w="1883" w:type="dxa"/>
            <w:tcBorders>
              <w:top w:val="single" w:sz="4" w:space="0" w:color="auto"/>
              <w:left w:val="single" w:sz="4" w:space="0" w:color="auto"/>
              <w:bottom w:val="single" w:sz="4" w:space="0" w:color="auto"/>
            </w:tcBorders>
            <w:shd w:val="clear" w:color="auto" w:fill="auto"/>
            <w:vAlign w:val="bottom"/>
          </w:tcPr>
          <w:p w14:paraId="0CE9D12D" w14:textId="77777777" w:rsidR="00FB3D7F" w:rsidRPr="00C23EDE" w:rsidRDefault="00FB3D7F" w:rsidP="0084760D">
            <w:pPr>
              <w:pStyle w:val="TableText"/>
              <w:keepNext/>
              <w:jc w:val="center"/>
              <w:rPr>
                <w:rFonts w:cs="Times New Roman"/>
                <w:b/>
                <w:noProof/>
                <w:color w:val="000000" w:themeColor="text1"/>
                <w:sz w:val="22"/>
                <w:szCs w:val="22"/>
              </w:rPr>
            </w:pPr>
            <w:r w:rsidRPr="00C23EDE">
              <w:rPr>
                <w:b/>
                <w:noProof/>
                <w:color w:val="000000" w:themeColor="text1"/>
                <w:sz w:val="22"/>
              </w:rPr>
              <w:t>Medja LS (SEM)</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bottom"/>
          </w:tcPr>
          <w:p w14:paraId="010A765B" w14:textId="77777777" w:rsidR="00FB3D7F" w:rsidRPr="00C23EDE" w:rsidRDefault="00FB3D7F" w:rsidP="0084760D">
            <w:pPr>
              <w:pStyle w:val="TableTextColHead0"/>
              <w:keepNext/>
              <w:rPr>
                <w:rFonts w:ascii="Times New Roman" w:hAnsi="Times New Roman"/>
                <w:b w:val="0"/>
                <w:noProof/>
                <w:color w:val="000000" w:themeColor="text1"/>
                <w:sz w:val="22"/>
                <w:szCs w:val="22"/>
              </w:rPr>
            </w:pPr>
            <w:r w:rsidRPr="00C23EDE">
              <w:rPr>
                <w:rFonts w:ascii="Times New Roman" w:hAnsi="Times New Roman"/>
                <w:noProof/>
                <w:color w:val="000000" w:themeColor="text1"/>
                <w:sz w:val="22"/>
              </w:rPr>
              <w:t>Differenza mill- plaċebo (95% CI)</w:t>
            </w:r>
          </w:p>
        </w:tc>
      </w:tr>
      <w:tr w:rsidR="00FB3D7F" w:rsidRPr="00C23EDE" w14:paraId="23DE76D0" w14:textId="77777777" w:rsidTr="004A771D">
        <w:trPr>
          <w:cantSplit/>
        </w:trPr>
        <w:tc>
          <w:tcPr>
            <w:tcW w:w="2203" w:type="dxa"/>
            <w:vMerge w:val="restart"/>
            <w:tcBorders>
              <w:top w:val="single" w:sz="4" w:space="0" w:color="auto"/>
              <w:left w:val="single" w:sz="4" w:space="0" w:color="auto"/>
              <w:right w:val="single" w:sz="4" w:space="0" w:color="auto"/>
            </w:tcBorders>
            <w:shd w:val="clear" w:color="auto" w:fill="auto"/>
          </w:tcPr>
          <w:p w14:paraId="6FC5A935" w14:textId="77777777" w:rsidR="00FB3D7F" w:rsidRPr="00C23EDE" w:rsidRDefault="00FB3D7F" w:rsidP="002C4F86">
            <w:pPr>
              <w:pStyle w:val="TableText"/>
              <w:keepNext/>
              <w:rPr>
                <w:rFonts w:cs="Times New Roman"/>
                <w:noProof/>
                <w:color w:val="000000" w:themeColor="text1"/>
                <w:sz w:val="22"/>
                <w:szCs w:val="22"/>
              </w:rPr>
            </w:pPr>
            <w:r w:rsidRPr="00C23EDE">
              <w:rPr>
                <w:noProof/>
                <w:color w:val="000000" w:themeColor="text1"/>
                <w:sz w:val="22"/>
              </w:rPr>
              <w:t xml:space="preserve">Bidla mil-Linja Bażi Double-Blind fl-Indiċi ta’ Diżabilità ta’ CHAQ </w:t>
            </w:r>
          </w:p>
        </w:tc>
        <w:tc>
          <w:tcPr>
            <w:tcW w:w="1883" w:type="dxa"/>
            <w:tcBorders>
              <w:top w:val="single" w:sz="4" w:space="0" w:color="auto"/>
              <w:bottom w:val="single" w:sz="4" w:space="0" w:color="auto"/>
              <w:right w:val="single" w:sz="4" w:space="0" w:color="auto"/>
            </w:tcBorders>
            <w:shd w:val="clear" w:color="auto" w:fill="auto"/>
          </w:tcPr>
          <w:p w14:paraId="0CF958E5" w14:textId="77777777" w:rsidR="00FB3D7F" w:rsidRPr="00C23EDE" w:rsidRDefault="00FB3D7F" w:rsidP="002C4F86">
            <w:pPr>
              <w:pStyle w:val="TableText"/>
              <w:keepNext/>
              <w:rPr>
                <w:rFonts w:cs="Times New Roman"/>
                <w:noProof/>
                <w:color w:val="000000" w:themeColor="text1"/>
                <w:sz w:val="22"/>
                <w:szCs w:val="22"/>
              </w:rPr>
            </w:pPr>
            <w:r w:rsidRPr="00C23EDE">
              <w:rPr>
                <w:noProof/>
                <w:color w:val="000000" w:themeColor="text1"/>
                <w:sz w:val="22"/>
              </w:rPr>
              <w:t>Tofacitinib 5 mg Darbtejn Kuljum</w:t>
            </w:r>
          </w:p>
          <w:p w14:paraId="54D40402" w14:textId="77777777" w:rsidR="00FB3D7F" w:rsidRPr="00C23EDE" w:rsidRDefault="00FB3D7F" w:rsidP="002C4F86">
            <w:pPr>
              <w:pStyle w:val="TableText"/>
              <w:keepNext/>
              <w:rPr>
                <w:rFonts w:cs="Times New Roman"/>
                <w:noProof/>
                <w:color w:val="000000" w:themeColor="text1"/>
                <w:sz w:val="22"/>
                <w:szCs w:val="22"/>
              </w:rPr>
            </w:pPr>
            <w:r w:rsidRPr="00C23EDE">
              <w:rPr>
                <w:noProof/>
                <w:color w:val="000000" w:themeColor="text1"/>
                <w:sz w:val="22"/>
              </w:rPr>
              <w:t>(N=67; n=46)</w:t>
            </w:r>
          </w:p>
        </w:tc>
        <w:tc>
          <w:tcPr>
            <w:tcW w:w="1883" w:type="dxa"/>
            <w:tcBorders>
              <w:top w:val="single" w:sz="4" w:space="0" w:color="auto"/>
              <w:left w:val="single" w:sz="4" w:space="0" w:color="auto"/>
              <w:bottom w:val="single" w:sz="4" w:space="0" w:color="auto"/>
            </w:tcBorders>
            <w:shd w:val="clear" w:color="auto" w:fill="auto"/>
          </w:tcPr>
          <w:p w14:paraId="64AAB11E" w14:textId="77777777" w:rsidR="00FB3D7F" w:rsidRPr="00C23EDE" w:rsidRDefault="00FB3D7F" w:rsidP="002C4F86">
            <w:pPr>
              <w:pStyle w:val="TableText"/>
              <w:keepNext/>
              <w:jc w:val="center"/>
              <w:rPr>
                <w:rFonts w:cs="Times New Roman"/>
                <w:noProof/>
                <w:color w:val="000000" w:themeColor="text1"/>
                <w:sz w:val="22"/>
                <w:szCs w:val="22"/>
              </w:rPr>
            </w:pPr>
            <w:r w:rsidRPr="00C23EDE">
              <w:rPr>
                <w:noProof/>
                <w:color w:val="000000" w:themeColor="text1"/>
                <w:sz w:val="22"/>
              </w:rPr>
              <w:t>-0.11 (0.04)</w:t>
            </w:r>
          </w:p>
        </w:tc>
        <w:tc>
          <w:tcPr>
            <w:tcW w:w="2330" w:type="dxa"/>
            <w:vMerge w:val="restart"/>
            <w:tcBorders>
              <w:top w:val="single" w:sz="4" w:space="0" w:color="auto"/>
              <w:left w:val="single" w:sz="4" w:space="0" w:color="auto"/>
              <w:right w:val="single" w:sz="4" w:space="0" w:color="auto"/>
            </w:tcBorders>
            <w:shd w:val="clear" w:color="auto" w:fill="auto"/>
          </w:tcPr>
          <w:p w14:paraId="0359B76D" w14:textId="77777777" w:rsidR="00FB3D7F" w:rsidRPr="00C23EDE" w:rsidRDefault="00FB3D7F" w:rsidP="002C4F86">
            <w:pPr>
              <w:pStyle w:val="TableText"/>
              <w:keepNext/>
              <w:jc w:val="center"/>
              <w:rPr>
                <w:rFonts w:cs="Times New Roman"/>
                <w:noProof/>
                <w:color w:val="000000" w:themeColor="text1"/>
                <w:sz w:val="22"/>
                <w:szCs w:val="22"/>
              </w:rPr>
            </w:pPr>
            <w:r w:rsidRPr="00C23EDE">
              <w:rPr>
                <w:noProof/>
                <w:color w:val="000000" w:themeColor="text1"/>
                <w:sz w:val="22"/>
              </w:rPr>
              <w:t>-0.11 (-0.22, -0.01)</w:t>
            </w:r>
          </w:p>
        </w:tc>
      </w:tr>
      <w:tr w:rsidR="00FB3D7F" w:rsidRPr="00C23EDE" w14:paraId="0EA9ECA8" w14:textId="77777777" w:rsidTr="004A771D">
        <w:trPr>
          <w:cantSplit/>
        </w:trPr>
        <w:tc>
          <w:tcPr>
            <w:tcW w:w="2203" w:type="dxa"/>
            <w:vMerge/>
            <w:tcBorders>
              <w:left w:val="single" w:sz="4" w:space="0" w:color="auto"/>
              <w:bottom w:val="single" w:sz="4" w:space="0" w:color="auto"/>
              <w:right w:val="single" w:sz="4" w:space="0" w:color="auto"/>
            </w:tcBorders>
            <w:shd w:val="clear" w:color="auto" w:fill="auto"/>
          </w:tcPr>
          <w:p w14:paraId="2880D577" w14:textId="77777777" w:rsidR="00FB3D7F" w:rsidRPr="00C23EDE" w:rsidRDefault="00FB3D7F" w:rsidP="002C4F86">
            <w:pPr>
              <w:pStyle w:val="TableText"/>
              <w:keepNext/>
              <w:rPr>
                <w:rFonts w:cs="Times New Roman"/>
                <w:noProof/>
                <w:color w:val="000000" w:themeColor="text1"/>
                <w:sz w:val="22"/>
                <w:szCs w:val="22"/>
              </w:rPr>
            </w:pPr>
          </w:p>
        </w:tc>
        <w:tc>
          <w:tcPr>
            <w:tcW w:w="1883" w:type="dxa"/>
            <w:tcBorders>
              <w:bottom w:val="single" w:sz="4" w:space="0" w:color="auto"/>
              <w:right w:val="single" w:sz="4" w:space="0" w:color="auto"/>
            </w:tcBorders>
            <w:shd w:val="clear" w:color="auto" w:fill="auto"/>
          </w:tcPr>
          <w:p w14:paraId="718A1024" w14:textId="77777777" w:rsidR="00FB3D7F" w:rsidRPr="00C23EDE" w:rsidRDefault="00FB3D7F" w:rsidP="002C4F86">
            <w:pPr>
              <w:pStyle w:val="TableText"/>
              <w:keepNext/>
              <w:rPr>
                <w:rFonts w:cs="Times New Roman"/>
                <w:noProof/>
                <w:color w:val="000000" w:themeColor="text1"/>
                <w:sz w:val="22"/>
                <w:szCs w:val="22"/>
              </w:rPr>
            </w:pPr>
            <w:r w:rsidRPr="00C23EDE">
              <w:rPr>
                <w:noProof/>
                <w:color w:val="000000" w:themeColor="text1"/>
                <w:sz w:val="22"/>
              </w:rPr>
              <w:t>Plaċebo</w:t>
            </w:r>
          </w:p>
          <w:p w14:paraId="589A3415" w14:textId="77777777" w:rsidR="00FB3D7F" w:rsidRPr="00C23EDE" w:rsidRDefault="00FB3D7F" w:rsidP="002C4F86">
            <w:pPr>
              <w:pStyle w:val="TableText"/>
              <w:keepNext/>
              <w:rPr>
                <w:rFonts w:cs="Times New Roman"/>
                <w:noProof/>
                <w:color w:val="000000" w:themeColor="text1"/>
                <w:sz w:val="22"/>
                <w:szCs w:val="22"/>
              </w:rPr>
            </w:pPr>
            <w:r w:rsidRPr="00C23EDE">
              <w:rPr>
                <w:noProof/>
                <w:color w:val="000000" w:themeColor="text1"/>
                <w:sz w:val="22"/>
              </w:rPr>
              <w:t>(N=66; n=31)</w:t>
            </w:r>
          </w:p>
        </w:tc>
        <w:tc>
          <w:tcPr>
            <w:tcW w:w="1883" w:type="dxa"/>
            <w:tcBorders>
              <w:left w:val="single" w:sz="4" w:space="0" w:color="auto"/>
              <w:bottom w:val="single" w:sz="4" w:space="0" w:color="auto"/>
            </w:tcBorders>
            <w:shd w:val="clear" w:color="auto" w:fill="auto"/>
          </w:tcPr>
          <w:p w14:paraId="2ECCDEF9" w14:textId="77777777" w:rsidR="00FB3D7F" w:rsidRPr="00C23EDE" w:rsidRDefault="00FB3D7F" w:rsidP="002C4F86">
            <w:pPr>
              <w:pStyle w:val="TableText"/>
              <w:keepNext/>
              <w:jc w:val="center"/>
              <w:rPr>
                <w:rFonts w:cs="Times New Roman"/>
                <w:noProof/>
                <w:color w:val="000000" w:themeColor="text1"/>
                <w:sz w:val="22"/>
                <w:szCs w:val="22"/>
              </w:rPr>
            </w:pPr>
            <w:r w:rsidRPr="00C23EDE">
              <w:rPr>
                <w:noProof/>
                <w:color w:val="000000" w:themeColor="text1"/>
                <w:sz w:val="22"/>
              </w:rPr>
              <w:t>0.00 (0.04)</w:t>
            </w:r>
          </w:p>
        </w:tc>
        <w:tc>
          <w:tcPr>
            <w:tcW w:w="2330" w:type="dxa"/>
            <w:vMerge/>
            <w:tcBorders>
              <w:left w:val="single" w:sz="4" w:space="0" w:color="auto"/>
              <w:bottom w:val="single" w:sz="4" w:space="0" w:color="auto"/>
              <w:right w:val="single" w:sz="4" w:space="0" w:color="auto"/>
            </w:tcBorders>
            <w:shd w:val="clear" w:color="auto" w:fill="auto"/>
          </w:tcPr>
          <w:p w14:paraId="0492CC07" w14:textId="77777777" w:rsidR="00FB3D7F" w:rsidRPr="00C23EDE" w:rsidRDefault="00FB3D7F" w:rsidP="002C4F86">
            <w:pPr>
              <w:pStyle w:val="TableText"/>
              <w:keepNext/>
              <w:jc w:val="center"/>
              <w:rPr>
                <w:rFonts w:cs="Times New Roman"/>
                <w:noProof/>
                <w:color w:val="000000" w:themeColor="text1"/>
                <w:sz w:val="22"/>
                <w:szCs w:val="22"/>
              </w:rPr>
            </w:pPr>
          </w:p>
        </w:tc>
      </w:tr>
    </w:tbl>
    <w:p w14:paraId="27E8A0C8" w14:textId="77777777" w:rsidR="00665C63" w:rsidRPr="00581BBB" w:rsidRDefault="00665C63" w:rsidP="00665C63">
      <w:pPr>
        <w:pStyle w:val="Normale"/>
        <w:tabs>
          <w:tab w:val="clear" w:pos="567"/>
        </w:tabs>
        <w:spacing w:line="240" w:lineRule="auto"/>
        <w:rPr>
          <w:noProof/>
          <w:color w:val="000000" w:themeColor="text1"/>
          <w:sz w:val="18"/>
          <w:szCs w:val="18"/>
        </w:rPr>
      </w:pPr>
      <w:r w:rsidRPr="00581BBB">
        <w:rPr>
          <w:noProof/>
          <w:color w:val="000000" w:themeColor="text1"/>
          <w:sz w:val="18"/>
          <w:szCs w:val="18"/>
        </w:rPr>
        <w:t>ACR = American College of Rheumatology (Kulleġġ Amerikan tar-Rewmatoloġija); CHAQ = kwestjonarju għall-evalwazzjoni tas-saħħa fit-tfulija; CI = intervall ta’ kunfidenza; LS = l-inqas kwadri; n = numru ta’ pazjenti b’osservazzjonijiet waqt il-vista; N = numru totali ta’ pazjenti; JIA = artrite idjopatika taż-żgħar; SEM = żball standard tal-medja</w:t>
      </w:r>
    </w:p>
    <w:p w14:paraId="226CD187" w14:textId="77777777" w:rsidR="00665C63" w:rsidRPr="00581BBB" w:rsidRDefault="00665C63" w:rsidP="00665C63">
      <w:pPr>
        <w:pStyle w:val="Paragraph"/>
        <w:spacing w:after="0"/>
        <w:contextualSpacing/>
        <w:rPr>
          <w:noProof/>
          <w:color w:val="000000" w:themeColor="text1"/>
          <w:sz w:val="18"/>
          <w:szCs w:val="18"/>
        </w:rPr>
      </w:pPr>
      <w:r w:rsidRPr="00581BBB">
        <w:rPr>
          <w:noProof/>
          <w:color w:val="000000" w:themeColor="text1"/>
          <w:sz w:val="18"/>
          <w:szCs w:val="18"/>
        </w:rPr>
        <w:t xml:space="preserve">* Il-fażi double-blind ta’ </w:t>
      </w:r>
      <w:r w:rsidR="00F20FEF" w:rsidRPr="00581BBB">
        <w:rPr>
          <w:noProof/>
          <w:color w:val="000000" w:themeColor="text1"/>
          <w:sz w:val="18"/>
          <w:szCs w:val="18"/>
        </w:rPr>
        <w:t>26 ġimgħa</w:t>
      </w:r>
      <w:r w:rsidRPr="00581BBB">
        <w:rPr>
          <w:noProof/>
          <w:color w:val="000000" w:themeColor="text1"/>
          <w:sz w:val="18"/>
          <w:szCs w:val="18"/>
        </w:rPr>
        <w:t xml:space="preserve"> hija minn Ġimgħa 18 sa Ġimgħa 44, fil-jum li ssir l-għażla każwali u wara.</w:t>
      </w:r>
    </w:p>
    <w:p w14:paraId="43AEFCB6" w14:textId="77777777" w:rsidR="00665C63" w:rsidRPr="00C23EDE" w:rsidRDefault="00665C63" w:rsidP="00665C63">
      <w:pPr>
        <w:rPr>
          <w:color w:val="000000" w:themeColor="text1"/>
        </w:rPr>
      </w:pPr>
      <w:r w:rsidRPr="00581BBB">
        <w:rPr>
          <w:color w:val="000000" w:themeColor="text1"/>
          <w:sz w:val="18"/>
          <w:szCs w:val="18"/>
        </w:rPr>
        <w:t>Il-punti finali kkontrollati għal żbalji ta’ Tip 1 huma ttestjati fl-ordni li ġejja: Aggravar tal-Marda, JIA ACR50, JIA ACR30, JIA ACR70, Indiċi ta</w:t>
      </w:r>
      <w:r w:rsidR="00361522" w:rsidRPr="00581BBB">
        <w:rPr>
          <w:color w:val="000000" w:themeColor="text1"/>
          <w:sz w:val="18"/>
          <w:szCs w:val="18"/>
        </w:rPr>
        <w:t xml:space="preserve">’ </w:t>
      </w:r>
      <w:r w:rsidRPr="00581BBB">
        <w:rPr>
          <w:color w:val="000000" w:themeColor="text1"/>
          <w:sz w:val="18"/>
          <w:szCs w:val="18"/>
        </w:rPr>
        <w:t>Diżabilità</w:t>
      </w:r>
      <w:r w:rsidR="005D5630" w:rsidRPr="00581BBB">
        <w:rPr>
          <w:color w:val="000000" w:themeColor="text1"/>
          <w:sz w:val="18"/>
          <w:szCs w:val="18"/>
        </w:rPr>
        <w:t xml:space="preserve"> ta’ CHAQ</w:t>
      </w:r>
      <w:r w:rsidRPr="00581BBB">
        <w:rPr>
          <w:color w:val="000000" w:themeColor="text1"/>
          <w:sz w:val="18"/>
          <w:szCs w:val="18"/>
        </w:rPr>
        <w:t>.</w:t>
      </w:r>
    </w:p>
    <w:p w14:paraId="2B21B5B3" w14:textId="77777777" w:rsidR="005F3323" w:rsidRPr="00C23EDE" w:rsidRDefault="005F3323" w:rsidP="005F3323">
      <w:pPr>
        <w:pStyle w:val="Normale"/>
        <w:spacing w:line="240" w:lineRule="auto"/>
        <w:rPr>
          <w:noProof/>
          <w:color w:val="000000" w:themeColor="text1"/>
          <w:szCs w:val="22"/>
        </w:rPr>
      </w:pPr>
    </w:p>
    <w:p w14:paraId="474456DD" w14:textId="77777777" w:rsidR="005F3323" w:rsidRPr="00C23EDE" w:rsidRDefault="005F3323" w:rsidP="004A771D">
      <w:pPr>
        <w:pStyle w:val="FigureFootnote"/>
        <w:spacing w:after="0"/>
        <w:rPr>
          <w:noProof/>
          <w:color w:val="000000" w:themeColor="text1"/>
          <w:sz w:val="22"/>
          <w:szCs w:val="22"/>
        </w:rPr>
      </w:pPr>
      <w:r w:rsidRPr="00C23EDE">
        <w:rPr>
          <w:noProof/>
          <w:color w:val="000000" w:themeColor="text1"/>
          <w:sz w:val="22"/>
        </w:rPr>
        <w:t>Fil-fażi double-blind, kull wieħed mill-komponenti tar-rispons JIA ACR wera titjib akbar mil-linja bażi open-label (Jum 1) f’Ġimgħa 24 u Ġimgħa 44 għal pazjenti b’pJIA kkurati b’tofacitinib soluzzjoni orali b’doża ta’ 5 mg darbtejn kuljum jew ekwivalenti bbażata fuq il-piż darbtejn kuljum meta mqabbla ma’ dawk li jirċievu plaċebo fl-Istudju JIA-I.</w:t>
      </w:r>
    </w:p>
    <w:p w14:paraId="23C53706" w14:textId="77777777" w:rsidR="005F3323" w:rsidRPr="00C23EDE" w:rsidRDefault="005F3323" w:rsidP="005F3323">
      <w:pPr>
        <w:pStyle w:val="Normale"/>
        <w:spacing w:line="240" w:lineRule="auto"/>
        <w:ind w:left="1138" w:hanging="1138"/>
        <w:rPr>
          <w:b/>
          <w:noProof/>
          <w:color w:val="000000" w:themeColor="text1"/>
          <w:szCs w:val="22"/>
        </w:rPr>
      </w:pPr>
    </w:p>
    <w:p w14:paraId="5FDCB9BE" w14:textId="77777777" w:rsidR="005F3323" w:rsidRPr="00C23EDE" w:rsidRDefault="005F3323" w:rsidP="005F3323">
      <w:pPr>
        <w:pStyle w:val="Paragraph"/>
        <w:keepNext/>
        <w:spacing w:after="0"/>
        <w:rPr>
          <w:i/>
          <w:noProof/>
          <w:color w:val="000000" w:themeColor="text1"/>
          <w:sz w:val="22"/>
          <w:szCs w:val="22"/>
        </w:rPr>
      </w:pPr>
      <w:r w:rsidRPr="00C23EDE">
        <w:rPr>
          <w:i/>
          <w:noProof/>
          <w:color w:val="000000" w:themeColor="text1"/>
          <w:sz w:val="22"/>
        </w:rPr>
        <w:t>Funzjoni fiżika u kwalità tal-ħajja relatata mas-saħħa</w:t>
      </w:r>
    </w:p>
    <w:p w14:paraId="31CEA2B0" w14:textId="7C96644A" w:rsidR="005F3323" w:rsidRPr="00C23EDE" w:rsidRDefault="005F3323" w:rsidP="005F3323">
      <w:pPr>
        <w:tabs>
          <w:tab w:val="left" w:pos="0"/>
        </w:tabs>
        <w:rPr>
          <w:iCs/>
          <w:color w:val="000000" w:themeColor="text1"/>
          <w:szCs w:val="22"/>
        </w:rPr>
      </w:pPr>
      <w:r w:rsidRPr="00C23EDE">
        <w:rPr>
          <w:color w:val="000000" w:themeColor="text1"/>
        </w:rPr>
        <w:t>Il-bidliet fil-funzjoni fiżika fl-Istudju JIA-I ġew imkejla permezz tal-Indiċi ta’ Diżabilità ta’ CHAQ. Il-bidla medja mil-linja bażi double-blind fl-Indiċi ta’ Diżabilità ta’ CHAQ f’pazjenti b’pJIA kienet aktar baxxa b’mod sinifikanti f’tofacitinib 5 mg pilloli miksija b’rita darbtejn kuljum jew tofacitinib soluzzjoni orali ekwivalenti bbażata fuq il-piż darbtejn kuljum meta mqabbla mal-plaċebo f’Ġimgħa 44 (Tabella 2</w:t>
      </w:r>
      <w:r w:rsidR="00392353" w:rsidRPr="00C23EDE">
        <w:rPr>
          <w:color w:val="000000" w:themeColor="text1"/>
        </w:rPr>
        <w:t>7</w:t>
      </w:r>
      <w:r w:rsidRPr="00C23EDE">
        <w:rPr>
          <w:color w:val="000000" w:themeColor="text1"/>
        </w:rPr>
        <w:t xml:space="preserve">). Il-bidla medja mil-linja bażi double-blind fir-riżultati tal-Indiċi ta’ Diżabilità ta’ CHAQ kienu favorevoli għal tofacitinib 5 mg </w:t>
      </w:r>
      <w:r w:rsidR="00853744" w:rsidRPr="00C23EDE">
        <w:rPr>
          <w:color w:val="000000" w:themeColor="text1"/>
          <w:szCs w:val="22"/>
        </w:rPr>
        <w:t xml:space="preserve">darbtejn kuljum </w:t>
      </w:r>
      <w:r w:rsidRPr="00C23EDE">
        <w:rPr>
          <w:color w:val="000000" w:themeColor="text1"/>
        </w:rPr>
        <w:t xml:space="preserve">meta mqabbla ma’ plaċebo fis-sottotipi ta’ </w:t>
      </w:r>
      <w:r w:rsidR="005D5630" w:rsidRPr="00C23EDE">
        <w:rPr>
          <w:color w:val="000000" w:themeColor="text1"/>
        </w:rPr>
        <w:t xml:space="preserve">JIA </w:t>
      </w:r>
      <w:r w:rsidRPr="00C23EDE">
        <w:rPr>
          <w:color w:val="000000" w:themeColor="text1"/>
        </w:rPr>
        <w:t>poliartrite RF+, poliartrite RF-, oligoartrite estiża, u jPsA u kienu konsistenti ma’ dawk għall-popolazzjoni ġenerali tal-istudju.</w:t>
      </w:r>
    </w:p>
    <w:p w14:paraId="5F440CA8" w14:textId="77777777" w:rsidR="00AD761E" w:rsidRPr="00C23EDE" w:rsidRDefault="00AD761E">
      <w:pPr>
        <w:outlineLvl w:val="0"/>
        <w:rPr>
          <w:b/>
          <w:color w:val="000000" w:themeColor="text1"/>
          <w:szCs w:val="22"/>
        </w:rPr>
      </w:pPr>
    </w:p>
    <w:p w14:paraId="50A67740" w14:textId="77777777" w:rsidR="00AD761E" w:rsidRPr="00C23EDE" w:rsidRDefault="00AD761E">
      <w:pPr>
        <w:outlineLvl w:val="0"/>
        <w:rPr>
          <w:b/>
          <w:color w:val="000000" w:themeColor="text1"/>
          <w:szCs w:val="22"/>
        </w:rPr>
      </w:pPr>
      <w:r w:rsidRPr="00C23EDE">
        <w:rPr>
          <w:b/>
          <w:color w:val="000000" w:themeColor="text1"/>
          <w:szCs w:val="22"/>
        </w:rPr>
        <w:t>5.2.</w:t>
      </w:r>
      <w:r w:rsidRPr="00C23EDE">
        <w:rPr>
          <w:color w:val="000000" w:themeColor="text1"/>
          <w:szCs w:val="22"/>
        </w:rPr>
        <w:tab/>
      </w:r>
      <w:r w:rsidRPr="00C23EDE">
        <w:rPr>
          <w:b/>
          <w:color w:val="000000" w:themeColor="text1"/>
          <w:szCs w:val="22"/>
        </w:rPr>
        <w:t>Tagħrif farmakokinetiku</w:t>
      </w:r>
    </w:p>
    <w:p w14:paraId="1D39B382" w14:textId="77777777" w:rsidR="00AD761E" w:rsidRPr="00C23EDE" w:rsidRDefault="00AD761E">
      <w:pPr>
        <w:ind w:left="562" w:hanging="562"/>
        <w:outlineLvl w:val="0"/>
        <w:rPr>
          <w:b/>
          <w:color w:val="000000" w:themeColor="text1"/>
          <w:szCs w:val="22"/>
        </w:rPr>
      </w:pPr>
    </w:p>
    <w:p w14:paraId="49A85339" w14:textId="77777777" w:rsidR="00AD761E" w:rsidRPr="00C23EDE" w:rsidRDefault="00AD761E">
      <w:pPr>
        <w:rPr>
          <w:color w:val="000000" w:themeColor="text1"/>
          <w:szCs w:val="22"/>
        </w:rPr>
      </w:pPr>
      <w:r w:rsidRPr="00C23EDE">
        <w:rPr>
          <w:color w:val="000000" w:themeColor="text1"/>
          <w:szCs w:val="22"/>
        </w:rPr>
        <w:t>Il-PK ta’ tofacitinib huwa kkaratterizzat minn assorbiment ta’ malajr (konċentrazzjonijiet massimi fil-plażma jintlaħqu fi żmien 0.5-siegħa), eliminazzjoni ta’ malajr (half-life ta’ ~3 sigħat) u żidiet proporzjonali mad</w:t>
      </w:r>
      <w:r w:rsidRPr="00C23EDE">
        <w:rPr>
          <w:color w:val="000000" w:themeColor="text1"/>
          <w:szCs w:val="22"/>
        </w:rPr>
        <w:noBreakHyphen/>
        <w:t>doża fl-esponiment sistemiku. Il-konċentrazzjonijiet ta’ stat fiss jintlaħqu fi żmien 24</w:t>
      </w:r>
      <w:r w:rsidRPr="00C23EDE">
        <w:rPr>
          <w:color w:val="000000" w:themeColor="text1"/>
          <w:szCs w:val="22"/>
        </w:rPr>
        <w:noBreakHyphen/>
        <w:t>48 siegħa b’akkumulazzjoni negliġibbli wara għoti ta’ darbtejn kuljum.</w:t>
      </w:r>
    </w:p>
    <w:p w14:paraId="598D991B" w14:textId="77777777" w:rsidR="00AD761E" w:rsidRPr="00C23EDE" w:rsidRDefault="00AD761E">
      <w:pPr>
        <w:rPr>
          <w:color w:val="000000" w:themeColor="text1"/>
          <w:szCs w:val="22"/>
        </w:rPr>
      </w:pPr>
    </w:p>
    <w:p w14:paraId="28379420" w14:textId="77777777" w:rsidR="00AD761E" w:rsidRPr="00C23EDE" w:rsidRDefault="00AD761E">
      <w:pPr>
        <w:rPr>
          <w:color w:val="000000" w:themeColor="text1"/>
          <w:szCs w:val="22"/>
          <w:u w:val="single"/>
        </w:rPr>
      </w:pPr>
      <w:r w:rsidRPr="00C23EDE">
        <w:rPr>
          <w:color w:val="000000" w:themeColor="text1"/>
          <w:szCs w:val="22"/>
          <w:u w:val="single"/>
        </w:rPr>
        <w:t>Assorbiment u distribuzzjoni</w:t>
      </w:r>
    </w:p>
    <w:p w14:paraId="773A5801" w14:textId="77777777" w:rsidR="00AD761E" w:rsidRPr="00C23EDE" w:rsidRDefault="00AD761E">
      <w:pPr>
        <w:rPr>
          <w:rFonts w:eastAsia="Arial Unicode MS"/>
          <w:bCs/>
          <w:color w:val="000000" w:themeColor="text1"/>
          <w:szCs w:val="22"/>
          <w:u w:val="single"/>
        </w:rPr>
      </w:pPr>
    </w:p>
    <w:p w14:paraId="144F0A0A" w14:textId="77777777" w:rsidR="00AD761E" w:rsidRPr="00C23EDE" w:rsidRDefault="00AD761E">
      <w:pPr>
        <w:rPr>
          <w:color w:val="000000" w:themeColor="text1"/>
          <w:szCs w:val="22"/>
        </w:rPr>
      </w:pPr>
      <w:r w:rsidRPr="00C23EDE">
        <w:rPr>
          <w:color w:val="000000" w:themeColor="text1"/>
          <w:szCs w:val="22"/>
        </w:rPr>
        <w:t>Tofacitinib huwa assorbit tajjeb, b’bijodisponibbiltà ta’ 74%.</w:t>
      </w:r>
      <w:r w:rsidRPr="00C23EDE">
        <w:rPr>
          <w:b/>
          <w:color w:val="000000" w:themeColor="text1"/>
          <w:szCs w:val="22"/>
          <w:vertAlign w:val="superscript"/>
        </w:rPr>
        <w:t xml:space="preserve"> </w:t>
      </w:r>
      <w:r w:rsidRPr="00C23EDE">
        <w:rPr>
          <w:color w:val="000000" w:themeColor="text1"/>
          <w:szCs w:val="22"/>
        </w:rPr>
        <w:t xml:space="preserve">L-għoti flimkien ta’ </w:t>
      </w:r>
      <w:r w:rsidRPr="00C23EDE">
        <w:rPr>
          <w:rStyle w:val="BlueText"/>
          <w:color w:val="000000" w:themeColor="text1"/>
          <w:szCs w:val="22"/>
        </w:rPr>
        <w:t xml:space="preserve">tofacitinib </w:t>
      </w:r>
      <w:r w:rsidRPr="00C23EDE">
        <w:rPr>
          <w:color w:val="000000" w:themeColor="text1"/>
          <w:szCs w:val="22"/>
        </w:rPr>
        <w:t>ma’ ikla b’kontenut għoli ta’ xaħam ma rriżulta fl-ebda bidla fl-AUC filwaqt li s-C</w:t>
      </w:r>
      <w:r w:rsidRPr="00C23EDE">
        <w:rPr>
          <w:color w:val="000000" w:themeColor="text1"/>
          <w:szCs w:val="22"/>
          <w:vertAlign w:val="subscript"/>
        </w:rPr>
        <w:t>max</w:t>
      </w:r>
      <w:r w:rsidRPr="00C23EDE">
        <w:rPr>
          <w:color w:val="000000" w:themeColor="text1"/>
          <w:szCs w:val="22"/>
        </w:rPr>
        <w:t xml:space="preserve"> tnaqqas bi 32%.</w:t>
      </w:r>
      <w:r w:rsidRPr="00C23EDE">
        <w:rPr>
          <w:b/>
          <w:color w:val="000000" w:themeColor="text1"/>
          <w:szCs w:val="22"/>
        </w:rPr>
        <w:t xml:space="preserve"> </w:t>
      </w:r>
      <w:r w:rsidR="00853744" w:rsidRPr="00C23EDE">
        <w:rPr>
          <w:color w:val="000000" w:themeColor="text1"/>
          <w:szCs w:val="22"/>
        </w:rPr>
        <w:t>Fl-istudji</w:t>
      </w:r>
      <w:r w:rsidRPr="00C23EDE">
        <w:rPr>
          <w:color w:val="000000" w:themeColor="text1"/>
          <w:szCs w:val="22"/>
        </w:rPr>
        <w:t xml:space="preserve"> kliniċi, </w:t>
      </w:r>
      <w:r w:rsidRPr="00C23EDE">
        <w:rPr>
          <w:rStyle w:val="BlueText"/>
          <w:color w:val="000000" w:themeColor="text1"/>
          <w:szCs w:val="22"/>
        </w:rPr>
        <w:t xml:space="preserve">tofacitinib </w:t>
      </w:r>
      <w:r w:rsidRPr="00C23EDE">
        <w:rPr>
          <w:color w:val="000000" w:themeColor="text1"/>
          <w:szCs w:val="22"/>
        </w:rPr>
        <w:t>kien mogħti mingħajr ma ngħata kas tal-ikel.</w:t>
      </w:r>
    </w:p>
    <w:p w14:paraId="3740D5DC" w14:textId="77777777" w:rsidR="00AD761E" w:rsidRPr="00C23EDE" w:rsidRDefault="00AD761E">
      <w:pPr>
        <w:rPr>
          <w:color w:val="000000" w:themeColor="text1"/>
          <w:szCs w:val="22"/>
        </w:rPr>
      </w:pPr>
    </w:p>
    <w:p w14:paraId="4D59238D" w14:textId="77777777" w:rsidR="00AD761E" w:rsidRPr="00C23EDE" w:rsidRDefault="00AD761E">
      <w:pPr>
        <w:rPr>
          <w:b/>
          <w:color w:val="000000" w:themeColor="text1"/>
          <w:szCs w:val="22"/>
          <w:vertAlign w:val="superscript"/>
        </w:rPr>
      </w:pPr>
      <w:r w:rsidRPr="00C23EDE">
        <w:rPr>
          <w:color w:val="000000" w:themeColor="text1"/>
          <w:szCs w:val="22"/>
        </w:rPr>
        <w:t xml:space="preserve">Wara l-għoti ġol-vina, il-volum ta’ distribuzzjoni huwa ta’ 87 L. Bejn wieħed u ieħor 40% ta’ tofacitinib li jiċċirkola huwa marbut mal-proteini tal-plażma. Tofacitinib jintrabat b’mod predominanti mal-albumina u ma jidhirx li jintrabat ma’ </w:t>
      </w:r>
      <w:r w:rsidRPr="00C23EDE">
        <w:rPr>
          <w:color w:val="000000" w:themeColor="text1"/>
          <w:szCs w:val="22"/>
        </w:rPr>
        <w:sym w:font="Symbol" w:char="F061"/>
      </w:r>
      <w:r w:rsidRPr="00C23EDE">
        <w:rPr>
          <w:color w:val="000000" w:themeColor="text1"/>
          <w:szCs w:val="22"/>
        </w:rPr>
        <w:t>1-acid glikoproteina. Tofacitinib jitqassam b’mod ugwali bejn iċ-ċelluli ħomor tad-demm u l-plażma.</w:t>
      </w:r>
    </w:p>
    <w:p w14:paraId="6FB5AEC3" w14:textId="77777777" w:rsidR="00AD761E" w:rsidRPr="00C23EDE" w:rsidRDefault="00AD761E">
      <w:pPr>
        <w:rPr>
          <w:rFonts w:eastAsia="Arial Unicode MS"/>
          <w:bCs/>
          <w:color w:val="000000" w:themeColor="text1"/>
          <w:szCs w:val="22"/>
        </w:rPr>
      </w:pPr>
    </w:p>
    <w:p w14:paraId="27FE672D" w14:textId="77777777" w:rsidR="00AD761E" w:rsidRPr="00C23EDE" w:rsidRDefault="00AD761E">
      <w:pPr>
        <w:rPr>
          <w:color w:val="000000" w:themeColor="text1"/>
          <w:szCs w:val="22"/>
          <w:u w:val="single"/>
        </w:rPr>
      </w:pPr>
      <w:r w:rsidRPr="00C23EDE">
        <w:rPr>
          <w:color w:val="000000" w:themeColor="text1"/>
          <w:szCs w:val="22"/>
          <w:u w:val="single"/>
        </w:rPr>
        <w:t>Bijotrasformazzjoni u eliminazzjoni</w:t>
      </w:r>
    </w:p>
    <w:p w14:paraId="65C8F865" w14:textId="77777777" w:rsidR="00AD761E" w:rsidRPr="00C23EDE" w:rsidRDefault="00AD761E">
      <w:pPr>
        <w:rPr>
          <w:rFonts w:eastAsia="Arial Unicode MS"/>
          <w:bCs/>
          <w:color w:val="000000" w:themeColor="text1"/>
          <w:szCs w:val="22"/>
          <w:u w:val="single"/>
        </w:rPr>
      </w:pPr>
    </w:p>
    <w:p w14:paraId="69EE2CBB" w14:textId="77777777" w:rsidR="00AD761E" w:rsidRPr="00C23EDE" w:rsidRDefault="00AD761E">
      <w:pPr>
        <w:rPr>
          <w:color w:val="000000" w:themeColor="text1"/>
          <w:szCs w:val="22"/>
        </w:rPr>
      </w:pPr>
      <w:r w:rsidRPr="00C23EDE">
        <w:rPr>
          <w:color w:val="000000" w:themeColor="text1"/>
          <w:szCs w:val="22"/>
        </w:rPr>
        <w:t xml:space="preserve">Il-mekkaniżmi ta’ tneħħija għal tofacitinib kienu ta’ bejn wieħed u ieħor 70% tal-metaboliżmu tal-fwied u 30% eliminazzjoni tal-kliewi tal-mediċina oriġinali. Il-metaboliżmu ta’ tofacitinib huwa primarjament medjat minn CYP3A4 b’kontribuzzjoni żgħira minn CYP2C19. Fi studju radjutikkettat tal-bniedem, aktar minn 65% tar-radjuattività li tiċċirkola totali kienet irrappreżentata mis-sustanza attiva mhux mibdula, bil-35% li jifdal attribwiti għal 8 metaboliti, b’kull wieħed jirrappreżenta anqas minn 8% tar-radjuattività totali. Il-metaboliti kollha ġew osservati fl-ispeċi tal-annimali u huma </w:t>
      </w:r>
      <w:r w:rsidRPr="00C23EDE">
        <w:rPr>
          <w:color w:val="000000" w:themeColor="text1"/>
          <w:szCs w:val="22"/>
        </w:rPr>
        <w:lastRenderedPageBreak/>
        <w:t xml:space="preserve">mbassra li għandhom anqas minn qawwa ta’ 10 darbiet minn tofacitinib għall-inibizzjoni ta’ JAK1/3. Ma ġiet osservata l-ebda konverżjoni sterjo fil-kampjuni tal-bniedem. L-attività farmakoloġika ta’ tofacitinib hija attribwita għall-molekula oriġinali. </w:t>
      </w:r>
      <w:r w:rsidRPr="00C23EDE">
        <w:rPr>
          <w:i/>
          <w:color w:val="000000" w:themeColor="text1"/>
          <w:szCs w:val="22"/>
        </w:rPr>
        <w:t>In vitro</w:t>
      </w:r>
      <w:r w:rsidRPr="00C23EDE">
        <w:rPr>
          <w:color w:val="000000" w:themeColor="text1"/>
          <w:szCs w:val="22"/>
        </w:rPr>
        <w:t>, tofacitinib huwa sottostrat għal MDR1, iżda mhux għall-proteina ta’ reżistenza għall-kanċer tas-sider (BCRP, breast cancer resistance protein), OATP1B1/1B3, jew OCT1/2.</w:t>
      </w:r>
    </w:p>
    <w:p w14:paraId="7136ED4E" w14:textId="77777777" w:rsidR="00AD761E" w:rsidRPr="00C23EDE" w:rsidRDefault="00AD761E">
      <w:pPr>
        <w:rPr>
          <w:color w:val="000000" w:themeColor="text1"/>
          <w:szCs w:val="22"/>
        </w:rPr>
      </w:pPr>
    </w:p>
    <w:p w14:paraId="633AAE56" w14:textId="77777777" w:rsidR="00AD761E" w:rsidRPr="00C23EDE" w:rsidRDefault="00AD761E">
      <w:pPr>
        <w:keepNext/>
        <w:widowControl w:val="0"/>
        <w:rPr>
          <w:color w:val="000000" w:themeColor="text1"/>
          <w:szCs w:val="22"/>
          <w:u w:val="single"/>
        </w:rPr>
      </w:pPr>
      <w:r w:rsidRPr="00C23EDE">
        <w:rPr>
          <w:color w:val="000000" w:themeColor="text1"/>
          <w:szCs w:val="22"/>
          <w:u w:val="single"/>
        </w:rPr>
        <w:t>Farmakokinetika f’pazjenti</w:t>
      </w:r>
    </w:p>
    <w:p w14:paraId="5D3F13C0" w14:textId="77777777" w:rsidR="00AD761E" w:rsidRPr="00C23EDE" w:rsidRDefault="00AD761E">
      <w:pPr>
        <w:keepNext/>
        <w:widowControl w:val="0"/>
        <w:rPr>
          <w:color w:val="000000" w:themeColor="text1"/>
          <w:szCs w:val="22"/>
          <w:u w:val="single"/>
        </w:rPr>
      </w:pPr>
    </w:p>
    <w:p w14:paraId="57E585EA" w14:textId="77777777" w:rsidR="00AD761E" w:rsidRPr="00C23EDE" w:rsidRDefault="00AD761E">
      <w:pPr>
        <w:keepNext/>
        <w:rPr>
          <w:color w:val="000000" w:themeColor="text1"/>
          <w:szCs w:val="22"/>
        </w:rPr>
      </w:pPr>
      <w:r w:rsidRPr="00C23EDE">
        <w:rPr>
          <w:color w:val="000000" w:themeColor="text1"/>
          <w:szCs w:val="22"/>
        </w:rPr>
        <w:t xml:space="preserve">L-attività enzimatika tal-enzimi CYP titnaqqas fil-pazjenti b’RA minħabba l-infjammazzjoni kronika. Fil-pazjenti b’RA, l-eliminazzjoni orali ta’ </w:t>
      </w:r>
      <w:r w:rsidRPr="00C23EDE">
        <w:rPr>
          <w:rFonts w:eastAsia="Arial Unicode MS"/>
          <w:color w:val="000000" w:themeColor="text1"/>
          <w:szCs w:val="22"/>
        </w:rPr>
        <w:t>tofacitinib</w:t>
      </w:r>
      <w:r w:rsidRPr="00C23EDE">
        <w:rPr>
          <w:color w:val="000000" w:themeColor="text1"/>
          <w:szCs w:val="22"/>
        </w:rPr>
        <w:t xml:space="preserve"> ma tvarjax maż-żmien, u dan jindika li l-kura b’</w:t>
      </w:r>
      <w:r w:rsidRPr="00C23EDE">
        <w:rPr>
          <w:rFonts w:eastAsia="Arial Unicode MS"/>
          <w:color w:val="000000" w:themeColor="text1"/>
          <w:szCs w:val="22"/>
        </w:rPr>
        <w:t>tofacitinib</w:t>
      </w:r>
      <w:r w:rsidRPr="00C23EDE">
        <w:rPr>
          <w:color w:val="000000" w:themeColor="text1"/>
          <w:szCs w:val="22"/>
        </w:rPr>
        <w:t xml:space="preserve"> ma tinnormalizzax l-attività tal-enzima CYP.</w:t>
      </w:r>
    </w:p>
    <w:p w14:paraId="1B4F41B2" w14:textId="77777777" w:rsidR="00AD761E" w:rsidRPr="00C23EDE" w:rsidRDefault="00AD761E">
      <w:pPr>
        <w:keepNext/>
        <w:rPr>
          <w:color w:val="000000" w:themeColor="text1"/>
          <w:szCs w:val="22"/>
        </w:rPr>
      </w:pPr>
    </w:p>
    <w:p w14:paraId="4A97FB6B" w14:textId="77777777" w:rsidR="00AD761E" w:rsidRPr="00C23EDE" w:rsidRDefault="00AD761E">
      <w:pPr>
        <w:keepNext/>
        <w:rPr>
          <w:color w:val="000000" w:themeColor="text1"/>
          <w:szCs w:val="22"/>
        </w:rPr>
      </w:pPr>
      <w:r w:rsidRPr="00C23EDE">
        <w:rPr>
          <w:color w:val="000000" w:themeColor="text1"/>
          <w:szCs w:val="22"/>
        </w:rPr>
        <w:t>L-analiżi PK tal-popolazzjoni f’pazjenti b’RA tindika li l-esponiment sistemiku (AUC) ta’ tofacitinib fl-estremi tal-piż tal-ġisem (40 kg, 140 kg) kienu simili (f’medda ta’ 5%) għal dak ta’ pazjent ta’ 70 kg. Pazjenti anzjani ta’ 80 sena kienu stmati li għandhom anqas minn 5% AUC ogħla relattiv mal-età medja ta’ 55 sena. In-nisa kienu stmati li għandhom 7% AUC aktar baxx meta mqabbla mal-irġiel. Id-dejta disponibbli wriet ukoll li ma hemmx differenzi kbar fl-AUC ta’ tofacitinib bejn pazjenti Bojod, Suwed u Asjatiċi. Ġiet osservata relazzjoni lineari approssimattiva bejn il-piż tal-ġisem u l-volum tad-distribuzzjoni, li rriżultat f’konċentrazzjonijiet massimi (C</w:t>
      </w:r>
      <w:r w:rsidRPr="00C23EDE">
        <w:rPr>
          <w:color w:val="000000" w:themeColor="text1"/>
          <w:szCs w:val="22"/>
          <w:vertAlign w:val="subscript"/>
        </w:rPr>
        <w:t>max</w:t>
      </w:r>
      <w:r w:rsidRPr="00C23EDE">
        <w:rPr>
          <w:color w:val="000000" w:themeColor="text1"/>
          <w:szCs w:val="22"/>
        </w:rPr>
        <w:t>) u minimi (C</w:t>
      </w:r>
      <w:r w:rsidRPr="00C23EDE">
        <w:rPr>
          <w:color w:val="000000" w:themeColor="text1"/>
          <w:szCs w:val="22"/>
          <w:vertAlign w:val="subscript"/>
        </w:rPr>
        <w:t>min</w:t>
      </w:r>
      <w:r w:rsidRPr="00C23EDE">
        <w:rPr>
          <w:color w:val="000000" w:themeColor="text1"/>
          <w:szCs w:val="22"/>
        </w:rPr>
        <w:t>) f’pazjenti eħfef. Madankollu, din id-differenza ma kinitx meqjusa klinikament rilevanti. Il-varjabilità bejn l-individwi (koeffiċjent tal-perċentwali tal-varjazzjoni) fl-AUC ta’ tofacitinib hija stmata li hija bejn wieħed u ieħor 27%.</w:t>
      </w:r>
    </w:p>
    <w:p w14:paraId="439502B9" w14:textId="77777777" w:rsidR="00AD761E" w:rsidRPr="00C23EDE" w:rsidRDefault="00AD761E">
      <w:pPr>
        <w:rPr>
          <w:rFonts w:eastAsia="Arial Unicode MS"/>
          <w:b/>
          <w:bCs/>
          <w:color w:val="000000" w:themeColor="text1"/>
          <w:szCs w:val="22"/>
          <w:u w:val="single"/>
        </w:rPr>
      </w:pPr>
    </w:p>
    <w:p w14:paraId="46965EA7" w14:textId="77777777" w:rsidR="00AD761E" w:rsidRPr="00C23EDE" w:rsidRDefault="00AD761E">
      <w:pPr>
        <w:rPr>
          <w:rFonts w:eastAsia="Arial Unicode MS"/>
          <w:bCs/>
          <w:color w:val="000000" w:themeColor="text1"/>
          <w:szCs w:val="22"/>
        </w:rPr>
      </w:pPr>
      <w:r w:rsidRPr="00C23EDE">
        <w:rPr>
          <w:rFonts w:eastAsia="Arial Unicode MS"/>
          <w:bCs/>
          <w:color w:val="000000" w:themeColor="text1"/>
          <w:szCs w:val="22"/>
        </w:rPr>
        <w:t>Ir-riżultati mill-analiżi tal-PK tal-popolazzjoni f’pazjenti b’PsA attiva</w:t>
      </w:r>
      <w:r w:rsidR="00074569" w:rsidRPr="00C23EDE">
        <w:rPr>
          <w:rFonts w:eastAsia="Arial Unicode MS"/>
          <w:bCs/>
          <w:color w:val="000000" w:themeColor="text1"/>
          <w:szCs w:val="22"/>
        </w:rPr>
        <w:t>,</w:t>
      </w:r>
      <w:r w:rsidRPr="00C23EDE">
        <w:rPr>
          <w:rFonts w:eastAsia="Arial Unicode MS"/>
          <w:bCs/>
          <w:color w:val="000000" w:themeColor="text1"/>
          <w:szCs w:val="22"/>
        </w:rPr>
        <w:t xml:space="preserve"> UC moderata sa severa</w:t>
      </w:r>
      <w:r w:rsidR="00074569" w:rsidRPr="00C23EDE">
        <w:rPr>
          <w:rFonts w:eastAsia="Arial Unicode MS"/>
          <w:bCs/>
          <w:color w:val="000000" w:themeColor="text1"/>
          <w:szCs w:val="22"/>
        </w:rPr>
        <w:t xml:space="preserve"> jew AS</w:t>
      </w:r>
      <w:r w:rsidRPr="00C23EDE">
        <w:rPr>
          <w:rFonts w:eastAsia="Arial Unicode MS"/>
          <w:bCs/>
          <w:color w:val="000000" w:themeColor="text1"/>
          <w:szCs w:val="22"/>
        </w:rPr>
        <w:t xml:space="preserve"> kienu konsistenti ma’ dawk f’pazjenti b’RA.</w:t>
      </w:r>
    </w:p>
    <w:p w14:paraId="11BA18A5" w14:textId="77777777" w:rsidR="00AD761E" w:rsidRPr="00C23EDE" w:rsidRDefault="00AD761E">
      <w:pPr>
        <w:rPr>
          <w:rFonts w:eastAsia="Arial Unicode MS"/>
          <w:b/>
          <w:bCs/>
          <w:color w:val="000000" w:themeColor="text1"/>
          <w:szCs w:val="22"/>
          <w:u w:val="single"/>
        </w:rPr>
      </w:pPr>
    </w:p>
    <w:p w14:paraId="2B501B9A" w14:textId="77777777" w:rsidR="00AD761E" w:rsidRPr="00C23EDE" w:rsidRDefault="00AD761E">
      <w:pPr>
        <w:keepNext/>
        <w:rPr>
          <w:rFonts w:eastAsia="Arial Unicode MS"/>
          <w:bCs/>
          <w:color w:val="000000" w:themeColor="text1"/>
          <w:szCs w:val="22"/>
          <w:u w:val="single"/>
        </w:rPr>
      </w:pPr>
      <w:r w:rsidRPr="00C23EDE">
        <w:rPr>
          <w:color w:val="000000" w:themeColor="text1"/>
          <w:szCs w:val="22"/>
          <w:u w:val="single"/>
        </w:rPr>
        <w:t>Indeboliment tal-kliewi</w:t>
      </w:r>
    </w:p>
    <w:p w14:paraId="3B3FBC7C" w14:textId="77777777" w:rsidR="00AD761E" w:rsidRPr="00C23EDE" w:rsidRDefault="00AD761E">
      <w:pPr>
        <w:keepNext/>
        <w:autoSpaceDE w:val="0"/>
        <w:autoSpaceDN w:val="0"/>
        <w:adjustRightInd w:val="0"/>
        <w:rPr>
          <w:rFonts w:eastAsia="TimesNewRoman"/>
          <w:color w:val="000000" w:themeColor="text1"/>
          <w:szCs w:val="22"/>
        </w:rPr>
      </w:pPr>
      <w:r w:rsidRPr="00C23EDE">
        <w:rPr>
          <w:color w:val="000000" w:themeColor="text1"/>
          <w:szCs w:val="22"/>
        </w:rPr>
        <w:t>Individwi b’indeboliment ħafif (tneħħija tal-kreatinina 50-80 mL/min), moderat (tneħħija tal-kreatinina 30</w:t>
      </w:r>
      <w:r w:rsidRPr="00C23EDE">
        <w:rPr>
          <w:color w:val="000000" w:themeColor="text1"/>
          <w:szCs w:val="22"/>
        </w:rPr>
        <w:noBreakHyphen/>
        <w:t>49 mL/min), u sever (tneħħija tal-kreatinina &lt; 30 mL/min) tal-kliewi kellhom 37%, 43% u 123% AUC ogħla, rispettivament, meta mqabbla ma’ individwi b’funzjoni normali tal-kliewi (ara sezzjoni 4.2). F’individwi b’mard tal</w:t>
      </w:r>
      <w:r w:rsidRPr="00C23EDE">
        <w:rPr>
          <w:color w:val="000000" w:themeColor="text1"/>
          <w:szCs w:val="22"/>
        </w:rPr>
        <w:noBreakHyphen/>
        <w:t xml:space="preserve">kliewi tal-aħħar stadju (ESRD), il-kontribuzzjoni tad-dijalisi għat-tneħħija totali ta’ tofacitinib kienet relattivament żgħira. Wara doża waħda ta’ 10 mg, l-AUC medju f’individwi b’ESRD abbażi ta’ konċentrazzjonijiet imkejla fuq jum mhux tad-dijalisi kien bejn wieħed u ieħor 40% (90% intervalli ta’ kunfidenza: 1.5-95%) ogħla meta mqabbel ma’ individwi b’funzjoni normali tal-kliewi. Fi </w:t>
      </w:r>
      <w:r w:rsidR="00853744" w:rsidRPr="00C23EDE">
        <w:rPr>
          <w:color w:val="000000" w:themeColor="text1"/>
          <w:szCs w:val="22"/>
        </w:rPr>
        <w:t xml:space="preserve">studji </w:t>
      </w:r>
      <w:r w:rsidRPr="00C23EDE">
        <w:rPr>
          <w:color w:val="000000" w:themeColor="text1"/>
          <w:szCs w:val="22"/>
        </w:rPr>
        <w:t xml:space="preserve">kliniċi, </w:t>
      </w:r>
      <w:r w:rsidRPr="00C23EDE">
        <w:rPr>
          <w:rFonts w:eastAsia="Arial Unicode MS"/>
          <w:color w:val="000000" w:themeColor="text1"/>
          <w:szCs w:val="22"/>
        </w:rPr>
        <w:t>tofacitinib</w:t>
      </w:r>
      <w:r w:rsidRPr="00C23EDE">
        <w:rPr>
          <w:color w:val="000000" w:themeColor="text1"/>
          <w:szCs w:val="22"/>
        </w:rPr>
        <w:t xml:space="preserve"> ma kienx evalwat f’pazjenti b’valuri tat-tneħħija tal-kreatinina tal-linja bażi (stmati permezz tal-ekwazzjoni Cock</w:t>
      </w:r>
      <w:r w:rsidR="00087BC4" w:rsidRPr="00C23EDE">
        <w:rPr>
          <w:color w:val="000000" w:themeColor="text1"/>
          <w:szCs w:val="22"/>
        </w:rPr>
        <w:t>c</w:t>
      </w:r>
      <w:r w:rsidRPr="00C23EDE">
        <w:rPr>
          <w:color w:val="000000" w:themeColor="text1"/>
          <w:szCs w:val="22"/>
        </w:rPr>
        <w:t>roft-Gault) anqas minn 40 mL/min (ara sezzjoni 4.2).</w:t>
      </w:r>
    </w:p>
    <w:p w14:paraId="172EBD36" w14:textId="77777777" w:rsidR="00AD761E" w:rsidRPr="00C23EDE" w:rsidRDefault="00AD761E">
      <w:pPr>
        <w:rPr>
          <w:rFonts w:eastAsia="Arial Unicode MS"/>
          <w:bCs/>
          <w:i/>
          <w:color w:val="000000" w:themeColor="text1"/>
          <w:szCs w:val="22"/>
        </w:rPr>
      </w:pPr>
    </w:p>
    <w:p w14:paraId="771D8420" w14:textId="77777777" w:rsidR="00AD761E" w:rsidRPr="00C23EDE" w:rsidRDefault="00AD761E">
      <w:pPr>
        <w:keepNext/>
        <w:rPr>
          <w:rFonts w:eastAsia="Arial Unicode MS"/>
          <w:bCs/>
          <w:color w:val="000000" w:themeColor="text1"/>
          <w:szCs w:val="22"/>
          <w:u w:val="single"/>
        </w:rPr>
      </w:pPr>
      <w:r w:rsidRPr="00C23EDE">
        <w:rPr>
          <w:color w:val="000000" w:themeColor="text1"/>
          <w:szCs w:val="22"/>
          <w:u w:val="single"/>
        </w:rPr>
        <w:t>Indeboliment tal-fwied</w:t>
      </w:r>
    </w:p>
    <w:p w14:paraId="4262B2B7" w14:textId="77777777" w:rsidR="00AD761E" w:rsidRPr="00C23EDE" w:rsidRDefault="00AD761E">
      <w:pPr>
        <w:autoSpaceDE w:val="0"/>
        <w:autoSpaceDN w:val="0"/>
        <w:adjustRightInd w:val="0"/>
        <w:rPr>
          <w:rFonts w:eastAsia="TimesNewRoman"/>
          <w:color w:val="000000" w:themeColor="text1"/>
          <w:szCs w:val="22"/>
        </w:rPr>
      </w:pPr>
      <w:r w:rsidRPr="00C23EDE">
        <w:rPr>
          <w:color w:val="000000" w:themeColor="text1"/>
          <w:szCs w:val="22"/>
        </w:rPr>
        <w:t xml:space="preserve">Individwi b’indeboliment ħafif (Child Pugh A) u moderat (Child Pugh B) tal-fwied kellhom 3%, u 65% AUC ogħla, rispettivament, meta mqabbla ma’ individwi b’funzjoni normali tal-fwied. Fi </w:t>
      </w:r>
      <w:r w:rsidR="0063007D" w:rsidRPr="00C23EDE">
        <w:rPr>
          <w:color w:val="000000" w:themeColor="text1"/>
          <w:szCs w:val="22"/>
        </w:rPr>
        <w:t xml:space="preserve">studji </w:t>
      </w:r>
      <w:r w:rsidRPr="00C23EDE">
        <w:rPr>
          <w:color w:val="000000" w:themeColor="text1"/>
          <w:szCs w:val="22"/>
        </w:rPr>
        <w:t xml:space="preserve">kliniċi, </w:t>
      </w:r>
      <w:r w:rsidRPr="00C23EDE">
        <w:rPr>
          <w:rFonts w:eastAsia="Arial Unicode MS"/>
          <w:color w:val="000000" w:themeColor="text1"/>
          <w:szCs w:val="22"/>
        </w:rPr>
        <w:t>tofacitinib</w:t>
      </w:r>
      <w:r w:rsidRPr="00C23EDE">
        <w:rPr>
          <w:color w:val="000000" w:themeColor="text1"/>
          <w:szCs w:val="22"/>
        </w:rPr>
        <w:t xml:space="preserve"> ma kienx evalwat f’individwi b’indeboliment sever (Child Pugh C) tal-fwied (ara sezzjonijiet 4.2 u 4.4), jew f’pazjenti li skrinjaw pożittivi għall-epatite B jew C.</w:t>
      </w:r>
    </w:p>
    <w:p w14:paraId="5F6EF051" w14:textId="77777777" w:rsidR="00AD761E" w:rsidRPr="00C23EDE" w:rsidRDefault="00AD761E">
      <w:pPr>
        <w:outlineLvl w:val="0"/>
        <w:rPr>
          <w:b/>
          <w:color w:val="000000" w:themeColor="text1"/>
          <w:szCs w:val="22"/>
          <w:u w:val="single"/>
        </w:rPr>
      </w:pPr>
    </w:p>
    <w:p w14:paraId="3E064B76" w14:textId="77777777" w:rsidR="002047FA" w:rsidRPr="00C23EDE" w:rsidRDefault="004516EA" w:rsidP="004516EA">
      <w:pPr>
        <w:outlineLvl w:val="0"/>
        <w:rPr>
          <w:color w:val="000000" w:themeColor="text1"/>
          <w:szCs w:val="22"/>
          <w:u w:val="single"/>
        </w:rPr>
      </w:pPr>
      <w:r w:rsidRPr="00C23EDE">
        <w:rPr>
          <w:color w:val="000000" w:themeColor="text1"/>
          <w:szCs w:val="22"/>
          <w:u w:val="single"/>
        </w:rPr>
        <w:t>Interazzjonijiet</w:t>
      </w:r>
    </w:p>
    <w:p w14:paraId="1289C742" w14:textId="77777777" w:rsidR="002047FA" w:rsidRPr="00C23EDE" w:rsidRDefault="002047FA" w:rsidP="004516EA">
      <w:pPr>
        <w:outlineLvl w:val="0"/>
        <w:rPr>
          <w:color w:val="000000" w:themeColor="text1"/>
          <w:szCs w:val="22"/>
        </w:rPr>
      </w:pPr>
    </w:p>
    <w:p w14:paraId="4AADFD34" w14:textId="77777777" w:rsidR="004516EA" w:rsidRPr="00C23EDE" w:rsidRDefault="004516EA">
      <w:pPr>
        <w:outlineLvl w:val="0"/>
        <w:rPr>
          <w:color w:val="000000" w:themeColor="text1"/>
          <w:szCs w:val="22"/>
        </w:rPr>
      </w:pPr>
      <w:r w:rsidRPr="00C23EDE">
        <w:rPr>
          <w:color w:val="000000" w:themeColor="text1"/>
          <w:szCs w:val="22"/>
        </w:rPr>
        <w:t>Tofacitinib mhuwiex inibitur jew induttur ta’ CYPs (CYP1A2, CYP2B6, CYP2C8, CYP2C9, CYP2C19, CYP2D6, u CYP3A4) u mhuwiex inibitur ta’ UGTs (UGT1A1, UGT1A4, UGT1A6, UGT1A9, u UGT2B7). Tofacitinib mhuwiex inibitur ta’ MDR1, OATP1B1/1B3, OCT2, OAT1/3, jew MRP b’konċentrazzjonijiet klinikament sinifikanti.</w:t>
      </w:r>
    </w:p>
    <w:p w14:paraId="0FD77FA5" w14:textId="77777777" w:rsidR="002E065A" w:rsidRPr="00C23EDE" w:rsidRDefault="002E065A">
      <w:pPr>
        <w:outlineLvl w:val="0"/>
        <w:rPr>
          <w:color w:val="000000" w:themeColor="text1"/>
          <w:szCs w:val="22"/>
        </w:rPr>
      </w:pPr>
    </w:p>
    <w:p w14:paraId="5948A8EB" w14:textId="77777777" w:rsidR="002E065A" w:rsidRPr="00C23EDE" w:rsidRDefault="002E065A" w:rsidP="002E065A">
      <w:pPr>
        <w:outlineLvl w:val="0"/>
        <w:rPr>
          <w:color w:val="000000" w:themeColor="text1"/>
          <w:szCs w:val="22"/>
          <w:u w:val="single"/>
        </w:rPr>
      </w:pPr>
      <w:r w:rsidRPr="00C23EDE">
        <w:rPr>
          <w:color w:val="000000" w:themeColor="text1"/>
          <w:u w:val="single"/>
        </w:rPr>
        <w:t>Tqabbil tal-PK tal-formulazzjonijiet tal-pillola li terħi l-mediċina bil-mod u tal-pillola miksija b’rita</w:t>
      </w:r>
    </w:p>
    <w:p w14:paraId="53852041" w14:textId="77777777" w:rsidR="002E065A" w:rsidRPr="00C23EDE" w:rsidRDefault="002E065A" w:rsidP="002E065A">
      <w:pPr>
        <w:outlineLvl w:val="0"/>
        <w:rPr>
          <w:color w:val="000000" w:themeColor="text1"/>
          <w:szCs w:val="22"/>
        </w:rPr>
      </w:pPr>
    </w:p>
    <w:p w14:paraId="35333222" w14:textId="77777777" w:rsidR="002E065A" w:rsidRPr="00C23EDE" w:rsidRDefault="002E065A" w:rsidP="007F5140">
      <w:pPr>
        <w:overflowPunct w:val="0"/>
        <w:autoSpaceDE w:val="0"/>
        <w:autoSpaceDN w:val="0"/>
        <w:adjustRightInd w:val="0"/>
        <w:textAlignment w:val="baseline"/>
        <w:rPr>
          <w:rFonts w:eastAsia="MS Mincho"/>
          <w:iCs/>
          <w:strike/>
          <w:color w:val="000000" w:themeColor="text1"/>
        </w:rPr>
      </w:pPr>
      <w:r w:rsidRPr="00C23EDE">
        <w:rPr>
          <w:color w:val="000000" w:themeColor="text1"/>
        </w:rPr>
        <w:t>Tofacitinib 11 mg pilloli li jerħu l-mediċina bil-mod darba kuljum urew ekwivalenza farmakokinetika (AUC u C</w:t>
      </w:r>
      <w:r w:rsidRPr="00C23EDE">
        <w:rPr>
          <w:color w:val="000000" w:themeColor="text1"/>
          <w:vertAlign w:val="subscript"/>
        </w:rPr>
        <w:t>max</w:t>
      </w:r>
      <w:r w:rsidRPr="00C23EDE">
        <w:rPr>
          <w:color w:val="000000" w:themeColor="text1"/>
        </w:rPr>
        <w:t>) għal tofacitinib 5 mg pilloli miksija b’rita darbtejn kuljum.</w:t>
      </w:r>
    </w:p>
    <w:p w14:paraId="08171800" w14:textId="77777777" w:rsidR="002E065A" w:rsidRPr="00C23EDE" w:rsidRDefault="002E065A">
      <w:pPr>
        <w:outlineLvl w:val="0"/>
        <w:rPr>
          <w:color w:val="000000" w:themeColor="text1"/>
          <w:szCs w:val="22"/>
        </w:rPr>
      </w:pPr>
    </w:p>
    <w:p w14:paraId="79005CB6" w14:textId="77777777" w:rsidR="005F3323" w:rsidRPr="00C23EDE" w:rsidRDefault="005F3323">
      <w:pPr>
        <w:outlineLvl w:val="0"/>
        <w:rPr>
          <w:color w:val="000000" w:themeColor="text1"/>
          <w:szCs w:val="22"/>
        </w:rPr>
      </w:pPr>
    </w:p>
    <w:p w14:paraId="1DF1B279" w14:textId="77777777" w:rsidR="005F3323" w:rsidRPr="00C23EDE" w:rsidRDefault="005F3323" w:rsidP="005F3323">
      <w:pPr>
        <w:pStyle w:val="Normale"/>
        <w:tabs>
          <w:tab w:val="clear" w:pos="567"/>
        </w:tabs>
        <w:spacing w:line="240" w:lineRule="auto"/>
        <w:outlineLvl w:val="0"/>
        <w:rPr>
          <w:noProof/>
          <w:color w:val="000000" w:themeColor="text1"/>
          <w:u w:val="single"/>
        </w:rPr>
      </w:pPr>
      <w:r w:rsidRPr="00C23EDE">
        <w:rPr>
          <w:noProof/>
          <w:color w:val="000000" w:themeColor="text1"/>
          <w:u w:val="single"/>
        </w:rPr>
        <w:lastRenderedPageBreak/>
        <w:t>Popolazzjoni pedjatrika</w:t>
      </w:r>
    </w:p>
    <w:p w14:paraId="5C588547" w14:textId="77777777" w:rsidR="005F3323" w:rsidRPr="00C23EDE" w:rsidRDefault="005F3323" w:rsidP="005F3323">
      <w:pPr>
        <w:pStyle w:val="Normale"/>
        <w:tabs>
          <w:tab w:val="clear" w:pos="567"/>
        </w:tabs>
        <w:spacing w:line="240" w:lineRule="auto"/>
        <w:outlineLvl w:val="0"/>
        <w:rPr>
          <w:noProof/>
          <w:color w:val="000000" w:themeColor="text1"/>
          <w:u w:val="single"/>
        </w:rPr>
      </w:pPr>
    </w:p>
    <w:p w14:paraId="4AFDCCE9" w14:textId="77777777" w:rsidR="005F3323" w:rsidRPr="00C23EDE" w:rsidRDefault="005F3323" w:rsidP="005F3323">
      <w:pPr>
        <w:pStyle w:val="Normale"/>
        <w:tabs>
          <w:tab w:val="clear" w:pos="567"/>
        </w:tabs>
        <w:spacing w:line="240" w:lineRule="auto"/>
        <w:outlineLvl w:val="0"/>
        <w:rPr>
          <w:i/>
          <w:noProof/>
          <w:color w:val="000000" w:themeColor="text1"/>
          <w:szCs w:val="22"/>
        </w:rPr>
      </w:pPr>
      <w:r w:rsidRPr="00C23EDE">
        <w:rPr>
          <w:i/>
          <w:noProof/>
          <w:color w:val="000000" w:themeColor="text1"/>
        </w:rPr>
        <w:t>Farmakokinetika f’pazjenti pedjatriċi b’artrite idjopatika taż-żgħar</w:t>
      </w:r>
    </w:p>
    <w:p w14:paraId="05AAD180" w14:textId="77777777" w:rsidR="005F3323" w:rsidRPr="00C23EDE" w:rsidRDefault="005F3323" w:rsidP="005F3323">
      <w:pPr>
        <w:outlineLvl w:val="0"/>
        <w:rPr>
          <w:color w:val="000000" w:themeColor="text1"/>
          <w:szCs w:val="22"/>
        </w:rPr>
      </w:pPr>
      <w:r w:rsidRPr="00C23EDE">
        <w:rPr>
          <w:color w:val="000000" w:themeColor="text1"/>
        </w:rPr>
        <w:t>Analiżi tal-PK tal-popolazzjoni bbażata fuq riżultati kemm minn tofacitinib 5 mg pilloli miksija b’rita darbtejn kuljum kif ukoll minn tofacitinib soluzzjoni orali ekwivalenti bbażata fuq il-piż darbtejn kuljum indika</w:t>
      </w:r>
      <w:r w:rsidR="00D65E42" w:rsidRPr="00C23EDE">
        <w:rPr>
          <w:color w:val="000000" w:themeColor="text1"/>
        </w:rPr>
        <w:t>t</w:t>
      </w:r>
      <w:r w:rsidRPr="00C23EDE">
        <w:rPr>
          <w:color w:val="000000" w:themeColor="text1"/>
        </w:rPr>
        <w:t xml:space="preserve"> li t-tneħħija ta’ tofacitinib u l-volum ta ’distribuzzjoni t-tnejn naqsu bi tnaqqis fil-piż tal-ġisem f’pazjenti b’JIA. </w:t>
      </w:r>
      <w:r w:rsidRPr="00C23EDE">
        <w:rPr>
          <w:rStyle w:val="BlueText"/>
          <w:color w:val="000000" w:themeColor="text1"/>
        </w:rPr>
        <w:t>Id-</w:t>
      </w:r>
      <w:r w:rsidRPr="00C23EDE">
        <w:rPr>
          <w:rStyle w:val="BlueText"/>
          <w:i/>
          <w:iCs/>
          <w:color w:val="000000" w:themeColor="text1"/>
        </w:rPr>
        <w:t>data</w:t>
      </w:r>
      <w:r w:rsidRPr="00C23EDE">
        <w:rPr>
          <w:rStyle w:val="BlueText"/>
          <w:color w:val="000000" w:themeColor="text1"/>
        </w:rPr>
        <w:t xml:space="preserve"> disponibbli </w:t>
      </w:r>
      <w:r w:rsidRPr="00C23EDE">
        <w:rPr>
          <w:color w:val="000000" w:themeColor="text1"/>
        </w:rPr>
        <w:t>indikat li ma kien hemm l-ebda differenza klinikament relevanti fl-esponiment għal tofacitinib (AUC), abbażi tal-età, ir-razza, is-sess, it-tip ta’ pazjent jew is-severità tal-marda fil-linja bażi. Il-varjabilità bejn l-individwi (koeffiċjent tal-% tal-varjazzjoni) fl-(AUC) ta’ tofacitinib hija stmata li hija bejn wieħed u ieħor 24%</w:t>
      </w:r>
      <w:r w:rsidRPr="00C23EDE">
        <w:rPr>
          <w:rStyle w:val="BlueText"/>
          <w:color w:val="000000" w:themeColor="text1"/>
        </w:rPr>
        <w:t>.</w:t>
      </w:r>
    </w:p>
    <w:p w14:paraId="0533E096" w14:textId="77777777" w:rsidR="002047FA" w:rsidRPr="00C23EDE" w:rsidRDefault="002047FA">
      <w:pPr>
        <w:outlineLvl w:val="0"/>
        <w:rPr>
          <w:b/>
          <w:color w:val="000000" w:themeColor="text1"/>
          <w:szCs w:val="22"/>
          <w:u w:val="single"/>
        </w:rPr>
      </w:pPr>
    </w:p>
    <w:p w14:paraId="323BA01A" w14:textId="77777777" w:rsidR="00AD761E" w:rsidRPr="00C23EDE" w:rsidRDefault="00AD761E">
      <w:pPr>
        <w:ind w:left="567" w:hanging="567"/>
        <w:outlineLvl w:val="0"/>
        <w:rPr>
          <w:color w:val="000000" w:themeColor="text1"/>
          <w:szCs w:val="22"/>
        </w:rPr>
      </w:pPr>
      <w:r w:rsidRPr="00C23EDE">
        <w:rPr>
          <w:b/>
          <w:color w:val="000000" w:themeColor="text1"/>
          <w:szCs w:val="22"/>
        </w:rPr>
        <w:t>5.3</w:t>
      </w:r>
      <w:r w:rsidRPr="00C23EDE">
        <w:rPr>
          <w:color w:val="000000" w:themeColor="text1"/>
          <w:szCs w:val="22"/>
        </w:rPr>
        <w:tab/>
      </w:r>
      <w:r w:rsidRPr="00C23EDE">
        <w:rPr>
          <w:b/>
          <w:color w:val="000000" w:themeColor="text1"/>
          <w:szCs w:val="22"/>
        </w:rPr>
        <w:t>Tagħrif ta’ qabel l-użu kliniku dwar is</w:t>
      </w:r>
      <w:r w:rsidRPr="00C23EDE">
        <w:rPr>
          <w:color w:val="000000" w:themeColor="text1"/>
          <w:szCs w:val="22"/>
        </w:rPr>
        <w:noBreakHyphen/>
      </w:r>
      <w:r w:rsidRPr="00C23EDE">
        <w:rPr>
          <w:b/>
          <w:color w:val="000000" w:themeColor="text1"/>
          <w:szCs w:val="22"/>
        </w:rPr>
        <w:t>sigurtà</w:t>
      </w:r>
    </w:p>
    <w:p w14:paraId="3479D578" w14:textId="77777777" w:rsidR="00AD761E" w:rsidRPr="00C23EDE" w:rsidRDefault="00AD761E">
      <w:pPr>
        <w:rPr>
          <w:i/>
          <w:color w:val="000000" w:themeColor="text1"/>
          <w:szCs w:val="22"/>
        </w:rPr>
      </w:pPr>
    </w:p>
    <w:p w14:paraId="40FF3622" w14:textId="77777777" w:rsidR="00AD761E" w:rsidRPr="00C23EDE" w:rsidRDefault="00AD761E">
      <w:pPr>
        <w:rPr>
          <w:rFonts w:eastAsia="Arial Unicode MS"/>
          <w:iCs/>
          <w:color w:val="000000" w:themeColor="text1"/>
          <w:szCs w:val="22"/>
        </w:rPr>
      </w:pPr>
      <w:r w:rsidRPr="00C23EDE">
        <w:rPr>
          <w:color w:val="000000" w:themeColor="text1"/>
          <w:szCs w:val="22"/>
        </w:rPr>
        <w:t>Fi studji mhux kliniċi, kienu osservati effetti fuq is-sistemi immunitarji u ematopojetiċi li kienu attribwiti għall-propjetajiet farmakoloġiċi (inibizzjoni JAK) ta’ tofacitinib. Effetti sekondarji mill-immunosuppressjoni, bħall-infezzjonijiet batterjali u virali u limfoma kienu osservati f’dożi klinikament rilevanti. Il-limfoma kienet osservata fi 3 minn 8 xadini adulti f’6 jew 3 darbiet il-livell tal-esponiment kliniku ta’ tofacitinib (AUC mhux marbut fil-bnedmin f’doża ta’ 5 mg jew 10 mg darbtejn kuljum), u 0 minn 14-il xadina minorenni f’5 jew 2.5 darbiet il-livell tal-esponiment kliniku ta’ 5 mg jew 10 mg darbtejn kuljum. L-esponiment fix-xadini fil-livell fejn ma jkunux osservati effetti avversi (NOAEL) għal-limfomi kien bejn wieħed u ieħor 1 jew 0.5 darbiet daqs il-livell tal-esponiment kliniku ta’ 5 mg jew 10 mg darbtejn kuljum. Sejbiet oħrajn f’dożi li jaqbżu l-esponimenti tal-bniedem inkludew effetti fuq is-sistemi tal-fwied u gastrointestinali.</w:t>
      </w:r>
      <w:bookmarkStart w:id="30" w:name="section-14.1.2"/>
      <w:bookmarkEnd w:id="30"/>
    </w:p>
    <w:p w14:paraId="19CC9284" w14:textId="77777777" w:rsidR="00AD761E" w:rsidRPr="00C23EDE" w:rsidRDefault="00AD761E">
      <w:pPr>
        <w:pStyle w:val="Paragraph"/>
        <w:spacing w:after="0"/>
        <w:rPr>
          <w:i/>
          <w:noProof/>
          <w:color w:val="000000" w:themeColor="text1"/>
          <w:sz w:val="22"/>
          <w:szCs w:val="22"/>
        </w:rPr>
      </w:pPr>
    </w:p>
    <w:p w14:paraId="581D9576" w14:textId="77777777" w:rsidR="00AD761E" w:rsidRPr="00C23EDE" w:rsidRDefault="00AD761E">
      <w:pPr>
        <w:pStyle w:val="Paragraph"/>
        <w:spacing w:after="0"/>
        <w:rPr>
          <w:rFonts w:eastAsia="Arial Unicode MS"/>
          <w:iCs/>
          <w:noProof/>
          <w:color w:val="000000" w:themeColor="text1"/>
          <w:sz w:val="22"/>
          <w:szCs w:val="22"/>
        </w:rPr>
      </w:pPr>
      <w:r w:rsidRPr="00C23EDE">
        <w:rPr>
          <w:noProof/>
          <w:color w:val="000000" w:themeColor="text1"/>
          <w:sz w:val="22"/>
          <w:szCs w:val="22"/>
        </w:rPr>
        <w:t>Tofacitinib mhuwiex mutaġeniku jew ġenotossiku abbażi tar-riżultati ta’ serje ta’ testijiet in vitro u in vivo għall-mutazzjonijiet tal-ġeni u għall-aberrazzjonijiet tal-kromożomi.</w:t>
      </w:r>
    </w:p>
    <w:p w14:paraId="01FBC2F6" w14:textId="77777777" w:rsidR="00AD761E" w:rsidRPr="00C23EDE" w:rsidRDefault="00AD761E">
      <w:pPr>
        <w:rPr>
          <w:rFonts w:eastAsia="Arial Unicode MS"/>
          <w:bCs/>
          <w:color w:val="000000" w:themeColor="text1"/>
          <w:szCs w:val="22"/>
        </w:rPr>
      </w:pPr>
    </w:p>
    <w:p w14:paraId="32730AD8" w14:textId="77777777" w:rsidR="00AD761E" w:rsidRPr="00C23EDE" w:rsidRDefault="00AD761E">
      <w:pPr>
        <w:rPr>
          <w:color w:val="000000" w:themeColor="text1"/>
          <w:szCs w:val="22"/>
        </w:rPr>
      </w:pPr>
      <w:r w:rsidRPr="00C23EDE">
        <w:rPr>
          <w:color w:val="000000" w:themeColor="text1"/>
          <w:szCs w:val="22"/>
        </w:rPr>
        <w:t>Il-potenzjal karċinoġeniku ta’ tofacitinib kien ivvalutat fi studji ta’ karċinoġeniċità fuq ġrieden transġeniċi rasH2 li damu 6 xhur u ta’ karċinoġeniċità fuq firien transġeniċi li dam sentejn. Tofacitinib ma kienx karċinoġeniku fil-ġrieden f’esponimenti sa 38 jew 19-il darba tal-livell tal-esponiment kliniku b’5 mg jew 10 mg darbtejn kuljum. Tumuri beninni ta’ ċelluli testikulari interstizjali (Leydig) kienu osservati fil-firien: tumuri beninni ta’ ċelluli Leydig fil-firien m’humiex assoċjati ma’ riskju ta’ tumuri ta’ ċelluli Leydig fil-bnedmin. L-ibernomi (tumur malinn tat-tessut xaħmi kannella) kienu osservati fil-firien nisa f’esponimenti akbar minn jew daqs 83 jew 41 darba tal-livell tal-esponiment kliniku b’5 mg jew 10 mg darbtejn kuljum. Tijmomi beninni kienu osservati fil-firien nisa f’187 jew 94 darba tal-livell tal-esponiment kliniku b’5 mg jew 10 mg darbtejn kuljum.</w:t>
      </w:r>
    </w:p>
    <w:p w14:paraId="0273D226" w14:textId="77777777" w:rsidR="00AD761E" w:rsidRPr="00C23EDE" w:rsidRDefault="00AD761E">
      <w:pPr>
        <w:pStyle w:val="Paragraph"/>
        <w:spacing w:after="0"/>
        <w:rPr>
          <w:i/>
          <w:noProof/>
          <w:color w:val="000000" w:themeColor="text1"/>
          <w:sz w:val="22"/>
          <w:szCs w:val="22"/>
        </w:rPr>
      </w:pPr>
    </w:p>
    <w:p w14:paraId="30519F79" w14:textId="77777777" w:rsidR="00AD761E" w:rsidRPr="00C23EDE" w:rsidRDefault="00AD761E">
      <w:pPr>
        <w:rPr>
          <w:color w:val="000000" w:themeColor="text1"/>
          <w:szCs w:val="22"/>
        </w:rPr>
      </w:pPr>
      <w:r w:rsidRPr="00C23EDE">
        <w:rPr>
          <w:color w:val="000000" w:themeColor="text1"/>
          <w:szCs w:val="22"/>
        </w:rPr>
        <w:t>Tofacitinib intwera li huwa teratoġeniku fil-firien u fil-fniek, u għandu effetti fil-firien fuq il-fertilità tan-nisa (tnaqqis fir-rata tat-tqala; tnaqqis fin-numri ta’ corpora lutea, siti ta’ impjantazzjoni, u feti vijabbli; u żieda fl-assorbimenti mill-ġdid kmieni), fuq il-ħlas, u l-iżvilupp ta’ waqt u wara t-twelid. Tofacitinib ma kellux effetti fuq il-fertilità tal-irġiel, il-motilità tal-isperma jew il-konċentrazzjoni tal-isperma. Tofacitinib kien eliminat fil-ħalib ta’ firien li qed ireddgħu f’konċentrazzjonijiet f’bejn wieħed u ieħor darbtejn dawk fis-serum minn siegħa sa 8 sigħat wara d-doża.</w:t>
      </w:r>
      <w:r w:rsidR="008E1249" w:rsidRPr="00C23EDE">
        <w:rPr>
          <w:color w:val="000000" w:themeColor="text1"/>
          <w:szCs w:val="22"/>
        </w:rPr>
        <w:t xml:space="preserve"> Fi studji li twettqu f’firien u xadini żgħar, ma kien hemm l-ebda effett relatat ma’ tofacitinib fuq l-iżvilupp tal-għadam fl-irġiel jew fin-nisa, f’esponimenti simili għal dawk miksuba b’dożi approvati fil-bnedmin.</w:t>
      </w:r>
    </w:p>
    <w:p w14:paraId="465FAA1E" w14:textId="77777777" w:rsidR="005F3323" w:rsidRPr="00C23EDE" w:rsidRDefault="005F3323">
      <w:pPr>
        <w:rPr>
          <w:color w:val="000000" w:themeColor="text1"/>
          <w:szCs w:val="22"/>
        </w:rPr>
      </w:pPr>
    </w:p>
    <w:p w14:paraId="5F0E247A" w14:textId="77777777" w:rsidR="005F3323" w:rsidRPr="00C23EDE" w:rsidRDefault="005F3323">
      <w:pPr>
        <w:rPr>
          <w:rFonts w:eastAsia="Arial Unicode MS"/>
          <w:iCs/>
          <w:color w:val="000000" w:themeColor="text1"/>
          <w:szCs w:val="22"/>
        </w:rPr>
      </w:pPr>
      <w:r w:rsidRPr="00C23EDE">
        <w:rPr>
          <w:color w:val="000000" w:themeColor="text1"/>
        </w:rPr>
        <w:t>Ma ġew osservati l-ebda sejbiet relatati ma’ tofacitinib fi studji fuq annimali żgħar fl-età li jindikaw sensittività ogħla tal-popolazzjonijiet pedjatriċi meta mqabbla mal-adulti. Fl-istudju dwar il-fertilità tal-firien żgħar, ma kien hemm l-ebda evidenza ta’ tossiċità fl-iżvilupp, l-ebda effetti fuq il-maturazzjoni sesswali, u l-ebda evidenza ta’ tossiċità riproduttiva (tgħammir u fertilità) ma ġiet innutata wara l-maturità sesswali. Fi studji ta’ xahar wieħed fil-firien żgħar u ta’ 39 ġimgħa fix-xadini żgħar, ġew osservati effetti relatati ma’ tofacitinib fuq il-parametri immuni u tal-ematoloġija</w:t>
      </w:r>
      <w:r w:rsidR="0019343E" w:rsidRPr="00C23EDE">
        <w:rPr>
          <w:color w:val="000000" w:themeColor="text1"/>
        </w:rPr>
        <w:t>,</w:t>
      </w:r>
      <w:r w:rsidRPr="00C23EDE">
        <w:rPr>
          <w:color w:val="000000" w:themeColor="text1"/>
        </w:rPr>
        <w:t xml:space="preserve"> konsistenti ma’ inibizzjoni ta’ JAK1/3 u JAK2. Dawn l-effetti kienu riversibbli u konsistenti ma’ dawk osservati wkoll f’annimali adulti f’esponimenti simili.</w:t>
      </w:r>
    </w:p>
    <w:p w14:paraId="3C9A4585" w14:textId="77777777" w:rsidR="00AD761E" w:rsidRPr="00C23EDE" w:rsidRDefault="00AD761E">
      <w:pPr>
        <w:autoSpaceDE w:val="0"/>
        <w:autoSpaceDN w:val="0"/>
        <w:adjustRightInd w:val="0"/>
        <w:rPr>
          <w:rFonts w:eastAsia="MS Mincho"/>
          <w:color w:val="000000" w:themeColor="text1"/>
          <w:szCs w:val="22"/>
        </w:rPr>
      </w:pPr>
    </w:p>
    <w:p w14:paraId="0569DA0F" w14:textId="77777777" w:rsidR="00AD761E" w:rsidRPr="00C23EDE" w:rsidRDefault="00AD761E">
      <w:pPr>
        <w:autoSpaceDE w:val="0"/>
        <w:autoSpaceDN w:val="0"/>
        <w:adjustRightInd w:val="0"/>
        <w:rPr>
          <w:rFonts w:eastAsia="MS Mincho"/>
          <w:color w:val="000000" w:themeColor="text1"/>
          <w:szCs w:val="22"/>
        </w:rPr>
      </w:pPr>
    </w:p>
    <w:p w14:paraId="48DF23A7" w14:textId="77777777" w:rsidR="00AD761E" w:rsidRPr="00C23EDE" w:rsidRDefault="00AD761E">
      <w:pPr>
        <w:keepNext/>
        <w:ind w:left="567" w:hanging="567"/>
        <w:rPr>
          <w:b/>
          <w:color w:val="000000" w:themeColor="text1"/>
          <w:szCs w:val="22"/>
        </w:rPr>
      </w:pPr>
      <w:r w:rsidRPr="00C23EDE">
        <w:rPr>
          <w:b/>
          <w:color w:val="000000" w:themeColor="text1"/>
          <w:szCs w:val="22"/>
        </w:rPr>
        <w:lastRenderedPageBreak/>
        <w:t>6.</w:t>
      </w:r>
      <w:r w:rsidRPr="00C23EDE">
        <w:rPr>
          <w:color w:val="000000" w:themeColor="text1"/>
          <w:szCs w:val="22"/>
        </w:rPr>
        <w:tab/>
      </w:r>
      <w:r w:rsidRPr="00C23EDE">
        <w:rPr>
          <w:b/>
          <w:color w:val="000000" w:themeColor="text1"/>
          <w:szCs w:val="22"/>
        </w:rPr>
        <w:t>TAGĦRIF FARMAĊEWTIKU</w:t>
      </w:r>
    </w:p>
    <w:p w14:paraId="33678BF8" w14:textId="77777777" w:rsidR="00AD761E" w:rsidRPr="00C23EDE" w:rsidRDefault="00AD761E">
      <w:pPr>
        <w:keepNext/>
        <w:rPr>
          <w:color w:val="000000" w:themeColor="text1"/>
          <w:szCs w:val="22"/>
        </w:rPr>
      </w:pPr>
    </w:p>
    <w:p w14:paraId="26717BD1" w14:textId="77777777" w:rsidR="00AD761E" w:rsidRPr="00C23EDE" w:rsidRDefault="00AD761E">
      <w:pPr>
        <w:keepNext/>
        <w:ind w:left="567" w:hanging="567"/>
        <w:outlineLvl w:val="0"/>
        <w:rPr>
          <w:color w:val="000000" w:themeColor="text1"/>
          <w:szCs w:val="22"/>
        </w:rPr>
      </w:pPr>
      <w:r w:rsidRPr="00C23EDE">
        <w:rPr>
          <w:b/>
          <w:color w:val="000000" w:themeColor="text1"/>
          <w:szCs w:val="22"/>
        </w:rPr>
        <w:t>6.1</w:t>
      </w:r>
      <w:r w:rsidRPr="00C23EDE">
        <w:rPr>
          <w:color w:val="000000" w:themeColor="text1"/>
          <w:szCs w:val="22"/>
        </w:rPr>
        <w:tab/>
      </w:r>
      <w:r w:rsidRPr="00C23EDE">
        <w:rPr>
          <w:b/>
          <w:color w:val="000000" w:themeColor="text1"/>
          <w:szCs w:val="22"/>
        </w:rPr>
        <w:t>Lista ta’ eċċipjenti</w:t>
      </w:r>
    </w:p>
    <w:p w14:paraId="6AA7C8C8" w14:textId="77777777" w:rsidR="00AD761E" w:rsidRPr="00C23EDE" w:rsidRDefault="00AD761E">
      <w:pPr>
        <w:keepNext/>
        <w:tabs>
          <w:tab w:val="left" w:pos="1566"/>
        </w:tabs>
        <w:rPr>
          <w:rFonts w:eastAsia="Arial Unicode MS"/>
          <w:color w:val="000000" w:themeColor="text1"/>
          <w:szCs w:val="22"/>
        </w:rPr>
      </w:pPr>
    </w:p>
    <w:p w14:paraId="41CE81EA" w14:textId="77777777" w:rsidR="00AD761E" w:rsidRPr="00C23EDE" w:rsidRDefault="00AD761E">
      <w:pPr>
        <w:keepNext/>
        <w:rPr>
          <w:rFonts w:eastAsia="Arial Unicode MS"/>
          <w:color w:val="000000" w:themeColor="text1"/>
          <w:szCs w:val="22"/>
          <w:u w:val="single"/>
        </w:rPr>
      </w:pPr>
      <w:r w:rsidRPr="00C23EDE">
        <w:rPr>
          <w:color w:val="000000" w:themeColor="text1"/>
          <w:szCs w:val="22"/>
          <w:u w:val="single"/>
        </w:rPr>
        <w:t>Qalba tal-pillola</w:t>
      </w:r>
    </w:p>
    <w:p w14:paraId="2A5ABF02" w14:textId="77777777" w:rsidR="00AD761E" w:rsidRPr="00C23EDE" w:rsidRDefault="00AD761E">
      <w:pPr>
        <w:keepNext/>
        <w:rPr>
          <w:color w:val="000000" w:themeColor="text1"/>
          <w:szCs w:val="22"/>
        </w:rPr>
      </w:pPr>
    </w:p>
    <w:p w14:paraId="765E70C3" w14:textId="77777777" w:rsidR="00AD761E" w:rsidRPr="00C23EDE" w:rsidRDefault="00AD761E">
      <w:pPr>
        <w:keepNext/>
        <w:rPr>
          <w:rFonts w:eastAsia="Arial Unicode MS"/>
          <w:color w:val="000000" w:themeColor="text1"/>
          <w:szCs w:val="22"/>
        </w:rPr>
      </w:pPr>
      <w:r w:rsidRPr="00C23EDE">
        <w:rPr>
          <w:color w:val="000000" w:themeColor="text1"/>
          <w:szCs w:val="22"/>
        </w:rPr>
        <w:t>microcrystalline cellulose</w:t>
      </w:r>
    </w:p>
    <w:p w14:paraId="2018DC28" w14:textId="77777777" w:rsidR="00AD761E" w:rsidRPr="00C23EDE" w:rsidRDefault="00AD761E">
      <w:pPr>
        <w:keepNext/>
        <w:rPr>
          <w:rFonts w:eastAsia="Arial Unicode MS"/>
          <w:color w:val="000000" w:themeColor="text1"/>
          <w:szCs w:val="22"/>
        </w:rPr>
      </w:pPr>
      <w:r w:rsidRPr="00C23EDE">
        <w:rPr>
          <w:color w:val="000000" w:themeColor="text1"/>
          <w:szCs w:val="22"/>
        </w:rPr>
        <w:t>lactose monohydrate</w:t>
      </w:r>
    </w:p>
    <w:p w14:paraId="74C2B2FC" w14:textId="77777777" w:rsidR="00AD761E" w:rsidRPr="00C23EDE" w:rsidRDefault="00AD761E">
      <w:pPr>
        <w:keepNext/>
        <w:rPr>
          <w:rFonts w:eastAsia="Arial Unicode MS"/>
          <w:color w:val="000000" w:themeColor="text1"/>
          <w:szCs w:val="22"/>
        </w:rPr>
      </w:pPr>
      <w:r w:rsidRPr="00C23EDE">
        <w:rPr>
          <w:color w:val="000000" w:themeColor="text1"/>
          <w:szCs w:val="22"/>
        </w:rPr>
        <w:t>croscarmellose sodium</w:t>
      </w:r>
    </w:p>
    <w:p w14:paraId="6C59602F" w14:textId="77777777" w:rsidR="00AD761E" w:rsidRPr="00C23EDE" w:rsidRDefault="00AD761E">
      <w:pPr>
        <w:keepNext/>
        <w:rPr>
          <w:rFonts w:eastAsia="Arial Unicode MS"/>
          <w:color w:val="000000" w:themeColor="text1"/>
          <w:szCs w:val="22"/>
        </w:rPr>
      </w:pPr>
      <w:r w:rsidRPr="00C23EDE">
        <w:rPr>
          <w:color w:val="000000" w:themeColor="text1"/>
          <w:szCs w:val="22"/>
        </w:rPr>
        <w:t>magnesium stearate</w:t>
      </w:r>
    </w:p>
    <w:p w14:paraId="3BCBE7FB" w14:textId="77777777" w:rsidR="00AD761E" w:rsidRPr="00C23EDE" w:rsidRDefault="00AD761E">
      <w:pPr>
        <w:rPr>
          <w:rFonts w:eastAsia="Arial Unicode MS"/>
          <w:color w:val="000000" w:themeColor="text1"/>
          <w:szCs w:val="22"/>
        </w:rPr>
      </w:pPr>
    </w:p>
    <w:p w14:paraId="188F5A3C" w14:textId="77777777" w:rsidR="00AD761E" w:rsidRPr="00C23EDE" w:rsidRDefault="00AD761E">
      <w:pPr>
        <w:rPr>
          <w:color w:val="000000" w:themeColor="text1"/>
          <w:szCs w:val="22"/>
        </w:rPr>
      </w:pPr>
      <w:r w:rsidRPr="00C23EDE">
        <w:rPr>
          <w:color w:val="000000" w:themeColor="text1"/>
          <w:szCs w:val="22"/>
          <w:u w:val="single"/>
        </w:rPr>
        <w:t>Kisja b’rita</w:t>
      </w:r>
    </w:p>
    <w:p w14:paraId="4E855F4D" w14:textId="77777777" w:rsidR="00AD761E" w:rsidRPr="00C23EDE" w:rsidRDefault="00AD761E">
      <w:pPr>
        <w:rPr>
          <w:color w:val="000000" w:themeColor="text1"/>
          <w:szCs w:val="22"/>
        </w:rPr>
      </w:pPr>
    </w:p>
    <w:p w14:paraId="6DA5ECF4" w14:textId="77777777" w:rsidR="00AD761E" w:rsidRPr="00C23EDE" w:rsidRDefault="00AD761E">
      <w:pPr>
        <w:rPr>
          <w:rFonts w:eastAsia="Arial Unicode MS"/>
          <w:color w:val="000000" w:themeColor="text1"/>
          <w:szCs w:val="22"/>
        </w:rPr>
      </w:pPr>
      <w:r w:rsidRPr="00C23EDE">
        <w:rPr>
          <w:color w:val="000000" w:themeColor="text1"/>
          <w:szCs w:val="22"/>
        </w:rPr>
        <w:t>hypromellose 6cP (E464)</w:t>
      </w:r>
    </w:p>
    <w:p w14:paraId="118040A2" w14:textId="77777777" w:rsidR="00AD761E" w:rsidRPr="00C23EDE" w:rsidRDefault="00AD761E">
      <w:pPr>
        <w:rPr>
          <w:rFonts w:eastAsia="Arial Unicode MS"/>
          <w:color w:val="000000" w:themeColor="text1"/>
          <w:szCs w:val="22"/>
        </w:rPr>
      </w:pPr>
      <w:r w:rsidRPr="00C23EDE">
        <w:rPr>
          <w:color w:val="000000" w:themeColor="text1"/>
          <w:szCs w:val="22"/>
        </w:rPr>
        <w:t>titanium dioxide (E171)</w:t>
      </w:r>
    </w:p>
    <w:p w14:paraId="003C413A" w14:textId="77777777" w:rsidR="00AD761E" w:rsidRPr="00C23EDE" w:rsidRDefault="00AD761E">
      <w:pPr>
        <w:rPr>
          <w:rFonts w:eastAsia="Arial Unicode MS"/>
          <w:color w:val="000000" w:themeColor="text1"/>
          <w:szCs w:val="22"/>
        </w:rPr>
      </w:pPr>
      <w:r w:rsidRPr="00C23EDE">
        <w:rPr>
          <w:color w:val="000000" w:themeColor="text1"/>
          <w:szCs w:val="22"/>
        </w:rPr>
        <w:t>lactose monohydrate</w:t>
      </w:r>
    </w:p>
    <w:p w14:paraId="229EEE4B" w14:textId="77777777" w:rsidR="00AD761E" w:rsidRPr="00C23EDE" w:rsidRDefault="00AD761E">
      <w:pPr>
        <w:rPr>
          <w:rFonts w:eastAsia="Arial Unicode MS"/>
          <w:color w:val="000000" w:themeColor="text1"/>
          <w:szCs w:val="22"/>
        </w:rPr>
      </w:pPr>
      <w:r w:rsidRPr="00C23EDE">
        <w:rPr>
          <w:color w:val="000000" w:themeColor="text1"/>
          <w:szCs w:val="22"/>
        </w:rPr>
        <w:t>macrogol 3350</w:t>
      </w:r>
    </w:p>
    <w:p w14:paraId="46286AC5" w14:textId="77777777" w:rsidR="00AD761E" w:rsidRPr="00C23EDE" w:rsidRDefault="00AD761E">
      <w:pPr>
        <w:ind w:left="567" w:hanging="567"/>
        <w:outlineLvl w:val="0"/>
        <w:rPr>
          <w:rFonts w:eastAsia="Arial Unicode MS"/>
          <w:i/>
          <w:color w:val="000000" w:themeColor="text1"/>
          <w:szCs w:val="22"/>
        </w:rPr>
      </w:pPr>
      <w:r w:rsidRPr="00C23EDE">
        <w:rPr>
          <w:color w:val="000000" w:themeColor="text1"/>
          <w:szCs w:val="22"/>
        </w:rPr>
        <w:t>triacetin</w:t>
      </w:r>
    </w:p>
    <w:p w14:paraId="1794E049" w14:textId="77777777" w:rsidR="00AD761E" w:rsidRPr="00C23EDE" w:rsidRDefault="00AD761E">
      <w:pPr>
        <w:ind w:left="567" w:hanging="567"/>
        <w:outlineLvl w:val="0"/>
        <w:rPr>
          <w:rFonts w:eastAsia="Arial Unicode MS"/>
          <w:color w:val="000000" w:themeColor="text1"/>
          <w:szCs w:val="22"/>
        </w:rPr>
      </w:pPr>
      <w:r w:rsidRPr="00C23EDE">
        <w:rPr>
          <w:rFonts w:eastAsia="Arial Unicode MS"/>
          <w:color w:val="000000" w:themeColor="text1"/>
          <w:szCs w:val="22"/>
        </w:rPr>
        <w:t xml:space="preserve">FD&amp;C Blue #2/Indigo Carmine Aluminum Lake (E132) (qawwa ta’ 10 mg biss) </w:t>
      </w:r>
    </w:p>
    <w:p w14:paraId="456D0665" w14:textId="77777777" w:rsidR="00AD761E" w:rsidRPr="00C23EDE" w:rsidRDefault="00AD761E">
      <w:pPr>
        <w:rPr>
          <w:rFonts w:eastAsia="Arial Unicode MS"/>
          <w:i/>
          <w:color w:val="000000" w:themeColor="text1"/>
          <w:szCs w:val="22"/>
        </w:rPr>
      </w:pPr>
      <w:r w:rsidRPr="00C23EDE">
        <w:rPr>
          <w:rFonts w:eastAsia="Arial Unicode MS"/>
          <w:color w:val="000000" w:themeColor="text1"/>
          <w:szCs w:val="22"/>
        </w:rPr>
        <w:t>FD&amp;C Blue #1/Brilliant Blue FCF Aluminum Lake (E133) (qawwa ta’ 10 mg biss)</w:t>
      </w:r>
    </w:p>
    <w:p w14:paraId="029B1B2D" w14:textId="77777777" w:rsidR="00AD761E" w:rsidRPr="00C23EDE" w:rsidRDefault="00AD761E">
      <w:pPr>
        <w:rPr>
          <w:color w:val="000000" w:themeColor="text1"/>
          <w:szCs w:val="22"/>
        </w:rPr>
      </w:pPr>
    </w:p>
    <w:p w14:paraId="136E2F98" w14:textId="77777777" w:rsidR="00AD761E" w:rsidRPr="00C23EDE" w:rsidRDefault="00AD761E">
      <w:pPr>
        <w:keepNext/>
        <w:ind w:left="567" w:hanging="567"/>
        <w:outlineLvl w:val="0"/>
        <w:rPr>
          <w:color w:val="000000" w:themeColor="text1"/>
          <w:szCs w:val="22"/>
        </w:rPr>
      </w:pPr>
      <w:r w:rsidRPr="00C23EDE">
        <w:rPr>
          <w:b/>
          <w:color w:val="000000" w:themeColor="text1"/>
          <w:szCs w:val="22"/>
        </w:rPr>
        <w:t>6.2</w:t>
      </w:r>
      <w:r w:rsidRPr="00C23EDE">
        <w:rPr>
          <w:color w:val="000000" w:themeColor="text1"/>
          <w:szCs w:val="22"/>
        </w:rPr>
        <w:tab/>
      </w:r>
      <w:r w:rsidRPr="00C23EDE">
        <w:rPr>
          <w:b/>
          <w:color w:val="000000" w:themeColor="text1"/>
          <w:szCs w:val="22"/>
        </w:rPr>
        <w:t>Inkompatibbiltajiet</w:t>
      </w:r>
    </w:p>
    <w:p w14:paraId="05248E13" w14:textId="77777777" w:rsidR="00AD761E" w:rsidRPr="00C23EDE" w:rsidRDefault="00AD761E">
      <w:pPr>
        <w:keepNext/>
        <w:rPr>
          <w:color w:val="000000" w:themeColor="text1"/>
          <w:szCs w:val="22"/>
        </w:rPr>
      </w:pPr>
    </w:p>
    <w:p w14:paraId="666B2DB1" w14:textId="77777777" w:rsidR="00AD761E" w:rsidRPr="00C23EDE" w:rsidRDefault="00AD761E">
      <w:pPr>
        <w:keepNext/>
        <w:rPr>
          <w:color w:val="000000" w:themeColor="text1"/>
          <w:szCs w:val="22"/>
        </w:rPr>
      </w:pPr>
      <w:r w:rsidRPr="00C23EDE">
        <w:rPr>
          <w:color w:val="000000" w:themeColor="text1"/>
          <w:szCs w:val="22"/>
        </w:rPr>
        <w:t>Mhux applikabbli.</w:t>
      </w:r>
    </w:p>
    <w:p w14:paraId="38C4C162" w14:textId="77777777" w:rsidR="00AD761E" w:rsidRPr="00C23EDE" w:rsidRDefault="00AD761E">
      <w:pPr>
        <w:rPr>
          <w:color w:val="000000" w:themeColor="text1"/>
          <w:szCs w:val="22"/>
        </w:rPr>
      </w:pPr>
    </w:p>
    <w:p w14:paraId="6F3B9D86" w14:textId="77777777" w:rsidR="00AD761E" w:rsidRPr="00C23EDE" w:rsidRDefault="00AD761E">
      <w:pPr>
        <w:keepNext/>
        <w:keepLines/>
        <w:widowControl w:val="0"/>
        <w:ind w:left="567" w:hanging="567"/>
        <w:outlineLvl w:val="0"/>
        <w:rPr>
          <w:color w:val="000000" w:themeColor="text1"/>
          <w:szCs w:val="22"/>
        </w:rPr>
      </w:pPr>
      <w:r w:rsidRPr="00C23EDE">
        <w:rPr>
          <w:b/>
          <w:color w:val="000000" w:themeColor="text1"/>
          <w:szCs w:val="22"/>
        </w:rPr>
        <w:t>6.3</w:t>
      </w:r>
      <w:r w:rsidRPr="00C23EDE">
        <w:rPr>
          <w:color w:val="000000" w:themeColor="text1"/>
          <w:szCs w:val="22"/>
        </w:rPr>
        <w:tab/>
      </w:r>
      <w:r w:rsidRPr="00C23EDE">
        <w:rPr>
          <w:b/>
          <w:color w:val="000000" w:themeColor="text1"/>
          <w:szCs w:val="22"/>
        </w:rPr>
        <w:t>Żmien kemm idum tajjeb il-prodott mediċinali</w:t>
      </w:r>
    </w:p>
    <w:p w14:paraId="5D16FE1C" w14:textId="77777777" w:rsidR="00AD761E" w:rsidRPr="00C23EDE" w:rsidRDefault="00AD761E">
      <w:pPr>
        <w:keepNext/>
        <w:keepLines/>
        <w:widowControl w:val="0"/>
        <w:rPr>
          <w:color w:val="000000" w:themeColor="text1"/>
          <w:szCs w:val="22"/>
        </w:rPr>
      </w:pPr>
    </w:p>
    <w:p w14:paraId="561F6FAE" w14:textId="77777777" w:rsidR="00AD761E" w:rsidRPr="00C23EDE" w:rsidRDefault="00EE725C">
      <w:pPr>
        <w:keepNext/>
        <w:keepLines/>
        <w:widowControl w:val="0"/>
        <w:rPr>
          <w:color w:val="000000" w:themeColor="text1"/>
          <w:szCs w:val="22"/>
        </w:rPr>
      </w:pPr>
      <w:r w:rsidRPr="00C23EDE">
        <w:rPr>
          <w:color w:val="000000" w:themeColor="text1"/>
          <w:szCs w:val="22"/>
        </w:rPr>
        <w:t>4</w:t>
      </w:r>
      <w:r w:rsidR="00AD761E" w:rsidRPr="00C23EDE">
        <w:rPr>
          <w:color w:val="000000" w:themeColor="text1"/>
          <w:szCs w:val="22"/>
        </w:rPr>
        <w:t> snin.</w:t>
      </w:r>
    </w:p>
    <w:p w14:paraId="0F0C5B8D" w14:textId="77777777" w:rsidR="00AD761E" w:rsidRPr="00C23EDE" w:rsidRDefault="00AD761E">
      <w:pPr>
        <w:rPr>
          <w:color w:val="000000" w:themeColor="text1"/>
          <w:szCs w:val="22"/>
        </w:rPr>
      </w:pPr>
    </w:p>
    <w:p w14:paraId="6820F4EE" w14:textId="77777777" w:rsidR="00AD761E" w:rsidRPr="00C23EDE" w:rsidRDefault="00AD761E">
      <w:pPr>
        <w:keepNext/>
        <w:ind w:left="567" w:hanging="567"/>
        <w:outlineLvl w:val="0"/>
        <w:rPr>
          <w:color w:val="000000" w:themeColor="text1"/>
          <w:szCs w:val="22"/>
        </w:rPr>
      </w:pPr>
      <w:r w:rsidRPr="00C23EDE">
        <w:rPr>
          <w:b/>
          <w:color w:val="000000" w:themeColor="text1"/>
          <w:szCs w:val="22"/>
        </w:rPr>
        <w:t>6.4</w:t>
      </w:r>
      <w:r w:rsidRPr="00C23EDE">
        <w:rPr>
          <w:color w:val="000000" w:themeColor="text1"/>
          <w:szCs w:val="22"/>
        </w:rPr>
        <w:tab/>
      </w:r>
      <w:r w:rsidRPr="00C23EDE">
        <w:rPr>
          <w:b/>
          <w:color w:val="000000" w:themeColor="text1"/>
          <w:szCs w:val="22"/>
        </w:rPr>
        <w:t>Prekawzjonijiet speċjali għall-ħażna</w:t>
      </w:r>
    </w:p>
    <w:p w14:paraId="53613DF4" w14:textId="77777777" w:rsidR="00AD761E" w:rsidRPr="00C23EDE" w:rsidRDefault="00AD761E">
      <w:pPr>
        <w:pStyle w:val="TableText"/>
        <w:keepNext/>
        <w:rPr>
          <w:rFonts w:eastAsia="Arial Unicode MS" w:cs="Times New Roman"/>
          <w:noProof/>
          <w:color w:val="000000" w:themeColor="text1"/>
          <w:sz w:val="22"/>
          <w:szCs w:val="22"/>
        </w:rPr>
      </w:pPr>
    </w:p>
    <w:p w14:paraId="54929E45" w14:textId="77777777" w:rsidR="00AD761E" w:rsidRPr="00C23EDE" w:rsidRDefault="00AD761E">
      <w:pPr>
        <w:keepNext/>
        <w:rPr>
          <w:bCs/>
          <w:color w:val="000000" w:themeColor="text1"/>
          <w:szCs w:val="22"/>
        </w:rPr>
      </w:pPr>
      <w:r w:rsidRPr="00C23EDE">
        <w:rPr>
          <w:color w:val="000000" w:themeColor="text1"/>
          <w:szCs w:val="22"/>
        </w:rPr>
        <w:t>Dan il-prodott mediċinali m’għandux bżonn l-ebda kundizzjoni ta’ temperatura speċjali għall-ħażna.</w:t>
      </w:r>
    </w:p>
    <w:p w14:paraId="17CE94BC" w14:textId="77777777" w:rsidR="00AD761E" w:rsidRPr="00C23EDE" w:rsidRDefault="00AD761E">
      <w:pPr>
        <w:rPr>
          <w:bCs/>
          <w:color w:val="000000" w:themeColor="text1"/>
          <w:szCs w:val="22"/>
        </w:rPr>
      </w:pPr>
    </w:p>
    <w:p w14:paraId="6B2CB7B4" w14:textId="77777777" w:rsidR="00AD761E" w:rsidRPr="00C23EDE" w:rsidRDefault="00AD761E">
      <w:pPr>
        <w:rPr>
          <w:bCs/>
          <w:color w:val="000000" w:themeColor="text1"/>
          <w:szCs w:val="22"/>
        </w:rPr>
      </w:pPr>
      <w:r w:rsidRPr="00C23EDE">
        <w:rPr>
          <w:color w:val="000000" w:themeColor="text1"/>
          <w:szCs w:val="22"/>
        </w:rPr>
        <w:t>Aħżen fil-</w:t>
      </w:r>
      <w:r w:rsidR="004516EA" w:rsidRPr="00C23EDE">
        <w:rPr>
          <w:color w:val="000000" w:themeColor="text1"/>
          <w:szCs w:val="22"/>
        </w:rPr>
        <w:t>pakkett</w:t>
      </w:r>
      <w:r w:rsidRPr="00C23EDE">
        <w:rPr>
          <w:color w:val="000000" w:themeColor="text1"/>
          <w:szCs w:val="22"/>
        </w:rPr>
        <w:t xml:space="preserve"> oriġinali sabiex tilqa’ mill-umdità.</w:t>
      </w:r>
    </w:p>
    <w:p w14:paraId="2D905234" w14:textId="77777777" w:rsidR="00AD761E" w:rsidRPr="00C23EDE" w:rsidRDefault="00AD761E">
      <w:pPr>
        <w:keepNext/>
        <w:outlineLvl w:val="0"/>
        <w:rPr>
          <w:b/>
          <w:color w:val="000000" w:themeColor="text1"/>
          <w:szCs w:val="22"/>
        </w:rPr>
      </w:pPr>
    </w:p>
    <w:p w14:paraId="14AE5841" w14:textId="77777777" w:rsidR="00AD761E" w:rsidRPr="00C23EDE" w:rsidRDefault="00AD761E">
      <w:pPr>
        <w:keepNext/>
        <w:numPr>
          <w:ilvl w:val="1"/>
          <w:numId w:val="1"/>
        </w:numPr>
        <w:outlineLvl w:val="0"/>
        <w:rPr>
          <w:b/>
          <w:color w:val="000000" w:themeColor="text1"/>
          <w:szCs w:val="22"/>
        </w:rPr>
      </w:pPr>
      <w:r w:rsidRPr="00C23EDE">
        <w:rPr>
          <w:b/>
          <w:color w:val="000000" w:themeColor="text1"/>
          <w:szCs w:val="22"/>
        </w:rPr>
        <w:t>In-natura tal-kontenitur u ta’ dak li hemm ġo fih</w:t>
      </w:r>
    </w:p>
    <w:p w14:paraId="7F7C7466" w14:textId="77777777" w:rsidR="00AD761E" w:rsidRPr="00C23EDE" w:rsidRDefault="00AD761E">
      <w:pPr>
        <w:pStyle w:val="TableText"/>
        <w:keepNext/>
        <w:rPr>
          <w:rFonts w:eastAsia="Arial Unicode MS" w:cs="Times New Roman"/>
          <w:bCs/>
          <w:noProof/>
          <w:color w:val="000000" w:themeColor="text1"/>
          <w:sz w:val="22"/>
          <w:szCs w:val="22"/>
        </w:rPr>
      </w:pPr>
    </w:p>
    <w:p w14:paraId="648A757F" w14:textId="77777777" w:rsidR="00AD761E" w:rsidRPr="00C23EDE" w:rsidRDefault="00AD761E">
      <w:pPr>
        <w:keepNext/>
        <w:rPr>
          <w:bCs/>
          <w:iCs/>
          <w:color w:val="000000" w:themeColor="text1"/>
          <w:szCs w:val="22"/>
          <w:u w:val="single"/>
        </w:rPr>
      </w:pPr>
      <w:r w:rsidRPr="00C23EDE">
        <w:rPr>
          <w:bCs/>
          <w:iCs/>
          <w:color w:val="000000" w:themeColor="text1"/>
          <w:szCs w:val="22"/>
          <w:u w:val="single"/>
        </w:rPr>
        <w:t>XELJANZ 5 mg pilloli miksija b’rita</w:t>
      </w:r>
    </w:p>
    <w:p w14:paraId="2ECA8080" w14:textId="77777777" w:rsidR="00AD761E" w:rsidRPr="00C23EDE" w:rsidRDefault="00AD761E">
      <w:pPr>
        <w:pStyle w:val="TableText"/>
        <w:keepNext/>
        <w:rPr>
          <w:noProof/>
          <w:color w:val="000000" w:themeColor="text1"/>
          <w:sz w:val="22"/>
          <w:szCs w:val="22"/>
        </w:rPr>
      </w:pPr>
    </w:p>
    <w:p w14:paraId="29B06F8A" w14:textId="77777777" w:rsidR="00AD761E" w:rsidRPr="00C23EDE" w:rsidRDefault="00AD761E">
      <w:pPr>
        <w:pStyle w:val="TableText"/>
        <w:keepNext/>
        <w:rPr>
          <w:rFonts w:cs="Times New Roman"/>
          <w:noProof/>
          <w:color w:val="000000" w:themeColor="text1"/>
          <w:sz w:val="22"/>
          <w:szCs w:val="22"/>
        </w:rPr>
      </w:pPr>
      <w:r w:rsidRPr="00C23EDE">
        <w:rPr>
          <w:noProof/>
          <w:color w:val="000000" w:themeColor="text1"/>
          <w:sz w:val="22"/>
          <w:szCs w:val="22"/>
        </w:rPr>
        <w:t xml:space="preserve">Fliexken tal-HDPE b’ġel dessikant tas-silika u </w:t>
      </w:r>
      <w:r w:rsidR="004516EA" w:rsidRPr="00C23EDE">
        <w:rPr>
          <w:noProof/>
          <w:color w:val="000000" w:themeColor="text1"/>
          <w:sz w:val="22"/>
          <w:szCs w:val="22"/>
        </w:rPr>
        <w:t>b’għeluq tal-</w:t>
      </w:r>
      <w:bookmarkStart w:id="31" w:name="_Hlk3800347"/>
      <w:r w:rsidR="004516EA" w:rsidRPr="00C23EDE">
        <w:rPr>
          <w:rFonts w:cs="Times New Roman"/>
          <w:noProof/>
          <w:color w:val="000000" w:themeColor="text1"/>
          <w:sz w:val="22"/>
          <w:szCs w:val="22"/>
        </w:rPr>
        <w:t>polypropylene</w:t>
      </w:r>
      <w:bookmarkEnd w:id="31"/>
      <w:r w:rsidR="004516EA" w:rsidRPr="00C23EDE">
        <w:rPr>
          <w:noProof/>
          <w:color w:val="000000" w:themeColor="text1"/>
          <w:sz w:val="22"/>
          <w:szCs w:val="22"/>
        </w:rPr>
        <w:t xml:space="preserve"> </w:t>
      </w:r>
      <w:r w:rsidRPr="00C23EDE">
        <w:rPr>
          <w:noProof/>
          <w:color w:val="000000" w:themeColor="text1"/>
          <w:sz w:val="22"/>
          <w:szCs w:val="22"/>
        </w:rPr>
        <w:t xml:space="preserve">li ma </w:t>
      </w:r>
      <w:r w:rsidR="004516EA" w:rsidRPr="00C23EDE">
        <w:rPr>
          <w:noProof/>
          <w:color w:val="000000" w:themeColor="text1"/>
          <w:sz w:val="22"/>
          <w:szCs w:val="22"/>
        </w:rPr>
        <w:t xml:space="preserve">jinfetaħx </w:t>
      </w:r>
      <w:r w:rsidRPr="00C23EDE">
        <w:rPr>
          <w:noProof/>
          <w:color w:val="000000" w:themeColor="text1"/>
          <w:sz w:val="22"/>
          <w:szCs w:val="22"/>
        </w:rPr>
        <w:t>mit-tfal li fihom 60 jew 180 pillola miksija b’rita.</w:t>
      </w:r>
    </w:p>
    <w:p w14:paraId="70B3CE15" w14:textId="77777777" w:rsidR="00AD761E" w:rsidRPr="00C23EDE" w:rsidRDefault="00AD761E">
      <w:pPr>
        <w:pStyle w:val="TableText"/>
        <w:keepNext/>
        <w:rPr>
          <w:rFonts w:cs="Times New Roman"/>
          <w:noProof/>
          <w:color w:val="000000" w:themeColor="text1"/>
          <w:sz w:val="22"/>
          <w:szCs w:val="22"/>
        </w:rPr>
      </w:pPr>
    </w:p>
    <w:p w14:paraId="3CF5EA60" w14:textId="77777777" w:rsidR="00AD761E" w:rsidRPr="00C23EDE" w:rsidRDefault="00AD761E">
      <w:pPr>
        <w:pStyle w:val="TableText"/>
        <w:keepNext/>
        <w:rPr>
          <w:rFonts w:cs="Times New Roman"/>
          <w:noProof/>
          <w:color w:val="000000" w:themeColor="text1"/>
          <w:sz w:val="22"/>
          <w:szCs w:val="22"/>
        </w:rPr>
      </w:pPr>
      <w:r w:rsidRPr="00C23EDE">
        <w:rPr>
          <w:noProof/>
          <w:color w:val="000000" w:themeColor="text1"/>
          <w:sz w:val="22"/>
          <w:szCs w:val="22"/>
        </w:rPr>
        <w:t>Folji tal-fojl tal-aluminju/fojl tal-aluminju inforrati bil-PVC ta’ dożi uniċi li fihom 56, 112, jew 182 pillola miksija b’rita.</w:t>
      </w:r>
    </w:p>
    <w:p w14:paraId="412D2A55" w14:textId="77777777" w:rsidR="00AD761E" w:rsidRPr="00C23EDE" w:rsidRDefault="00AD761E">
      <w:pPr>
        <w:pStyle w:val="TableText"/>
        <w:keepNext/>
        <w:rPr>
          <w:rFonts w:cs="Times New Roman"/>
          <w:noProof/>
          <w:color w:val="000000" w:themeColor="text1"/>
          <w:sz w:val="22"/>
          <w:szCs w:val="22"/>
        </w:rPr>
      </w:pPr>
    </w:p>
    <w:p w14:paraId="7CBDE753" w14:textId="77777777" w:rsidR="00AD761E" w:rsidRPr="00C23EDE" w:rsidRDefault="00AD761E">
      <w:pPr>
        <w:keepNext/>
        <w:rPr>
          <w:bCs/>
          <w:iCs/>
          <w:color w:val="000000" w:themeColor="text1"/>
          <w:szCs w:val="22"/>
          <w:u w:val="single"/>
        </w:rPr>
      </w:pPr>
      <w:r w:rsidRPr="00C23EDE">
        <w:rPr>
          <w:bCs/>
          <w:iCs/>
          <w:color w:val="000000" w:themeColor="text1"/>
          <w:szCs w:val="22"/>
          <w:u w:val="single"/>
        </w:rPr>
        <w:t>XELJANZ 10 mg pilloli miksija b’rita</w:t>
      </w:r>
    </w:p>
    <w:p w14:paraId="1C60634D" w14:textId="77777777" w:rsidR="00AD761E" w:rsidRPr="00C23EDE" w:rsidRDefault="00AD761E">
      <w:pPr>
        <w:keepNext/>
        <w:rPr>
          <w:bCs/>
          <w:iCs/>
          <w:color w:val="000000" w:themeColor="text1"/>
          <w:szCs w:val="22"/>
          <w:u w:val="single"/>
        </w:rPr>
      </w:pPr>
    </w:p>
    <w:p w14:paraId="38CE3619" w14:textId="77777777" w:rsidR="00AD761E" w:rsidRPr="00C23EDE" w:rsidRDefault="00AD761E">
      <w:pPr>
        <w:pStyle w:val="TableText"/>
        <w:keepNext/>
        <w:rPr>
          <w:rFonts w:cs="Times New Roman"/>
          <w:noProof/>
          <w:color w:val="000000" w:themeColor="text1"/>
          <w:sz w:val="22"/>
          <w:szCs w:val="22"/>
        </w:rPr>
      </w:pPr>
      <w:r w:rsidRPr="00C23EDE">
        <w:rPr>
          <w:noProof/>
          <w:color w:val="000000" w:themeColor="text1"/>
          <w:sz w:val="22"/>
          <w:szCs w:val="22"/>
        </w:rPr>
        <w:t xml:space="preserve">Fliexken tal-HDPE b’ġel dessikant tas-silika u </w:t>
      </w:r>
      <w:r w:rsidR="004516EA" w:rsidRPr="00C23EDE">
        <w:rPr>
          <w:noProof/>
          <w:color w:val="000000" w:themeColor="text1"/>
          <w:sz w:val="22"/>
          <w:szCs w:val="22"/>
        </w:rPr>
        <w:t>b’għeluq tal-</w:t>
      </w:r>
      <w:r w:rsidR="004516EA" w:rsidRPr="00C23EDE">
        <w:rPr>
          <w:rFonts w:cs="Times New Roman"/>
          <w:noProof/>
          <w:color w:val="000000" w:themeColor="text1"/>
          <w:sz w:val="22"/>
          <w:szCs w:val="22"/>
        </w:rPr>
        <w:t>polypropylene</w:t>
      </w:r>
      <w:r w:rsidRPr="00C23EDE">
        <w:rPr>
          <w:noProof/>
          <w:color w:val="000000" w:themeColor="text1"/>
          <w:sz w:val="22"/>
          <w:szCs w:val="22"/>
        </w:rPr>
        <w:t xml:space="preserve"> li ma </w:t>
      </w:r>
      <w:r w:rsidR="004516EA" w:rsidRPr="00C23EDE">
        <w:rPr>
          <w:noProof/>
          <w:color w:val="000000" w:themeColor="text1"/>
          <w:sz w:val="22"/>
          <w:szCs w:val="22"/>
        </w:rPr>
        <w:t xml:space="preserve">jinfetaħx </w:t>
      </w:r>
      <w:r w:rsidRPr="00C23EDE">
        <w:rPr>
          <w:noProof/>
          <w:color w:val="000000" w:themeColor="text1"/>
          <w:sz w:val="22"/>
          <w:szCs w:val="22"/>
        </w:rPr>
        <w:t>mit-tfal li fihom 60 jew 180 pillola miksija b’rita.</w:t>
      </w:r>
    </w:p>
    <w:p w14:paraId="59FE2E9A" w14:textId="77777777" w:rsidR="00AD761E" w:rsidRPr="00C23EDE" w:rsidRDefault="00AD761E">
      <w:pPr>
        <w:pStyle w:val="TableText"/>
        <w:keepNext/>
        <w:rPr>
          <w:rFonts w:cs="Times New Roman"/>
          <w:noProof/>
          <w:color w:val="000000" w:themeColor="text1"/>
          <w:sz w:val="22"/>
          <w:szCs w:val="22"/>
        </w:rPr>
      </w:pPr>
    </w:p>
    <w:p w14:paraId="074EBBC4" w14:textId="77777777" w:rsidR="00AD761E" w:rsidRPr="00C23EDE" w:rsidRDefault="00AD761E">
      <w:pPr>
        <w:pStyle w:val="TableText"/>
        <w:keepNext/>
        <w:rPr>
          <w:noProof/>
          <w:color w:val="000000" w:themeColor="text1"/>
          <w:sz w:val="22"/>
          <w:szCs w:val="22"/>
        </w:rPr>
      </w:pPr>
      <w:r w:rsidRPr="00C23EDE">
        <w:rPr>
          <w:noProof/>
          <w:color w:val="000000" w:themeColor="text1"/>
          <w:sz w:val="22"/>
          <w:szCs w:val="22"/>
        </w:rPr>
        <w:t>Folji tal-fojl tal-aluminju/fojl tal-aluminju inforrati bil-PVC ta’ dożi uniċi li fihom 14-il pillola miksija b’rita. Kull pakkett fih 56, 112, jew 182 pillola miksija b’rita.</w:t>
      </w:r>
    </w:p>
    <w:p w14:paraId="7285FE4E" w14:textId="77777777" w:rsidR="00AD761E" w:rsidRPr="00C23EDE" w:rsidRDefault="00AD761E">
      <w:pPr>
        <w:rPr>
          <w:color w:val="000000" w:themeColor="text1"/>
          <w:szCs w:val="22"/>
        </w:rPr>
      </w:pPr>
    </w:p>
    <w:p w14:paraId="1979E7B5" w14:textId="77777777" w:rsidR="00AD761E" w:rsidRPr="00C23EDE" w:rsidRDefault="00AD761E">
      <w:pPr>
        <w:rPr>
          <w:color w:val="000000" w:themeColor="text1"/>
          <w:szCs w:val="22"/>
        </w:rPr>
      </w:pPr>
      <w:r w:rsidRPr="00C23EDE">
        <w:rPr>
          <w:color w:val="000000" w:themeColor="text1"/>
          <w:szCs w:val="22"/>
        </w:rPr>
        <w:t>Jista’ jkun li mhux il-pakketti tad-daqsijiet kollha jkunu fis-suq.</w:t>
      </w:r>
    </w:p>
    <w:p w14:paraId="74BAB77C" w14:textId="77777777" w:rsidR="00AD761E" w:rsidRPr="00C23EDE" w:rsidRDefault="00AD761E">
      <w:pPr>
        <w:rPr>
          <w:color w:val="000000" w:themeColor="text1"/>
          <w:szCs w:val="22"/>
        </w:rPr>
      </w:pPr>
    </w:p>
    <w:p w14:paraId="3A1DFABF" w14:textId="77777777" w:rsidR="00AD761E" w:rsidRPr="00C23EDE" w:rsidRDefault="00AD761E">
      <w:pPr>
        <w:keepNext/>
        <w:ind w:left="567" w:hanging="567"/>
        <w:outlineLvl w:val="0"/>
        <w:rPr>
          <w:color w:val="000000" w:themeColor="text1"/>
          <w:szCs w:val="22"/>
        </w:rPr>
      </w:pPr>
      <w:bookmarkStart w:id="32" w:name="OLE_LINK1"/>
      <w:r w:rsidRPr="00C23EDE">
        <w:rPr>
          <w:b/>
          <w:color w:val="000000" w:themeColor="text1"/>
          <w:szCs w:val="22"/>
        </w:rPr>
        <w:lastRenderedPageBreak/>
        <w:t>6.6</w:t>
      </w:r>
      <w:r w:rsidRPr="00C23EDE">
        <w:rPr>
          <w:color w:val="000000" w:themeColor="text1"/>
          <w:szCs w:val="22"/>
        </w:rPr>
        <w:tab/>
      </w:r>
      <w:r w:rsidRPr="00C23EDE">
        <w:rPr>
          <w:b/>
          <w:color w:val="000000" w:themeColor="text1"/>
          <w:szCs w:val="22"/>
        </w:rPr>
        <w:t>Prekawzjonijiet speċjali għar-rimi</w:t>
      </w:r>
      <w:r w:rsidR="004343F4" w:rsidRPr="00C23EDE">
        <w:rPr>
          <w:b/>
          <w:color w:val="000000" w:themeColor="text1"/>
          <w:szCs w:val="22"/>
        </w:rPr>
        <w:t xml:space="preserve"> </w:t>
      </w:r>
      <w:r w:rsidR="004343F4" w:rsidRPr="00C23EDE">
        <w:rPr>
          <w:b/>
          <w:color w:val="000000" w:themeColor="text1"/>
          <w:szCs w:val="22"/>
          <w:lang w:bidi="mt-MT"/>
        </w:rPr>
        <w:t>u għal immaniġġar ieħor</w:t>
      </w:r>
    </w:p>
    <w:bookmarkEnd w:id="32"/>
    <w:p w14:paraId="2B293E0A" w14:textId="77777777" w:rsidR="00AD761E" w:rsidRPr="00C23EDE" w:rsidRDefault="00AD761E">
      <w:pPr>
        <w:keepNext/>
        <w:rPr>
          <w:color w:val="000000" w:themeColor="text1"/>
          <w:szCs w:val="22"/>
        </w:rPr>
      </w:pPr>
    </w:p>
    <w:p w14:paraId="683DD880" w14:textId="77777777" w:rsidR="002B3E36" w:rsidRPr="00C23EDE" w:rsidRDefault="004516EA">
      <w:pPr>
        <w:rPr>
          <w:color w:val="000000" w:themeColor="text1"/>
          <w:szCs w:val="22"/>
        </w:rPr>
      </w:pPr>
      <w:r w:rsidRPr="00C23EDE">
        <w:rPr>
          <w:color w:val="000000" w:themeColor="text1"/>
          <w:szCs w:val="22"/>
        </w:rPr>
        <w:t>Kull fdal tal-prodott mediċinali li ma jkunx intuża jew skart li jibqa’ wara l-użu tal-prodott għandu jintrema kif jitolbu l-liġijiet lokali.</w:t>
      </w:r>
    </w:p>
    <w:p w14:paraId="27A7A2A8" w14:textId="77777777" w:rsidR="00AD761E" w:rsidRPr="00C23EDE" w:rsidRDefault="00AD761E">
      <w:pPr>
        <w:rPr>
          <w:color w:val="000000" w:themeColor="text1"/>
          <w:szCs w:val="22"/>
        </w:rPr>
      </w:pPr>
    </w:p>
    <w:p w14:paraId="6517E00B" w14:textId="77777777" w:rsidR="00AD761E" w:rsidRPr="00C23EDE" w:rsidRDefault="00AD761E">
      <w:pPr>
        <w:rPr>
          <w:color w:val="000000" w:themeColor="text1"/>
          <w:szCs w:val="22"/>
        </w:rPr>
      </w:pPr>
    </w:p>
    <w:p w14:paraId="5FFAFE1B" w14:textId="77777777" w:rsidR="00AD761E" w:rsidRPr="00C23EDE" w:rsidRDefault="00AD761E">
      <w:pPr>
        <w:ind w:left="567" w:hanging="567"/>
        <w:rPr>
          <w:color w:val="000000" w:themeColor="text1"/>
          <w:szCs w:val="22"/>
        </w:rPr>
      </w:pPr>
      <w:r w:rsidRPr="00C23EDE">
        <w:rPr>
          <w:b/>
          <w:color w:val="000000" w:themeColor="text1"/>
          <w:szCs w:val="22"/>
        </w:rPr>
        <w:t>7.</w:t>
      </w:r>
      <w:r w:rsidRPr="00C23EDE">
        <w:rPr>
          <w:color w:val="000000" w:themeColor="text1"/>
          <w:szCs w:val="22"/>
        </w:rPr>
        <w:tab/>
      </w:r>
      <w:r w:rsidRPr="00C23EDE">
        <w:rPr>
          <w:b/>
          <w:color w:val="000000" w:themeColor="text1"/>
          <w:szCs w:val="22"/>
        </w:rPr>
        <w:t>DETENTUR TAL-AWTORIZZAZZJONI GĦAT-TQEGĦID FIS-SUQ</w:t>
      </w:r>
    </w:p>
    <w:p w14:paraId="3AF3322B" w14:textId="77777777" w:rsidR="00AD761E" w:rsidRPr="00C23EDE" w:rsidRDefault="00AD761E">
      <w:pPr>
        <w:rPr>
          <w:color w:val="000000" w:themeColor="text1"/>
          <w:szCs w:val="22"/>
        </w:rPr>
      </w:pPr>
    </w:p>
    <w:p w14:paraId="1ED865BA" w14:textId="77777777" w:rsidR="00AD761E" w:rsidRPr="00C23EDE" w:rsidRDefault="00AD761E">
      <w:pPr>
        <w:rPr>
          <w:color w:val="000000" w:themeColor="text1"/>
          <w:szCs w:val="22"/>
        </w:rPr>
      </w:pPr>
      <w:bookmarkStart w:id="33" w:name="OLE_LINK4"/>
      <w:bookmarkStart w:id="34" w:name="OLE_LINK5"/>
      <w:r w:rsidRPr="00C23EDE">
        <w:rPr>
          <w:color w:val="000000" w:themeColor="text1"/>
          <w:szCs w:val="22"/>
        </w:rPr>
        <w:t>Pfizer Europe MA EEIG</w:t>
      </w:r>
    </w:p>
    <w:p w14:paraId="6EC35CB2" w14:textId="77777777" w:rsidR="00AD761E" w:rsidRPr="00C23EDE" w:rsidRDefault="00AD761E">
      <w:pPr>
        <w:rPr>
          <w:color w:val="000000" w:themeColor="text1"/>
          <w:szCs w:val="22"/>
        </w:rPr>
      </w:pPr>
      <w:r w:rsidRPr="00C23EDE">
        <w:rPr>
          <w:color w:val="000000" w:themeColor="text1"/>
          <w:szCs w:val="22"/>
        </w:rPr>
        <w:t>Boulevard de la Plaine 17</w:t>
      </w:r>
    </w:p>
    <w:p w14:paraId="57C8077B" w14:textId="77777777" w:rsidR="00AD761E" w:rsidRPr="00C23EDE" w:rsidRDefault="00AD761E">
      <w:pPr>
        <w:rPr>
          <w:color w:val="000000" w:themeColor="text1"/>
          <w:szCs w:val="22"/>
        </w:rPr>
      </w:pPr>
      <w:r w:rsidRPr="00C23EDE">
        <w:rPr>
          <w:color w:val="000000" w:themeColor="text1"/>
          <w:szCs w:val="22"/>
        </w:rPr>
        <w:t>1050 Bruxelles</w:t>
      </w:r>
    </w:p>
    <w:p w14:paraId="2FD3EC66" w14:textId="77777777" w:rsidR="00AD761E" w:rsidRPr="00C23EDE" w:rsidRDefault="00AD761E">
      <w:pPr>
        <w:rPr>
          <w:color w:val="000000" w:themeColor="text1"/>
          <w:szCs w:val="22"/>
        </w:rPr>
      </w:pPr>
      <w:r w:rsidRPr="00C23EDE">
        <w:rPr>
          <w:color w:val="000000" w:themeColor="text1"/>
          <w:szCs w:val="22"/>
        </w:rPr>
        <w:t>Il-Belġju</w:t>
      </w:r>
    </w:p>
    <w:bookmarkEnd w:id="33"/>
    <w:bookmarkEnd w:id="34"/>
    <w:p w14:paraId="7020E26A" w14:textId="77777777" w:rsidR="00AD761E" w:rsidRPr="00C23EDE" w:rsidRDefault="00AD761E">
      <w:pPr>
        <w:rPr>
          <w:color w:val="000000" w:themeColor="text1"/>
          <w:szCs w:val="22"/>
        </w:rPr>
      </w:pPr>
    </w:p>
    <w:p w14:paraId="389AE2C9" w14:textId="77777777" w:rsidR="00AD761E" w:rsidRPr="00C23EDE" w:rsidRDefault="00AD761E">
      <w:pPr>
        <w:rPr>
          <w:color w:val="000000" w:themeColor="text1"/>
          <w:szCs w:val="22"/>
        </w:rPr>
      </w:pPr>
    </w:p>
    <w:p w14:paraId="28FB109D" w14:textId="77777777" w:rsidR="00AD761E" w:rsidRPr="00C23EDE" w:rsidRDefault="00AD761E">
      <w:pPr>
        <w:ind w:left="567" w:hanging="567"/>
        <w:rPr>
          <w:b/>
          <w:color w:val="000000" w:themeColor="text1"/>
          <w:szCs w:val="22"/>
        </w:rPr>
      </w:pPr>
      <w:r w:rsidRPr="00C23EDE">
        <w:rPr>
          <w:b/>
          <w:color w:val="000000" w:themeColor="text1"/>
          <w:szCs w:val="22"/>
        </w:rPr>
        <w:t>8.</w:t>
      </w:r>
      <w:r w:rsidRPr="00C23EDE">
        <w:rPr>
          <w:color w:val="000000" w:themeColor="text1"/>
          <w:szCs w:val="22"/>
        </w:rPr>
        <w:tab/>
      </w:r>
      <w:r w:rsidRPr="00C23EDE">
        <w:rPr>
          <w:b/>
          <w:color w:val="000000" w:themeColor="text1"/>
          <w:szCs w:val="22"/>
        </w:rPr>
        <w:t>NUMRU(I) TAL-AWTORIZZAZZJONI GĦAT-TQEGĦID FIS-SUQ</w:t>
      </w:r>
    </w:p>
    <w:p w14:paraId="42B91779" w14:textId="77777777" w:rsidR="00AD761E" w:rsidRPr="00C23EDE" w:rsidRDefault="00AD761E">
      <w:pPr>
        <w:pStyle w:val="Default"/>
        <w:rPr>
          <w:noProof/>
          <w:color w:val="000000" w:themeColor="text1"/>
          <w:sz w:val="22"/>
          <w:szCs w:val="22"/>
        </w:rPr>
      </w:pPr>
    </w:p>
    <w:p w14:paraId="51C65EE3" w14:textId="77777777" w:rsidR="00AD761E" w:rsidRPr="00C23EDE" w:rsidRDefault="00AD761E">
      <w:pPr>
        <w:pStyle w:val="Default"/>
        <w:rPr>
          <w:noProof/>
          <w:color w:val="000000" w:themeColor="text1"/>
          <w:sz w:val="22"/>
          <w:szCs w:val="22"/>
        </w:rPr>
      </w:pPr>
      <w:r w:rsidRPr="00C23EDE">
        <w:rPr>
          <w:noProof/>
          <w:color w:val="000000" w:themeColor="text1"/>
          <w:sz w:val="22"/>
          <w:szCs w:val="22"/>
        </w:rPr>
        <w:t>EU/1/17/1178/001</w:t>
      </w:r>
    </w:p>
    <w:p w14:paraId="423313D0" w14:textId="77777777" w:rsidR="00AD761E" w:rsidRPr="00C23EDE" w:rsidRDefault="00AD761E">
      <w:pPr>
        <w:pStyle w:val="Default"/>
        <w:rPr>
          <w:noProof/>
          <w:color w:val="000000" w:themeColor="text1"/>
          <w:sz w:val="22"/>
          <w:szCs w:val="22"/>
        </w:rPr>
      </w:pPr>
      <w:r w:rsidRPr="00C23EDE">
        <w:rPr>
          <w:noProof/>
          <w:color w:val="000000" w:themeColor="text1"/>
          <w:sz w:val="22"/>
          <w:szCs w:val="22"/>
        </w:rPr>
        <w:t>EU/1/17/1178/002</w:t>
      </w:r>
    </w:p>
    <w:p w14:paraId="3C8BFB3D" w14:textId="77777777" w:rsidR="00AD761E" w:rsidRPr="00C23EDE" w:rsidRDefault="00AD761E">
      <w:pPr>
        <w:pStyle w:val="Default"/>
        <w:rPr>
          <w:noProof/>
          <w:color w:val="000000" w:themeColor="text1"/>
          <w:sz w:val="22"/>
          <w:szCs w:val="22"/>
        </w:rPr>
      </w:pPr>
      <w:r w:rsidRPr="00C23EDE">
        <w:rPr>
          <w:noProof/>
          <w:color w:val="000000" w:themeColor="text1"/>
          <w:sz w:val="22"/>
          <w:szCs w:val="22"/>
        </w:rPr>
        <w:t>EU/1/17/1178/003</w:t>
      </w:r>
    </w:p>
    <w:p w14:paraId="6132237B" w14:textId="77777777" w:rsidR="00AD761E" w:rsidRPr="00C23EDE" w:rsidRDefault="00AD761E">
      <w:pPr>
        <w:pStyle w:val="Default"/>
        <w:rPr>
          <w:noProof/>
          <w:color w:val="000000" w:themeColor="text1"/>
          <w:sz w:val="22"/>
          <w:szCs w:val="22"/>
        </w:rPr>
      </w:pPr>
      <w:r w:rsidRPr="00C23EDE">
        <w:rPr>
          <w:noProof/>
          <w:color w:val="000000" w:themeColor="text1"/>
          <w:sz w:val="22"/>
          <w:szCs w:val="22"/>
        </w:rPr>
        <w:t>EU/1/17/1178/004</w:t>
      </w:r>
    </w:p>
    <w:p w14:paraId="5B881B18" w14:textId="77777777" w:rsidR="00AD761E" w:rsidRPr="00C23EDE" w:rsidRDefault="00AD761E">
      <w:pPr>
        <w:pStyle w:val="Default"/>
        <w:keepNext/>
        <w:rPr>
          <w:noProof/>
          <w:color w:val="000000" w:themeColor="text1"/>
          <w:sz w:val="22"/>
          <w:szCs w:val="22"/>
        </w:rPr>
      </w:pPr>
      <w:r w:rsidRPr="00C23EDE">
        <w:rPr>
          <w:noProof/>
          <w:color w:val="000000" w:themeColor="text1"/>
          <w:sz w:val="22"/>
          <w:szCs w:val="22"/>
        </w:rPr>
        <w:t>EU/1/17/1178/005</w:t>
      </w:r>
    </w:p>
    <w:p w14:paraId="0F8459C3" w14:textId="77777777" w:rsidR="00AD761E" w:rsidRPr="00C23EDE" w:rsidRDefault="00AD761E">
      <w:pPr>
        <w:pStyle w:val="Default"/>
        <w:keepNext/>
        <w:rPr>
          <w:noProof/>
          <w:color w:val="000000" w:themeColor="text1"/>
          <w:sz w:val="22"/>
          <w:szCs w:val="22"/>
        </w:rPr>
      </w:pPr>
      <w:r w:rsidRPr="00C23EDE">
        <w:rPr>
          <w:noProof/>
          <w:color w:val="000000" w:themeColor="text1"/>
          <w:sz w:val="22"/>
          <w:szCs w:val="22"/>
        </w:rPr>
        <w:t>EU/1/17/1178/006</w:t>
      </w:r>
    </w:p>
    <w:p w14:paraId="637452D9" w14:textId="77777777" w:rsidR="00AD761E" w:rsidRPr="00C23EDE" w:rsidRDefault="00AD761E">
      <w:pPr>
        <w:pStyle w:val="Default"/>
        <w:keepNext/>
        <w:rPr>
          <w:noProof/>
          <w:color w:val="000000" w:themeColor="text1"/>
          <w:sz w:val="22"/>
          <w:szCs w:val="22"/>
        </w:rPr>
      </w:pPr>
      <w:r w:rsidRPr="00C23EDE">
        <w:rPr>
          <w:noProof/>
          <w:color w:val="000000" w:themeColor="text1"/>
          <w:sz w:val="22"/>
          <w:szCs w:val="22"/>
        </w:rPr>
        <w:t>EU/1/17/1178/007</w:t>
      </w:r>
    </w:p>
    <w:p w14:paraId="009B33D7" w14:textId="77777777" w:rsidR="00AD761E" w:rsidRPr="00C23EDE" w:rsidRDefault="00AD761E">
      <w:pPr>
        <w:pStyle w:val="Default"/>
        <w:keepNext/>
        <w:rPr>
          <w:noProof/>
          <w:color w:val="000000" w:themeColor="text1"/>
          <w:sz w:val="22"/>
          <w:szCs w:val="22"/>
        </w:rPr>
      </w:pPr>
      <w:r w:rsidRPr="00C23EDE">
        <w:rPr>
          <w:noProof/>
          <w:color w:val="000000" w:themeColor="text1"/>
          <w:sz w:val="22"/>
          <w:szCs w:val="22"/>
        </w:rPr>
        <w:t>EU/1/17/1178/008</w:t>
      </w:r>
    </w:p>
    <w:p w14:paraId="5D206CE3" w14:textId="77777777" w:rsidR="00AD761E" w:rsidRPr="00C23EDE" w:rsidRDefault="00AD761E">
      <w:pPr>
        <w:pStyle w:val="Default"/>
        <w:keepNext/>
        <w:rPr>
          <w:noProof/>
          <w:color w:val="000000" w:themeColor="text1"/>
          <w:sz w:val="22"/>
          <w:szCs w:val="22"/>
        </w:rPr>
      </w:pPr>
      <w:r w:rsidRPr="00C23EDE">
        <w:rPr>
          <w:noProof/>
          <w:color w:val="000000" w:themeColor="text1"/>
          <w:sz w:val="22"/>
          <w:szCs w:val="22"/>
        </w:rPr>
        <w:t>EU/1/17/1178/009</w:t>
      </w:r>
    </w:p>
    <w:p w14:paraId="3FFE19A2" w14:textId="77777777" w:rsidR="00AD761E" w:rsidRPr="00C23EDE" w:rsidRDefault="00AD761E">
      <w:pPr>
        <w:pStyle w:val="Default"/>
        <w:rPr>
          <w:noProof/>
          <w:color w:val="000000" w:themeColor="text1"/>
          <w:sz w:val="22"/>
          <w:szCs w:val="22"/>
        </w:rPr>
      </w:pPr>
      <w:r w:rsidRPr="00C23EDE">
        <w:rPr>
          <w:noProof/>
          <w:color w:val="000000" w:themeColor="text1"/>
          <w:sz w:val="22"/>
          <w:szCs w:val="22"/>
        </w:rPr>
        <w:t>EU/1/17/1178/014</w:t>
      </w:r>
    </w:p>
    <w:p w14:paraId="122A20A4" w14:textId="77777777" w:rsidR="00AD761E" w:rsidRPr="00C23EDE" w:rsidRDefault="00AD761E">
      <w:pPr>
        <w:rPr>
          <w:color w:val="000000" w:themeColor="text1"/>
          <w:szCs w:val="22"/>
        </w:rPr>
      </w:pPr>
    </w:p>
    <w:p w14:paraId="7532DD4F" w14:textId="77777777" w:rsidR="00AD761E" w:rsidRPr="00C23EDE" w:rsidRDefault="00AD761E">
      <w:pPr>
        <w:rPr>
          <w:color w:val="000000" w:themeColor="text1"/>
          <w:szCs w:val="22"/>
        </w:rPr>
      </w:pPr>
    </w:p>
    <w:p w14:paraId="3B612692" w14:textId="77777777" w:rsidR="00AD761E" w:rsidRPr="00C23EDE" w:rsidRDefault="00AD761E">
      <w:pPr>
        <w:keepNext/>
        <w:ind w:left="567" w:hanging="567"/>
        <w:rPr>
          <w:color w:val="000000" w:themeColor="text1"/>
          <w:szCs w:val="22"/>
        </w:rPr>
      </w:pPr>
      <w:r w:rsidRPr="00C23EDE">
        <w:rPr>
          <w:b/>
          <w:color w:val="000000" w:themeColor="text1"/>
          <w:szCs w:val="22"/>
        </w:rPr>
        <w:t>9.</w:t>
      </w:r>
      <w:r w:rsidRPr="00C23EDE">
        <w:rPr>
          <w:color w:val="000000" w:themeColor="text1"/>
          <w:szCs w:val="22"/>
        </w:rPr>
        <w:tab/>
      </w:r>
      <w:r w:rsidRPr="00C23EDE">
        <w:rPr>
          <w:b/>
          <w:color w:val="000000" w:themeColor="text1"/>
          <w:szCs w:val="22"/>
        </w:rPr>
        <w:t>DATA TAL-EWWEL AWTORIZZAZZJONI/TIĠDID TAL-AWTORIZZAZZJONI</w:t>
      </w:r>
    </w:p>
    <w:p w14:paraId="19118715" w14:textId="77777777" w:rsidR="00AD761E" w:rsidRPr="00C23EDE" w:rsidRDefault="00AD761E">
      <w:pPr>
        <w:keepNext/>
        <w:rPr>
          <w:i/>
          <w:color w:val="000000" w:themeColor="text1"/>
          <w:szCs w:val="22"/>
        </w:rPr>
      </w:pPr>
    </w:p>
    <w:p w14:paraId="5077F483" w14:textId="77777777" w:rsidR="00AD761E" w:rsidRPr="00C23EDE" w:rsidRDefault="00AD761E">
      <w:pPr>
        <w:pStyle w:val="Default"/>
        <w:keepNext/>
        <w:rPr>
          <w:noProof/>
          <w:color w:val="000000" w:themeColor="text1"/>
          <w:sz w:val="22"/>
          <w:szCs w:val="22"/>
        </w:rPr>
      </w:pPr>
      <w:r w:rsidRPr="00C23EDE">
        <w:rPr>
          <w:noProof/>
          <w:color w:val="000000" w:themeColor="text1"/>
          <w:sz w:val="22"/>
          <w:szCs w:val="22"/>
        </w:rPr>
        <w:t>Data tal-ewwel awtorizzazzjoni: 22 Marzu 2017</w:t>
      </w:r>
    </w:p>
    <w:p w14:paraId="24EC3529" w14:textId="77777777" w:rsidR="00370ED0" w:rsidRPr="00C23EDE" w:rsidRDefault="00370ED0">
      <w:pPr>
        <w:pStyle w:val="Default"/>
        <w:keepNext/>
        <w:rPr>
          <w:noProof/>
          <w:color w:val="000000" w:themeColor="text1"/>
          <w:sz w:val="22"/>
          <w:szCs w:val="22"/>
        </w:rPr>
      </w:pPr>
      <w:r w:rsidRPr="00C23EDE">
        <w:rPr>
          <w:noProof/>
          <w:color w:val="000000" w:themeColor="text1"/>
          <w:sz w:val="22"/>
          <w:szCs w:val="22"/>
        </w:rPr>
        <w:t>Data tat-tiġdid tal-awtorizzazzjoni: 04 Marzu 2022</w:t>
      </w:r>
    </w:p>
    <w:p w14:paraId="14C02B22" w14:textId="77777777" w:rsidR="00AD761E" w:rsidRPr="00C23EDE" w:rsidRDefault="00AD761E">
      <w:pPr>
        <w:rPr>
          <w:color w:val="000000" w:themeColor="text1"/>
          <w:szCs w:val="22"/>
        </w:rPr>
      </w:pPr>
    </w:p>
    <w:p w14:paraId="2B436489" w14:textId="77777777" w:rsidR="00AD761E" w:rsidRPr="00C23EDE" w:rsidRDefault="00AD761E">
      <w:pPr>
        <w:rPr>
          <w:color w:val="000000" w:themeColor="text1"/>
          <w:szCs w:val="22"/>
        </w:rPr>
      </w:pPr>
    </w:p>
    <w:p w14:paraId="5374A38D" w14:textId="77777777" w:rsidR="00AD761E" w:rsidRPr="00C23EDE" w:rsidRDefault="00AD761E">
      <w:pPr>
        <w:keepNext/>
        <w:keepLines/>
        <w:ind w:left="567" w:hanging="567"/>
        <w:rPr>
          <w:b/>
          <w:color w:val="000000" w:themeColor="text1"/>
          <w:szCs w:val="22"/>
        </w:rPr>
      </w:pPr>
      <w:r w:rsidRPr="00C23EDE">
        <w:rPr>
          <w:b/>
          <w:color w:val="000000" w:themeColor="text1"/>
          <w:szCs w:val="22"/>
        </w:rPr>
        <w:t>10.</w:t>
      </w:r>
      <w:r w:rsidRPr="00C23EDE">
        <w:rPr>
          <w:color w:val="000000" w:themeColor="text1"/>
          <w:szCs w:val="22"/>
        </w:rPr>
        <w:tab/>
      </w:r>
      <w:r w:rsidRPr="00C23EDE">
        <w:rPr>
          <w:b/>
          <w:color w:val="000000" w:themeColor="text1"/>
          <w:szCs w:val="22"/>
        </w:rPr>
        <w:t>DATA TA’ REVIŻJONI TAT-TEST</w:t>
      </w:r>
    </w:p>
    <w:p w14:paraId="3CB33283" w14:textId="77777777" w:rsidR="00AD761E" w:rsidRPr="00C23EDE" w:rsidRDefault="00AD761E">
      <w:pPr>
        <w:keepNext/>
        <w:keepLines/>
        <w:rPr>
          <w:color w:val="000000" w:themeColor="text1"/>
          <w:szCs w:val="22"/>
        </w:rPr>
      </w:pPr>
    </w:p>
    <w:p w14:paraId="41A5A0B5" w14:textId="13459BB5" w:rsidR="00AD761E" w:rsidRPr="00C23EDE" w:rsidRDefault="00AD761E">
      <w:pPr>
        <w:keepNext/>
        <w:keepLines/>
        <w:widowControl w:val="0"/>
        <w:autoSpaceDE w:val="0"/>
        <w:autoSpaceDN w:val="0"/>
        <w:adjustRightInd w:val="0"/>
        <w:rPr>
          <w:color w:val="000000" w:themeColor="text1"/>
          <w:szCs w:val="22"/>
        </w:rPr>
      </w:pPr>
      <w:r w:rsidRPr="00C23EDE">
        <w:rPr>
          <w:color w:val="000000" w:themeColor="text1"/>
          <w:szCs w:val="22"/>
        </w:rPr>
        <w:t xml:space="preserve">Informazzjoni dettaljata dwar dan il-prodott mediċinali tinsab fuq is-sit elettroniku tal-Aġenzija Ewropea għall-Mediċini </w:t>
      </w:r>
      <w:hyperlink r:id="rId14" w:history="1">
        <w:r w:rsidR="00E240B1" w:rsidRPr="00581BBB">
          <w:rPr>
            <w:rStyle w:val="Hyperlink"/>
            <w:szCs w:val="20"/>
          </w:rPr>
          <w:t>https://www.ema.europa.eu</w:t>
        </w:r>
      </w:hyperlink>
      <w:r w:rsidRPr="00C23EDE">
        <w:rPr>
          <w:color w:val="000000" w:themeColor="text1"/>
          <w:szCs w:val="22"/>
        </w:rPr>
        <w:t>.</w:t>
      </w:r>
    </w:p>
    <w:p w14:paraId="0A1326C9" w14:textId="77777777" w:rsidR="00AD761E" w:rsidRPr="00C23EDE" w:rsidRDefault="00AD761E">
      <w:pPr>
        <w:keepNext/>
        <w:keepLines/>
        <w:widowControl w:val="0"/>
        <w:autoSpaceDE w:val="0"/>
        <w:autoSpaceDN w:val="0"/>
        <w:adjustRightInd w:val="0"/>
        <w:rPr>
          <w:color w:val="000000" w:themeColor="text1"/>
          <w:szCs w:val="22"/>
        </w:rPr>
      </w:pPr>
    </w:p>
    <w:p w14:paraId="1BC39722" w14:textId="77777777" w:rsidR="0082637E" w:rsidRPr="00C23EDE" w:rsidRDefault="0082637E" w:rsidP="004E324F">
      <w:pPr>
        <w:keepNext/>
        <w:keepLines/>
        <w:widowControl w:val="0"/>
        <w:autoSpaceDE w:val="0"/>
        <w:autoSpaceDN w:val="0"/>
        <w:adjustRightInd w:val="0"/>
        <w:jc w:val="center"/>
        <w:rPr>
          <w:color w:val="000000" w:themeColor="text1"/>
          <w:szCs w:val="22"/>
        </w:rPr>
      </w:pPr>
    </w:p>
    <w:p w14:paraId="3989A9FA" w14:textId="77777777" w:rsidR="00F23BF9" w:rsidRPr="00C23EDE" w:rsidRDefault="00AD761E" w:rsidP="00F23BF9">
      <w:pPr>
        <w:rPr>
          <w:b/>
          <w:color w:val="000000" w:themeColor="text1"/>
          <w:szCs w:val="22"/>
        </w:rPr>
      </w:pPr>
      <w:r w:rsidRPr="00C23EDE">
        <w:rPr>
          <w:color w:val="000000" w:themeColor="text1"/>
          <w:szCs w:val="22"/>
        </w:rPr>
        <w:br w:type="page"/>
      </w:r>
      <w:r w:rsidR="00F23BF9" w:rsidRPr="00C23EDE">
        <w:rPr>
          <w:b/>
          <w:color w:val="000000" w:themeColor="text1"/>
          <w:szCs w:val="22"/>
        </w:rPr>
        <w:lastRenderedPageBreak/>
        <w:t>1.</w:t>
      </w:r>
      <w:r w:rsidR="00F23BF9" w:rsidRPr="00C23EDE">
        <w:rPr>
          <w:color w:val="000000" w:themeColor="text1"/>
          <w:szCs w:val="22"/>
        </w:rPr>
        <w:tab/>
      </w:r>
      <w:r w:rsidR="00F23BF9" w:rsidRPr="00C23EDE">
        <w:rPr>
          <w:b/>
          <w:color w:val="000000" w:themeColor="text1"/>
          <w:szCs w:val="22"/>
        </w:rPr>
        <w:t>ISEM IL-PRODOTT MEDIĊINALI</w:t>
      </w:r>
    </w:p>
    <w:p w14:paraId="714A9F41" w14:textId="77777777" w:rsidR="00F23BF9" w:rsidRPr="00C23EDE" w:rsidRDefault="00F23BF9" w:rsidP="00F23BF9">
      <w:pPr>
        <w:rPr>
          <w:iCs/>
          <w:color w:val="000000" w:themeColor="text1"/>
          <w:szCs w:val="22"/>
        </w:rPr>
      </w:pPr>
    </w:p>
    <w:p w14:paraId="56CC6CBC" w14:textId="77777777" w:rsidR="00F23BF9" w:rsidRPr="00C23EDE" w:rsidRDefault="00F23BF9" w:rsidP="00F23BF9">
      <w:pPr>
        <w:widowControl w:val="0"/>
        <w:rPr>
          <w:color w:val="000000" w:themeColor="text1"/>
          <w:szCs w:val="22"/>
        </w:rPr>
      </w:pPr>
      <w:r w:rsidRPr="00C23EDE">
        <w:rPr>
          <w:color w:val="000000" w:themeColor="text1"/>
          <w:szCs w:val="22"/>
        </w:rPr>
        <w:t>XELJANZ 11 mg pilloli li jerħu l-mediċina bil-mod</w:t>
      </w:r>
    </w:p>
    <w:p w14:paraId="7B744654" w14:textId="77777777" w:rsidR="00062146" w:rsidRPr="00C23EDE" w:rsidRDefault="00062146" w:rsidP="00F23BF9">
      <w:pPr>
        <w:widowControl w:val="0"/>
        <w:rPr>
          <w:color w:val="000000" w:themeColor="text1"/>
          <w:szCs w:val="22"/>
        </w:rPr>
      </w:pPr>
    </w:p>
    <w:p w14:paraId="36BB0325" w14:textId="77777777" w:rsidR="00F23BF9" w:rsidRPr="00C23EDE" w:rsidRDefault="00F23BF9" w:rsidP="00F23BF9">
      <w:pPr>
        <w:widowControl w:val="0"/>
        <w:rPr>
          <w:bCs/>
          <w:color w:val="000000" w:themeColor="text1"/>
          <w:szCs w:val="22"/>
        </w:rPr>
      </w:pPr>
    </w:p>
    <w:p w14:paraId="3F747B62" w14:textId="77777777" w:rsidR="00F23BF9" w:rsidRPr="00C23EDE" w:rsidRDefault="00F23BF9" w:rsidP="00F23BF9">
      <w:pPr>
        <w:widowControl w:val="0"/>
        <w:rPr>
          <w:color w:val="000000" w:themeColor="text1"/>
          <w:szCs w:val="22"/>
        </w:rPr>
      </w:pPr>
      <w:r w:rsidRPr="00C23EDE">
        <w:rPr>
          <w:b/>
          <w:color w:val="000000" w:themeColor="text1"/>
          <w:szCs w:val="22"/>
        </w:rPr>
        <w:t>2.</w:t>
      </w:r>
      <w:r w:rsidRPr="00C23EDE">
        <w:rPr>
          <w:color w:val="000000" w:themeColor="text1"/>
          <w:szCs w:val="22"/>
        </w:rPr>
        <w:tab/>
      </w:r>
      <w:r w:rsidRPr="00C23EDE">
        <w:rPr>
          <w:b/>
          <w:color w:val="000000" w:themeColor="text1"/>
          <w:szCs w:val="22"/>
        </w:rPr>
        <w:t>GĦAMLA KWALITATTIVA U KWANTITATTIVA</w:t>
      </w:r>
    </w:p>
    <w:p w14:paraId="72AE2961" w14:textId="77777777" w:rsidR="00F23BF9" w:rsidRPr="00C23EDE" w:rsidRDefault="00F23BF9" w:rsidP="00F23BF9">
      <w:pPr>
        <w:widowControl w:val="0"/>
        <w:rPr>
          <w:bCs/>
          <w:color w:val="000000" w:themeColor="text1"/>
          <w:szCs w:val="22"/>
        </w:rPr>
      </w:pPr>
    </w:p>
    <w:p w14:paraId="1E7652B8" w14:textId="77777777" w:rsidR="00F23BF9" w:rsidRPr="00C23EDE" w:rsidRDefault="00F23BF9" w:rsidP="00F23BF9">
      <w:pPr>
        <w:pStyle w:val="Paragraph"/>
        <w:spacing w:after="0"/>
        <w:rPr>
          <w:noProof/>
          <w:color w:val="000000" w:themeColor="text1"/>
          <w:sz w:val="22"/>
          <w:szCs w:val="22"/>
        </w:rPr>
      </w:pPr>
      <w:r w:rsidRPr="00C23EDE">
        <w:rPr>
          <w:noProof/>
          <w:color w:val="000000" w:themeColor="text1"/>
          <w:sz w:val="22"/>
          <w:szCs w:val="22"/>
        </w:rPr>
        <w:t>Kull pillola li terħi l-mediċina bil-mod fiha tofacitinib citrate, ekwivalenti għal 11 mg tofacitinib.</w:t>
      </w:r>
    </w:p>
    <w:p w14:paraId="3C5026A6" w14:textId="77777777" w:rsidR="00F23BF9" w:rsidRPr="00C23EDE" w:rsidRDefault="00F23BF9" w:rsidP="00F23BF9">
      <w:pPr>
        <w:pStyle w:val="Paragraph"/>
        <w:spacing w:after="0"/>
        <w:rPr>
          <w:noProof/>
          <w:color w:val="000000" w:themeColor="text1"/>
          <w:sz w:val="22"/>
          <w:szCs w:val="22"/>
        </w:rPr>
      </w:pPr>
    </w:p>
    <w:p w14:paraId="69E784EB" w14:textId="77777777" w:rsidR="00F23BF9" w:rsidRPr="00C23EDE" w:rsidRDefault="00F23BF9" w:rsidP="00F23BF9">
      <w:pPr>
        <w:pStyle w:val="Paragraph"/>
        <w:spacing w:after="0"/>
        <w:rPr>
          <w:i/>
          <w:iCs/>
          <w:noProof/>
          <w:color w:val="000000" w:themeColor="text1"/>
          <w:sz w:val="22"/>
          <w:szCs w:val="22"/>
          <w:u w:val="single"/>
        </w:rPr>
      </w:pPr>
      <w:r w:rsidRPr="00C23EDE">
        <w:rPr>
          <w:i/>
          <w:noProof/>
          <w:color w:val="000000" w:themeColor="text1"/>
          <w:sz w:val="22"/>
          <w:szCs w:val="22"/>
          <w:u w:val="single"/>
        </w:rPr>
        <w:t>Eċċipjent b’effett magħruf</w:t>
      </w:r>
    </w:p>
    <w:p w14:paraId="71E32AAC" w14:textId="77777777" w:rsidR="00F23BF9" w:rsidRPr="00C23EDE" w:rsidRDefault="00F23BF9" w:rsidP="00F23BF9">
      <w:pPr>
        <w:pStyle w:val="Paragraph"/>
        <w:spacing w:after="0"/>
        <w:rPr>
          <w:noProof/>
          <w:color w:val="000000" w:themeColor="text1"/>
          <w:sz w:val="22"/>
          <w:szCs w:val="22"/>
        </w:rPr>
      </w:pPr>
    </w:p>
    <w:p w14:paraId="32E8F9A1" w14:textId="77777777" w:rsidR="00062146" w:rsidRPr="00C23EDE" w:rsidRDefault="00062146" w:rsidP="00062146">
      <w:pPr>
        <w:pStyle w:val="Paragraph"/>
        <w:spacing w:after="0"/>
        <w:rPr>
          <w:noProof/>
          <w:color w:val="000000" w:themeColor="text1"/>
          <w:sz w:val="22"/>
          <w:szCs w:val="22"/>
        </w:rPr>
      </w:pPr>
      <w:r w:rsidRPr="00C23EDE">
        <w:rPr>
          <w:noProof/>
          <w:color w:val="000000" w:themeColor="text1"/>
          <w:sz w:val="22"/>
          <w:szCs w:val="22"/>
        </w:rPr>
        <w:t xml:space="preserve">Kull pillola li terħi l-mediċina bil-mod fiha </w:t>
      </w:r>
      <w:r w:rsidRPr="00C23EDE">
        <w:rPr>
          <w:iCs/>
          <w:noProof/>
          <w:color w:val="000000" w:themeColor="text1"/>
          <w:sz w:val="22"/>
          <w:szCs w:val="22"/>
        </w:rPr>
        <w:t xml:space="preserve">152.23 mg </w:t>
      </w:r>
      <w:r w:rsidRPr="00C23EDE">
        <w:rPr>
          <w:noProof/>
          <w:color w:val="000000" w:themeColor="text1"/>
          <w:sz w:val="22"/>
          <w:szCs w:val="22"/>
          <w:lang w:eastAsia="en-GB"/>
        </w:rPr>
        <w:t>ta’ sorbitol.</w:t>
      </w:r>
    </w:p>
    <w:p w14:paraId="2EBD53C1" w14:textId="77777777" w:rsidR="00F23BF9" w:rsidRPr="00C23EDE" w:rsidRDefault="00F23BF9" w:rsidP="00F23BF9">
      <w:pPr>
        <w:pStyle w:val="Paragraph"/>
        <w:spacing w:after="0"/>
        <w:rPr>
          <w:iCs/>
          <w:noProof/>
          <w:color w:val="000000" w:themeColor="text1"/>
          <w:sz w:val="22"/>
          <w:szCs w:val="22"/>
        </w:rPr>
      </w:pPr>
    </w:p>
    <w:p w14:paraId="3042EAC8" w14:textId="77777777" w:rsidR="00F23BF9" w:rsidRPr="00C23EDE" w:rsidRDefault="00F23BF9" w:rsidP="00F23BF9">
      <w:pPr>
        <w:pStyle w:val="Paragraph"/>
        <w:spacing w:after="0"/>
        <w:rPr>
          <w:iCs/>
          <w:noProof/>
          <w:color w:val="000000" w:themeColor="text1"/>
          <w:sz w:val="22"/>
          <w:szCs w:val="22"/>
        </w:rPr>
      </w:pPr>
      <w:r w:rsidRPr="00C23EDE">
        <w:rPr>
          <w:noProof/>
          <w:color w:val="000000" w:themeColor="text1"/>
          <w:sz w:val="22"/>
          <w:szCs w:val="22"/>
        </w:rPr>
        <w:t>Għal-lista sħiħa ta’ eċċipjenti, ara sezzjoni 6.1.</w:t>
      </w:r>
    </w:p>
    <w:p w14:paraId="1235C211" w14:textId="77777777" w:rsidR="00F23BF9" w:rsidRPr="00C23EDE" w:rsidRDefault="00F23BF9" w:rsidP="00F23BF9">
      <w:pPr>
        <w:rPr>
          <w:color w:val="000000" w:themeColor="text1"/>
          <w:szCs w:val="22"/>
        </w:rPr>
      </w:pPr>
    </w:p>
    <w:p w14:paraId="3362BDA0" w14:textId="77777777" w:rsidR="00F23BF9" w:rsidRPr="00C23EDE" w:rsidRDefault="00F23BF9" w:rsidP="00F23BF9">
      <w:pPr>
        <w:rPr>
          <w:color w:val="000000" w:themeColor="text1"/>
          <w:szCs w:val="22"/>
        </w:rPr>
      </w:pPr>
    </w:p>
    <w:p w14:paraId="6E11667C" w14:textId="77777777" w:rsidR="00F23BF9" w:rsidRPr="00C23EDE" w:rsidRDefault="00F23BF9" w:rsidP="00F23BF9">
      <w:pPr>
        <w:ind w:left="567" w:hanging="567"/>
        <w:rPr>
          <w:caps/>
          <w:color w:val="000000" w:themeColor="text1"/>
          <w:szCs w:val="22"/>
        </w:rPr>
      </w:pPr>
      <w:r w:rsidRPr="00C23EDE">
        <w:rPr>
          <w:b/>
          <w:color w:val="000000" w:themeColor="text1"/>
          <w:szCs w:val="22"/>
        </w:rPr>
        <w:t>3.</w:t>
      </w:r>
      <w:r w:rsidRPr="00C23EDE">
        <w:rPr>
          <w:color w:val="000000" w:themeColor="text1"/>
          <w:szCs w:val="22"/>
        </w:rPr>
        <w:tab/>
      </w:r>
      <w:r w:rsidRPr="00C23EDE">
        <w:rPr>
          <w:b/>
          <w:caps/>
          <w:color w:val="000000" w:themeColor="text1"/>
          <w:szCs w:val="22"/>
        </w:rPr>
        <w:t>Għamla</w:t>
      </w:r>
      <w:r w:rsidRPr="00C23EDE">
        <w:rPr>
          <w:b/>
          <w:color w:val="000000" w:themeColor="text1"/>
          <w:szCs w:val="22"/>
        </w:rPr>
        <w:t xml:space="preserve"> FARMAĊEWTIKA</w:t>
      </w:r>
    </w:p>
    <w:p w14:paraId="2C958834" w14:textId="77777777" w:rsidR="00F23BF9" w:rsidRPr="00C23EDE" w:rsidRDefault="00F23BF9" w:rsidP="00B547CE">
      <w:pPr>
        <w:autoSpaceDE w:val="0"/>
        <w:autoSpaceDN w:val="0"/>
        <w:adjustRightInd w:val="0"/>
        <w:rPr>
          <w:color w:val="000000" w:themeColor="text1"/>
          <w:szCs w:val="22"/>
        </w:rPr>
      </w:pPr>
    </w:p>
    <w:p w14:paraId="7F96EEC1" w14:textId="77777777" w:rsidR="00062146" w:rsidRPr="00C23EDE" w:rsidRDefault="00062146" w:rsidP="00062146">
      <w:pPr>
        <w:widowControl w:val="0"/>
        <w:rPr>
          <w:color w:val="000000" w:themeColor="text1"/>
          <w:szCs w:val="22"/>
          <w:u w:val="single"/>
        </w:rPr>
      </w:pPr>
      <w:r w:rsidRPr="00C23EDE">
        <w:rPr>
          <w:color w:val="000000" w:themeColor="text1"/>
          <w:szCs w:val="22"/>
        </w:rPr>
        <w:t>Pillol</w:t>
      </w:r>
      <w:r w:rsidR="005F3323" w:rsidRPr="00C23EDE">
        <w:rPr>
          <w:color w:val="000000" w:themeColor="text1"/>
          <w:szCs w:val="22"/>
        </w:rPr>
        <w:t>a</w:t>
      </w:r>
      <w:r w:rsidRPr="00C23EDE">
        <w:rPr>
          <w:color w:val="000000" w:themeColor="text1"/>
          <w:szCs w:val="22"/>
        </w:rPr>
        <w:t xml:space="preserve"> li </w:t>
      </w:r>
      <w:r w:rsidR="005F3323" w:rsidRPr="00C23EDE">
        <w:rPr>
          <w:color w:val="000000" w:themeColor="text1"/>
          <w:szCs w:val="22"/>
        </w:rPr>
        <w:t xml:space="preserve">terħi </w:t>
      </w:r>
      <w:r w:rsidRPr="00C23EDE">
        <w:rPr>
          <w:color w:val="000000" w:themeColor="text1"/>
          <w:szCs w:val="22"/>
        </w:rPr>
        <w:t>l-mediċina bil-mod</w:t>
      </w:r>
    </w:p>
    <w:p w14:paraId="5C526756" w14:textId="77777777" w:rsidR="00F23BF9" w:rsidRPr="00C23EDE" w:rsidRDefault="00F23BF9" w:rsidP="00F23BF9">
      <w:pPr>
        <w:rPr>
          <w:color w:val="000000" w:themeColor="text1"/>
          <w:szCs w:val="22"/>
        </w:rPr>
      </w:pPr>
    </w:p>
    <w:p w14:paraId="60532695" w14:textId="77777777" w:rsidR="00F23BF9" w:rsidRPr="00C23EDE" w:rsidRDefault="00F23BF9" w:rsidP="00F23BF9">
      <w:pPr>
        <w:rPr>
          <w:color w:val="000000" w:themeColor="text1"/>
          <w:szCs w:val="22"/>
        </w:rPr>
      </w:pPr>
      <w:r w:rsidRPr="00C23EDE">
        <w:rPr>
          <w:color w:val="000000" w:themeColor="text1"/>
          <w:szCs w:val="22"/>
        </w:rPr>
        <w:t>Pillola roża, ovali b’dimensjoni medja ta’ madwar 10.8 mm × 5.5 mm × 4.4 mm (tul b’wisa’ bil-ħxuna) b’toqba mħaffra f’tarf wieħed tal-faxxa tal-pillola u “JKI 11” stampata fuq naħa waħda tal-pillola.</w:t>
      </w:r>
    </w:p>
    <w:p w14:paraId="70FC01E2" w14:textId="77777777" w:rsidR="00F23BF9" w:rsidRPr="00C23EDE" w:rsidRDefault="00F23BF9" w:rsidP="00F23BF9">
      <w:pPr>
        <w:rPr>
          <w:color w:val="000000" w:themeColor="text1"/>
          <w:szCs w:val="22"/>
        </w:rPr>
      </w:pPr>
    </w:p>
    <w:p w14:paraId="0EE1408D" w14:textId="77777777" w:rsidR="00F23BF9" w:rsidRPr="00C23EDE" w:rsidRDefault="00F23BF9" w:rsidP="00F23BF9">
      <w:pPr>
        <w:ind w:left="567" w:hanging="567"/>
        <w:rPr>
          <w:b/>
          <w:caps/>
          <w:color w:val="000000" w:themeColor="text1"/>
          <w:szCs w:val="22"/>
        </w:rPr>
      </w:pPr>
    </w:p>
    <w:p w14:paraId="72762807" w14:textId="77777777" w:rsidR="00F23BF9" w:rsidRPr="00C23EDE" w:rsidRDefault="00F23BF9" w:rsidP="00F23BF9">
      <w:pPr>
        <w:ind w:left="567" w:hanging="567"/>
        <w:rPr>
          <w:caps/>
          <w:color w:val="000000" w:themeColor="text1"/>
          <w:szCs w:val="22"/>
        </w:rPr>
      </w:pPr>
      <w:r w:rsidRPr="00C23EDE">
        <w:rPr>
          <w:b/>
          <w:caps/>
          <w:color w:val="000000" w:themeColor="text1"/>
          <w:szCs w:val="22"/>
        </w:rPr>
        <w:t>4.</w:t>
      </w:r>
      <w:r w:rsidRPr="00C23EDE">
        <w:rPr>
          <w:color w:val="000000" w:themeColor="text1"/>
          <w:szCs w:val="22"/>
        </w:rPr>
        <w:tab/>
      </w:r>
      <w:r w:rsidRPr="00C23EDE">
        <w:rPr>
          <w:b/>
          <w:caps/>
          <w:color w:val="000000" w:themeColor="text1"/>
          <w:szCs w:val="22"/>
        </w:rPr>
        <w:t>Tagħrif kliniku</w:t>
      </w:r>
    </w:p>
    <w:p w14:paraId="39EA8755" w14:textId="77777777" w:rsidR="00F23BF9" w:rsidRPr="00C23EDE" w:rsidRDefault="00F23BF9" w:rsidP="00F23BF9">
      <w:pPr>
        <w:rPr>
          <w:color w:val="000000" w:themeColor="text1"/>
          <w:szCs w:val="22"/>
        </w:rPr>
      </w:pPr>
    </w:p>
    <w:p w14:paraId="7556AC34" w14:textId="77777777" w:rsidR="00F23BF9" w:rsidRPr="00C23EDE" w:rsidRDefault="00F23BF9" w:rsidP="00F23BF9">
      <w:pPr>
        <w:ind w:left="567" w:hanging="567"/>
        <w:outlineLvl w:val="0"/>
        <w:rPr>
          <w:color w:val="000000" w:themeColor="text1"/>
          <w:szCs w:val="22"/>
        </w:rPr>
      </w:pPr>
      <w:r w:rsidRPr="00C23EDE">
        <w:rPr>
          <w:b/>
          <w:color w:val="000000" w:themeColor="text1"/>
          <w:szCs w:val="22"/>
        </w:rPr>
        <w:t>4.1</w:t>
      </w:r>
      <w:r w:rsidRPr="00C23EDE">
        <w:rPr>
          <w:color w:val="000000" w:themeColor="text1"/>
          <w:szCs w:val="22"/>
        </w:rPr>
        <w:tab/>
      </w:r>
      <w:r w:rsidRPr="00C23EDE">
        <w:rPr>
          <w:b/>
          <w:color w:val="000000" w:themeColor="text1"/>
          <w:szCs w:val="22"/>
        </w:rPr>
        <w:t>Indikazzjoni terapewtika</w:t>
      </w:r>
    </w:p>
    <w:p w14:paraId="19194F6A" w14:textId="77777777" w:rsidR="00062146" w:rsidRPr="00C23EDE" w:rsidRDefault="00062146" w:rsidP="00F23BF9">
      <w:pPr>
        <w:rPr>
          <w:color w:val="000000" w:themeColor="text1"/>
          <w:szCs w:val="22"/>
        </w:rPr>
      </w:pPr>
    </w:p>
    <w:p w14:paraId="7B08472F" w14:textId="77777777" w:rsidR="002E065A" w:rsidRPr="00C23EDE" w:rsidRDefault="002E065A" w:rsidP="002E065A">
      <w:pPr>
        <w:rPr>
          <w:bCs/>
          <w:color w:val="000000" w:themeColor="text1"/>
          <w:szCs w:val="22"/>
          <w:u w:val="single"/>
        </w:rPr>
      </w:pPr>
      <w:r w:rsidRPr="00C23EDE">
        <w:rPr>
          <w:color w:val="000000" w:themeColor="text1"/>
          <w:u w:val="single"/>
        </w:rPr>
        <w:t>Artrite rewmatika</w:t>
      </w:r>
    </w:p>
    <w:p w14:paraId="079FC054" w14:textId="77777777" w:rsidR="002E065A" w:rsidRPr="00C23EDE" w:rsidRDefault="002E065A" w:rsidP="00F23BF9">
      <w:pPr>
        <w:rPr>
          <w:color w:val="000000" w:themeColor="text1"/>
          <w:szCs w:val="22"/>
        </w:rPr>
      </w:pPr>
    </w:p>
    <w:p w14:paraId="16A1F983" w14:textId="77777777" w:rsidR="00F23BF9" w:rsidRPr="00C23EDE" w:rsidRDefault="00F23BF9" w:rsidP="00F23BF9">
      <w:pPr>
        <w:autoSpaceDE w:val="0"/>
        <w:autoSpaceDN w:val="0"/>
        <w:adjustRightInd w:val="0"/>
        <w:rPr>
          <w:color w:val="000000" w:themeColor="text1"/>
          <w:szCs w:val="22"/>
        </w:rPr>
      </w:pPr>
      <w:r w:rsidRPr="00C23EDE">
        <w:rPr>
          <w:color w:val="000000" w:themeColor="text1"/>
          <w:szCs w:val="22"/>
        </w:rPr>
        <w:t>Tofacitinib f’kombinament ma’ methotrexate (MTX) huwa indikat għall-kura ta’ artrite rewmatika (RA) attiva moderata sa severa f’pazjenti adulti li rrispondew b’mod inadegwat għal, jew li huma intolleranti għal waħda jew aktar mill-mediċini antirewmatiċi li jimmodifikaw il-marda</w:t>
      </w:r>
      <w:r w:rsidR="002E065A" w:rsidRPr="00C23EDE">
        <w:rPr>
          <w:color w:val="000000" w:themeColor="text1"/>
          <w:szCs w:val="22"/>
        </w:rPr>
        <w:t xml:space="preserve"> (disease-modifying antirheumatic drugs, DMARDs) (ara sezzjoni 5.1)</w:t>
      </w:r>
      <w:r w:rsidRPr="00C23EDE">
        <w:rPr>
          <w:color w:val="000000" w:themeColor="text1"/>
          <w:szCs w:val="22"/>
        </w:rPr>
        <w:t>. Tofacitinib jista’ jingħata bħala monoterapija f’każ ta’ intolleranza għal MTX jew meta kura b’MTX mhijiex xierqa (ara sezzjonijiet 4.4 u 4.5).</w:t>
      </w:r>
    </w:p>
    <w:p w14:paraId="5EEDC365" w14:textId="77777777" w:rsidR="00F23BF9" w:rsidRPr="00C23EDE" w:rsidRDefault="00F23BF9" w:rsidP="00F23BF9">
      <w:pPr>
        <w:tabs>
          <w:tab w:val="left" w:pos="3783"/>
        </w:tabs>
        <w:rPr>
          <w:color w:val="000000" w:themeColor="text1"/>
          <w:szCs w:val="22"/>
        </w:rPr>
      </w:pPr>
    </w:p>
    <w:p w14:paraId="626DEB5B" w14:textId="77777777" w:rsidR="002E065A" w:rsidRPr="00C23EDE" w:rsidRDefault="002E065A" w:rsidP="002E065A">
      <w:pPr>
        <w:keepNext/>
        <w:autoSpaceDE w:val="0"/>
        <w:autoSpaceDN w:val="0"/>
        <w:rPr>
          <w:color w:val="000000" w:themeColor="text1"/>
          <w:szCs w:val="22"/>
          <w:u w:val="single"/>
        </w:rPr>
      </w:pPr>
      <w:r w:rsidRPr="00C23EDE">
        <w:rPr>
          <w:color w:val="000000" w:themeColor="text1"/>
          <w:u w:val="single"/>
        </w:rPr>
        <w:t>Artrite psorjatika</w:t>
      </w:r>
    </w:p>
    <w:p w14:paraId="2DEAF0F4" w14:textId="77777777" w:rsidR="002E065A" w:rsidRPr="00C23EDE" w:rsidRDefault="002E065A" w:rsidP="002E065A">
      <w:pPr>
        <w:keepNext/>
        <w:tabs>
          <w:tab w:val="left" w:pos="3783"/>
        </w:tabs>
        <w:rPr>
          <w:color w:val="000000" w:themeColor="text1"/>
          <w:szCs w:val="22"/>
        </w:rPr>
      </w:pPr>
    </w:p>
    <w:p w14:paraId="292A93E3" w14:textId="77777777" w:rsidR="002E065A" w:rsidRPr="00C23EDE" w:rsidRDefault="002E065A" w:rsidP="002E065A">
      <w:pPr>
        <w:autoSpaceDE w:val="0"/>
        <w:autoSpaceDN w:val="0"/>
        <w:adjustRightInd w:val="0"/>
        <w:rPr>
          <w:color w:val="000000" w:themeColor="text1"/>
        </w:rPr>
      </w:pPr>
      <w:r w:rsidRPr="00C23EDE">
        <w:rPr>
          <w:color w:val="000000" w:themeColor="text1"/>
        </w:rPr>
        <w:t>Tofacitinib f’kombinament ma’ MTX huwa indikat għall-kura ta’ artrite psorjatika (PsA) attiva f’pazjenti adulti li rrispondew b’mod inadegwat għal, jew li kienu intolleranti għal terapija b’mediċina antirewmatika li timmodifika marda preċedenti (DMARD) (ara sezzjoni 5.1).</w:t>
      </w:r>
    </w:p>
    <w:p w14:paraId="61783DBC" w14:textId="77777777" w:rsidR="00B63D3A" w:rsidRPr="00C23EDE" w:rsidRDefault="00B63D3A" w:rsidP="002E065A">
      <w:pPr>
        <w:autoSpaceDE w:val="0"/>
        <w:autoSpaceDN w:val="0"/>
        <w:adjustRightInd w:val="0"/>
        <w:rPr>
          <w:color w:val="000000" w:themeColor="text1"/>
          <w:szCs w:val="22"/>
        </w:rPr>
      </w:pPr>
    </w:p>
    <w:p w14:paraId="5CE54011" w14:textId="77777777" w:rsidR="00B63D3A" w:rsidRPr="00C23EDE" w:rsidRDefault="00B63D3A" w:rsidP="00B63D3A">
      <w:pPr>
        <w:tabs>
          <w:tab w:val="left" w:pos="3783"/>
        </w:tabs>
        <w:rPr>
          <w:color w:val="000000" w:themeColor="text1"/>
          <w:szCs w:val="22"/>
          <w:u w:val="single"/>
        </w:rPr>
      </w:pPr>
      <w:bookmarkStart w:id="35" w:name="_Hlk103612429"/>
      <w:r w:rsidRPr="00C23EDE">
        <w:rPr>
          <w:color w:val="000000" w:themeColor="text1"/>
          <w:szCs w:val="22"/>
          <w:u w:val="single"/>
        </w:rPr>
        <w:t>Spondilite ankilozzanti</w:t>
      </w:r>
      <w:bookmarkEnd w:id="35"/>
    </w:p>
    <w:p w14:paraId="61D7C628" w14:textId="77777777" w:rsidR="00B63D3A" w:rsidRPr="00C23EDE" w:rsidRDefault="00B63D3A" w:rsidP="00B63D3A">
      <w:pPr>
        <w:tabs>
          <w:tab w:val="left" w:pos="3783"/>
        </w:tabs>
        <w:rPr>
          <w:color w:val="000000" w:themeColor="text1"/>
          <w:szCs w:val="22"/>
        </w:rPr>
      </w:pPr>
    </w:p>
    <w:p w14:paraId="2DD9E1A5" w14:textId="77777777" w:rsidR="00B63D3A" w:rsidRPr="00C23EDE" w:rsidRDefault="00B63D3A" w:rsidP="00B63D3A">
      <w:pPr>
        <w:tabs>
          <w:tab w:val="left" w:pos="3783"/>
        </w:tabs>
        <w:rPr>
          <w:color w:val="000000" w:themeColor="text1"/>
          <w:szCs w:val="22"/>
        </w:rPr>
      </w:pPr>
      <w:r w:rsidRPr="00C23EDE">
        <w:rPr>
          <w:color w:val="000000" w:themeColor="text1"/>
          <w:szCs w:val="22"/>
        </w:rPr>
        <w:t>Tofacitinib huwa indikat għat-trattament ta’ pazjenti adulti bi spondilite ankilozzanti (AS</w:t>
      </w:r>
      <w:r w:rsidR="00370ED0" w:rsidRPr="00C23EDE">
        <w:rPr>
          <w:color w:val="000000" w:themeColor="text1"/>
          <w:szCs w:val="22"/>
        </w:rPr>
        <w:t xml:space="preserve">, </w:t>
      </w:r>
      <w:r w:rsidR="00370ED0" w:rsidRPr="00C23EDE">
        <w:rPr>
          <w:i/>
          <w:iCs/>
          <w:color w:val="000000" w:themeColor="text1"/>
          <w:szCs w:val="22"/>
        </w:rPr>
        <w:t>ankylosing spondylitis</w:t>
      </w:r>
      <w:r w:rsidRPr="00C23EDE">
        <w:rPr>
          <w:color w:val="000000" w:themeColor="text1"/>
          <w:szCs w:val="22"/>
        </w:rPr>
        <w:t>) attiva li ma rrispondewx b’mod adegwat għat-terapija konvenzjonali.</w:t>
      </w:r>
    </w:p>
    <w:p w14:paraId="1AB24D1D" w14:textId="77777777" w:rsidR="002E065A" w:rsidRPr="00C23EDE" w:rsidRDefault="002E065A" w:rsidP="00F23BF9">
      <w:pPr>
        <w:tabs>
          <w:tab w:val="left" w:pos="3783"/>
        </w:tabs>
        <w:rPr>
          <w:color w:val="000000" w:themeColor="text1"/>
          <w:szCs w:val="22"/>
        </w:rPr>
      </w:pPr>
    </w:p>
    <w:p w14:paraId="454500AA" w14:textId="77777777" w:rsidR="002338F3" w:rsidRPr="00C23EDE" w:rsidRDefault="002338F3" w:rsidP="00F23BF9">
      <w:pPr>
        <w:tabs>
          <w:tab w:val="left" w:pos="3783"/>
        </w:tabs>
        <w:rPr>
          <w:color w:val="000000" w:themeColor="text1"/>
          <w:szCs w:val="22"/>
        </w:rPr>
      </w:pPr>
    </w:p>
    <w:p w14:paraId="03375D44" w14:textId="77777777" w:rsidR="00F23BF9" w:rsidRPr="00C23EDE" w:rsidRDefault="00F23BF9" w:rsidP="00F23BF9">
      <w:pPr>
        <w:numPr>
          <w:ilvl w:val="1"/>
          <w:numId w:val="65"/>
        </w:numPr>
        <w:ind w:left="567" w:hanging="567"/>
        <w:outlineLvl w:val="0"/>
        <w:rPr>
          <w:b/>
          <w:color w:val="000000" w:themeColor="text1"/>
          <w:szCs w:val="22"/>
        </w:rPr>
      </w:pPr>
      <w:r w:rsidRPr="00C23EDE">
        <w:rPr>
          <w:b/>
          <w:color w:val="000000" w:themeColor="text1"/>
          <w:szCs w:val="22"/>
        </w:rPr>
        <w:t>Pożoloġija u metodu ta’ kif għandu jingħata</w:t>
      </w:r>
    </w:p>
    <w:p w14:paraId="7E01B591" w14:textId="77777777" w:rsidR="00F23BF9" w:rsidRPr="00C23EDE" w:rsidRDefault="00F23BF9" w:rsidP="00F23BF9">
      <w:pPr>
        <w:outlineLvl w:val="0"/>
        <w:rPr>
          <w:b/>
          <w:color w:val="000000" w:themeColor="text1"/>
          <w:szCs w:val="22"/>
        </w:rPr>
      </w:pPr>
    </w:p>
    <w:p w14:paraId="229F80E7" w14:textId="77777777" w:rsidR="00430A3B" w:rsidRPr="00C23EDE" w:rsidRDefault="00430A3B" w:rsidP="00430A3B">
      <w:pPr>
        <w:rPr>
          <w:bCs/>
          <w:color w:val="000000" w:themeColor="text1"/>
          <w:szCs w:val="22"/>
        </w:rPr>
      </w:pPr>
      <w:r w:rsidRPr="00C23EDE">
        <w:rPr>
          <w:color w:val="000000" w:themeColor="text1"/>
          <w:szCs w:val="22"/>
        </w:rPr>
        <w:t xml:space="preserve">Il-kura għandha tinbeda u tkun immonitorjata minn tobba speċjalisti b’esperjenza fid-dijanjosi u l-kura ta’ </w:t>
      </w:r>
      <w:r w:rsidR="002E065A" w:rsidRPr="00C23EDE">
        <w:rPr>
          <w:color w:val="000000" w:themeColor="text1"/>
          <w:szCs w:val="22"/>
        </w:rPr>
        <w:t>kondizzjonijiet li għalihom huwa indikat tofacitinib</w:t>
      </w:r>
      <w:r w:rsidRPr="00C23EDE">
        <w:rPr>
          <w:color w:val="000000" w:themeColor="text1"/>
          <w:szCs w:val="22"/>
        </w:rPr>
        <w:t>.</w:t>
      </w:r>
    </w:p>
    <w:p w14:paraId="5C20E6D2" w14:textId="77777777" w:rsidR="00430A3B" w:rsidRPr="00C23EDE" w:rsidRDefault="00430A3B" w:rsidP="00430A3B">
      <w:pPr>
        <w:rPr>
          <w:color w:val="000000" w:themeColor="text1"/>
          <w:szCs w:val="22"/>
          <w:u w:val="single"/>
        </w:rPr>
      </w:pPr>
    </w:p>
    <w:p w14:paraId="7543FC60" w14:textId="77777777" w:rsidR="00430A3B" w:rsidRPr="00C23EDE" w:rsidRDefault="00430A3B" w:rsidP="00377550">
      <w:pPr>
        <w:keepNext/>
        <w:keepLines/>
        <w:rPr>
          <w:color w:val="000000" w:themeColor="text1"/>
          <w:szCs w:val="22"/>
          <w:u w:val="single"/>
        </w:rPr>
      </w:pPr>
      <w:r w:rsidRPr="00C23EDE">
        <w:rPr>
          <w:color w:val="000000" w:themeColor="text1"/>
          <w:szCs w:val="22"/>
          <w:u w:val="single"/>
        </w:rPr>
        <w:lastRenderedPageBreak/>
        <w:t>Pożoloġija</w:t>
      </w:r>
    </w:p>
    <w:p w14:paraId="4C35D2E7" w14:textId="77777777" w:rsidR="002E065A" w:rsidRPr="00C23EDE" w:rsidRDefault="002E065A" w:rsidP="00377550">
      <w:pPr>
        <w:keepNext/>
        <w:keepLines/>
        <w:rPr>
          <w:color w:val="000000" w:themeColor="text1"/>
          <w:szCs w:val="22"/>
          <w:u w:val="single"/>
        </w:rPr>
      </w:pPr>
    </w:p>
    <w:p w14:paraId="47E8D4A4" w14:textId="77777777" w:rsidR="002E065A" w:rsidRPr="00C23EDE" w:rsidRDefault="002E065A" w:rsidP="00430A3B">
      <w:pPr>
        <w:rPr>
          <w:i/>
          <w:color w:val="000000" w:themeColor="text1"/>
          <w:u w:val="single"/>
        </w:rPr>
      </w:pPr>
      <w:r w:rsidRPr="00C23EDE">
        <w:rPr>
          <w:i/>
          <w:color w:val="000000" w:themeColor="text1"/>
          <w:u w:val="single"/>
        </w:rPr>
        <w:t>Artrite rewmatika</w:t>
      </w:r>
      <w:r w:rsidR="00EC72D4" w:rsidRPr="00C23EDE">
        <w:rPr>
          <w:i/>
          <w:color w:val="000000" w:themeColor="text1"/>
          <w:u w:val="single"/>
        </w:rPr>
        <w:t>,</w:t>
      </w:r>
      <w:r w:rsidRPr="00C23EDE">
        <w:rPr>
          <w:i/>
          <w:color w:val="000000" w:themeColor="text1"/>
          <w:u w:val="single"/>
        </w:rPr>
        <w:t xml:space="preserve"> artrite psorjatika</w:t>
      </w:r>
      <w:r w:rsidR="00370ED0" w:rsidRPr="00C23EDE">
        <w:rPr>
          <w:i/>
          <w:color w:val="000000" w:themeColor="text1"/>
          <w:u w:val="single"/>
        </w:rPr>
        <w:t>,</w:t>
      </w:r>
      <w:r w:rsidR="00EC72D4" w:rsidRPr="00C23EDE">
        <w:rPr>
          <w:i/>
          <w:color w:val="000000" w:themeColor="text1"/>
          <w:u w:val="single"/>
        </w:rPr>
        <w:t xml:space="preserve"> u spondilite ankilozzanti</w:t>
      </w:r>
    </w:p>
    <w:p w14:paraId="4A32608F" w14:textId="77777777" w:rsidR="00430A3B" w:rsidRPr="00C23EDE" w:rsidRDefault="00430A3B" w:rsidP="00430A3B">
      <w:pPr>
        <w:rPr>
          <w:color w:val="000000" w:themeColor="text1"/>
          <w:szCs w:val="22"/>
        </w:rPr>
      </w:pPr>
    </w:p>
    <w:p w14:paraId="09AF24A5" w14:textId="77777777" w:rsidR="00430A3B" w:rsidRPr="00C23EDE" w:rsidRDefault="00430A3B" w:rsidP="00430A3B">
      <w:pPr>
        <w:rPr>
          <w:color w:val="000000" w:themeColor="text1"/>
          <w:szCs w:val="22"/>
        </w:rPr>
      </w:pPr>
      <w:r w:rsidRPr="00C23EDE">
        <w:rPr>
          <w:color w:val="000000" w:themeColor="text1"/>
          <w:szCs w:val="22"/>
        </w:rPr>
        <w:t>Id-doża rakkomandata hija ta’ pillola waħda 11 mg li terħi l-mediċina bil-mod li tingħata darba kuljum</w:t>
      </w:r>
      <w:r w:rsidR="004E324F" w:rsidRPr="00C23EDE">
        <w:rPr>
          <w:color w:val="000000" w:themeColor="text1"/>
          <w:szCs w:val="22"/>
        </w:rPr>
        <w:t>, li m’għandhiex tinqabeż</w:t>
      </w:r>
      <w:r w:rsidRPr="00C23EDE">
        <w:rPr>
          <w:color w:val="000000" w:themeColor="text1"/>
          <w:szCs w:val="22"/>
        </w:rPr>
        <w:t>.</w:t>
      </w:r>
    </w:p>
    <w:p w14:paraId="1F1D877D" w14:textId="77777777" w:rsidR="00430A3B" w:rsidRPr="00C23EDE" w:rsidRDefault="00430A3B" w:rsidP="00430A3B">
      <w:pPr>
        <w:rPr>
          <w:rFonts w:eastAsia="TimesNewRoman"/>
          <w:color w:val="000000" w:themeColor="text1"/>
          <w:szCs w:val="22"/>
        </w:rPr>
      </w:pPr>
    </w:p>
    <w:p w14:paraId="4AE38D11" w14:textId="77777777" w:rsidR="00430A3B" w:rsidRPr="00C23EDE" w:rsidRDefault="00430A3B" w:rsidP="00430A3B">
      <w:pPr>
        <w:rPr>
          <w:rFonts w:eastAsia="TimesNewRoman"/>
          <w:color w:val="000000" w:themeColor="text1"/>
          <w:szCs w:val="22"/>
        </w:rPr>
      </w:pPr>
      <w:r w:rsidRPr="00C23EDE">
        <w:rPr>
          <w:color w:val="000000" w:themeColor="text1"/>
          <w:szCs w:val="22"/>
        </w:rPr>
        <w:t>L-ebda aġġustament fid-doża mhu meħtieġ meta jintuża flimkien ma’ MTX</w:t>
      </w:r>
      <w:r w:rsidRPr="00C23EDE">
        <w:rPr>
          <w:rFonts w:eastAsia="TimesNewRoman"/>
          <w:color w:val="000000" w:themeColor="text1"/>
          <w:szCs w:val="22"/>
        </w:rPr>
        <w:t>.</w:t>
      </w:r>
    </w:p>
    <w:p w14:paraId="16A7AA08" w14:textId="77777777" w:rsidR="00430A3B" w:rsidRPr="00C23EDE" w:rsidRDefault="00430A3B" w:rsidP="00430A3B">
      <w:pPr>
        <w:rPr>
          <w:rFonts w:eastAsia="TimesNewRoman"/>
          <w:color w:val="000000" w:themeColor="text1"/>
          <w:szCs w:val="22"/>
        </w:rPr>
      </w:pPr>
    </w:p>
    <w:p w14:paraId="3932BB1D" w14:textId="77777777" w:rsidR="002E065A" w:rsidRPr="00C23EDE" w:rsidRDefault="002E065A" w:rsidP="002E065A">
      <w:pPr>
        <w:rPr>
          <w:color w:val="000000" w:themeColor="text1"/>
        </w:rPr>
      </w:pPr>
      <w:r w:rsidRPr="00C23EDE">
        <w:rPr>
          <w:color w:val="000000" w:themeColor="text1"/>
        </w:rPr>
        <w:t>Għal informazzjoni dwar il-qlib bejn tofacitinib pilloli miksija b’rita u tofacitinib pilloli li jerħu l-mediċina bil-mod, ara Tabella 1.</w:t>
      </w:r>
    </w:p>
    <w:p w14:paraId="6A4128F1" w14:textId="77777777" w:rsidR="002E065A" w:rsidRPr="00C23EDE" w:rsidRDefault="002E065A" w:rsidP="002E065A">
      <w:pPr>
        <w:rPr>
          <w:color w:val="000000" w:themeColor="text1"/>
        </w:rPr>
      </w:pPr>
    </w:p>
    <w:p w14:paraId="60CC847C" w14:textId="77777777" w:rsidR="002E065A" w:rsidRPr="00C23EDE" w:rsidRDefault="002E065A" w:rsidP="00D965D1">
      <w:pPr>
        <w:keepNext/>
        <w:tabs>
          <w:tab w:val="left" w:pos="0"/>
        </w:tabs>
        <w:overflowPunct w:val="0"/>
        <w:autoSpaceDE w:val="0"/>
        <w:autoSpaceDN w:val="0"/>
        <w:adjustRightInd w:val="0"/>
        <w:ind w:left="993" w:right="-199" w:hanging="993"/>
        <w:textAlignment w:val="baseline"/>
        <w:rPr>
          <w:b/>
          <w:bCs/>
          <w:iCs/>
          <w:color w:val="000000" w:themeColor="text1"/>
          <w:szCs w:val="22"/>
        </w:rPr>
      </w:pPr>
      <w:r w:rsidRPr="00C23EDE">
        <w:rPr>
          <w:b/>
          <w:color w:val="000000" w:themeColor="text1"/>
        </w:rPr>
        <w:t>Tabella 1:</w:t>
      </w:r>
      <w:r w:rsidRPr="00C23EDE">
        <w:rPr>
          <w:b/>
          <w:color w:val="000000" w:themeColor="text1"/>
        </w:rPr>
        <w:tab/>
        <w:t xml:space="preserve">Qlib bejn tofacitinib pilloli miksija b’rita u tofacitinib pilloli li jerħu l-mediċina bil-mod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2E065A" w:rsidRPr="00C23EDE" w14:paraId="0D632658" w14:textId="77777777" w:rsidTr="00333E17">
        <w:trPr>
          <w:trHeight w:val="440"/>
        </w:trPr>
        <w:tc>
          <w:tcPr>
            <w:tcW w:w="3192" w:type="dxa"/>
            <w:shd w:val="clear" w:color="auto" w:fill="auto"/>
          </w:tcPr>
          <w:p w14:paraId="21036835" w14:textId="77777777" w:rsidR="002E065A" w:rsidRPr="00C23EDE" w:rsidRDefault="002E065A" w:rsidP="00333E17">
            <w:pPr>
              <w:keepNext/>
              <w:overflowPunct w:val="0"/>
              <w:autoSpaceDE w:val="0"/>
              <w:autoSpaceDN w:val="0"/>
              <w:adjustRightInd w:val="0"/>
              <w:textAlignment w:val="baseline"/>
              <w:rPr>
                <w:rFonts w:eastAsia="MS Mincho"/>
                <w:iCs/>
                <w:strike/>
                <w:color w:val="000000" w:themeColor="text1"/>
                <w:szCs w:val="22"/>
                <w:vertAlign w:val="superscript"/>
              </w:rPr>
            </w:pPr>
            <w:r w:rsidRPr="00C23EDE">
              <w:rPr>
                <w:color w:val="000000" w:themeColor="text1"/>
              </w:rPr>
              <w:t>Qlib bejn tofacitinib 5 mg pilloli miksija b’rita u tofacitinib 11 mg pilloli li jerħu l-mediċina bil-mod</w:t>
            </w:r>
            <w:r w:rsidRPr="00C23EDE">
              <w:rPr>
                <w:color w:val="000000" w:themeColor="text1"/>
                <w:vertAlign w:val="superscript"/>
              </w:rPr>
              <w:t>a</w:t>
            </w:r>
          </w:p>
        </w:tc>
        <w:tc>
          <w:tcPr>
            <w:tcW w:w="6546" w:type="dxa"/>
            <w:shd w:val="clear" w:color="auto" w:fill="auto"/>
          </w:tcPr>
          <w:p w14:paraId="1AC186F5" w14:textId="77777777" w:rsidR="002E065A" w:rsidRPr="00C23EDE" w:rsidRDefault="002E065A" w:rsidP="00333E17">
            <w:pPr>
              <w:overflowPunct w:val="0"/>
              <w:autoSpaceDE w:val="0"/>
              <w:autoSpaceDN w:val="0"/>
              <w:adjustRightInd w:val="0"/>
              <w:textAlignment w:val="baseline"/>
              <w:rPr>
                <w:rFonts w:eastAsia="MS Mincho"/>
                <w:b/>
                <w:bCs/>
                <w:i/>
                <w:color w:val="000000" w:themeColor="text1"/>
                <w:szCs w:val="22"/>
              </w:rPr>
            </w:pPr>
            <w:r w:rsidRPr="00C23EDE">
              <w:rPr>
                <w:color w:val="000000" w:themeColor="text1"/>
              </w:rPr>
              <w:t>Il-kura b’tofacitinib 5 mg pilloli miksija b’rita darbtejn kuljum u l-kura b’tofacitinib 11 mg pilloli li jerħu l-mediċina bil-mod darba kuljum jistgħu jinqalbu bejniethom fil-jum wara l-aħħar doża ta’ kwalunkwe pillola.</w:t>
            </w:r>
          </w:p>
        </w:tc>
      </w:tr>
      <w:tr w:rsidR="002E065A" w:rsidRPr="00C23EDE" w14:paraId="5D5D1A38" w14:textId="77777777" w:rsidTr="00333E17">
        <w:trPr>
          <w:trHeight w:val="196"/>
        </w:trPr>
        <w:tc>
          <w:tcPr>
            <w:tcW w:w="9738" w:type="dxa"/>
            <w:gridSpan w:val="2"/>
            <w:tcBorders>
              <w:left w:val="nil"/>
              <w:bottom w:val="nil"/>
              <w:right w:val="nil"/>
            </w:tcBorders>
            <w:shd w:val="clear" w:color="auto" w:fill="auto"/>
          </w:tcPr>
          <w:p w14:paraId="2FC2C06E" w14:textId="77777777" w:rsidR="002E065A" w:rsidRPr="00C23EDE" w:rsidRDefault="002E065A" w:rsidP="00333E17">
            <w:pPr>
              <w:overflowPunct w:val="0"/>
              <w:autoSpaceDE w:val="0"/>
              <w:autoSpaceDN w:val="0"/>
              <w:adjustRightInd w:val="0"/>
              <w:textAlignment w:val="baseline"/>
              <w:rPr>
                <w:rFonts w:eastAsia="MS Mincho"/>
                <w:iCs/>
                <w:strike/>
                <w:color w:val="000000" w:themeColor="text1"/>
                <w:szCs w:val="22"/>
              </w:rPr>
            </w:pPr>
            <w:r w:rsidRPr="00581BBB">
              <w:rPr>
                <w:color w:val="000000" w:themeColor="text1"/>
                <w:sz w:val="18"/>
                <w:vertAlign w:val="superscript"/>
              </w:rPr>
              <w:t>a</w:t>
            </w:r>
            <w:r w:rsidRPr="00581BBB">
              <w:rPr>
                <w:color w:val="000000" w:themeColor="text1"/>
                <w:sz w:val="18"/>
              </w:rPr>
              <w:t xml:space="preserve"> Ara sezzjoni 5.2 għat-tqabbil tal-farmakokinetika tal-formulazzjonijiet li jerħu l-mediċina bil-mod u miksija b’rita. </w:t>
            </w:r>
          </w:p>
        </w:tc>
      </w:tr>
    </w:tbl>
    <w:p w14:paraId="57C3C383" w14:textId="77777777" w:rsidR="002E065A" w:rsidRPr="00C23EDE" w:rsidRDefault="002E065A" w:rsidP="00430A3B">
      <w:pPr>
        <w:rPr>
          <w:rFonts w:eastAsia="TimesNewRoman"/>
          <w:color w:val="000000" w:themeColor="text1"/>
          <w:szCs w:val="22"/>
        </w:rPr>
      </w:pPr>
    </w:p>
    <w:p w14:paraId="0C306B62" w14:textId="77777777" w:rsidR="00430A3B" w:rsidRPr="00C23EDE" w:rsidRDefault="00430A3B" w:rsidP="00430A3B">
      <w:pPr>
        <w:autoSpaceDE w:val="0"/>
        <w:autoSpaceDN w:val="0"/>
        <w:adjustRightInd w:val="0"/>
        <w:rPr>
          <w:color w:val="000000" w:themeColor="text1"/>
          <w:szCs w:val="22"/>
          <w:u w:val="single"/>
        </w:rPr>
      </w:pPr>
      <w:r w:rsidRPr="00C23EDE">
        <w:rPr>
          <w:color w:val="000000" w:themeColor="text1"/>
          <w:szCs w:val="22"/>
          <w:u w:val="single"/>
        </w:rPr>
        <w:t xml:space="preserve">Interruzzjoni u twaqqif tad-doża </w:t>
      </w:r>
    </w:p>
    <w:p w14:paraId="38944C91" w14:textId="77777777" w:rsidR="00430A3B" w:rsidRPr="00C23EDE" w:rsidRDefault="00430A3B" w:rsidP="00430A3B">
      <w:pPr>
        <w:autoSpaceDE w:val="0"/>
        <w:autoSpaceDN w:val="0"/>
        <w:adjustRightInd w:val="0"/>
        <w:rPr>
          <w:color w:val="000000" w:themeColor="text1"/>
          <w:szCs w:val="22"/>
          <w:u w:val="single"/>
        </w:rPr>
      </w:pPr>
    </w:p>
    <w:p w14:paraId="2C4A38D5" w14:textId="77777777" w:rsidR="00430A3B" w:rsidRPr="00C23EDE" w:rsidRDefault="00430A3B" w:rsidP="00430A3B">
      <w:pPr>
        <w:autoSpaceDE w:val="0"/>
        <w:autoSpaceDN w:val="0"/>
        <w:adjustRightInd w:val="0"/>
        <w:rPr>
          <w:rFonts w:eastAsia="TimesNewRoman"/>
          <w:color w:val="000000" w:themeColor="text1"/>
          <w:szCs w:val="22"/>
        </w:rPr>
      </w:pPr>
      <w:r w:rsidRPr="00C23EDE">
        <w:rPr>
          <w:color w:val="000000" w:themeColor="text1"/>
          <w:szCs w:val="22"/>
        </w:rPr>
        <w:t>Il-kura b’tofacitinib għandha tiġi interrotta jekk pazjent jiżviluppa infezzjoni serja sakemm l-infezzjoni tkun ikkontrollata.</w:t>
      </w:r>
    </w:p>
    <w:p w14:paraId="36731B45" w14:textId="77777777" w:rsidR="00430A3B" w:rsidRPr="00C23EDE" w:rsidRDefault="00430A3B" w:rsidP="00430A3B">
      <w:pPr>
        <w:rPr>
          <w:color w:val="000000" w:themeColor="text1"/>
          <w:szCs w:val="22"/>
        </w:rPr>
      </w:pPr>
    </w:p>
    <w:p w14:paraId="78EA0260" w14:textId="77777777" w:rsidR="00430A3B" w:rsidRPr="00C23EDE" w:rsidRDefault="00430A3B" w:rsidP="00430A3B">
      <w:pPr>
        <w:rPr>
          <w:color w:val="000000" w:themeColor="text1"/>
          <w:szCs w:val="22"/>
        </w:rPr>
      </w:pPr>
      <w:r w:rsidRPr="00C23EDE">
        <w:rPr>
          <w:color w:val="000000" w:themeColor="text1"/>
          <w:szCs w:val="22"/>
        </w:rPr>
        <w:t>L-interruzzjoni tad-doża tista’ tkun meħtieġa għall-immaniġġjar ta’ anormalitajiet tal-laboratorju relatati mad-doża inkluż il-limfopenija, in-newtropenija, u l-anemija. Kif deskritt fit-Tabelli  2</w:t>
      </w:r>
      <w:r w:rsidR="002E065A" w:rsidRPr="00C23EDE">
        <w:rPr>
          <w:color w:val="000000" w:themeColor="text1"/>
          <w:szCs w:val="22"/>
        </w:rPr>
        <w:t>,</w:t>
      </w:r>
      <w:r w:rsidRPr="00C23EDE">
        <w:rPr>
          <w:color w:val="000000" w:themeColor="text1"/>
          <w:szCs w:val="22"/>
        </w:rPr>
        <w:t xml:space="preserve">3 </w:t>
      </w:r>
      <w:r w:rsidR="002E065A" w:rsidRPr="00C23EDE">
        <w:rPr>
          <w:color w:val="000000" w:themeColor="text1"/>
          <w:szCs w:val="22"/>
        </w:rPr>
        <w:t xml:space="preserve">u 4 </w:t>
      </w:r>
      <w:r w:rsidRPr="00C23EDE">
        <w:rPr>
          <w:color w:val="000000" w:themeColor="text1"/>
          <w:szCs w:val="22"/>
        </w:rPr>
        <w:t>hawn taħt, rakkomandazzjonijiet għall-interruzzjoni temporanja tad-doża jew it-twaqqif permanenti tal-kura jsiru skont is-severità tal-anormalitajiet tal-laboratorju (ara sezzjoni 4.4).</w:t>
      </w:r>
    </w:p>
    <w:p w14:paraId="446A14AF" w14:textId="77777777" w:rsidR="00430A3B" w:rsidRPr="00C23EDE" w:rsidRDefault="00430A3B" w:rsidP="00430A3B">
      <w:pPr>
        <w:rPr>
          <w:color w:val="000000" w:themeColor="text1"/>
          <w:szCs w:val="22"/>
        </w:rPr>
      </w:pPr>
    </w:p>
    <w:p w14:paraId="34A8687F" w14:textId="77777777" w:rsidR="00430A3B" w:rsidRPr="00C23EDE" w:rsidRDefault="00430A3B" w:rsidP="00430A3B">
      <w:pPr>
        <w:rPr>
          <w:color w:val="000000" w:themeColor="text1"/>
          <w:szCs w:val="22"/>
        </w:rPr>
      </w:pPr>
      <w:r w:rsidRPr="00C23EDE">
        <w:rPr>
          <w:color w:val="000000" w:themeColor="text1"/>
          <w:szCs w:val="22"/>
        </w:rPr>
        <w:t>Huwa rakkomandat li d-dożaġġ ma jinbediex f’pazjenti b’għadd assolut tal-limfoċiti (ALC) anqas minn 750 ċellula/mm</w:t>
      </w:r>
      <w:r w:rsidRPr="00C23EDE">
        <w:rPr>
          <w:color w:val="000000" w:themeColor="text1"/>
          <w:szCs w:val="22"/>
          <w:vertAlign w:val="superscript"/>
        </w:rPr>
        <w:t>3</w:t>
      </w:r>
      <w:r w:rsidRPr="00C23EDE">
        <w:rPr>
          <w:color w:val="000000" w:themeColor="text1"/>
          <w:szCs w:val="22"/>
        </w:rPr>
        <w:t>.</w:t>
      </w:r>
    </w:p>
    <w:p w14:paraId="3BBDB1B2" w14:textId="77777777" w:rsidR="00F23BF9" w:rsidRPr="00C23EDE" w:rsidRDefault="00F23BF9" w:rsidP="00F23BF9">
      <w:pPr>
        <w:rPr>
          <w:color w:val="000000" w:themeColor="text1"/>
          <w:szCs w:val="22"/>
        </w:rPr>
      </w:pPr>
    </w:p>
    <w:p w14:paraId="7756C02B" w14:textId="77777777" w:rsidR="00F23BF9" w:rsidRPr="00C23EDE" w:rsidRDefault="00F23BF9" w:rsidP="00F23BF9">
      <w:pPr>
        <w:keepNext/>
        <w:keepLines/>
        <w:widowControl w:val="0"/>
        <w:rPr>
          <w:color w:val="000000" w:themeColor="text1"/>
          <w:szCs w:val="22"/>
        </w:rPr>
      </w:pPr>
      <w:r w:rsidRPr="00C23EDE">
        <w:rPr>
          <w:b/>
          <w:color w:val="000000" w:themeColor="text1"/>
          <w:szCs w:val="22"/>
        </w:rPr>
        <w:t>Tabella </w:t>
      </w:r>
      <w:r w:rsidR="00EC2C78" w:rsidRPr="00C23EDE">
        <w:rPr>
          <w:b/>
          <w:color w:val="000000" w:themeColor="text1"/>
          <w:szCs w:val="22"/>
        </w:rPr>
        <w:t>2</w:t>
      </w:r>
      <w:r w:rsidRPr="00C23EDE">
        <w:rPr>
          <w:b/>
          <w:color w:val="000000" w:themeColor="text1"/>
          <w:szCs w:val="22"/>
        </w:rPr>
        <w:t>:</w:t>
      </w:r>
      <w:r w:rsidRPr="00C23EDE">
        <w:rPr>
          <w:b/>
          <w:color w:val="000000" w:themeColor="text1"/>
          <w:szCs w:val="22"/>
        </w:rPr>
        <w:tab/>
        <w:t>Għadd assolut tal-limfoċiti baxx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6380"/>
      </w:tblGrid>
      <w:tr w:rsidR="00F23BF9" w:rsidRPr="00C23EDE" w14:paraId="526F225E" w14:textId="77777777" w:rsidTr="00321915">
        <w:tc>
          <w:tcPr>
            <w:tcW w:w="9216" w:type="dxa"/>
            <w:gridSpan w:val="2"/>
          </w:tcPr>
          <w:p w14:paraId="56172EE6" w14:textId="77777777" w:rsidR="00F23BF9" w:rsidRPr="00C23EDE" w:rsidRDefault="00F23BF9" w:rsidP="00321915">
            <w:pPr>
              <w:keepNext/>
              <w:keepLines/>
              <w:widowControl w:val="0"/>
              <w:jc w:val="center"/>
              <w:rPr>
                <w:b/>
                <w:color w:val="000000" w:themeColor="text1"/>
                <w:szCs w:val="22"/>
              </w:rPr>
            </w:pPr>
            <w:r w:rsidRPr="00C23EDE">
              <w:rPr>
                <w:b/>
                <w:color w:val="000000" w:themeColor="text1"/>
                <w:szCs w:val="22"/>
              </w:rPr>
              <w:t>Għadd assolut tal-limfoċiti baxx (ALC) (ara sezzjoni 4.4)</w:t>
            </w:r>
          </w:p>
        </w:tc>
      </w:tr>
      <w:tr w:rsidR="00F23BF9" w:rsidRPr="00C23EDE" w14:paraId="0241D7FF" w14:textId="77777777" w:rsidTr="00321915">
        <w:tc>
          <w:tcPr>
            <w:tcW w:w="2718" w:type="dxa"/>
          </w:tcPr>
          <w:p w14:paraId="0C8650CF" w14:textId="77777777" w:rsidR="00F23BF9" w:rsidRPr="00C23EDE" w:rsidRDefault="00F23BF9" w:rsidP="00321915">
            <w:pPr>
              <w:keepNext/>
              <w:keepLines/>
              <w:widowControl w:val="0"/>
              <w:jc w:val="center"/>
              <w:rPr>
                <w:b/>
                <w:color w:val="000000" w:themeColor="text1"/>
                <w:szCs w:val="22"/>
              </w:rPr>
            </w:pPr>
            <w:r w:rsidRPr="00C23EDE">
              <w:rPr>
                <w:b/>
                <w:color w:val="000000" w:themeColor="text1"/>
                <w:szCs w:val="22"/>
              </w:rPr>
              <w:t>Valur tal-laboratorju</w:t>
            </w:r>
          </w:p>
          <w:p w14:paraId="17D6D4D1" w14:textId="77777777" w:rsidR="00F23BF9" w:rsidRPr="00C23EDE" w:rsidRDefault="00F23BF9" w:rsidP="00321915">
            <w:pPr>
              <w:keepNext/>
              <w:keepLines/>
              <w:widowControl w:val="0"/>
              <w:jc w:val="center"/>
              <w:rPr>
                <w:b/>
                <w:color w:val="000000" w:themeColor="text1"/>
                <w:szCs w:val="22"/>
              </w:rPr>
            </w:pPr>
            <w:r w:rsidRPr="00C23EDE">
              <w:rPr>
                <w:b/>
                <w:color w:val="000000" w:themeColor="text1"/>
                <w:szCs w:val="22"/>
              </w:rPr>
              <w:t>(ċelluli/mm</w:t>
            </w:r>
            <w:r w:rsidRPr="00C23EDE">
              <w:rPr>
                <w:b/>
                <w:color w:val="000000" w:themeColor="text1"/>
                <w:szCs w:val="22"/>
                <w:vertAlign w:val="superscript"/>
              </w:rPr>
              <w:t>3</w:t>
            </w:r>
            <w:r w:rsidRPr="00C23EDE">
              <w:rPr>
                <w:b/>
                <w:color w:val="000000" w:themeColor="text1"/>
                <w:szCs w:val="22"/>
              </w:rPr>
              <w:t>)</w:t>
            </w:r>
          </w:p>
        </w:tc>
        <w:tc>
          <w:tcPr>
            <w:tcW w:w="6498" w:type="dxa"/>
          </w:tcPr>
          <w:p w14:paraId="27AF1192" w14:textId="77777777" w:rsidR="00F23BF9" w:rsidRPr="00C23EDE" w:rsidRDefault="00F23BF9" w:rsidP="00321915">
            <w:pPr>
              <w:keepNext/>
              <w:keepLines/>
              <w:widowControl w:val="0"/>
              <w:jc w:val="center"/>
              <w:rPr>
                <w:b/>
                <w:color w:val="000000" w:themeColor="text1"/>
                <w:szCs w:val="22"/>
              </w:rPr>
            </w:pPr>
            <w:r w:rsidRPr="00C23EDE">
              <w:rPr>
                <w:b/>
                <w:color w:val="000000" w:themeColor="text1"/>
                <w:szCs w:val="22"/>
              </w:rPr>
              <w:t>Rakkomandazzjoni</w:t>
            </w:r>
          </w:p>
        </w:tc>
      </w:tr>
      <w:tr w:rsidR="00F23BF9" w:rsidRPr="00C23EDE" w14:paraId="4DDF3703" w14:textId="77777777" w:rsidTr="00321915">
        <w:tc>
          <w:tcPr>
            <w:tcW w:w="2718" w:type="dxa"/>
          </w:tcPr>
          <w:p w14:paraId="33080FD4" w14:textId="77777777" w:rsidR="00F23BF9" w:rsidRPr="00C23EDE" w:rsidRDefault="00F23BF9" w:rsidP="00321915">
            <w:pPr>
              <w:keepNext/>
              <w:keepLines/>
              <w:widowControl w:val="0"/>
              <w:rPr>
                <w:color w:val="000000" w:themeColor="text1"/>
                <w:szCs w:val="22"/>
              </w:rPr>
            </w:pPr>
            <w:r w:rsidRPr="00C23EDE">
              <w:rPr>
                <w:color w:val="000000" w:themeColor="text1"/>
                <w:szCs w:val="22"/>
              </w:rPr>
              <w:t>ALC akbar minn jew daqs 750</w:t>
            </w:r>
          </w:p>
        </w:tc>
        <w:tc>
          <w:tcPr>
            <w:tcW w:w="6498" w:type="dxa"/>
          </w:tcPr>
          <w:p w14:paraId="575408B7" w14:textId="77777777" w:rsidR="00F23BF9" w:rsidRPr="00C23EDE" w:rsidRDefault="00F23BF9" w:rsidP="00321915">
            <w:pPr>
              <w:keepNext/>
              <w:keepLines/>
              <w:widowControl w:val="0"/>
              <w:rPr>
                <w:color w:val="000000" w:themeColor="text1"/>
                <w:szCs w:val="22"/>
              </w:rPr>
            </w:pPr>
            <w:r w:rsidRPr="00C23EDE">
              <w:rPr>
                <w:color w:val="000000" w:themeColor="text1"/>
                <w:szCs w:val="22"/>
              </w:rPr>
              <w:t>Id-doża għandha tinżamm.</w:t>
            </w:r>
          </w:p>
        </w:tc>
      </w:tr>
      <w:tr w:rsidR="00F23BF9" w:rsidRPr="00C23EDE" w14:paraId="77106010" w14:textId="77777777" w:rsidTr="00321915">
        <w:tc>
          <w:tcPr>
            <w:tcW w:w="2718" w:type="dxa"/>
          </w:tcPr>
          <w:p w14:paraId="074E4276" w14:textId="77777777" w:rsidR="00F23BF9" w:rsidRPr="00C23EDE" w:rsidRDefault="00F23BF9" w:rsidP="00321915">
            <w:pPr>
              <w:keepNext/>
              <w:keepLines/>
              <w:widowControl w:val="0"/>
              <w:rPr>
                <w:color w:val="000000" w:themeColor="text1"/>
                <w:szCs w:val="22"/>
              </w:rPr>
            </w:pPr>
            <w:r w:rsidRPr="00C23EDE">
              <w:rPr>
                <w:color w:val="000000" w:themeColor="text1"/>
                <w:szCs w:val="22"/>
              </w:rPr>
              <w:t>ALC 500-750</w:t>
            </w:r>
          </w:p>
        </w:tc>
        <w:tc>
          <w:tcPr>
            <w:tcW w:w="6498" w:type="dxa"/>
          </w:tcPr>
          <w:p w14:paraId="60587092" w14:textId="77777777" w:rsidR="00F23BF9" w:rsidRPr="00C23EDE" w:rsidRDefault="00F23BF9" w:rsidP="00321915">
            <w:pPr>
              <w:keepNext/>
              <w:keepLines/>
              <w:widowControl w:val="0"/>
              <w:rPr>
                <w:color w:val="000000" w:themeColor="text1"/>
                <w:szCs w:val="22"/>
              </w:rPr>
            </w:pPr>
            <w:r w:rsidRPr="00C23EDE">
              <w:rPr>
                <w:color w:val="000000" w:themeColor="text1"/>
                <w:szCs w:val="22"/>
              </w:rPr>
              <w:t xml:space="preserve">Għal tnaqqis persistenti (2 valuri sekwenzali f’din il-medda wara ttestjar ta’ rutina) f’din il-medda, id-dożaġġ ta’ tofacitinib 11 mg li jerħi l-mediċina bil-mod għandu jiġi interrott. </w:t>
            </w:r>
          </w:p>
          <w:p w14:paraId="3BE38AB9" w14:textId="77777777" w:rsidR="00F23BF9" w:rsidRPr="00C23EDE" w:rsidRDefault="00F23BF9" w:rsidP="00321915">
            <w:pPr>
              <w:keepNext/>
              <w:keepLines/>
              <w:widowControl w:val="0"/>
              <w:rPr>
                <w:color w:val="000000" w:themeColor="text1"/>
                <w:szCs w:val="22"/>
              </w:rPr>
            </w:pPr>
          </w:p>
          <w:p w14:paraId="234DB473" w14:textId="77777777" w:rsidR="00F23BF9" w:rsidRPr="00C23EDE" w:rsidRDefault="00F23BF9" w:rsidP="00321915">
            <w:pPr>
              <w:keepNext/>
              <w:keepLines/>
              <w:widowControl w:val="0"/>
              <w:rPr>
                <w:color w:val="000000" w:themeColor="text1"/>
                <w:szCs w:val="22"/>
              </w:rPr>
            </w:pPr>
            <w:r w:rsidRPr="00C23EDE">
              <w:rPr>
                <w:color w:val="000000" w:themeColor="text1"/>
                <w:szCs w:val="22"/>
              </w:rPr>
              <w:t>Meta l-ALC ikun aktar minn 750, il-kura għandha titkompla kif huwa xieraq klinikament.</w:t>
            </w:r>
          </w:p>
        </w:tc>
      </w:tr>
      <w:tr w:rsidR="00F23BF9" w:rsidRPr="00C23EDE" w14:paraId="4919166A" w14:textId="77777777" w:rsidTr="00321915">
        <w:tc>
          <w:tcPr>
            <w:tcW w:w="2718" w:type="dxa"/>
          </w:tcPr>
          <w:p w14:paraId="4A42402C" w14:textId="77777777" w:rsidR="00F23BF9" w:rsidRPr="00C23EDE" w:rsidRDefault="00F23BF9" w:rsidP="00321915">
            <w:pPr>
              <w:keepNext/>
              <w:keepLines/>
              <w:widowControl w:val="0"/>
              <w:rPr>
                <w:color w:val="000000" w:themeColor="text1"/>
                <w:szCs w:val="22"/>
              </w:rPr>
            </w:pPr>
            <w:r w:rsidRPr="00C23EDE">
              <w:rPr>
                <w:color w:val="000000" w:themeColor="text1"/>
                <w:szCs w:val="22"/>
              </w:rPr>
              <w:t>ALC anqas minn 500</w:t>
            </w:r>
          </w:p>
        </w:tc>
        <w:tc>
          <w:tcPr>
            <w:tcW w:w="6498" w:type="dxa"/>
          </w:tcPr>
          <w:p w14:paraId="6AA4A349" w14:textId="77777777" w:rsidR="00F23BF9" w:rsidRPr="00C23EDE" w:rsidRDefault="00F23BF9" w:rsidP="00321915">
            <w:pPr>
              <w:rPr>
                <w:color w:val="000000" w:themeColor="text1"/>
                <w:szCs w:val="22"/>
              </w:rPr>
            </w:pPr>
            <w:r w:rsidRPr="00C23EDE">
              <w:rPr>
                <w:color w:val="000000" w:themeColor="text1"/>
                <w:szCs w:val="22"/>
              </w:rPr>
              <w:t>Jekk il-valur tal-laboratorju jiġi kkonfermat minn ittestjar ripetut fi żmien 7 ijiem, id-dożaġġ għandu jitwaqqaf.</w:t>
            </w:r>
          </w:p>
        </w:tc>
      </w:tr>
    </w:tbl>
    <w:p w14:paraId="627DB3C0" w14:textId="77777777" w:rsidR="00F23BF9" w:rsidRPr="00C23EDE" w:rsidRDefault="00F23BF9" w:rsidP="00F23BF9">
      <w:pPr>
        <w:rPr>
          <w:color w:val="000000" w:themeColor="text1"/>
          <w:szCs w:val="22"/>
        </w:rPr>
      </w:pPr>
    </w:p>
    <w:p w14:paraId="0B65C563" w14:textId="77777777" w:rsidR="00F23BF9" w:rsidRPr="00C23EDE" w:rsidRDefault="00F23BF9" w:rsidP="00F23BF9">
      <w:pPr>
        <w:rPr>
          <w:color w:val="000000" w:themeColor="text1"/>
          <w:szCs w:val="22"/>
        </w:rPr>
      </w:pPr>
      <w:r w:rsidRPr="00C23EDE">
        <w:rPr>
          <w:color w:val="000000" w:themeColor="text1"/>
          <w:szCs w:val="22"/>
        </w:rPr>
        <w:t>Huwa rakkomandat li ma tinbediex doża f’pazjenti b’għadd assolut tan-newtrofili (ANC) anqas minn 1,000 ċellula/mm</w:t>
      </w:r>
      <w:r w:rsidRPr="00C23EDE">
        <w:rPr>
          <w:color w:val="000000" w:themeColor="text1"/>
          <w:szCs w:val="22"/>
          <w:vertAlign w:val="superscript"/>
        </w:rPr>
        <w:t>3</w:t>
      </w:r>
      <w:r w:rsidRPr="00C23EDE">
        <w:rPr>
          <w:color w:val="000000" w:themeColor="text1"/>
          <w:szCs w:val="22"/>
        </w:rPr>
        <w:t>.</w:t>
      </w:r>
    </w:p>
    <w:p w14:paraId="5A522B60" w14:textId="77777777" w:rsidR="00F23BF9" w:rsidRPr="00C23EDE" w:rsidRDefault="00F23BF9" w:rsidP="00F23BF9">
      <w:pPr>
        <w:rPr>
          <w:color w:val="000000" w:themeColor="text1"/>
          <w:szCs w:val="22"/>
        </w:rPr>
      </w:pPr>
    </w:p>
    <w:p w14:paraId="1D56D57F" w14:textId="77777777" w:rsidR="00F23BF9" w:rsidRPr="00C23EDE" w:rsidRDefault="00F23BF9" w:rsidP="00F23BF9">
      <w:pPr>
        <w:keepNext/>
        <w:keepLines/>
        <w:widowControl w:val="0"/>
        <w:rPr>
          <w:b/>
          <w:color w:val="000000" w:themeColor="text1"/>
          <w:szCs w:val="22"/>
        </w:rPr>
      </w:pPr>
      <w:r w:rsidRPr="00C23EDE">
        <w:rPr>
          <w:b/>
          <w:color w:val="000000" w:themeColor="text1"/>
          <w:szCs w:val="22"/>
        </w:rPr>
        <w:lastRenderedPageBreak/>
        <w:t>Tabella </w:t>
      </w:r>
      <w:r w:rsidR="00EC2C78" w:rsidRPr="00C23EDE">
        <w:rPr>
          <w:b/>
          <w:color w:val="000000" w:themeColor="text1"/>
          <w:szCs w:val="22"/>
        </w:rPr>
        <w:t>3</w:t>
      </w:r>
      <w:r w:rsidRPr="00C23EDE">
        <w:rPr>
          <w:b/>
          <w:color w:val="000000" w:themeColor="text1"/>
          <w:szCs w:val="22"/>
        </w:rPr>
        <w:t>:</w:t>
      </w:r>
      <w:r w:rsidRPr="00C23EDE">
        <w:rPr>
          <w:b/>
          <w:color w:val="000000" w:themeColor="text1"/>
          <w:szCs w:val="22"/>
        </w:rPr>
        <w:tab/>
        <w:t>Għadd assolut tan-newtrofili baxx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6380"/>
      </w:tblGrid>
      <w:tr w:rsidR="00F23BF9" w:rsidRPr="00C23EDE" w14:paraId="3EF1D5A2" w14:textId="77777777" w:rsidTr="00321915">
        <w:tc>
          <w:tcPr>
            <w:tcW w:w="9216" w:type="dxa"/>
            <w:gridSpan w:val="2"/>
          </w:tcPr>
          <w:p w14:paraId="274937E3" w14:textId="77777777" w:rsidR="00F23BF9" w:rsidRPr="00C23EDE" w:rsidRDefault="00F23BF9" w:rsidP="00321915">
            <w:pPr>
              <w:pStyle w:val="TableText"/>
              <w:keepNext/>
              <w:keepLines/>
              <w:widowControl w:val="0"/>
              <w:jc w:val="center"/>
              <w:rPr>
                <w:rFonts w:cs="Times New Roman"/>
                <w:b/>
                <w:noProof/>
                <w:color w:val="000000" w:themeColor="text1"/>
                <w:sz w:val="22"/>
                <w:szCs w:val="22"/>
              </w:rPr>
            </w:pPr>
            <w:r w:rsidRPr="00C23EDE">
              <w:rPr>
                <w:b/>
                <w:noProof/>
                <w:color w:val="000000" w:themeColor="text1"/>
                <w:sz w:val="22"/>
                <w:szCs w:val="22"/>
              </w:rPr>
              <w:t>Għadd assolut tan-newtrofili baxx (ANC) (ara sezzjoni 4.4)</w:t>
            </w:r>
          </w:p>
        </w:tc>
      </w:tr>
      <w:tr w:rsidR="00F23BF9" w:rsidRPr="00C23EDE" w14:paraId="2E2BE04C" w14:textId="77777777" w:rsidTr="00321915">
        <w:tc>
          <w:tcPr>
            <w:tcW w:w="2718" w:type="dxa"/>
          </w:tcPr>
          <w:p w14:paraId="5E9D7D58" w14:textId="77777777" w:rsidR="00F23BF9" w:rsidRPr="00C23EDE" w:rsidRDefault="00F23BF9" w:rsidP="00321915">
            <w:pPr>
              <w:pStyle w:val="TableText"/>
              <w:keepNext/>
              <w:keepLines/>
              <w:widowControl w:val="0"/>
              <w:jc w:val="center"/>
              <w:rPr>
                <w:rFonts w:cs="Times New Roman"/>
                <w:b/>
                <w:noProof/>
                <w:color w:val="000000" w:themeColor="text1"/>
                <w:sz w:val="22"/>
                <w:szCs w:val="22"/>
              </w:rPr>
            </w:pPr>
            <w:r w:rsidRPr="00C23EDE">
              <w:rPr>
                <w:b/>
                <w:noProof/>
                <w:color w:val="000000" w:themeColor="text1"/>
                <w:sz w:val="22"/>
                <w:szCs w:val="22"/>
              </w:rPr>
              <w:t>Valur tal-Laboratorju</w:t>
            </w:r>
          </w:p>
          <w:p w14:paraId="5ADE7C79" w14:textId="77777777" w:rsidR="00F23BF9" w:rsidRPr="00C23EDE" w:rsidRDefault="00F23BF9" w:rsidP="00321915">
            <w:pPr>
              <w:pStyle w:val="TableText"/>
              <w:keepNext/>
              <w:keepLines/>
              <w:widowControl w:val="0"/>
              <w:jc w:val="center"/>
              <w:rPr>
                <w:rFonts w:cs="Times New Roman"/>
                <w:b/>
                <w:noProof/>
                <w:color w:val="000000" w:themeColor="text1"/>
                <w:sz w:val="22"/>
                <w:szCs w:val="22"/>
              </w:rPr>
            </w:pPr>
            <w:r w:rsidRPr="00C23EDE">
              <w:rPr>
                <w:b/>
                <w:noProof/>
                <w:color w:val="000000" w:themeColor="text1"/>
                <w:sz w:val="22"/>
                <w:szCs w:val="22"/>
              </w:rPr>
              <w:t>(ċelluli/mm</w:t>
            </w:r>
            <w:r w:rsidRPr="00C23EDE">
              <w:rPr>
                <w:b/>
                <w:noProof/>
                <w:color w:val="000000" w:themeColor="text1"/>
                <w:sz w:val="22"/>
                <w:szCs w:val="22"/>
                <w:vertAlign w:val="superscript"/>
              </w:rPr>
              <w:t>3</w:t>
            </w:r>
            <w:r w:rsidRPr="00C23EDE">
              <w:rPr>
                <w:b/>
                <w:noProof/>
                <w:color w:val="000000" w:themeColor="text1"/>
                <w:sz w:val="22"/>
                <w:szCs w:val="22"/>
              </w:rPr>
              <w:t>)</w:t>
            </w:r>
          </w:p>
        </w:tc>
        <w:tc>
          <w:tcPr>
            <w:tcW w:w="6498" w:type="dxa"/>
          </w:tcPr>
          <w:p w14:paraId="245A1031" w14:textId="77777777" w:rsidR="00F23BF9" w:rsidRPr="00C23EDE" w:rsidRDefault="00F23BF9" w:rsidP="00321915">
            <w:pPr>
              <w:pStyle w:val="TableText"/>
              <w:keepNext/>
              <w:keepLines/>
              <w:widowControl w:val="0"/>
              <w:jc w:val="center"/>
              <w:rPr>
                <w:rFonts w:cs="Times New Roman"/>
                <w:b/>
                <w:noProof/>
                <w:color w:val="000000" w:themeColor="text1"/>
                <w:sz w:val="22"/>
                <w:szCs w:val="22"/>
              </w:rPr>
            </w:pPr>
            <w:r w:rsidRPr="00C23EDE">
              <w:rPr>
                <w:b/>
                <w:noProof/>
                <w:color w:val="000000" w:themeColor="text1"/>
                <w:sz w:val="22"/>
                <w:szCs w:val="22"/>
              </w:rPr>
              <w:t>Rakkomandazzjoni</w:t>
            </w:r>
          </w:p>
        </w:tc>
      </w:tr>
      <w:tr w:rsidR="00F23BF9" w:rsidRPr="00C23EDE" w14:paraId="6CD5F992" w14:textId="77777777" w:rsidTr="00321915">
        <w:trPr>
          <w:trHeight w:val="268"/>
        </w:trPr>
        <w:tc>
          <w:tcPr>
            <w:tcW w:w="2718" w:type="dxa"/>
          </w:tcPr>
          <w:p w14:paraId="64489BCC" w14:textId="77777777" w:rsidR="00F23BF9" w:rsidRPr="00C23EDE" w:rsidRDefault="00F23BF9" w:rsidP="00321915">
            <w:pPr>
              <w:pStyle w:val="TableText"/>
              <w:keepNext/>
              <w:keepLines/>
              <w:widowControl w:val="0"/>
              <w:rPr>
                <w:rFonts w:cs="Times New Roman"/>
                <w:noProof/>
                <w:color w:val="000000" w:themeColor="text1"/>
                <w:sz w:val="22"/>
                <w:szCs w:val="22"/>
              </w:rPr>
            </w:pPr>
            <w:r w:rsidRPr="00C23EDE">
              <w:rPr>
                <w:noProof/>
                <w:color w:val="000000" w:themeColor="text1"/>
                <w:sz w:val="22"/>
                <w:szCs w:val="22"/>
              </w:rPr>
              <w:t>ANC akbar minn 1,000</w:t>
            </w:r>
          </w:p>
        </w:tc>
        <w:tc>
          <w:tcPr>
            <w:tcW w:w="6498" w:type="dxa"/>
          </w:tcPr>
          <w:p w14:paraId="508DD94B" w14:textId="77777777" w:rsidR="00F23BF9" w:rsidRPr="00C23EDE" w:rsidRDefault="00F23BF9" w:rsidP="00321915">
            <w:pPr>
              <w:pStyle w:val="TableText"/>
              <w:keepNext/>
              <w:keepLines/>
              <w:widowControl w:val="0"/>
              <w:rPr>
                <w:rFonts w:cs="Times New Roman"/>
                <w:noProof/>
                <w:color w:val="000000" w:themeColor="text1"/>
                <w:sz w:val="22"/>
                <w:szCs w:val="22"/>
              </w:rPr>
            </w:pPr>
            <w:r w:rsidRPr="00C23EDE">
              <w:rPr>
                <w:noProof/>
                <w:color w:val="000000" w:themeColor="text1"/>
                <w:sz w:val="22"/>
                <w:szCs w:val="22"/>
              </w:rPr>
              <w:t>Id-doża għandha tinżamm.</w:t>
            </w:r>
          </w:p>
        </w:tc>
      </w:tr>
      <w:tr w:rsidR="00F23BF9" w:rsidRPr="00C23EDE" w14:paraId="343B58F0" w14:textId="77777777" w:rsidTr="00321915">
        <w:tc>
          <w:tcPr>
            <w:tcW w:w="2718" w:type="dxa"/>
          </w:tcPr>
          <w:p w14:paraId="67D44262" w14:textId="77777777" w:rsidR="00F23BF9" w:rsidRPr="00C23EDE" w:rsidRDefault="00F23BF9" w:rsidP="00321915">
            <w:pPr>
              <w:pStyle w:val="TableText"/>
              <w:keepNext/>
              <w:keepLines/>
              <w:widowControl w:val="0"/>
              <w:rPr>
                <w:rFonts w:cs="Times New Roman"/>
                <w:noProof/>
                <w:color w:val="000000" w:themeColor="text1"/>
                <w:sz w:val="22"/>
                <w:szCs w:val="22"/>
              </w:rPr>
            </w:pPr>
            <w:r w:rsidRPr="00C23EDE">
              <w:rPr>
                <w:noProof/>
                <w:color w:val="000000" w:themeColor="text1"/>
                <w:sz w:val="22"/>
                <w:szCs w:val="22"/>
              </w:rPr>
              <w:t>ANC 500-1,000</w:t>
            </w:r>
          </w:p>
        </w:tc>
        <w:tc>
          <w:tcPr>
            <w:tcW w:w="6498" w:type="dxa"/>
          </w:tcPr>
          <w:p w14:paraId="55039C9E" w14:textId="77777777" w:rsidR="00F23BF9" w:rsidRPr="00C23EDE" w:rsidRDefault="00F23BF9" w:rsidP="00321915">
            <w:pPr>
              <w:pStyle w:val="TableText"/>
              <w:keepNext/>
              <w:keepLines/>
              <w:widowControl w:val="0"/>
              <w:rPr>
                <w:rFonts w:cs="Times New Roman"/>
                <w:noProof/>
                <w:color w:val="000000" w:themeColor="text1"/>
                <w:sz w:val="22"/>
                <w:szCs w:val="22"/>
              </w:rPr>
            </w:pPr>
            <w:r w:rsidRPr="00C23EDE">
              <w:rPr>
                <w:noProof/>
                <w:color w:val="000000" w:themeColor="text1"/>
                <w:sz w:val="22"/>
                <w:szCs w:val="22"/>
              </w:rPr>
              <w:t>Għal tnaqqis persisenti (2 valuri sekwenzjali f’din il-medda wara ttestjar ta’ rutina) f’din il-firxa, id-dożaġġ ta’ tofacitinib 11 mg li jerħi l-mediċina bil-mod għandu jiġi interrott.</w:t>
            </w:r>
          </w:p>
          <w:p w14:paraId="069C2C46" w14:textId="77777777" w:rsidR="00F23BF9" w:rsidRPr="00C23EDE" w:rsidRDefault="00F23BF9" w:rsidP="00321915">
            <w:pPr>
              <w:pStyle w:val="TableText"/>
              <w:keepNext/>
              <w:keepLines/>
              <w:widowControl w:val="0"/>
              <w:rPr>
                <w:rFonts w:cs="Times New Roman"/>
                <w:noProof/>
                <w:color w:val="000000" w:themeColor="text1"/>
                <w:sz w:val="22"/>
                <w:szCs w:val="22"/>
              </w:rPr>
            </w:pPr>
          </w:p>
          <w:p w14:paraId="305B28DC" w14:textId="77777777" w:rsidR="00F23BF9" w:rsidRPr="00C23EDE" w:rsidRDefault="00F23BF9" w:rsidP="00321915">
            <w:pPr>
              <w:pStyle w:val="TableText"/>
              <w:keepNext/>
              <w:keepLines/>
              <w:widowControl w:val="0"/>
              <w:rPr>
                <w:rFonts w:cs="Times New Roman"/>
                <w:noProof/>
                <w:color w:val="000000" w:themeColor="text1"/>
                <w:sz w:val="22"/>
                <w:szCs w:val="22"/>
              </w:rPr>
            </w:pPr>
            <w:r w:rsidRPr="00C23EDE">
              <w:rPr>
                <w:noProof/>
                <w:color w:val="000000" w:themeColor="text1"/>
                <w:sz w:val="22"/>
                <w:szCs w:val="22"/>
              </w:rPr>
              <w:t>Meta l-ANC ikun akbar minn 1,000, il-kura għandha titkompla kif huwa xieraq klinikament.</w:t>
            </w:r>
          </w:p>
        </w:tc>
      </w:tr>
      <w:tr w:rsidR="00F23BF9" w:rsidRPr="00C23EDE" w14:paraId="3EDCCAD7" w14:textId="77777777" w:rsidTr="00321915">
        <w:tc>
          <w:tcPr>
            <w:tcW w:w="2718" w:type="dxa"/>
          </w:tcPr>
          <w:p w14:paraId="63CFC0EF" w14:textId="77777777" w:rsidR="00F23BF9" w:rsidRPr="00C23EDE" w:rsidRDefault="00F23BF9" w:rsidP="00321915">
            <w:pPr>
              <w:pStyle w:val="TableText"/>
              <w:widowControl w:val="0"/>
              <w:rPr>
                <w:rFonts w:cs="Times New Roman"/>
                <w:noProof/>
                <w:color w:val="000000" w:themeColor="text1"/>
                <w:sz w:val="22"/>
                <w:szCs w:val="22"/>
              </w:rPr>
            </w:pPr>
            <w:r w:rsidRPr="00C23EDE">
              <w:rPr>
                <w:noProof/>
                <w:color w:val="000000" w:themeColor="text1"/>
                <w:sz w:val="22"/>
                <w:szCs w:val="22"/>
              </w:rPr>
              <w:t>ANC anqas minn 500</w:t>
            </w:r>
          </w:p>
          <w:p w14:paraId="3429712F" w14:textId="77777777" w:rsidR="00F23BF9" w:rsidRPr="00C23EDE" w:rsidRDefault="00F23BF9" w:rsidP="00321915">
            <w:pPr>
              <w:pStyle w:val="TableText"/>
              <w:widowControl w:val="0"/>
              <w:rPr>
                <w:rFonts w:cs="Times New Roman"/>
                <w:noProof/>
                <w:color w:val="000000" w:themeColor="text1"/>
                <w:sz w:val="22"/>
                <w:szCs w:val="22"/>
              </w:rPr>
            </w:pPr>
          </w:p>
        </w:tc>
        <w:tc>
          <w:tcPr>
            <w:tcW w:w="6498" w:type="dxa"/>
          </w:tcPr>
          <w:p w14:paraId="34E7E22E" w14:textId="77777777" w:rsidR="00F23BF9" w:rsidRPr="00C23EDE" w:rsidRDefault="00F23BF9" w:rsidP="00321915">
            <w:pPr>
              <w:pStyle w:val="TableText"/>
              <w:widowControl w:val="0"/>
              <w:rPr>
                <w:rFonts w:cs="Times New Roman"/>
                <w:noProof/>
                <w:color w:val="000000" w:themeColor="text1"/>
                <w:sz w:val="22"/>
                <w:szCs w:val="22"/>
              </w:rPr>
            </w:pPr>
            <w:r w:rsidRPr="00C23EDE">
              <w:rPr>
                <w:noProof/>
                <w:color w:val="000000" w:themeColor="text1"/>
                <w:sz w:val="22"/>
                <w:szCs w:val="22"/>
              </w:rPr>
              <w:t xml:space="preserve">Jekk il-valur tal-laboratorju jiġi kkonfermat permezz ta’ ttestjar ripetut fi żmien 7 ijiem, id-dożaġġ għandu jitwaqqaf. </w:t>
            </w:r>
          </w:p>
        </w:tc>
      </w:tr>
    </w:tbl>
    <w:p w14:paraId="375E6290" w14:textId="77777777" w:rsidR="00F23BF9" w:rsidRPr="00C23EDE" w:rsidRDefault="00F23BF9" w:rsidP="00F23BF9">
      <w:pPr>
        <w:autoSpaceDE w:val="0"/>
        <w:autoSpaceDN w:val="0"/>
        <w:adjustRightInd w:val="0"/>
        <w:rPr>
          <w:rFonts w:eastAsia="TimesNewRoman"/>
          <w:color w:val="000000" w:themeColor="text1"/>
          <w:szCs w:val="22"/>
        </w:rPr>
      </w:pPr>
    </w:p>
    <w:p w14:paraId="3AF7FA97" w14:textId="77777777" w:rsidR="00F23BF9" w:rsidRPr="00C23EDE" w:rsidRDefault="00F23BF9" w:rsidP="00F23BF9">
      <w:pPr>
        <w:autoSpaceDE w:val="0"/>
        <w:autoSpaceDN w:val="0"/>
        <w:adjustRightInd w:val="0"/>
        <w:rPr>
          <w:rFonts w:eastAsia="TimesNewRoman"/>
          <w:color w:val="000000" w:themeColor="text1"/>
          <w:szCs w:val="22"/>
        </w:rPr>
      </w:pPr>
      <w:r w:rsidRPr="00C23EDE">
        <w:rPr>
          <w:color w:val="000000" w:themeColor="text1"/>
          <w:szCs w:val="22"/>
        </w:rPr>
        <w:t>Huwa rakkomandat li d-dożaġġ ma jinbediex f’pazjenti b’emoglobina anqas minn 9 g/dL.</w:t>
      </w:r>
    </w:p>
    <w:p w14:paraId="5655493F" w14:textId="77777777" w:rsidR="00F23BF9" w:rsidRPr="00C23EDE" w:rsidRDefault="00F23BF9" w:rsidP="00F23BF9">
      <w:pPr>
        <w:rPr>
          <w:color w:val="000000" w:themeColor="text1"/>
          <w:szCs w:val="22"/>
        </w:rPr>
      </w:pPr>
    </w:p>
    <w:p w14:paraId="20E7E04A" w14:textId="77777777" w:rsidR="00F23BF9" w:rsidRPr="00C23EDE" w:rsidRDefault="00F23BF9" w:rsidP="00F23BF9">
      <w:pPr>
        <w:keepNext/>
        <w:rPr>
          <w:b/>
          <w:color w:val="000000" w:themeColor="text1"/>
          <w:szCs w:val="22"/>
        </w:rPr>
      </w:pPr>
      <w:r w:rsidRPr="00C23EDE">
        <w:rPr>
          <w:b/>
          <w:color w:val="000000" w:themeColor="text1"/>
          <w:szCs w:val="22"/>
        </w:rPr>
        <w:t>Tabella </w:t>
      </w:r>
      <w:r w:rsidR="00EC2C78" w:rsidRPr="00C23EDE">
        <w:rPr>
          <w:b/>
          <w:color w:val="000000" w:themeColor="text1"/>
          <w:szCs w:val="22"/>
        </w:rPr>
        <w:t>4</w:t>
      </w:r>
      <w:r w:rsidRPr="00C23EDE">
        <w:rPr>
          <w:b/>
          <w:color w:val="000000" w:themeColor="text1"/>
          <w:szCs w:val="22"/>
        </w:rPr>
        <w:t>:Valur tal-emoglobina baxx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6381"/>
      </w:tblGrid>
      <w:tr w:rsidR="00F23BF9" w:rsidRPr="00C23EDE" w14:paraId="20C261C0" w14:textId="77777777" w:rsidTr="00321915">
        <w:tc>
          <w:tcPr>
            <w:tcW w:w="9216" w:type="dxa"/>
            <w:gridSpan w:val="2"/>
          </w:tcPr>
          <w:p w14:paraId="7A9427A8" w14:textId="77777777" w:rsidR="00F23BF9" w:rsidRPr="00581BBB" w:rsidRDefault="00F23BF9" w:rsidP="00321915">
            <w:pPr>
              <w:keepNext/>
              <w:jc w:val="center"/>
              <w:rPr>
                <w:b/>
                <w:color w:val="000000" w:themeColor="text1"/>
                <w:sz w:val="20"/>
                <w:szCs w:val="20"/>
              </w:rPr>
            </w:pPr>
            <w:r w:rsidRPr="00581BBB">
              <w:rPr>
                <w:b/>
                <w:color w:val="000000" w:themeColor="text1"/>
                <w:sz w:val="20"/>
                <w:szCs w:val="20"/>
              </w:rPr>
              <w:t>Valur tal-emoglobina baxx (Sezzjoni 4.4)</w:t>
            </w:r>
          </w:p>
        </w:tc>
      </w:tr>
      <w:tr w:rsidR="00F23BF9" w:rsidRPr="00C23EDE" w14:paraId="2661F3F4" w14:textId="77777777" w:rsidTr="00321915">
        <w:tc>
          <w:tcPr>
            <w:tcW w:w="2718" w:type="dxa"/>
          </w:tcPr>
          <w:p w14:paraId="5C2CD731" w14:textId="77777777" w:rsidR="00F23BF9" w:rsidRPr="00581BBB" w:rsidRDefault="00F23BF9" w:rsidP="00321915">
            <w:pPr>
              <w:keepNext/>
              <w:jc w:val="center"/>
              <w:rPr>
                <w:b/>
                <w:color w:val="000000" w:themeColor="text1"/>
                <w:sz w:val="20"/>
                <w:szCs w:val="20"/>
              </w:rPr>
            </w:pPr>
            <w:r w:rsidRPr="00581BBB">
              <w:rPr>
                <w:b/>
                <w:color w:val="000000" w:themeColor="text1"/>
                <w:sz w:val="20"/>
                <w:szCs w:val="20"/>
              </w:rPr>
              <w:t>Valur tal-Laboratorju</w:t>
            </w:r>
          </w:p>
          <w:p w14:paraId="3F4867D7" w14:textId="77777777" w:rsidR="00F23BF9" w:rsidRPr="00581BBB" w:rsidRDefault="00F23BF9" w:rsidP="00321915">
            <w:pPr>
              <w:keepNext/>
              <w:jc w:val="center"/>
              <w:rPr>
                <w:b/>
                <w:color w:val="000000" w:themeColor="text1"/>
                <w:sz w:val="20"/>
                <w:szCs w:val="20"/>
              </w:rPr>
            </w:pPr>
            <w:r w:rsidRPr="00581BBB">
              <w:rPr>
                <w:b/>
                <w:color w:val="000000" w:themeColor="text1"/>
                <w:sz w:val="20"/>
                <w:szCs w:val="20"/>
              </w:rPr>
              <w:t>(g/dL)</w:t>
            </w:r>
          </w:p>
        </w:tc>
        <w:tc>
          <w:tcPr>
            <w:tcW w:w="6498" w:type="dxa"/>
          </w:tcPr>
          <w:p w14:paraId="57C4724E" w14:textId="77777777" w:rsidR="00F23BF9" w:rsidRPr="00581BBB" w:rsidRDefault="00F23BF9" w:rsidP="00321915">
            <w:pPr>
              <w:keepNext/>
              <w:jc w:val="center"/>
              <w:rPr>
                <w:b/>
                <w:color w:val="000000" w:themeColor="text1"/>
                <w:sz w:val="20"/>
                <w:szCs w:val="20"/>
              </w:rPr>
            </w:pPr>
            <w:r w:rsidRPr="00581BBB">
              <w:rPr>
                <w:b/>
                <w:color w:val="000000" w:themeColor="text1"/>
                <w:sz w:val="20"/>
                <w:szCs w:val="20"/>
              </w:rPr>
              <w:t>Rakkomandazzjoni</w:t>
            </w:r>
          </w:p>
        </w:tc>
      </w:tr>
      <w:tr w:rsidR="00F23BF9" w:rsidRPr="00C23EDE" w14:paraId="700C37DE" w14:textId="77777777" w:rsidTr="00321915">
        <w:tc>
          <w:tcPr>
            <w:tcW w:w="2718" w:type="dxa"/>
          </w:tcPr>
          <w:p w14:paraId="16D89469" w14:textId="77777777" w:rsidR="00F23BF9" w:rsidRPr="00581BBB" w:rsidRDefault="00F23BF9" w:rsidP="00321915">
            <w:pPr>
              <w:keepNext/>
              <w:rPr>
                <w:color w:val="000000" w:themeColor="text1"/>
                <w:sz w:val="20"/>
                <w:szCs w:val="20"/>
              </w:rPr>
            </w:pPr>
            <w:r w:rsidRPr="00581BBB">
              <w:rPr>
                <w:color w:val="000000" w:themeColor="text1"/>
                <w:sz w:val="20"/>
                <w:szCs w:val="20"/>
              </w:rPr>
              <w:t>Anqas minn jew daqs tnaqqis ta’ 2 g/dL u akbar minn jew daqs 9.0 g/dL</w:t>
            </w:r>
          </w:p>
        </w:tc>
        <w:tc>
          <w:tcPr>
            <w:tcW w:w="6498" w:type="dxa"/>
          </w:tcPr>
          <w:p w14:paraId="0DC23F8A" w14:textId="77777777" w:rsidR="00F23BF9" w:rsidRPr="00581BBB" w:rsidRDefault="00F23BF9" w:rsidP="00321915">
            <w:pPr>
              <w:keepNext/>
              <w:rPr>
                <w:color w:val="000000" w:themeColor="text1"/>
                <w:sz w:val="20"/>
                <w:szCs w:val="20"/>
              </w:rPr>
            </w:pPr>
            <w:r w:rsidRPr="00581BBB">
              <w:rPr>
                <w:color w:val="000000" w:themeColor="text1"/>
                <w:sz w:val="20"/>
                <w:szCs w:val="20"/>
              </w:rPr>
              <w:t>Id-doża għandha tinżamm.</w:t>
            </w:r>
          </w:p>
        </w:tc>
      </w:tr>
      <w:tr w:rsidR="00F23BF9" w:rsidRPr="00C23EDE" w14:paraId="24A41154" w14:textId="77777777" w:rsidTr="00321915">
        <w:tc>
          <w:tcPr>
            <w:tcW w:w="2718" w:type="dxa"/>
          </w:tcPr>
          <w:p w14:paraId="1FC83C55" w14:textId="77777777" w:rsidR="00F23BF9" w:rsidRPr="00581BBB" w:rsidRDefault="00F23BF9" w:rsidP="00321915">
            <w:pPr>
              <w:keepNext/>
              <w:rPr>
                <w:color w:val="000000" w:themeColor="text1"/>
                <w:sz w:val="20"/>
                <w:szCs w:val="20"/>
              </w:rPr>
            </w:pPr>
            <w:r w:rsidRPr="00581BBB">
              <w:rPr>
                <w:color w:val="000000" w:themeColor="text1"/>
                <w:sz w:val="20"/>
                <w:szCs w:val="20"/>
              </w:rPr>
              <w:t>Akbar minn tnaqqis ta’ 2 g/dL jew anqas minn 8.0 g/dL.</w:t>
            </w:r>
          </w:p>
          <w:p w14:paraId="5FBF45F2" w14:textId="77777777" w:rsidR="00F23BF9" w:rsidRPr="00581BBB" w:rsidRDefault="00F23BF9" w:rsidP="00321915">
            <w:pPr>
              <w:keepNext/>
              <w:rPr>
                <w:color w:val="000000" w:themeColor="text1"/>
                <w:sz w:val="20"/>
                <w:szCs w:val="20"/>
              </w:rPr>
            </w:pPr>
            <w:r w:rsidRPr="00581BBB">
              <w:rPr>
                <w:color w:val="000000" w:themeColor="text1"/>
                <w:sz w:val="20"/>
                <w:szCs w:val="20"/>
              </w:rPr>
              <w:t>(ikkonfermat permezz ta’ ttestjar ripetut)</w:t>
            </w:r>
          </w:p>
        </w:tc>
        <w:tc>
          <w:tcPr>
            <w:tcW w:w="6498" w:type="dxa"/>
          </w:tcPr>
          <w:p w14:paraId="47EB302D" w14:textId="77777777" w:rsidR="00F23BF9" w:rsidRPr="00581BBB" w:rsidRDefault="00F23BF9" w:rsidP="00321915">
            <w:pPr>
              <w:keepNext/>
              <w:rPr>
                <w:color w:val="000000" w:themeColor="text1"/>
                <w:sz w:val="20"/>
                <w:szCs w:val="20"/>
              </w:rPr>
            </w:pPr>
            <w:r w:rsidRPr="00581BBB">
              <w:rPr>
                <w:color w:val="000000" w:themeColor="text1"/>
                <w:sz w:val="20"/>
                <w:szCs w:val="20"/>
              </w:rPr>
              <w:t>Id-dożaġġ għandu jiġi interrott sakemm il-valuri tal-emoglobina jiġu normalizzati.</w:t>
            </w:r>
          </w:p>
        </w:tc>
      </w:tr>
    </w:tbl>
    <w:p w14:paraId="45399B55" w14:textId="77777777" w:rsidR="00F23BF9" w:rsidRPr="00C23EDE" w:rsidRDefault="00F23BF9" w:rsidP="00F23BF9">
      <w:pPr>
        <w:rPr>
          <w:color w:val="000000" w:themeColor="text1"/>
          <w:szCs w:val="22"/>
        </w:rPr>
      </w:pPr>
    </w:p>
    <w:p w14:paraId="4E08E139" w14:textId="77777777" w:rsidR="00F23BF9" w:rsidRPr="00C23EDE" w:rsidRDefault="00F23BF9" w:rsidP="00F23BF9">
      <w:pPr>
        <w:rPr>
          <w:i/>
          <w:color w:val="000000" w:themeColor="text1"/>
          <w:szCs w:val="22"/>
        </w:rPr>
      </w:pPr>
      <w:r w:rsidRPr="00C23EDE">
        <w:rPr>
          <w:i/>
          <w:color w:val="000000" w:themeColor="text1"/>
          <w:szCs w:val="22"/>
        </w:rPr>
        <w:t>Interazzjonijiet</w:t>
      </w:r>
    </w:p>
    <w:p w14:paraId="45B51D46" w14:textId="77777777" w:rsidR="005F3323" w:rsidRPr="00C23EDE" w:rsidRDefault="005F3323" w:rsidP="00F23BF9">
      <w:pPr>
        <w:rPr>
          <w:color w:val="000000" w:themeColor="text1"/>
          <w:szCs w:val="22"/>
        </w:rPr>
      </w:pPr>
    </w:p>
    <w:p w14:paraId="5030F0E7" w14:textId="77777777" w:rsidR="00F23BF9" w:rsidRPr="00C23EDE" w:rsidRDefault="00F23BF9" w:rsidP="00F23BF9">
      <w:pPr>
        <w:rPr>
          <w:rFonts w:eastAsia="TimesNewRoman"/>
          <w:color w:val="000000" w:themeColor="text1"/>
          <w:szCs w:val="22"/>
        </w:rPr>
      </w:pPr>
      <w:r w:rsidRPr="00C23EDE">
        <w:rPr>
          <w:color w:val="000000" w:themeColor="text1"/>
          <w:szCs w:val="22"/>
        </w:rPr>
        <w:t xml:space="preserve">Id-doża totali ta’ kuljum ta’ tofacitinib għandha titnaqqas bin-nofs f’pazjenti li jirċievu inibituri qawwija ta’ ċikotromu P450 </w:t>
      </w:r>
      <w:r w:rsidRPr="00C23EDE">
        <w:rPr>
          <w:rFonts w:eastAsia="TimesNewRoman"/>
          <w:color w:val="000000" w:themeColor="text1"/>
          <w:szCs w:val="22"/>
        </w:rPr>
        <w:t>(CYP) 3A4 (eż., ketoconazole) u f’pazjenti li jirċievu prodott mediċinali konkomitanti 1 jew aktar li jirriżulta f’inibizzjoni moderata ta’ CYP3A4 kif ukoll inibizzjoni qawwija ta’ CYP2C19 (eż, fluconazole) (ara sezzjoni</w:t>
      </w:r>
      <w:r w:rsidR="006B1DAF" w:rsidRPr="00C23EDE">
        <w:rPr>
          <w:rFonts w:eastAsia="TimesNewRoman"/>
          <w:color w:val="000000" w:themeColor="text1"/>
          <w:szCs w:val="22"/>
        </w:rPr>
        <w:t xml:space="preserve"> </w:t>
      </w:r>
      <w:r w:rsidRPr="00C23EDE">
        <w:rPr>
          <w:rFonts w:eastAsia="TimesNewRoman"/>
          <w:color w:val="000000" w:themeColor="text1"/>
          <w:szCs w:val="22"/>
        </w:rPr>
        <w:t>4.5)</w:t>
      </w:r>
      <w:r w:rsidR="002E065A" w:rsidRPr="00C23EDE">
        <w:rPr>
          <w:color w:val="000000" w:themeColor="text1"/>
        </w:rPr>
        <w:t xml:space="preserve"> </w:t>
      </w:r>
      <w:r w:rsidR="002E065A" w:rsidRPr="00C23EDE">
        <w:rPr>
          <w:rFonts w:eastAsia="TimesNewRoman"/>
          <w:color w:val="000000" w:themeColor="text1"/>
          <w:szCs w:val="22"/>
        </w:rPr>
        <w:t>kif ġej:</w:t>
      </w:r>
    </w:p>
    <w:p w14:paraId="0096AC08" w14:textId="77777777" w:rsidR="00F23BF9" w:rsidRPr="00C23EDE" w:rsidRDefault="00F23BF9" w:rsidP="00015CE0">
      <w:pPr>
        <w:numPr>
          <w:ilvl w:val="0"/>
          <w:numId w:val="71"/>
        </w:numPr>
        <w:tabs>
          <w:tab w:val="left" w:pos="924"/>
        </w:tabs>
        <w:ind w:left="924" w:hanging="1208"/>
        <w:rPr>
          <w:color w:val="000000" w:themeColor="text1"/>
          <w:szCs w:val="22"/>
        </w:rPr>
      </w:pPr>
      <w:r w:rsidRPr="00C23EDE">
        <w:rPr>
          <w:color w:val="000000" w:themeColor="text1"/>
          <w:szCs w:val="22"/>
        </w:rPr>
        <w:t>Id-doża ta’ tofacitinib għandha titnaqqas għal 5 mg pillola miksija b’rita darba kuljum f’pazjenti li jirċievu 11 mg pillola li terħi l-mediċina bil-mod darba kuljum.</w:t>
      </w:r>
    </w:p>
    <w:p w14:paraId="2F5267C7" w14:textId="77777777" w:rsidR="00F23BF9" w:rsidRPr="00C23EDE" w:rsidRDefault="00F23BF9" w:rsidP="00991DD0">
      <w:pPr>
        <w:rPr>
          <w:color w:val="000000" w:themeColor="text1"/>
          <w:szCs w:val="22"/>
        </w:rPr>
      </w:pPr>
    </w:p>
    <w:p w14:paraId="076411F8" w14:textId="77777777" w:rsidR="00C34823" w:rsidRPr="00C23EDE" w:rsidRDefault="00C34823" w:rsidP="00C34823">
      <w:pPr>
        <w:rPr>
          <w:color w:val="000000" w:themeColor="text1"/>
          <w:szCs w:val="22"/>
          <w:u w:val="single"/>
        </w:rPr>
      </w:pPr>
      <w:r w:rsidRPr="00C23EDE">
        <w:rPr>
          <w:color w:val="000000" w:themeColor="text1"/>
          <w:szCs w:val="22"/>
          <w:u w:val="single"/>
        </w:rPr>
        <w:t xml:space="preserve">Twaqqif tad-doża f’AS </w:t>
      </w:r>
    </w:p>
    <w:p w14:paraId="2511F973" w14:textId="77777777" w:rsidR="00C34823" w:rsidRPr="00C23EDE" w:rsidRDefault="00C34823" w:rsidP="00C34823">
      <w:pPr>
        <w:rPr>
          <w:color w:val="000000" w:themeColor="text1"/>
          <w:szCs w:val="22"/>
        </w:rPr>
      </w:pPr>
    </w:p>
    <w:p w14:paraId="3D9B8243" w14:textId="77777777" w:rsidR="00C34823" w:rsidRPr="00C23EDE" w:rsidRDefault="00C34823" w:rsidP="00C34823">
      <w:pPr>
        <w:rPr>
          <w:color w:val="000000" w:themeColor="text1"/>
          <w:szCs w:val="22"/>
        </w:rPr>
      </w:pPr>
      <w:r w:rsidRPr="00C23EDE">
        <w:rPr>
          <w:color w:val="000000" w:themeColor="text1"/>
          <w:szCs w:val="22"/>
        </w:rPr>
        <w:t>Id-</w:t>
      </w:r>
      <w:r w:rsidRPr="00C23EDE">
        <w:rPr>
          <w:i/>
          <w:iCs/>
          <w:color w:val="000000" w:themeColor="text1"/>
          <w:szCs w:val="22"/>
        </w:rPr>
        <w:t>data</w:t>
      </w:r>
      <w:r w:rsidRPr="00C23EDE">
        <w:rPr>
          <w:color w:val="000000" w:themeColor="text1"/>
          <w:szCs w:val="22"/>
        </w:rPr>
        <w:t xml:space="preserve"> disponibbli tissuġġerixxi li titjib kliniku f’AS jiġi osservat fi żmien 16-il ġimgħa mill-bidu tat-trattament b’tofacitinib. </w:t>
      </w:r>
      <w:r w:rsidR="009A2CF7" w:rsidRPr="00C23EDE">
        <w:rPr>
          <w:color w:val="000000" w:themeColor="text1"/>
          <w:szCs w:val="22"/>
        </w:rPr>
        <w:t>It-t</w:t>
      </w:r>
      <w:r w:rsidRPr="00C23EDE">
        <w:rPr>
          <w:color w:val="000000" w:themeColor="text1"/>
          <w:szCs w:val="22"/>
        </w:rPr>
        <w:t xml:space="preserve">erapija </w:t>
      </w:r>
      <w:r w:rsidR="00494E64" w:rsidRPr="00C23EDE">
        <w:rPr>
          <w:color w:val="000000" w:themeColor="text1"/>
          <w:szCs w:val="22"/>
        </w:rPr>
        <w:t xml:space="preserve">kontinwa </w:t>
      </w:r>
      <w:r w:rsidRPr="00C23EDE">
        <w:rPr>
          <w:color w:val="000000" w:themeColor="text1"/>
          <w:szCs w:val="22"/>
        </w:rPr>
        <w:t>għandha tiġi kkunsidrata</w:t>
      </w:r>
      <w:r w:rsidR="009A2CF7" w:rsidRPr="00C23EDE">
        <w:rPr>
          <w:color w:val="000000" w:themeColor="text1"/>
          <w:szCs w:val="22"/>
        </w:rPr>
        <w:t xml:space="preserve"> sew</w:t>
      </w:r>
      <w:r w:rsidRPr="00C23EDE">
        <w:rPr>
          <w:color w:val="000000" w:themeColor="text1"/>
          <w:szCs w:val="22"/>
        </w:rPr>
        <w:t xml:space="preserve"> mill-ġdid f’pazjent li ma jurix titjib kliniku f’dan il-perjodu ta’ żmien.</w:t>
      </w:r>
    </w:p>
    <w:p w14:paraId="11E11F7E" w14:textId="77777777" w:rsidR="00C34823" w:rsidRPr="00C23EDE" w:rsidRDefault="00C34823" w:rsidP="00991DD0">
      <w:pPr>
        <w:rPr>
          <w:color w:val="000000" w:themeColor="text1"/>
          <w:szCs w:val="22"/>
        </w:rPr>
      </w:pPr>
    </w:p>
    <w:p w14:paraId="0481EA29" w14:textId="77777777" w:rsidR="00F23BF9" w:rsidRPr="00C23EDE" w:rsidRDefault="00F23BF9" w:rsidP="00991DD0">
      <w:pPr>
        <w:rPr>
          <w:color w:val="000000" w:themeColor="text1"/>
          <w:szCs w:val="22"/>
          <w:u w:val="single"/>
        </w:rPr>
      </w:pPr>
      <w:r w:rsidRPr="00C23EDE">
        <w:rPr>
          <w:color w:val="000000" w:themeColor="text1"/>
          <w:szCs w:val="22"/>
          <w:u w:val="single"/>
        </w:rPr>
        <w:t>Popolazzjonijiet speċjali</w:t>
      </w:r>
    </w:p>
    <w:p w14:paraId="0700E204" w14:textId="77777777" w:rsidR="00F23BF9" w:rsidRPr="00C23EDE" w:rsidRDefault="00F23BF9" w:rsidP="00991DD0">
      <w:pPr>
        <w:rPr>
          <w:color w:val="000000" w:themeColor="text1"/>
          <w:szCs w:val="22"/>
          <w:u w:val="single"/>
        </w:rPr>
      </w:pPr>
    </w:p>
    <w:p w14:paraId="47EB72FE" w14:textId="77777777" w:rsidR="00F23BF9" w:rsidRPr="00C23EDE" w:rsidRDefault="00F23BF9" w:rsidP="00991DD0">
      <w:pPr>
        <w:rPr>
          <w:i/>
          <w:color w:val="000000" w:themeColor="text1"/>
          <w:szCs w:val="22"/>
          <w:u w:val="single"/>
        </w:rPr>
      </w:pPr>
      <w:r w:rsidRPr="00C23EDE">
        <w:rPr>
          <w:i/>
          <w:color w:val="000000" w:themeColor="text1"/>
          <w:szCs w:val="22"/>
          <w:u w:val="single"/>
        </w:rPr>
        <w:t>Anzjani</w:t>
      </w:r>
    </w:p>
    <w:p w14:paraId="2EA75550" w14:textId="77777777" w:rsidR="005F3323" w:rsidRPr="00C23EDE" w:rsidRDefault="005F3323" w:rsidP="00991DD0">
      <w:pPr>
        <w:rPr>
          <w:color w:val="000000" w:themeColor="text1"/>
          <w:szCs w:val="22"/>
        </w:rPr>
      </w:pPr>
    </w:p>
    <w:p w14:paraId="6480AC23" w14:textId="7CACF687" w:rsidR="00F23BF9" w:rsidRPr="00C23EDE" w:rsidRDefault="00F23BF9" w:rsidP="00991DD0">
      <w:pPr>
        <w:rPr>
          <w:i/>
          <w:color w:val="000000" w:themeColor="text1"/>
          <w:szCs w:val="22"/>
        </w:rPr>
      </w:pPr>
      <w:r w:rsidRPr="00C23EDE">
        <w:rPr>
          <w:color w:val="000000" w:themeColor="text1"/>
          <w:szCs w:val="22"/>
        </w:rPr>
        <w:t>L-ebda aġġustament tad-doża mhu meħtieġ f’pazjenti li għandhom 65 sena u aktar. Hemm dejta limitata f’pazjenti li għandhom 75 sena u aktar.</w:t>
      </w:r>
      <w:r w:rsidR="00695804" w:rsidRPr="00C23EDE">
        <w:rPr>
          <w:color w:val="000000" w:themeColor="text1"/>
          <w:szCs w:val="22"/>
        </w:rPr>
        <w:t xml:space="preserve"> Ara sezzjoni 4.4 għal Użu f’pazjenti li għandhom 65 sena</w:t>
      </w:r>
      <w:r w:rsidR="00E05464" w:rsidRPr="00C23EDE">
        <w:rPr>
          <w:color w:val="000000" w:themeColor="text1"/>
          <w:szCs w:val="22"/>
        </w:rPr>
        <w:t xml:space="preserve"> </w:t>
      </w:r>
      <w:r w:rsidR="009573DF" w:rsidRPr="00C23EDE">
        <w:rPr>
          <w:color w:val="000000" w:themeColor="text1"/>
          <w:szCs w:val="22"/>
        </w:rPr>
        <w:t>u</w:t>
      </w:r>
      <w:r w:rsidR="00E05464" w:rsidRPr="00C23EDE">
        <w:rPr>
          <w:color w:val="000000" w:themeColor="text1"/>
          <w:szCs w:val="22"/>
        </w:rPr>
        <w:t xml:space="preserve"> aktar</w:t>
      </w:r>
      <w:r w:rsidR="00695804" w:rsidRPr="00C23EDE">
        <w:rPr>
          <w:color w:val="000000" w:themeColor="text1"/>
          <w:szCs w:val="22"/>
        </w:rPr>
        <w:t>.</w:t>
      </w:r>
    </w:p>
    <w:p w14:paraId="37589EE5" w14:textId="77777777" w:rsidR="00F23BF9" w:rsidRPr="00C23EDE" w:rsidRDefault="00F23BF9" w:rsidP="00991DD0">
      <w:pPr>
        <w:rPr>
          <w:color w:val="000000" w:themeColor="text1"/>
          <w:szCs w:val="22"/>
        </w:rPr>
      </w:pPr>
    </w:p>
    <w:p w14:paraId="5DD48B69" w14:textId="77777777" w:rsidR="00F23BF9" w:rsidRPr="00C23EDE" w:rsidRDefault="00F23BF9" w:rsidP="00BD3644">
      <w:pPr>
        <w:keepNext/>
        <w:keepLines/>
        <w:rPr>
          <w:i/>
          <w:color w:val="000000" w:themeColor="text1"/>
          <w:szCs w:val="22"/>
          <w:u w:val="single"/>
        </w:rPr>
      </w:pPr>
      <w:r w:rsidRPr="00C23EDE">
        <w:rPr>
          <w:i/>
          <w:color w:val="000000" w:themeColor="text1"/>
          <w:szCs w:val="22"/>
          <w:u w:val="single"/>
        </w:rPr>
        <w:lastRenderedPageBreak/>
        <w:t>Indeboliment tal-fwied</w:t>
      </w:r>
    </w:p>
    <w:p w14:paraId="3DF51B47" w14:textId="77777777" w:rsidR="00F23BF9" w:rsidRPr="00C23EDE" w:rsidRDefault="00F23BF9" w:rsidP="00BD3644">
      <w:pPr>
        <w:keepNext/>
        <w:keepLines/>
        <w:rPr>
          <w:color w:val="000000" w:themeColor="text1"/>
          <w:szCs w:val="22"/>
          <w:u w:val="single"/>
        </w:rPr>
      </w:pPr>
    </w:p>
    <w:p w14:paraId="7F244E5A" w14:textId="77777777" w:rsidR="00F23BF9" w:rsidRPr="00C23EDE" w:rsidRDefault="00F23BF9" w:rsidP="00BD3644">
      <w:pPr>
        <w:keepNext/>
        <w:keepLines/>
        <w:tabs>
          <w:tab w:val="left" w:pos="990"/>
        </w:tabs>
        <w:rPr>
          <w:b/>
          <w:color w:val="000000" w:themeColor="text1"/>
          <w:szCs w:val="22"/>
        </w:rPr>
      </w:pPr>
      <w:r w:rsidRPr="00C23EDE">
        <w:rPr>
          <w:b/>
          <w:color w:val="000000" w:themeColor="text1"/>
          <w:szCs w:val="22"/>
        </w:rPr>
        <w:t xml:space="preserve">Tabella </w:t>
      </w:r>
      <w:r w:rsidR="002E065A" w:rsidRPr="00C23EDE">
        <w:rPr>
          <w:b/>
          <w:color w:val="000000" w:themeColor="text1"/>
          <w:szCs w:val="22"/>
        </w:rPr>
        <w:t>5</w:t>
      </w:r>
      <w:r w:rsidRPr="00C23EDE">
        <w:rPr>
          <w:b/>
          <w:color w:val="000000" w:themeColor="text1"/>
          <w:szCs w:val="22"/>
        </w:rPr>
        <w:t xml:space="preserve">: </w:t>
      </w:r>
      <w:r w:rsidRPr="00C23EDE">
        <w:rPr>
          <w:b/>
          <w:color w:val="000000" w:themeColor="text1"/>
          <w:szCs w:val="22"/>
        </w:rPr>
        <w:tab/>
        <w:t>Aġġustament tad-doża għal indeboliment tal-fwied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102"/>
        <w:gridCol w:w="5173"/>
      </w:tblGrid>
      <w:tr w:rsidR="00F23BF9" w:rsidRPr="00C23EDE" w14:paraId="23C5D056" w14:textId="77777777" w:rsidTr="00321915">
        <w:tc>
          <w:tcPr>
            <w:tcW w:w="1809" w:type="dxa"/>
            <w:shd w:val="clear" w:color="auto" w:fill="auto"/>
          </w:tcPr>
          <w:p w14:paraId="2EDED18D" w14:textId="77777777" w:rsidR="00F23BF9" w:rsidRPr="00581BBB" w:rsidRDefault="00F23BF9" w:rsidP="00BD3644">
            <w:pPr>
              <w:keepNext/>
              <w:keepLines/>
              <w:overflowPunct w:val="0"/>
              <w:autoSpaceDE w:val="0"/>
              <w:autoSpaceDN w:val="0"/>
              <w:adjustRightInd w:val="0"/>
              <w:textAlignment w:val="baseline"/>
              <w:rPr>
                <w:rFonts w:eastAsia="MS Mincho"/>
                <w:b/>
                <w:color w:val="000000" w:themeColor="text1"/>
                <w:sz w:val="20"/>
                <w:szCs w:val="20"/>
              </w:rPr>
            </w:pPr>
            <w:r w:rsidRPr="00581BBB">
              <w:rPr>
                <w:rFonts w:eastAsia="MS Mincho"/>
                <w:b/>
                <w:color w:val="000000" w:themeColor="text1"/>
                <w:sz w:val="20"/>
                <w:szCs w:val="20"/>
              </w:rPr>
              <w:t>Kategorija ta’ indeboliment tal-fwied</w:t>
            </w:r>
          </w:p>
        </w:tc>
        <w:tc>
          <w:tcPr>
            <w:tcW w:w="2127" w:type="dxa"/>
            <w:shd w:val="clear" w:color="auto" w:fill="auto"/>
          </w:tcPr>
          <w:p w14:paraId="3519D5A1" w14:textId="77777777" w:rsidR="00F23BF9" w:rsidRPr="00581BBB" w:rsidRDefault="00F23BF9" w:rsidP="00BD3644">
            <w:pPr>
              <w:keepNext/>
              <w:keepLines/>
              <w:overflowPunct w:val="0"/>
              <w:autoSpaceDE w:val="0"/>
              <w:autoSpaceDN w:val="0"/>
              <w:adjustRightInd w:val="0"/>
              <w:textAlignment w:val="baseline"/>
              <w:rPr>
                <w:rFonts w:eastAsia="MS Mincho"/>
                <w:b/>
                <w:color w:val="000000" w:themeColor="text1"/>
                <w:sz w:val="20"/>
                <w:szCs w:val="20"/>
              </w:rPr>
            </w:pPr>
            <w:r w:rsidRPr="00581BBB">
              <w:rPr>
                <w:rFonts w:eastAsia="MS Mincho"/>
                <w:b/>
                <w:color w:val="000000" w:themeColor="text1"/>
                <w:sz w:val="20"/>
                <w:szCs w:val="20"/>
              </w:rPr>
              <w:t>Klassifikazzjoni</w:t>
            </w:r>
          </w:p>
        </w:tc>
        <w:tc>
          <w:tcPr>
            <w:tcW w:w="5351" w:type="dxa"/>
            <w:shd w:val="clear" w:color="auto" w:fill="auto"/>
          </w:tcPr>
          <w:p w14:paraId="3B255F4D" w14:textId="77777777" w:rsidR="00F23BF9" w:rsidRPr="00581BBB" w:rsidRDefault="00F23BF9" w:rsidP="00BD3644">
            <w:pPr>
              <w:keepNext/>
              <w:keepLines/>
              <w:overflowPunct w:val="0"/>
              <w:autoSpaceDE w:val="0"/>
              <w:autoSpaceDN w:val="0"/>
              <w:adjustRightInd w:val="0"/>
              <w:textAlignment w:val="baseline"/>
              <w:rPr>
                <w:rFonts w:eastAsia="MS Mincho"/>
                <w:b/>
                <w:color w:val="000000" w:themeColor="text1"/>
                <w:sz w:val="20"/>
                <w:szCs w:val="20"/>
              </w:rPr>
            </w:pPr>
            <w:r w:rsidRPr="00581BBB">
              <w:rPr>
                <w:b/>
                <w:color w:val="000000" w:themeColor="text1"/>
                <w:sz w:val="20"/>
                <w:szCs w:val="20"/>
              </w:rPr>
              <w:t>Aġġustament tad-doża f’indeboliment tal-fwied għal pilloli ta’ qawwa differenti</w:t>
            </w:r>
          </w:p>
        </w:tc>
      </w:tr>
      <w:tr w:rsidR="00F23BF9" w:rsidRPr="00C23EDE" w14:paraId="7249EBAE" w14:textId="77777777" w:rsidTr="00321915">
        <w:tc>
          <w:tcPr>
            <w:tcW w:w="1809" w:type="dxa"/>
            <w:shd w:val="clear" w:color="auto" w:fill="auto"/>
          </w:tcPr>
          <w:p w14:paraId="76D63207" w14:textId="77777777" w:rsidR="00F23BF9" w:rsidRPr="00581BBB" w:rsidRDefault="00F23BF9" w:rsidP="00BD3644">
            <w:pPr>
              <w:keepNext/>
              <w:keepLines/>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Ħafif</w:t>
            </w:r>
          </w:p>
        </w:tc>
        <w:tc>
          <w:tcPr>
            <w:tcW w:w="2127" w:type="dxa"/>
            <w:shd w:val="clear" w:color="auto" w:fill="auto"/>
          </w:tcPr>
          <w:p w14:paraId="124A3EFE" w14:textId="77777777" w:rsidR="00F23BF9" w:rsidRPr="00581BBB" w:rsidRDefault="00F23BF9" w:rsidP="00BD3644">
            <w:pPr>
              <w:keepNext/>
              <w:keepLines/>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Child Pugh A</w:t>
            </w:r>
          </w:p>
        </w:tc>
        <w:tc>
          <w:tcPr>
            <w:tcW w:w="5351" w:type="dxa"/>
            <w:shd w:val="clear" w:color="auto" w:fill="auto"/>
          </w:tcPr>
          <w:p w14:paraId="455F40E8" w14:textId="77777777" w:rsidR="00F23BF9" w:rsidRPr="00581BBB" w:rsidRDefault="00F23BF9" w:rsidP="00BD3644">
            <w:pPr>
              <w:keepNext/>
              <w:keepLines/>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L-ebda aġġustament tad-doża mhu meħtieġ.</w:t>
            </w:r>
          </w:p>
        </w:tc>
      </w:tr>
      <w:tr w:rsidR="00F23BF9" w:rsidRPr="00C23EDE" w14:paraId="005FCEB1" w14:textId="77777777" w:rsidTr="00321915">
        <w:tc>
          <w:tcPr>
            <w:tcW w:w="1809" w:type="dxa"/>
            <w:shd w:val="clear" w:color="auto" w:fill="auto"/>
          </w:tcPr>
          <w:p w14:paraId="18E36587" w14:textId="77777777" w:rsidR="00F23BF9" w:rsidRPr="00581BBB" w:rsidRDefault="00F23BF9" w:rsidP="00991DD0">
            <w:pPr>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Moderat</w:t>
            </w:r>
          </w:p>
        </w:tc>
        <w:tc>
          <w:tcPr>
            <w:tcW w:w="2127" w:type="dxa"/>
            <w:shd w:val="clear" w:color="auto" w:fill="auto"/>
          </w:tcPr>
          <w:p w14:paraId="66BAB47F" w14:textId="77777777" w:rsidR="00F23BF9" w:rsidRPr="00581BBB" w:rsidRDefault="00F23BF9" w:rsidP="00991DD0">
            <w:pPr>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Child Pugh B</w:t>
            </w:r>
          </w:p>
        </w:tc>
        <w:tc>
          <w:tcPr>
            <w:tcW w:w="5351" w:type="dxa"/>
            <w:shd w:val="clear" w:color="auto" w:fill="auto"/>
          </w:tcPr>
          <w:p w14:paraId="23AB5EC7" w14:textId="77777777" w:rsidR="00F23BF9" w:rsidRPr="00581BBB" w:rsidRDefault="00F23BF9" w:rsidP="00991DD0">
            <w:pPr>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Id-doża għandha titnaqqas għal 5 mg pillol</w:t>
            </w:r>
            <w:r w:rsidR="002E065A" w:rsidRPr="00C23EDE">
              <w:rPr>
                <w:color w:val="000000" w:themeColor="text1"/>
              </w:rPr>
              <w:t xml:space="preserve">a </w:t>
            </w:r>
            <w:r w:rsidRPr="00581BBB">
              <w:rPr>
                <w:rFonts w:eastAsia="MS Mincho"/>
                <w:color w:val="000000" w:themeColor="text1"/>
                <w:sz w:val="20"/>
                <w:szCs w:val="20"/>
              </w:rPr>
              <w:t>miksija b’rita darba kuljum meta d-doża indikata fil-preżenza ta’ funzjoni tal-fwied normali tkun 11 mg pillola li terħi l-mediċina bil-mod darba kuljum (ara sezzjoni 5.2).</w:t>
            </w:r>
          </w:p>
        </w:tc>
      </w:tr>
      <w:tr w:rsidR="00F23BF9" w:rsidRPr="00C23EDE" w14:paraId="529E9E99" w14:textId="77777777" w:rsidTr="00321915">
        <w:tc>
          <w:tcPr>
            <w:tcW w:w="1809" w:type="dxa"/>
            <w:shd w:val="clear" w:color="auto" w:fill="auto"/>
          </w:tcPr>
          <w:p w14:paraId="7688F9F8" w14:textId="77777777" w:rsidR="00F23BF9" w:rsidRPr="00581BBB" w:rsidRDefault="00F23BF9" w:rsidP="00991DD0">
            <w:pPr>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Sever</w:t>
            </w:r>
          </w:p>
        </w:tc>
        <w:tc>
          <w:tcPr>
            <w:tcW w:w="2127" w:type="dxa"/>
            <w:shd w:val="clear" w:color="auto" w:fill="auto"/>
          </w:tcPr>
          <w:p w14:paraId="7FEA9C99" w14:textId="77777777" w:rsidR="00F23BF9" w:rsidRPr="00581BBB" w:rsidRDefault="00F23BF9" w:rsidP="00991DD0">
            <w:pPr>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Child Pugh C</w:t>
            </w:r>
          </w:p>
        </w:tc>
        <w:tc>
          <w:tcPr>
            <w:tcW w:w="5351" w:type="dxa"/>
            <w:shd w:val="clear" w:color="auto" w:fill="auto"/>
          </w:tcPr>
          <w:p w14:paraId="66868B65" w14:textId="77777777" w:rsidR="00F23BF9" w:rsidRPr="00581BBB" w:rsidRDefault="00F23BF9" w:rsidP="00991DD0">
            <w:pPr>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Tofacitinib m’għandux jintuża f’pazjenti b’indeboliment tal-fwied sever (ara sezzjoni 4.3).</w:t>
            </w:r>
          </w:p>
        </w:tc>
      </w:tr>
    </w:tbl>
    <w:p w14:paraId="2A37258E" w14:textId="77777777" w:rsidR="00F23BF9" w:rsidRPr="00C23EDE" w:rsidRDefault="00F23BF9" w:rsidP="00991DD0">
      <w:pPr>
        <w:widowControl w:val="0"/>
        <w:rPr>
          <w:color w:val="000000" w:themeColor="text1"/>
          <w:szCs w:val="22"/>
        </w:rPr>
      </w:pPr>
    </w:p>
    <w:p w14:paraId="20A8877D" w14:textId="77777777" w:rsidR="00F23BF9" w:rsidRPr="00C23EDE" w:rsidRDefault="00F23BF9" w:rsidP="00991DD0">
      <w:pPr>
        <w:widowControl w:val="0"/>
        <w:rPr>
          <w:i/>
          <w:color w:val="000000" w:themeColor="text1"/>
          <w:szCs w:val="22"/>
          <w:u w:val="single"/>
        </w:rPr>
      </w:pPr>
      <w:r w:rsidRPr="00C23EDE">
        <w:rPr>
          <w:i/>
          <w:color w:val="000000" w:themeColor="text1"/>
          <w:szCs w:val="22"/>
          <w:u w:val="single"/>
        </w:rPr>
        <w:t>Indeboliment tal-kliewi</w:t>
      </w:r>
    </w:p>
    <w:p w14:paraId="7C628426" w14:textId="77777777" w:rsidR="00F23BF9" w:rsidRPr="00C23EDE" w:rsidRDefault="00F23BF9" w:rsidP="00991DD0">
      <w:pPr>
        <w:widowControl w:val="0"/>
        <w:rPr>
          <w:color w:val="000000" w:themeColor="text1"/>
          <w:szCs w:val="22"/>
        </w:rPr>
      </w:pPr>
    </w:p>
    <w:p w14:paraId="6A74996B" w14:textId="77777777" w:rsidR="00F23BF9" w:rsidRPr="00C23EDE" w:rsidRDefault="00F23BF9" w:rsidP="00991DD0">
      <w:pPr>
        <w:widowControl w:val="0"/>
        <w:tabs>
          <w:tab w:val="left" w:pos="990"/>
        </w:tabs>
        <w:rPr>
          <w:b/>
          <w:color w:val="000000" w:themeColor="text1"/>
          <w:szCs w:val="22"/>
        </w:rPr>
      </w:pPr>
      <w:r w:rsidRPr="00C23EDE">
        <w:rPr>
          <w:b/>
          <w:color w:val="000000" w:themeColor="text1"/>
          <w:szCs w:val="22"/>
        </w:rPr>
        <w:t xml:space="preserve">Tabella </w:t>
      </w:r>
      <w:r w:rsidR="002E065A" w:rsidRPr="00C23EDE">
        <w:rPr>
          <w:b/>
          <w:color w:val="000000" w:themeColor="text1"/>
          <w:szCs w:val="22"/>
        </w:rPr>
        <w:t>6</w:t>
      </w:r>
      <w:r w:rsidRPr="00C23EDE">
        <w:rPr>
          <w:b/>
          <w:color w:val="000000" w:themeColor="text1"/>
          <w:szCs w:val="22"/>
        </w:rPr>
        <w:t xml:space="preserve">: </w:t>
      </w:r>
      <w:r w:rsidRPr="00C23EDE">
        <w:rPr>
          <w:b/>
          <w:color w:val="000000" w:themeColor="text1"/>
          <w:szCs w:val="22"/>
        </w:rPr>
        <w:tab/>
        <w:t>Aġġustament tad-doża għal indeboliment tal-kliewi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090"/>
        <w:gridCol w:w="5184"/>
      </w:tblGrid>
      <w:tr w:rsidR="00F23BF9" w:rsidRPr="00C23EDE" w14:paraId="13599E8C" w14:textId="77777777" w:rsidTr="00321915">
        <w:tc>
          <w:tcPr>
            <w:tcW w:w="1809" w:type="dxa"/>
            <w:shd w:val="clear" w:color="auto" w:fill="auto"/>
          </w:tcPr>
          <w:p w14:paraId="162E8234" w14:textId="77777777" w:rsidR="00F23BF9" w:rsidRPr="00581BBB" w:rsidRDefault="00F23BF9" w:rsidP="00991DD0">
            <w:pPr>
              <w:widowControl w:val="0"/>
              <w:overflowPunct w:val="0"/>
              <w:autoSpaceDE w:val="0"/>
              <w:autoSpaceDN w:val="0"/>
              <w:adjustRightInd w:val="0"/>
              <w:textAlignment w:val="baseline"/>
              <w:rPr>
                <w:rFonts w:eastAsia="MS Mincho"/>
                <w:b/>
                <w:color w:val="000000" w:themeColor="text1"/>
                <w:sz w:val="20"/>
                <w:szCs w:val="20"/>
              </w:rPr>
            </w:pPr>
            <w:r w:rsidRPr="00581BBB">
              <w:rPr>
                <w:b/>
                <w:color w:val="000000" w:themeColor="text1"/>
                <w:sz w:val="20"/>
                <w:szCs w:val="20"/>
              </w:rPr>
              <w:t>Kategorija ta’ indeboliment tal-kliewi</w:t>
            </w:r>
          </w:p>
        </w:tc>
        <w:tc>
          <w:tcPr>
            <w:tcW w:w="2127" w:type="dxa"/>
            <w:shd w:val="clear" w:color="auto" w:fill="auto"/>
          </w:tcPr>
          <w:p w14:paraId="1145C0B0" w14:textId="77777777" w:rsidR="00F23BF9" w:rsidRPr="00581BBB" w:rsidRDefault="00F23BF9" w:rsidP="00991DD0">
            <w:pPr>
              <w:widowControl w:val="0"/>
              <w:overflowPunct w:val="0"/>
              <w:autoSpaceDE w:val="0"/>
              <w:autoSpaceDN w:val="0"/>
              <w:adjustRightInd w:val="0"/>
              <w:textAlignment w:val="baseline"/>
              <w:rPr>
                <w:rFonts w:eastAsia="MS Mincho"/>
                <w:b/>
                <w:color w:val="000000" w:themeColor="text1"/>
                <w:sz w:val="20"/>
                <w:szCs w:val="20"/>
              </w:rPr>
            </w:pPr>
            <w:r w:rsidRPr="00581BBB">
              <w:rPr>
                <w:rFonts w:eastAsia="MS Mincho"/>
                <w:b/>
                <w:color w:val="000000" w:themeColor="text1"/>
                <w:sz w:val="20"/>
                <w:szCs w:val="20"/>
              </w:rPr>
              <w:t>Tneħħija tal-kreatinina</w:t>
            </w:r>
          </w:p>
        </w:tc>
        <w:tc>
          <w:tcPr>
            <w:tcW w:w="5351" w:type="dxa"/>
            <w:shd w:val="clear" w:color="auto" w:fill="auto"/>
          </w:tcPr>
          <w:p w14:paraId="3BFDD177" w14:textId="77777777" w:rsidR="00F23BF9" w:rsidRPr="00581BBB" w:rsidRDefault="00F23BF9" w:rsidP="00991DD0">
            <w:pPr>
              <w:widowControl w:val="0"/>
              <w:overflowPunct w:val="0"/>
              <w:autoSpaceDE w:val="0"/>
              <w:autoSpaceDN w:val="0"/>
              <w:adjustRightInd w:val="0"/>
              <w:textAlignment w:val="baseline"/>
              <w:rPr>
                <w:rFonts w:eastAsia="MS Mincho"/>
                <w:b/>
                <w:color w:val="000000" w:themeColor="text1"/>
                <w:sz w:val="20"/>
                <w:szCs w:val="20"/>
              </w:rPr>
            </w:pPr>
            <w:r w:rsidRPr="00581BBB">
              <w:rPr>
                <w:b/>
                <w:color w:val="000000" w:themeColor="text1"/>
                <w:sz w:val="20"/>
                <w:szCs w:val="20"/>
              </w:rPr>
              <w:t>Aġġustament tad-doża f’indeboliment tal-kliewi għal pilloli ta’ qawwiet differenti</w:t>
            </w:r>
          </w:p>
        </w:tc>
      </w:tr>
      <w:tr w:rsidR="00F23BF9" w:rsidRPr="00C23EDE" w14:paraId="10497A51" w14:textId="77777777" w:rsidTr="00321915">
        <w:tc>
          <w:tcPr>
            <w:tcW w:w="1809" w:type="dxa"/>
            <w:shd w:val="clear" w:color="auto" w:fill="auto"/>
          </w:tcPr>
          <w:p w14:paraId="70240BF1" w14:textId="77777777" w:rsidR="00F23BF9" w:rsidRPr="00581BBB" w:rsidRDefault="00F23BF9" w:rsidP="00991DD0">
            <w:pPr>
              <w:widowControl w:val="0"/>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Ħafif</w:t>
            </w:r>
          </w:p>
        </w:tc>
        <w:tc>
          <w:tcPr>
            <w:tcW w:w="2127" w:type="dxa"/>
            <w:shd w:val="clear" w:color="auto" w:fill="auto"/>
          </w:tcPr>
          <w:p w14:paraId="31EB0766" w14:textId="77777777" w:rsidR="00F23BF9" w:rsidRPr="00581BBB" w:rsidRDefault="00F23BF9" w:rsidP="00991DD0">
            <w:pPr>
              <w:widowControl w:val="0"/>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50-80 mL/min</w:t>
            </w:r>
          </w:p>
        </w:tc>
        <w:tc>
          <w:tcPr>
            <w:tcW w:w="5351" w:type="dxa"/>
            <w:shd w:val="clear" w:color="auto" w:fill="auto"/>
          </w:tcPr>
          <w:p w14:paraId="2087AECC" w14:textId="77777777" w:rsidR="00F23BF9" w:rsidRPr="00581BBB" w:rsidRDefault="00F23BF9" w:rsidP="00991DD0">
            <w:pPr>
              <w:widowControl w:val="0"/>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L-ebda aġġustament tad-doża mhu meħtieġ.</w:t>
            </w:r>
          </w:p>
        </w:tc>
      </w:tr>
      <w:tr w:rsidR="00F23BF9" w:rsidRPr="00C23EDE" w14:paraId="5A1D40E2" w14:textId="77777777" w:rsidTr="00321915">
        <w:tc>
          <w:tcPr>
            <w:tcW w:w="1809" w:type="dxa"/>
            <w:shd w:val="clear" w:color="auto" w:fill="auto"/>
          </w:tcPr>
          <w:p w14:paraId="6DE61D5C" w14:textId="77777777" w:rsidR="00F23BF9" w:rsidRPr="00581BBB" w:rsidRDefault="00F23BF9" w:rsidP="00991DD0">
            <w:pPr>
              <w:widowControl w:val="0"/>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Moderat</w:t>
            </w:r>
          </w:p>
        </w:tc>
        <w:tc>
          <w:tcPr>
            <w:tcW w:w="2127" w:type="dxa"/>
            <w:shd w:val="clear" w:color="auto" w:fill="auto"/>
          </w:tcPr>
          <w:p w14:paraId="30014B82" w14:textId="77777777" w:rsidR="00F23BF9" w:rsidRPr="00581BBB" w:rsidRDefault="00F23BF9" w:rsidP="00991DD0">
            <w:pPr>
              <w:widowControl w:val="0"/>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30-49 mL/min</w:t>
            </w:r>
          </w:p>
        </w:tc>
        <w:tc>
          <w:tcPr>
            <w:tcW w:w="5351" w:type="dxa"/>
            <w:shd w:val="clear" w:color="auto" w:fill="auto"/>
          </w:tcPr>
          <w:p w14:paraId="3CBA8215" w14:textId="77777777" w:rsidR="00F23BF9" w:rsidRPr="00581BBB" w:rsidRDefault="00F23BF9" w:rsidP="00991DD0">
            <w:pPr>
              <w:widowControl w:val="0"/>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L-ebda aġġustament tad-doża mhu meħtieġ.</w:t>
            </w:r>
          </w:p>
        </w:tc>
      </w:tr>
      <w:tr w:rsidR="00F23BF9" w:rsidRPr="00C23EDE" w14:paraId="4BBD7441" w14:textId="77777777" w:rsidTr="00321915">
        <w:tc>
          <w:tcPr>
            <w:tcW w:w="1809" w:type="dxa"/>
            <w:shd w:val="clear" w:color="auto" w:fill="auto"/>
          </w:tcPr>
          <w:p w14:paraId="2F4F1577" w14:textId="77777777" w:rsidR="00F23BF9" w:rsidRPr="00581BBB" w:rsidRDefault="00F23BF9" w:rsidP="00991DD0">
            <w:pPr>
              <w:widowControl w:val="0"/>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Sever (inkluż pazjenti li tkun qed issirilhom emodijaliżi)</w:t>
            </w:r>
          </w:p>
        </w:tc>
        <w:tc>
          <w:tcPr>
            <w:tcW w:w="2127" w:type="dxa"/>
            <w:shd w:val="clear" w:color="auto" w:fill="auto"/>
          </w:tcPr>
          <w:p w14:paraId="07F73746" w14:textId="77777777" w:rsidR="00F23BF9" w:rsidRPr="00581BBB" w:rsidRDefault="00F23BF9" w:rsidP="00991DD0">
            <w:pPr>
              <w:widowControl w:val="0"/>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&lt; 30 mL/min</w:t>
            </w:r>
          </w:p>
        </w:tc>
        <w:tc>
          <w:tcPr>
            <w:tcW w:w="5351" w:type="dxa"/>
            <w:shd w:val="clear" w:color="auto" w:fill="auto"/>
          </w:tcPr>
          <w:p w14:paraId="32101F05" w14:textId="77777777" w:rsidR="00F23BF9" w:rsidRPr="00581BBB" w:rsidRDefault="00F23BF9" w:rsidP="00991DD0">
            <w:pPr>
              <w:widowControl w:val="0"/>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Id-doża għandha titnaqqas għal 5 mg pillola miksija b’rita darba kuljum meta d-doża indikata fil-preżenza ta’ funzjoni tal-kliewi normali tkun 11 mg pillola li terħi l-mediċina bil-mod darba kuljum (ara sezzjoni 5.2).</w:t>
            </w:r>
          </w:p>
          <w:p w14:paraId="2F82CB33" w14:textId="77777777" w:rsidR="00F23BF9" w:rsidRPr="00581BBB" w:rsidRDefault="00F23BF9" w:rsidP="00991DD0">
            <w:pPr>
              <w:widowControl w:val="0"/>
              <w:overflowPunct w:val="0"/>
              <w:autoSpaceDE w:val="0"/>
              <w:autoSpaceDN w:val="0"/>
              <w:adjustRightInd w:val="0"/>
              <w:textAlignment w:val="baseline"/>
              <w:rPr>
                <w:rFonts w:eastAsia="MS Mincho"/>
                <w:color w:val="000000" w:themeColor="text1"/>
                <w:sz w:val="20"/>
                <w:szCs w:val="20"/>
              </w:rPr>
            </w:pPr>
          </w:p>
          <w:p w14:paraId="47BA28D6" w14:textId="77777777" w:rsidR="00F23BF9" w:rsidRPr="00581BBB" w:rsidRDefault="00F23BF9" w:rsidP="00991DD0">
            <w:pPr>
              <w:widowControl w:val="0"/>
              <w:overflowPunct w:val="0"/>
              <w:autoSpaceDE w:val="0"/>
              <w:autoSpaceDN w:val="0"/>
              <w:adjustRightInd w:val="0"/>
              <w:textAlignment w:val="baseline"/>
              <w:rPr>
                <w:rFonts w:eastAsia="MS Mincho"/>
                <w:color w:val="000000" w:themeColor="text1"/>
                <w:sz w:val="20"/>
                <w:szCs w:val="20"/>
              </w:rPr>
            </w:pPr>
            <w:r w:rsidRPr="00581BBB">
              <w:rPr>
                <w:rFonts w:eastAsia="MS Mincho"/>
                <w:color w:val="000000" w:themeColor="text1"/>
                <w:sz w:val="20"/>
                <w:szCs w:val="20"/>
              </w:rPr>
              <w:t>Pazjenti b’indeboliment tal-kliewi sever għandhom jibqgħu fuq doża mnaqqsa anki wara emodijalisi (ara sezzjoni 5.2).</w:t>
            </w:r>
          </w:p>
        </w:tc>
      </w:tr>
    </w:tbl>
    <w:p w14:paraId="3E21CBA3" w14:textId="77777777" w:rsidR="00F23BF9" w:rsidRPr="00C23EDE" w:rsidRDefault="00F23BF9" w:rsidP="00991DD0">
      <w:pPr>
        <w:rPr>
          <w:iCs/>
          <w:color w:val="000000" w:themeColor="text1"/>
        </w:rPr>
      </w:pPr>
    </w:p>
    <w:p w14:paraId="318E06E1" w14:textId="77777777" w:rsidR="00F23BF9" w:rsidRPr="00C23EDE" w:rsidRDefault="00F23BF9" w:rsidP="00991DD0">
      <w:pPr>
        <w:rPr>
          <w:bCs/>
          <w:i/>
          <w:iCs/>
          <w:color w:val="000000" w:themeColor="text1"/>
          <w:szCs w:val="22"/>
          <w:u w:val="single"/>
        </w:rPr>
      </w:pPr>
      <w:r w:rsidRPr="00C23EDE">
        <w:rPr>
          <w:i/>
          <w:color w:val="000000" w:themeColor="text1"/>
          <w:szCs w:val="22"/>
          <w:u w:val="single"/>
        </w:rPr>
        <w:t>Popolazzjoni pedjatrika</w:t>
      </w:r>
    </w:p>
    <w:p w14:paraId="30AAB756" w14:textId="77777777" w:rsidR="00CA68CF" w:rsidRPr="00C23EDE" w:rsidRDefault="00CA68CF" w:rsidP="00991DD0">
      <w:pPr>
        <w:pStyle w:val="CommentText"/>
        <w:rPr>
          <w:color w:val="000000" w:themeColor="text1"/>
          <w:sz w:val="22"/>
          <w:szCs w:val="22"/>
        </w:rPr>
      </w:pPr>
    </w:p>
    <w:p w14:paraId="204830AA" w14:textId="77777777" w:rsidR="00F23BF9" w:rsidRPr="00C23EDE" w:rsidRDefault="00430A3B" w:rsidP="00F23BF9">
      <w:pPr>
        <w:pStyle w:val="CommentText"/>
        <w:rPr>
          <w:color w:val="000000" w:themeColor="text1"/>
          <w:sz w:val="22"/>
          <w:szCs w:val="22"/>
        </w:rPr>
      </w:pPr>
      <w:r w:rsidRPr="00C23EDE">
        <w:rPr>
          <w:color w:val="000000" w:themeColor="text1"/>
          <w:sz w:val="22"/>
          <w:szCs w:val="22"/>
        </w:rPr>
        <w:t>Is-sigurtà u l-effikaċja</w:t>
      </w:r>
      <w:r w:rsidR="00CA68CF" w:rsidRPr="00C23EDE">
        <w:rPr>
          <w:color w:val="000000" w:themeColor="text1"/>
          <w:sz w:val="22"/>
          <w:szCs w:val="22"/>
        </w:rPr>
        <w:t xml:space="preserve"> tal-formulazzjoni</w:t>
      </w:r>
      <w:r w:rsidRPr="00C23EDE">
        <w:rPr>
          <w:color w:val="000000" w:themeColor="text1"/>
          <w:sz w:val="22"/>
          <w:szCs w:val="22"/>
        </w:rPr>
        <w:t xml:space="preserve"> ta’ tofacitinib</w:t>
      </w:r>
      <w:r w:rsidR="00CA68CF" w:rsidRPr="00C23EDE">
        <w:rPr>
          <w:color w:val="000000" w:themeColor="text1"/>
          <w:sz w:val="22"/>
          <w:szCs w:val="22"/>
        </w:rPr>
        <w:t xml:space="preserve"> li terħi l-mediċina bil-mod</w:t>
      </w:r>
      <w:r w:rsidRPr="00C23EDE">
        <w:rPr>
          <w:color w:val="000000" w:themeColor="text1"/>
          <w:sz w:val="22"/>
          <w:szCs w:val="22"/>
        </w:rPr>
        <w:t xml:space="preserve"> fit-tfal li minn età 0 sa anqas minn 18-il sena għadhom ma ġewx determinati s’issa. </w:t>
      </w:r>
      <w:r w:rsidR="00F23BF9" w:rsidRPr="00C23EDE">
        <w:rPr>
          <w:color w:val="000000" w:themeColor="text1"/>
          <w:sz w:val="22"/>
          <w:szCs w:val="22"/>
        </w:rPr>
        <w:t xml:space="preserve">M’hemm l-ebda </w:t>
      </w:r>
      <w:r w:rsidR="00F23BF9" w:rsidRPr="00C23EDE">
        <w:rPr>
          <w:i/>
          <w:color w:val="000000" w:themeColor="text1"/>
          <w:sz w:val="22"/>
          <w:szCs w:val="22"/>
        </w:rPr>
        <w:t>data</w:t>
      </w:r>
      <w:r w:rsidR="00F23BF9" w:rsidRPr="00C23EDE">
        <w:rPr>
          <w:color w:val="000000" w:themeColor="text1"/>
          <w:sz w:val="22"/>
          <w:szCs w:val="22"/>
        </w:rPr>
        <w:t xml:space="preserve"> disponibbli.</w:t>
      </w:r>
    </w:p>
    <w:p w14:paraId="0C7FBC1C" w14:textId="77777777" w:rsidR="00F23BF9" w:rsidRPr="00C23EDE" w:rsidRDefault="00F23BF9" w:rsidP="00F23BF9">
      <w:pPr>
        <w:pStyle w:val="CommentText"/>
        <w:rPr>
          <w:color w:val="000000" w:themeColor="text1"/>
          <w:sz w:val="22"/>
          <w:szCs w:val="22"/>
        </w:rPr>
      </w:pPr>
    </w:p>
    <w:p w14:paraId="1B602330" w14:textId="77777777" w:rsidR="00F23BF9" w:rsidRPr="00C23EDE" w:rsidRDefault="00F23BF9" w:rsidP="00F23BF9">
      <w:pPr>
        <w:autoSpaceDE w:val="0"/>
        <w:autoSpaceDN w:val="0"/>
        <w:adjustRightInd w:val="0"/>
        <w:rPr>
          <w:color w:val="000000" w:themeColor="text1"/>
          <w:szCs w:val="22"/>
          <w:u w:val="single"/>
        </w:rPr>
      </w:pPr>
      <w:r w:rsidRPr="00C23EDE">
        <w:rPr>
          <w:color w:val="000000" w:themeColor="text1"/>
          <w:szCs w:val="22"/>
          <w:u w:val="single"/>
        </w:rPr>
        <w:t>Metodu ta’ kif għandu jingħata</w:t>
      </w:r>
    </w:p>
    <w:p w14:paraId="5232B7F0" w14:textId="77777777" w:rsidR="00F23BF9" w:rsidRPr="00C23EDE" w:rsidRDefault="00F23BF9" w:rsidP="00F23BF9">
      <w:pPr>
        <w:autoSpaceDE w:val="0"/>
        <w:autoSpaceDN w:val="0"/>
        <w:adjustRightInd w:val="0"/>
        <w:rPr>
          <w:rFonts w:eastAsia="TimesNewRoman"/>
          <w:color w:val="000000" w:themeColor="text1"/>
          <w:szCs w:val="22"/>
          <w:u w:val="single"/>
        </w:rPr>
      </w:pPr>
    </w:p>
    <w:p w14:paraId="7EC7414F" w14:textId="77777777" w:rsidR="00F23BF9" w:rsidRPr="00C23EDE" w:rsidRDefault="00F23BF9" w:rsidP="00F23BF9">
      <w:pPr>
        <w:numPr>
          <w:ilvl w:val="12"/>
          <w:numId w:val="0"/>
        </w:numPr>
        <w:ind w:right="-2"/>
        <w:rPr>
          <w:color w:val="000000" w:themeColor="text1"/>
          <w:szCs w:val="22"/>
        </w:rPr>
      </w:pPr>
      <w:r w:rsidRPr="00C23EDE">
        <w:rPr>
          <w:color w:val="000000" w:themeColor="text1"/>
          <w:szCs w:val="22"/>
        </w:rPr>
        <w:t xml:space="preserve">Użu orali. </w:t>
      </w:r>
    </w:p>
    <w:p w14:paraId="3D216CB5" w14:textId="77777777" w:rsidR="00F23BF9" w:rsidRPr="00C23EDE" w:rsidRDefault="00F23BF9" w:rsidP="00F23BF9">
      <w:pPr>
        <w:numPr>
          <w:ilvl w:val="12"/>
          <w:numId w:val="0"/>
        </w:numPr>
        <w:ind w:right="-2"/>
        <w:rPr>
          <w:color w:val="000000" w:themeColor="text1"/>
          <w:szCs w:val="22"/>
        </w:rPr>
      </w:pPr>
    </w:p>
    <w:p w14:paraId="46544314" w14:textId="77777777" w:rsidR="00F23BF9" w:rsidRPr="00C23EDE" w:rsidRDefault="00F23BF9" w:rsidP="00F23BF9">
      <w:pPr>
        <w:autoSpaceDE w:val="0"/>
        <w:autoSpaceDN w:val="0"/>
        <w:adjustRightInd w:val="0"/>
        <w:rPr>
          <w:color w:val="000000" w:themeColor="text1"/>
          <w:szCs w:val="22"/>
        </w:rPr>
      </w:pPr>
      <w:r w:rsidRPr="00C23EDE">
        <w:rPr>
          <w:color w:val="000000" w:themeColor="text1"/>
          <w:szCs w:val="22"/>
        </w:rPr>
        <w:t>Tofacitinib jingħata mill-ħalq mal-ikel jew fuq stonku vojt.</w:t>
      </w:r>
    </w:p>
    <w:p w14:paraId="299E429D" w14:textId="77777777" w:rsidR="00F23BF9" w:rsidRPr="00C23EDE" w:rsidRDefault="00F23BF9" w:rsidP="00F23BF9">
      <w:pPr>
        <w:autoSpaceDE w:val="0"/>
        <w:autoSpaceDN w:val="0"/>
        <w:adjustRightInd w:val="0"/>
        <w:rPr>
          <w:rFonts w:eastAsia="TimesNewRoman"/>
          <w:color w:val="000000" w:themeColor="text1"/>
          <w:szCs w:val="22"/>
        </w:rPr>
      </w:pPr>
    </w:p>
    <w:p w14:paraId="376E4D8A" w14:textId="77777777" w:rsidR="00F23BF9" w:rsidRPr="00C23EDE" w:rsidRDefault="00F23BF9" w:rsidP="00F23BF9">
      <w:pPr>
        <w:rPr>
          <w:color w:val="000000" w:themeColor="text1"/>
          <w:szCs w:val="22"/>
        </w:rPr>
      </w:pPr>
      <w:r w:rsidRPr="00C23EDE">
        <w:rPr>
          <w:color w:val="000000" w:themeColor="text1"/>
          <w:szCs w:val="22"/>
        </w:rPr>
        <w:t>Tofacitinib 11 mg pilloli li jerħu l-mediċina bil-mod għandhom jittieħdu sħaħ sabiex jiġi żgurat li tingħata d-doża kollha kif suppost. Dawn m’għandhomx jitfarrku, jinqasmu jew jintmagħdu.</w:t>
      </w:r>
    </w:p>
    <w:p w14:paraId="1DA16C12" w14:textId="77777777" w:rsidR="00F23BF9" w:rsidRPr="00C23EDE" w:rsidRDefault="00F23BF9" w:rsidP="00F23BF9">
      <w:pPr>
        <w:autoSpaceDE w:val="0"/>
        <w:autoSpaceDN w:val="0"/>
        <w:adjustRightInd w:val="0"/>
        <w:rPr>
          <w:rFonts w:eastAsia="TimesNewRoman"/>
          <w:color w:val="000000" w:themeColor="text1"/>
          <w:szCs w:val="22"/>
        </w:rPr>
      </w:pPr>
    </w:p>
    <w:p w14:paraId="54BBA636" w14:textId="77777777" w:rsidR="00F23BF9" w:rsidRPr="00C23EDE" w:rsidRDefault="00F23BF9" w:rsidP="00F23BF9">
      <w:pPr>
        <w:keepNext/>
        <w:ind w:left="567" w:hanging="567"/>
        <w:rPr>
          <w:color w:val="000000" w:themeColor="text1"/>
          <w:szCs w:val="22"/>
        </w:rPr>
      </w:pPr>
      <w:r w:rsidRPr="00C23EDE">
        <w:rPr>
          <w:b/>
          <w:color w:val="000000" w:themeColor="text1"/>
          <w:szCs w:val="22"/>
        </w:rPr>
        <w:t>4.3</w:t>
      </w:r>
      <w:r w:rsidRPr="00C23EDE">
        <w:rPr>
          <w:color w:val="000000" w:themeColor="text1"/>
          <w:szCs w:val="22"/>
        </w:rPr>
        <w:tab/>
      </w:r>
      <w:r w:rsidRPr="00C23EDE">
        <w:rPr>
          <w:b/>
          <w:color w:val="000000" w:themeColor="text1"/>
          <w:szCs w:val="22"/>
        </w:rPr>
        <w:t>Kontraindikazzjonijiet</w:t>
      </w:r>
    </w:p>
    <w:p w14:paraId="3DE43DE2" w14:textId="77777777" w:rsidR="00F23BF9" w:rsidRPr="00C23EDE" w:rsidRDefault="00F23BF9" w:rsidP="00F23BF9">
      <w:pPr>
        <w:keepNext/>
        <w:rPr>
          <w:color w:val="000000" w:themeColor="text1"/>
          <w:szCs w:val="22"/>
        </w:rPr>
      </w:pPr>
    </w:p>
    <w:p w14:paraId="7826DFE3" w14:textId="77777777" w:rsidR="00F23BF9" w:rsidRPr="00C23EDE" w:rsidRDefault="00F23BF9" w:rsidP="00695804">
      <w:pPr>
        <w:keepNext/>
        <w:numPr>
          <w:ilvl w:val="0"/>
          <w:numId w:val="25"/>
        </w:numPr>
        <w:ind w:left="1134" w:hanging="567"/>
        <w:rPr>
          <w:color w:val="000000" w:themeColor="text1"/>
          <w:szCs w:val="22"/>
        </w:rPr>
      </w:pPr>
      <w:r w:rsidRPr="00C23EDE">
        <w:rPr>
          <w:color w:val="000000" w:themeColor="text1"/>
          <w:szCs w:val="22"/>
        </w:rPr>
        <w:t>Sensittività eċċessiva għas-sustanza attiva jew għal kwalunkwe sustanza mhux attiva elenkata fis-sezzjoni 6.1.</w:t>
      </w:r>
    </w:p>
    <w:p w14:paraId="06681109" w14:textId="77777777" w:rsidR="00F23BF9" w:rsidRPr="00C23EDE" w:rsidRDefault="00F23BF9" w:rsidP="00695804">
      <w:pPr>
        <w:keepNext/>
        <w:numPr>
          <w:ilvl w:val="0"/>
          <w:numId w:val="25"/>
        </w:numPr>
        <w:ind w:left="1134" w:hanging="567"/>
        <w:rPr>
          <w:color w:val="000000" w:themeColor="text1"/>
          <w:szCs w:val="22"/>
        </w:rPr>
      </w:pPr>
      <w:r w:rsidRPr="00C23EDE">
        <w:rPr>
          <w:color w:val="000000" w:themeColor="text1"/>
          <w:szCs w:val="22"/>
        </w:rPr>
        <w:t>Tuberkulożi (TB) attiva, infezzjonijiet serji bħas-sepsis, jew infezzjonijiet opportunistiċi (ara sezzjoni 4.4).</w:t>
      </w:r>
    </w:p>
    <w:p w14:paraId="61624CA0" w14:textId="77777777" w:rsidR="00F23BF9" w:rsidRPr="00C23EDE" w:rsidRDefault="00F23BF9" w:rsidP="00695804">
      <w:pPr>
        <w:keepNext/>
        <w:numPr>
          <w:ilvl w:val="0"/>
          <w:numId w:val="25"/>
        </w:numPr>
        <w:ind w:left="1134" w:hanging="567"/>
        <w:rPr>
          <w:color w:val="000000" w:themeColor="text1"/>
          <w:szCs w:val="22"/>
        </w:rPr>
      </w:pPr>
      <w:r w:rsidRPr="00C23EDE">
        <w:rPr>
          <w:color w:val="000000" w:themeColor="text1"/>
          <w:szCs w:val="22"/>
        </w:rPr>
        <w:t>Indeboliment sever tal-fwied (ara sezzjoni 4.2).</w:t>
      </w:r>
    </w:p>
    <w:p w14:paraId="13228579" w14:textId="77777777" w:rsidR="00F23BF9" w:rsidRPr="00C23EDE" w:rsidRDefault="00F23BF9" w:rsidP="00695804">
      <w:pPr>
        <w:keepNext/>
        <w:numPr>
          <w:ilvl w:val="0"/>
          <w:numId w:val="25"/>
        </w:numPr>
        <w:ind w:left="1134" w:hanging="567"/>
        <w:rPr>
          <w:color w:val="000000" w:themeColor="text1"/>
          <w:szCs w:val="22"/>
        </w:rPr>
      </w:pPr>
      <w:r w:rsidRPr="00C23EDE">
        <w:rPr>
          <w:color w:val="000000" w:themeColor="text1"/>
          <w:szCs w:val="22"/>
        </w:rPr>
        <w:t>Tqala u treddigħ (ara sezzjoni 4.6)</w:t>
      </w:r>
    </w:p>
    <w:p w14:paraId="2E67234A" w14:textId="77777777" w:rsidR="00F23BF9" w:rsidRPr="00C23EDE" w:rsidRDefault="00F23BF9" w:rsidP="00F23BF9">
      <w:pPr>
        <w:rPr>
          <w:color w:val="000000" w:themeColor="text1"/>
          <w:szCs w:val="22"/>
        </w:rPr>
      </w:pPr>
    </w:p>
    <w:p w14:paraId="45C1876D" w14:textId="77777777" w:rsidR="00F23BF9" w:rsidRPr="00C23EDE" w:rsidRDefault="00F23BF9" w:rsidP="00BD3644">
      <w:pPr>
        <w:keepNext/>
        <w:keepLines/>
        <w:ind w:left="567" w:hanging="567"/>
        <w:rPr>
          <w:b/>
          <w:color w:val="000000" w:themeColor="text1"/>
          <w:szCs w:val="22"/>
        </w:rPr>
      </w:pPr>
      <w:r w:rsidRPr="00C23EDE">
        <w:rPr>
          <w:b/>
          <w:color w:val="000000" w:themeColor="text1"/>
          <w:szCs w:val="22"/>
        </w:rPr>
        <w:lastRenderedPageBreak/>
        <w:t>4.4</w:t>
      </w:r>
      <w:r w:rsidRPr="00C23EDE">
        <w:rPr>
          <w:color w:val="000000" w:themeColor="text1"/>
          <w:szCs w:val="22"/>
        </w:rPr>
        <w:tab/>
      </w:r>
      <w:r w:rsidRPr="00C23EDE">
        <w:rPr>
          <w:b/>
          <w:color w:val="000000" w:themeColor="text1"/>
          <w:szCs w:val="22"/>
        </w:rPr>
        <w:t>Twissijiet speċjali u prekawzjonijiet għall-użu</w:t>
      </w:r>
    </w:p>
    <w:p w14:paraId="16BE7057" w14:textId="77777777" w:rsidR="00E05464" w:rsidRPr="00C23EDE" w:rsidRDefault="00E05464" w:rsidP="00E05464">
      <w:pPr>
        <w:keepNext/>
        <w:tabs>
          <w:tab w:val="right" w:pos="9072"/>
        </w:tabs>
        <w:rPr>
          <w:color w:val="000000" w:themeColor="text1"/>
          <w:szCs w:val="22"/>
          <w:u w:val="singl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3"/>
      </w:tblGrid>
      <w:tr w:rsidR="005E6CEB" w:rsidRPr="00C23EDE" w14:paraId="4E369826" w14:textId="77777777" w:rsidTr="003E0015">
        <w:tc>
          <w:tcPr>
            <w:tcW w:w="9071" w:type="dxa"/>
            <w:shd w:val="clear" w:color="auto" w:fill="auto"/>
          </w:tcPr>
          <w:p w14:paraId="22E87613" w14:textId="127A99C6" w:rsidR="00E05464" w:rsidRPr="00C23EDE" w:rsidRDefault="00E05464" w:rsidP="003E0015">
            <w:pPr>
              <w:pStyle w:val="Paragraph"/>
              <w:keepNext/>
              <w:spacing w:after="0"/>
              <w:rPr>
                <w:noProof/>
                <w:color w:val="000000" w:themeColor="text1"/>
                <w:sz w:val="22"/>
                <w:szCs w:val="22"/>
              </w:rPr>
            </w:pPr>
            <w:r w:rsidRPr="00C23EDE">
              <w:rPr>
                <w:noProof/>
                <w:color w:val="000000" w:themeColor="text1"/>
                <w:sz w:val="22"/>
                <w:szCs w:val="22"/>
              </w:rPr>
              <w:t>Tofacitinib għandu jintuża biss jekk ma jkun hemm l-ebda trattament alternattiv xieraq disponibbli f</w:t>
            </w:r>
            <w:r w:rsidR="006E6CD3" w:rsidRPr="00C23EDE">
              <w:rPr>
                <w:noProof/>
                <w:color w:val="000000" w:themeColor="text1"/>
                <w:sz w:val="22"/>
                <w:szCs w:val="22"/>
              </w:rPr>
              <w:t>’</w:t>
            </w:r>
            <w:r w:rsidRPr="00C23EDE">
              <w:rPr>
                <w:noProof/>
                <w:color w:val="000000" w:themeColor="text1"/>
                <w:sz w:val="22"/>
                <w:szCs w:val="22"/>
              </w:rPr>
              <w:t>pazjenti:</w:t>
            </w:r>
          </w:p>
          <w:p w14:paraId="4B0680C8" w14:textId="0469F6CF" w:rsidR="00E05464" w:rsidRPr="00C23EDE" w:rsidRDefault="00E05464" w:rsidP="003E0015">
            <w:pPr>
              <w:pStyle w:val="Paragraph"/>
              <w:keepNext/>
              <w:spacing w:after="0"/>
              <w:rPr>
                <w:noProof/>
                <w:color w:val="000000" w:themeColor="text1"/>
                <w:sz w:val="22"/>
                <w:szCs w:val="22"/>
              </w:rPr>
            </w:pPr>
            <w:r w:rsidRPr="00C23EDE">
              <w:rPr>
                <w:noProof/>
                <w:color w:val="000000" w:themeColor="text1"/>
                <w:sz w:val="22"/>
                <w:szCs w:val="22"/>
              </w:rPr>
              <w:t xml:space="preserve">-li għandhom 65 sena </w:t>
            </w:r>
            <w:r w:rsidR="009573DF" w:rsidRPr="00C23EDE">
              <w:rPr>
                <w:noProof/>
                <w:color w:val="000000" w:themeColor="text1"/>
                <w:sz w:val="22"/>
                <w:szCs w:val="22"/>
              </w:rPr>
              <w:t>u</w:t>
            </w:r>
            <w:r w:rsidRPr="00C23EDE">
              <w:rPr>
                <w:noProof/>
                <w:color w:val="000000" w:themeColor="text1"/>
                <w:sz w:val="22"/>
                <w:szCs w:val="22"/>
              </w:rPr>
              <w:t xml:space="preserve"> aktar;</w:t>
            </w:r>
          </w:p>
          <w:p w14:paraId="5387563E" w14:textId="3AFC48FA" w:rsidR="00E05464" w:rsidRPr="00C23EDE" w:rsidRDefault="00E05464" w:rsidP="003E0015">
            <w:pPr>
              <w:keepNext/>
              <w:rPr>
                <w:color w:val="000000" w:themeColor="text1"/>
                <w:szCs w:val="22"/>
                <w:lang w:eastAsia="mt-MT" w:bidi="mt-MT"/>
              </w:rPr>
            </w:pPr>
            <w:r w:rsidRPr="00C23EDE">
              <w:rPr>
                <w:color w:val="000000" w:themeColor="text1"/>
                <w:szCs w:val="22"/>
                <w:lang w:eastAsia="mt-MT" w:bidi="mt-MT"/>
              </w:rPr>
              <w:t xml:space="preserve">-pazjenti bi storja ta’ mard kardjovaskulari aterosklerotiku jew fatturi oħra ta’ riskju kardjovaskulari (bħal dawk li </w:t>
            </w:r>
            <w:r w:rsidR="00380FF3" w:rsidRPr="00C23EDE">
              <w:rPr>
                <w:color w:val="000000" w:themeColor="text1"/>
                <w:szCs w:val="22"/>
                <w:lang w:eastAsia="mt-MT" w:bidi="mt-MT"/>
              </w:rPr>
              <w:t>j</w:t>
            </w:r>
            <w:r w:rsidRPr="00C23EDE">
              <w:rPr>
                <w:color w:val="000000" w:themeColor="text1"/>
                <w:szCs w:val="22"/>
                <w:lang w:eastAsia="mt-MT" w:bidi="mt-MT"/>
              </w:rPr>
              <w:t>pejpu jew li fil-passat għamlu żmien twil ipejpu);</w:t>
            </w:r>
          </w:p>
          <w:p w14:paraId="0A045D59" w14:textId="7ECCB5B7" w:rsidR="00E05464" w:rsidRPr="00C23EDE" w:rsidRDefault="00E05464" w:rsidP="003E0015">
            <w:pPr>
              <w:keepNext/>
              <w:rPr>
                <w:color w:val="000000" w:themeColor="text1"/>
                <w:szCs w:val="22"/>
              </w:rPr>
            </w:pPr>
            <w:r w:rsidRPr="00C23EDE">
              <w:rPr>
                <w:color w:val="000000" w:themeColor="text1"/>
                <w:szCs w:val="22"/>
              </w:rPr>
              <w:t>-pazjenti b’fatturi ta’ riskju għal tumur</w:t>
            </w:r>
            <w:r w:rsidR="00715CBF" w:rsidRPr="00C23EDE">
              <w:rPr>
                <w:color w:val="000000" w:themeColor="text1"/>
                <w:szCs w:val="22"/>
              </w:rPr>
              <w:t>i</w:t>
            </w:r>
            <w:r w:rsidRPr="00C23EDE">
              <w:rPr>
                <w:color w:val="000000" w:themeColor="text1"/>
                <w:szCs w:val="22"/>
              </w:rPr>
              <w:t xml:space="preserve"> malinni (eż. </w:t>
            </w:r>
            <w:r w:rsidR="00E843C5" w:rsidRPr="00C23EDE">
              <w:rPr>
                <w:color w:val="000000" w:themeColor="text1"/>
                <w:szCs w:val="22"/>
              </w:rPr>
              <w:t>T</w:t>
            </w:r>
            <w:r w:rsidRPr="00C23EDE">
              <w:rPr>
                <w:color w:val="000000" w:themeColor="text1"/>
                <w:szCs w:val="22"/>
              </w:rPr>
              <w:t>umur</w:t>
            </w:r>
            <w:r w:rsidR="00715CBF" w:rsidRPr="00C23EDE">
              <w:rPr>
                <w:color w:val="000000" w:themeColor="text1"/>
                <w:szCs w:val="22"/>
              </w:rPr>
              <w:t>i</w:t>
            </w:r>
            <w:r w:rsidRPr="00C23EDE">
              <w:rPr>
                <w:color w:val="000000" w:themeColor="text1"/>
                <w:szCs w:val="22"/>
              </w:rPr>
              <w:t xml:space="preserve"> malinni attwali jew storja ta’ tumur</w:t>
            </w:r>
            <w:r w:rsidR="00715CBF" w:rsidRPr="00C23EDE">
              <w:rPr>
                <w:color w:val="000000" w:themeColor="text1"/>
                <w:szCs w:val="22"/>
              </w:rPr>
              <w:t>i</w:t>
            </w:r>
            <w:r w:rsidRPr="00C23EDE">
              <w:rPr>
                <w:color w:val="000000" w:themeColor="text1"/>
                <w:szCs w:val="22"/>
              </w:rPr>
              <w:t xml:space="preserve"> malinni)</w:t>
            </w:r>
          </w:p>
        </w:tc>
      </w:tr>
    </w:tbl>
    <w:p w14:paraId="2C754D9F" w14:textId="77777777" w:rsidR="00695804" w:rsidRPr="00C23EDE" w:rsidRDefault="00695804" w:rsidP="00BD3644">
      <w:pPr>
        <w:keepNext/>
        <w:keepLines/>
        <w:rPr>
          <w:bCs/>
          <w:color w:val="000000" w:themeColor="text1"/>
          <w:szCs w:val="22"/>
        </w:rPr>
      </w:pPr>
    </w:p>
    <w:p w14:paraId="2B2F8B41" w14:textId="30DB7708" w:rsidR="00695804" w:rsidRPr="00C23EDE" w:rsidRDefault="00695804" w:rsidP="00BD3644">
      <w:pPr>
        <w:keepNext/>
        <w:keepLines/>
        <w:rPr>
          <w:bCs/>
          <w:color w:val="000000" w:themeColor="text1"/>
          <w:szCs w:val="22"/>
          <w:u w:val="single"/>
        </w:rPr>
      </w:pPr>
      <w:r w:rsidRPr="00C23EDE">
        <w:rPr>
          <w:bCs/>
          <w:color w:val="000000" w:themeColor="text1"/>
          <w:szCs w:val="22"/>
          <w:u w:val="single"/>
        </w:rPr>
        <w:t>Użu f’pazjenti li għandhom 65 sena</w:t>
      </w:r>
      <w:r w:rsidR="00E05464" w:rsidRPr="00C23EDE">
        <w:rPr>
          <w:bCs/>
          <w:color w:val="000000" w:themeColor="text1"/>
          <w:szCs w:val="22"/>
          <w:u w:val="single"/>
        </w:rPr>
        <w:t xml:space="preserve"> </w:t>
      </w:r>
      <w:r w:rsidR="009573DF" w:rsidRPr="00C23EDE">
        <w:rPr>
          <w:bCs/>
          <w:color w:val="000000" w:themeColor="text1"/>
          <w:szCs w:val="22"/>
          <w:u w:val="single"/>
        </w:rPr>
        <w:t>u</w:t>
      </w:r>
      <w:r w:rsidR="00E05464" w:rsidRPr="00C23EDE">
        <w:rPr>
          <w:bCs/>
          <w:color w:val="000000" w:themeColor="text1"/>
          <w:szCs w:val="22"/>
          <w:u w:val="single"/>
        </w:rPr>
        <w:t xml:space="preserve"> aktar</w:t>
      </w:r>
    </w:p>
    <w:p w14:paraId="59FE02D2" w14:textId="77777777" w:rsidR="00695804" w:rsidRPr="00C23EDE" w:rsidRDefault="00695804" w:rsidP="00BD3644">
      <w:pPr>
        <w:keepNext/>
        <w:keepLines/>
        <w:rPr>
          <w:bCs/>
          <w:color w:val="000000" w:themeColor="text1"/>
          <w:szCs w:val="22"/>
        </w:rPr>
      </w:pPr>
    </w:p>
    <w:p w14:paraId="00BF13B3" w14:textId="44AE602F" w:rsidR="00695804" w:rsidRPr="00C23EDE" w:rsidRDefault="00E05464" w:rsidP="00695804">
      <w:pPr>
        <w:rPr>
          <w:bCs/>
          <w:color w:val="000000" w:themeColor="text1"/>
          <w:szCs w:val="22"/>
        </w:rPr>
      </w:pPr>
      <w:r w:rsidRPr="00C23EDE">
        <w:rPr>
          <w:bCs/>
          <w:color w:val="000000" w:themeColor="text1"/>
          <w:szCs w:val="22"/>
        </w:rPr>
        <w:t xml:space="preserve">Meta wieħed iqis iż-żieda fir-riskju ta’ infezzjonijiet serji, infart tal-mijokardju, tumuri malinni u mortalità minn kull kawża b’tofacitinib f’pazjenti li għandhom 65 sena </w:t>
      </w:r>
      <w:r w:rsidR="009573DF" w:rsidRPr="00C23EDE">
        <w:rPr>
          <w:bCs/>
          <w:color w:val="000000" w:themeColor="text1"/>
          <w:szCs w:val="22"/>
        </w:rPr>
        <w:t>u</w:t>
      </w:r>
      <w:r w:rsidRPr="00C23EDE">
        <w:rPr>
          <w:bCs/>
          <w:color w:val="000000" w:themeColor="text1"/>
          <w:szCs w:val="22"/>
        </w:rPr>
        <w:t xml:space="preserve"> aktar, tofacitinib għandu jintuża biss f’dawn il-pazjenti jekk ma jkun hemm l-ebda trattament xieraq alternattiv disponibbli (ara aktar dettalji hawn taħt fis-sezzjoni 4.4 u fis-sezzjoni 5.1).</w:t>
      </w:r>
    </w:p>
    <w:p w14:paraId="3D637299" w14:textId="77777777" w:rsidR="00695804" w:rsidRPr="00C23EDE" w:rsidRDefault="00695804" w:rsidP="00695804">
      <w:pPr>
        <w:ind w:left="567" w:hanging="567"/>
        <w:rPr>
          <w:b/>
          <w:color w:val="000000" w:themeColor="text1"/>
          <w:szCs w:val="22"/>
        </w:rPr>
      </w:pPr>
    </w:p>
    <w:p w14:paraId="2B3036BE" w14:textId="77777777" w:rsidR="00F23BF9" w:rsidRPr="00C23EDE" w:rsidRDefault="00F23BF9" w:rsidP="00F23BF9">
      <w:pPr>
        <w:tabs>
          <w:tab w:val="right" w:pos="9072"/>
        </w:tabs>
        <w:rPr>
          <w:color w:val="000000" w:themeColor="text1"/>
          <w:szCs w:val="22"/>
        </w:rPr>
      </w:pPr>
      <w:r w:rsidRPr="00C23EDE">
        <w:rPr>
          <w:color w:val="000000" w:themeColor="text1"/>
          <w:szCs w:val="22"/>
          <w:u w:val="single"/>
        </w:rPr>
        <w:t>Kombinament ma’ terapiji oħrajn</w:t>
      </w:r>
    </w:p>
    <w:p w14:paraId="73B0F02F" w14:textId="77777777" w:rsidR="00F23BF9" w:rsidRPr="00C23EDE" w:rsidRDefault="00F23BF9" w:rsidP="00F23BF9">
      <w:pPr>
        <w:autoSpaceDE w:val="0"/>
        <w:autoSpaceDN w:val="0"/>
        <w:adjustRightInd w:val="0"/>
        <w:rPr>
          <w:color w:val="000000" w:themeColor="text1"/>
          <w:szCs w:val="22"/>
        </w:rPr>
      </w:pPr>
    </w:p>
    <w:p w14:paraId="65FB411E" w14:textId="77777777" w:rsidR="00F23BF9" w:rsidRPr="00C23EDE" w:rsidRDefault="00F23BF9" w:rsidP="00F23BF9">
      <w:pPr>
        <w:autoSpaceDE w:val="0"/>
        <w:autoSpaceDN w:val="0"/>
        <w:adjustRightInd w:val="0"/>
        <w:rPr>
          <w:rFonts w:eastAsia="TimesNewRoman"/>
          <w:color w:val="000000" w:themeColor="text1"/>
          <w:szCs w:val="22"/>
        </w:rPr>
      </w:pPr>
      <w:r w:rsidRPr="00C23EDE">
        <w:rPr>
          <w:color w:val="000000" w:themeColor="text1"/>
          <w:szCs w:val="22"/>
        </w:rPr>
        <w:t xml:space="preserve">Tofacitinib ma ġiex studjat u l-użu tiegħu għandu jiġi evitat f’kombinament ma’ bijoloġiċi bħal antagonisti ta’ TNF, antagonisti ta’ interleukin (IL)-1R, antagonisti ta’ IL-6R, antikorpi monoklonali kontra CD20, </w:t>
      </w:r>
      <w:r w:rsidR="002E065A" w:rsidRPr="00C23EDE">
        <w:rPr>
          <w:color w:val="000000" w:themeColor="text1"/>
          <w:szCs w:val="22"/>
        </w:rPr>
        <w:t xml:space="preserve">antagonisti ta’ </w:t>
      </w:r>
      <w:r w:rsidR="002E065A" w:rsidRPr="00C23EDE">
        <w:rPr>
          <w:rFonts w:eastAsia="TimesNewRoman"/>
          <w:color w:val="000000" w:themeColor="text1"/>
          <w:szCs w:val="22"/>
        </w:rPr>
        <w:t>IL</w:t>
      </w:r>
      <w:r w:rsidR="002E065A" w:rsidRPr="00C23EDE">
        <w:rPr>
          <w:rFonts w:eastAsia="TimesNewRoman"/>
          <w:color w:val="000000" w:themeColor="text1"/>
          <w:szCs w:val="22"/>
        </w:rPr>
        <w:noBreakHyphen/>
        <w:t>17, antagonisti ta’ IL</w:t>
      </w:r>
      <w:r w:rsidR="002E065A" w:rsidRPr="00C23EDE">
        <w:rPr>
          <w:rFonts w:eastAsia="TimesNewRoman"/>
          <w:color w:val="000000" w:themeColor="text1"/>
          <w:szCs w:val="22"/>
        </w:rPr>
        <w:noBreakHyphen/>
        <w:t>12 IL</w:t>
      </w:r>
      <w:r w:rsidR="002E065A" w:rsidRPr="00C23EDE">
        <w:rPr>
          <w:rFonts w:eastAsia="TimesNewRoman"/>
          <w:color w:val="000000" w:themeColor="text1"/>
          <w:szCs w:val="22"/>
        </w:rPr>
        <w:noBreakHyphen/>
        <w:t>23, antiintegrini,</w:t>
      </w:r>
      <w:r w:rsidR="002E065A" w:rsidRPr="00C23EDE">
        <w:rPr>
          <w:color w:val="000000" w:themeColor="text1"/>
          <w:szCs w:val="22"/>
        </w:rPr>
        <w:t xml:space="preserve"> </w:t>
      </w:r>
      <w:r w:rsidRPr="00C23EDE">
        <w:rPr>
          <w:color w:val="000000" w:themeColor="text1"/>
          <w:szCs w:val="22"/>
        </w:rPr>
        <w:t xml:space="preserve">modulaturi selettivi ta’ aktar minn stimulu wieħed u immunosuppressanti qawwija bħal azathioprine, </w:t>
      </w:r>
      <w:r w:rsidRPr="00C23EDE">
        <w:rPr>
          <w:rFonts w:eastAsia="TimesNewRoman"/>
          <w:color w:val="000000" w:themeColor="text1"/>
          <w:szCs w:val="22"/>
        </w:rPr>
        <w:t>6-mercaptopurine</w:t>
      </w:r>
      <w:r w:rsidRPr="00C23EDE">
        <w:rPr>
          <w:color w:val="000000" w:themeColor="text1"/>
          <w:szCs w:val="22"/>
        </w:rPr>
        <w:t>, ciclosporin u tacrolimus minħabba l-possibbiltà ta’ żieda fl-immunosuppressjoni u żieda fir-riskju tal-infezzjoni.</w:t>
      </w:r>
    </w:p>
    <w:p w14:paraId="72FE1A73" w14:textId="77777777" w:rsidR="00F23BF9" w:rsidRPr="00C23EDE" w:rsidRDefault="00F23BF9" w:rsidP="00F23BF9">
      <w:pPr>
        <w:rPr>
          <w:rFonts w:eastAsia="Arial Unicode MS"/>
          <w:color w:val="000000" w:themeColor="text1"/>
          <w:szCs w:val="22"/>
        </w:rPr>
      </w:pPr>
    </w:p>
    <w:p w14:paraId="1949A5F7" w14:textId="77777777" w:rsidR="00F23BF9" w:rsidRPr="00C23EDE" w:rsidRDefault="00F23BF9" w:rsidP="00F23BF9">
      <w:pPr>
        <w:autoSpaceDE w:val="0"/>
        <w:autoSpaceDN w:val="0"/>
        <w:rPr>
          <w:color w:val="000000" w:themeColor="text1"/>
          <w:szCs w:val="22"/>
        </w:rPr>
      </w:pPr>
      <w:r w:rsidRPr="00C23EDE">
        <w:rPr>
          <w:color w:val="000000" w:themeColor="text1"/>
          <w:szCs w:val="22"/>
        </w:rPr>
        <w:t>Kien hemm inċidenza ogħla ta’ avvenimenti avversi għall-kombinazzjoni ta’ tofacitinib ma’ MTX kontra tofacitinib bħala monoterapija fil-provi kliniċi ta’ RA.</w:t>
      </w:r>
    </w:p>
    <w:p w14:paraId="3970B5B2" w14:textId="77777777" w:rsidR="002E065A" w:rsidRPr="00C23EDE" w:rsidRDefault="002E065A" w:rsidP="00F23BF9">
      <w:pPr>
        <w:autoSpaceDE w:val="0"/>
        <w:autoSpaceDN w:val="0"/>
        <w:rPr>
          <w:color w:val="000000" w:themeColor="text1"/>
          <w:szCs w:val="22"/>
        </w:rPr>
      </w:pPr>
    </w:p>
    <w:p w14:paraId="33F733A6" w14:textId="77777777" w:rsidR="002E065A" w:rsidRPr="00C23EDE" w:rsidRDefault="002E065A" w:rsidP="00F23BF9">
      <w:pPr>
        <w:autoSpaceDE w:val="0"/>
        <w:autoSpaceDN w:val="0"/>
        <w:rPr>
          <w:color w:val="000000" w:themeColor="text1"/>
          <w:szCs w:val="22"/>
        </w:rPr>
      </w:pPr>
      <w:r w:rsidRPr="00C23EDE">
        <w:rPr>
          <w:color w:val="000000" w:themeColor="text1"/>
        </w:rPr>
        <w:t>L-użu ta’ tofacitinib flimkien ma’ inibituri ta’ phosphodiesterase 4 ma ġiex studjat fi studji kliniċi b’tofacitinib.</w:t>
      </w:r>
    </w:p>
    <w:p w14:paraId="2D8533CF" w14:textId="77777777" w:rsidR="00F23BF9" w:rsidRPr="00C23EDE" w:rsidRDefault="00F23BF9" w:rsidP="00F23BF9">
      <w:pPr>
        <w:rPr>
          <w:color w:val="000000" w:themeColor="text1"/>
          <w:szCs w:val="22"/>
          <w:u w:val="single"/>
        </w:rPr>
      </w:pPr>
    </w:p>
    <w:p w14:paraId="6A215122" w14:textId="77777777" w:rsidR="004E324F" w:rsidRPr="00C23EDE" w:rsidRDefault="004E324F" w:rsidP="004E324F">
      <w:pPr>
        <w:rPr>
          <w:color w:val="000000" w:themeColor="text1"/>
          <w:szCs w:val="22"/>
          <w:u w:val="single"/>
        </w:rPr>
      </w:pPr>
      <w:r w:rsidRPr="00C23EDE">
        <w:rPr>
          <w:color w:val="000000" w:themeColor="text1"/>
          <w:szCs w:val="22"/>
          <w:u w:val="single"/>
        </w:rPr>
        <w:t>Tromboemboliżmu venuż (VTE)</w:t>
      </w:r>
    </w:p>
    <w:p w14:paraId="1B326364" w14:textId="77777777" w:rsidR="004E324F" w:rsidRPr="00C23EDE" w:rsidRDefault="004E324F" w:rsidP="004E324F">
      <w:pPr>
        <w:rPr>
          <w:color w:val="000000" w:themeColor="text1"/>
          <w:szCs w:val="22"/>
          <w:u w:val="single"/>
        </w:rPr>
      </w:pPr>
    </w:p>
    <w:p w14:paraId="771BA53A" w14:textId="77777777" w:rsidR="004E324F" w:rsidRPr="00C23EDE" w:rsidRDefault="004E324F" w:rsidP="004E324F">
      <w:pPr>
        <w:rPr>
          <w:color w:val="000000" w:themeColor="text1"/>
          <w:szCs w:val="22"/>
        </w:rPr>
      </w:pPr>
      <w:r w:rsidRPr="00C23EDE">
        <w:rPr>
          <w:color w:val="000000" w:themeColor="text1"/>
          <w:szCs w:val="22"/>
        </w:rPr>
        <w:t xml:space="preserve">Ġew osservati avvenimenti serji ta’ VTE li jinkludu emboliżmu pulmonari (PE, pulmonary embolism), uħud minnhom kienu fatali, u trombożi tal-vini profondi (DVT, deep vein thrombosis) f’pazjenti li kienu qed jieħdu tofacitinib. </w:t>
      </w:r>
      <w:r w:rsidR="008B52C8" w:rsidRPr="00C23EDE">
        <w:rPr>
          <w:rFonts w:eastAsia="Arial Unicode MS"/>
          <w:color w:val="000000" w:themeColor="text1"/>
          <w:szCs w:val="22"/>
        </w:rPr>
        <w:t>Fi studju randomizzat ta’ wara l-awtorizzazzjoni dwar is-sigurtà f’pazjenti b’artrite rewmatika li kellhom età ta’ 50 sena jew aktar b’tal-inqas fattur ta’ riskju kardjovaskulari wieħed addizzjonali, ġ</w:t>
      </w:r>
      <w:r w:rsidR="008B52C8" w:rsidRPr="00C23EDE">
        <w:rPr>
          <w:color w:val="000000" w:themeColor="text1"/>
          <w:szCs w:val="22"/>
        </w:rPr>
        <w:t xml:space="preserve">ie </w:t>
      </w:r>
      <w:r w:rsidRPr="00C23EDE">
        <w:rPr>
          <w:color w:val="000000" w:themeColor="text1"/>
          <w:szCs w:val="22"/>
        </w:rPr>
        <w:t>osservat riskju ogħla li jiddependi fuq id-doża għall-VTE b’tofacitinib imqabbel ma’ inibituri ta’ TNF (ara sezzjonijiet 4.8 u 5.1).</w:t>
      </w:r>
    </w:p>
    <w:p w14:paraId="7A9EA138" w14:textId="77777777" w:rsidR="004E324F" w:rsidRPr="00C23EDE" w:rsidRDefault="004E324F" w:rsidP="004E324F">
      <w:pPr>
        <w:rPr>
          <w:color w:val="000000" w:themeColor="text1"/>
          <w:szCs w:val="22"/>
        </w:rPr>
      </w:pPr>
    </w:p>
    <w:p w14:paraId="329BEAFD" w14:textId="77777777" w:rsidR="008B52C8" w:rsidRPr="00C23EDE" w:rsidRDefault="008B52C8" w:rsidP="00405CE0">
      <w:pPr>
        <w:rPr>
          <w:color w:val="000000" w:themeColor="text1"/>
          <w:szCs w:val="22"/>
        </w:rPr>
      </w:pPr>
      <w:r w:rsidRPr="00C23EDE">
        <w:rPr>
          <w:color w:val="000000" w:themeColor="text1"/>
          <w:szCs w:val="22"/>
        </w:rPr>
        <w:t xml:space="preserve">F’analiżi esploratorja post hoc f’dan l-istudju, f’pazjenti b’fatturi ta’ riskju għal VTE magħrufa, okkorrenzi ta’ VTEs sussegwenti ġew osservati b’mod aktar frekwenti f’pazjenti ttrattati b’tofacitinib li, wara 12-il xahar ta’ trattament, kellhom livell ta’ D-dimer ta’ </w:t>
      </w:r>
      <w:r w:rsidRPr="00C23EDE">
        <w:rPr>
          <w:color w:val="000000" w:themeColor="text1"/>
        </w:rPr>
        <w:t>≥2× ULN meta mqabbla ma’ dawk b’livell ta’ D-dimer ta’ &lt;2× ULN; dan ma kienx evidenti f’pazjenti ttrattati b’inibitur ta’ TNF. L-interpretazzjoni hija limitata min-numru baxx ta’ avvenimenti ta’ VTE u mid-disponibbiltà ristretta tat-test għad-D-dimer (ivvalutat biss fil-Linja Bażi, f’Xahar 12, u fi tmiem l-istudju). F’pazjenti li ma kellhomx VTE matul l-istudju, il-livelli medji ta’ D-dimer tnaqqsu b’mod sinifikanti f’Xahar 12 meta mqabbla mal-Linja Bażi fil-gruppi tat-trattament kollha. Madankollu, ġew osservati livelli ta’ D-dimer ta’ ≥2× ULN f’Xahar 12 f’madwar 30% tal-pazjenti mingħajr avvenimenti ta’ VTE sussegwenti, li jindikaw l-ispeċifiċità limitata tal-ittestjar għal D-Dimer f’dan l-istudju.</w:t>
      </w:r>
    </w:p>
    <w:p w14:paraId="2292B950" w14:textId="77777777" w:rsidR="008B52C8" w:rsidRPr="00C23EDE" w:rsidRDefault="008B52C8" w:rsidP="004E324F">
      <w:pPr>
        <w:rPr>
          <w:color w:val="000000" w:themeColor="text1"/>
          <w:szCs w:val="22"/>
        </w:rPr>
      </w:pPr>
    </w:p>
    <w:p w14:paraId="71DBFDE3" w14:textId="5DC468E4" w:rsidR="004E324F" w:rsidRPr="00C23EDE" w:rsidRDefault="00E05464" w:rsidP="004E324F">
      <w:pPr>
        <w:rPr>
          <w:color w:val="000000" w:themeColor="text1"/>
          <w:szCs w:val="22"/>
        </w:rPr>
      </w:pPr>
      <w:r w:rsidRPr="00C23EDE">
        <w:rPr>
          <w:color w:val="000000" w:themeColor="text1"/>
          <w:szCs w:val="22"/>
        </w:rPr>
        <w:t>F’pazjenti b’fatturi ta’ riskju għal MACE jew għal tumuri malinni (ara wkoll sezzjoni 4.4 “Avvenimenti kardjovaskulari avversi maġġuri (</w:t>
      </w:r>
      <w:r w:rsidR="002215F5" w:rsidRPr="00C23EDE">
        <w:rPr>
          <w:color w:val="000000" w:themeColor="text1"/>
          <w:szCs w:val="22"/>
        </w:rPr>
        <w:t>inkluż infart mijokardijaku</w:t>
      </w:r>
      <w:r w:rsidRPr="00C23EDE">
        <w:rPr>
          <w:color w:val="000000" w:themeColor="text1"/>
          <w:szCs w:val="22"/>
        </w:rPr>
        <w:t>)” u “Tumuri malinni</w:t>
      </w:r>
      <w:r w:rsidR="002215F5" w:rsidRPr="00C23EDE">
        <w:rPr>
          <w:color w:val="000000" w:themeColor="text1"/>
          <w:szCs w:val="22"/>
        </w:rPr>
        <w:t xml:space="preserve"> u disturbi li jaffet</w:t>
      </w:r>
      <w:r w:rsidR="00782564" w:rsidRPr="00C23EDE">
        <w:rPr>
          <w:color w:val="000000" w:themeColor="text1"/>
          <w:szCs w:val="22"/>
        </w:rPr>
        <w:t>t</w:t>
      </w:r>
      <w:r w:rsidR="002215F5" w:rsidRPr="00C23EDE">
        <w:rPr>
          <w:color w:val="000000" w:themeColor="text1"/>
          <w:szCs w:val="22"/>
        </w:rPr>
        <w:t>waw it-tkattir tal-limfoċiti</w:t>
      </w:r>
      <w:r w:rsidRPr="00C23EDE">
        <w:rPr>
          <w:color w:val="000000" w:themeColor="text1"/>
          <w:szCs w:val="22"/>
        </w:rPr>
        <w:t>”) tofacitinib għandu jintuża biss jekk ma jkun hemm l-ebda trattament alternattiv xieraq disponibbli.</w:t>
      </w:r>
    </w:p>
    <w:p w14:paraId="1FA7E6C7" w14:textId="77777777" w:rsidR="004E324F" w:rsidRPr="00C23EDE" w:rsidRDefault="004E324F" w:rsidP="004E324F">
      <w:pPr>
        <w:rPr>
          <w:color w:val="000000" w:themeColor="text1"/>
          <w:szCs w:val="22"/>
        </w:rPr>
      </w:pPr>
    </w:p>
    <w:p w14:paraId="074D16C5" w14:textId="7853BE88" w:rsidR="004E324F" w:rsidRPr="00C23EDE" w:rsidRDefault="00E05464" w:rsidP="004E324F">
      <w:pPr>
        <w:rPr>
          <w:color w:val="000000" w:themeColor="text1"/>
          <w:szCs w:val="22"/>
        </w:rPr>
      </w:pPr>
      <w:r w:rsidRPr="00C23EDE">
        <w:rPr>
          <w:color w:val="000000" w:themeColor="text1"/>
          <w:szCs w:val="22"/>
        </w:rPr>
        <w:lastRenderedPageBreak/>
        <w:t>F’pazjenti b’fatturi ta’ riskju għal VTE għajr fatturi ta’ riskju ta’ MACE jew ta’ tumur</w:t>
      </w:r>
      <w:r w:rsidR="00D72506" w:rsidRPr="00C23EDE">
        <w:rPr>
          <w:color w:val="000000" w:themeColor="text1"/>
          <w:szCs w:val="22"/>
        </w:rPr>
        <w:t>i</w:t>
      </w:r>
      <w:r w:rsidRPr="00C23EDE">
        <w:rPr>
          <w:color w:val="000000" w:themeColor="text1"/>
          <w:szCs w:val="22"/>
        </w:rPr>
        <w:t xml:space="preserve"> malinni, tofacitinib għandu jintuża b’kawtela. Fatturi ta’ riskju għal VTE għajr fatturi ta’ riskju ta’ MACE jew ta’ tumur</w:t>
      </w:r>
      <w:r w:rsidR="00D72506" w:rsidRPr="00C23EDE">
        <w:rPr>
          <w:color w:val="000000" w:themeColor="text1"/>
          <w:szCs w:val="22"/>
        </w:rPr>
        <w:t>i</w:t>
      </w:r>
      <w:r w:rsidRPr="00C23EDE">
        <w:rPr>
          <w:color w:val="000000" w:themeColor="text1"/>
          <w:szCs w:val="22"/>
        </w:rPr>
        <w:t xml:space="preserve"> malinni jinkludu VTE preċedenti, pazjenti li tkun qed issirilhom kirurġija maġġuri, immobilizzazzjoni, l-użu ta’ kontraċettivi ormonali kombinati jew terapija ta’ sostituzzjoni tal-ormoni, disturb tal-koagulazzjoni li jintiret. Il-pazjenti għandhom jiġu evalwati mill-ġdid perjodikament waqt il-kura b’tofacitinib biex jiġu evalwati il-bidliet fir-riskju għal VTE.</w:t>
      </w:r>
    </w:p>
    <w:p w14:paraId="336F3911" w14:textId="77777777" w:rsidR="004E324F" w:rsidRPr="00C23EDE" w:rsidRDefault="004E324F" w:rsidP="004E324F">
      <w:pPr>
        <w:rPr>
          <w:color w:val="000000" w:themeColor="text1"/>
          <w:szCs w:val="22"/>
        </w:rPr>
      </w:pPr>
    </w:p>
    <w:p w14:paraId="4CED0F2D" w14:textId="77777777" w:rsidR="004E324F" w:rsidRPr="00C23EDE" w:rsidRDefault="004E324F" w:rsidP="004E324F">
      <w:pPr>
        <w:rPr>
          <w:color w:val="000000" w:themeColor="text1"/>
          <w:szCs w:val="22"/>
        </w:rPr>
      </w:pPr>
      <w:r w:rsidRPr="00C23EDE">
        <w:rPr>
          <w:color w:val="000000" w:themeColor="text1"/>
          <w:szCs w:val="22"/>
        </w:rPr>
        <w:t>Evalwa l-pazjenti b’sinjali u sintomi ta’ VTE fil-pront u waqqaf tofacitinib f’pazjenti b’suspett ta’ VTE, irrispettivament mid-doża jew mill-indikazzjoni.</w:t>
      </w:r>
    </w:p>
    <w:p w14:paraId="3D6C0E8F" w14:textId="77777777" w:rsidR="004E324F" w:rsidRPr="00C23EDE" w:rsidRDefault="004E324F" w:rsidP="00F23BF9">
      <w:pPr>
        <w:rPr>
          <w:color w:val="000000" w:themeColor="text1"/>
          <w:szCs w:val="22"/>
          <w:u w:val="single"/>
        </w:rPr>
      </w:pPr>
    </w:p>
    <w:p w14:paraId="75775C49" w14:textId="77777777" w:rsidR="008B52C8" w:rsidRPr="00C23EDE" w:rsidRDefault="008B52C8" w:rsidP="008B52C8">
      <w:pPr>
        <w:rPr>
          <w:color w:val="000000" w:themeColor="text1"/>
        </w:rPr>
      </w:pPr>
      <w:r w:rsidRPr="00C23EDE">
        <w:rPr>
          <w:color w:val="000000" w:themeColor="text1"/>
          <w:szCs w:val="22"/>
        </w:rPr>
        <w:t xml:space="preserve">Għal pazjenti b’RA b’fatturi ta’ riskju għal VTE magħrufa, ikkunsidra li tittestja l-livelli tad-D-dimer wara madwar 12-il xahar ta’ trattament. Jekk ir-riżultat tat-test għad-D-dimer ikun ta’ </w:t>
      </w:r>
      <w:r w:rsidRPr="00C23EDE">
        <w:rPr>
          <w:color w:val="000000" w:themeColor="text1"/>
        </w:rPr>
        <w:t>≥2× ULN, ikkonferma li l-benefiċċji kliniċi huma akbar mir-riskji qabel tieħu deċiżjoni dwar il-kontinwazzjoni tat-trattament b’tofacitinib.</w:t>
      </w:r>
    </w:p>
    <w:p w14:paraId="7F1C62A3" w14:textId="77777777" w:rsidR="00087BC4" w:rsidRPr="00C23EDE" w:rsidRDefault="00087BC4" w:rsidP="008B52C8">
      <w:pPr>
        <w:rPr>
          <w:color w:val="000000" w:themeColor="text1"/>
        </w:rPr>
      </w:pPr>
    </w:p>
    <w:p w14:paraId="7F010CCF" w14:textId="23F9C02F" w:rsidR="00087BC4" w:rsidRPr="00C23EDE" w:rsidRDefault="00087BC4" w:rsidP="00087BC4">
      <w:pPr>
        <w:rPr>
          <w:i/>
          <w:iCs/>
          <w:color w:val="000000" w:themeColor="text1"/>
          <w:szCs w:val="22"/>
          <w:u w:val="single"/>
        </w:rPr>
      </w:pPr>
      <w:r w:rsidRPr="00C23EDE">
        <w:rPr>
          <w:i/>
          <w:color w:val="000000" w:themeColor="text1"/>
          <w:u w:val="single"/>
        </w:rPr>
        <w:t xml:space="preserve">Trombożi </w:t>
      </w:r>
      <w:r w:rsidR="00A6426E" w:rsidRPr="00C23EDE">
        <w:rPr>
          <w:i/>
          <w:color w:val="000000" w:themeColor="text1"/>
          <w:u w:val="single"/>
        </w:rPr>
        <w:t>tal-vini</w:t>
      </w:r>
      <w:r w:rsidRPr="00C23EDE">
        <w:rPr>
          <w:i/>
          <w:color w:val="000000" w:themeColor="text1"/>
          <w:u w:val="single"/>
        </w:rPr>
        <w:t xml:space="preserve"> tar-retina</w:t>
      </w:r>
    </w:p>
    <w:p w14:paraId="66555C4E" w14:textId="77777777" w:rsidR="00087BC4" w:rsidRPr="00C23EDE" w:rsidRDefault="00087BC4" w:rsidP="00087BC4">
      <w:pPr>
        <w:rPr>
          <w:rFonts w:eastAsia="Arial Unicode MS"/>
          <w:color w:val="000000" w:themeColor="text1"/>
          <w:szCs w:val="22"/>
        </w:rPr>
      </w:pPr>
    </w:p>
    <w:p w14:paraId="73C306F5" w14:textId="3F4E8777" w:rsidR="00087BC4" w:rsidRPr="00C23EDE" w:rsidRDefault="00087BC4" w:rsidP="00087BC4">
      <w:pPr>
        <w:rPr>
          <w:color w:val="000000" w:themeColor="text1"/>
          <w:szCs w:val="22"/>
        </w:rPr>
      </w:pPr>
      <w:r w:rsidRPr="00C23EDE">
        <w:rPr>
          <w:color w:val="000000" w:themeColor="text1"/>
        </w:rPr>
        <w:t xml:space="preserve">Trombożi </w:t>
      </w:r>
      <w:r w:rsidR="00A6426E" w:rsidRPr="00C23EDE">
        <w:rPr>
          <w:color w:val="000000" w:themeColor="text1"/>
        </w:rPr>
        <w:t>tal-vini</w:t>
      </w:r>
      <w:r w:rsidRPr="00C23EDE">
        <w:rPr>
          <w:color w:val="000000" w:themeColor="text1"/>
        </w:rPr>
        <w:t xml:space="preserve"> tar-retina (RVT, </w:t>
      </w:r>
      <w:r w:rsidRPr="00C23EDE">
        <w:rPr>
          <w:i/>
          <w:iCs/>
          <w:color w:val="000000" w:themeColor="text1"/>
        </w:rPr>
        <w:t>retinal venous thrombosis</w:t>
      </w:r>
      <w:r w:rsidRPr="00C23EDE">
        <w:rPr>
          <w:color w:val="000000" w:themeColor="text1"/>
        </w:rPr>
        <w:t>) ġiet irrappurtata f’pazjenti kkurati b’tofacitinib (ara sezzjoni 4.8). Il-pazjenti għandhom jingħataw parir biex ifittxu kura medika fil-pront jekk jesperjenzaw sintomi li jissuġġerixxu RVT.</w:t>
      </w:r>
    </w:p>
    <w:p w14:paraId="1BEED10E" w14:textId="77777777" w:rsidR="008B52C8" w:rsidRPr="00C23EDE" w:rsidRDefault="008B52C8" w:rsidP="00F23BF9">
      <w:pPr>
        <w:rPr>
          <w:color w:val="000000" w:themeColor="text1"/>
          <w:szCs w:val="22"/>
          <w:u w:val="single"/>
        </w:rPr>
      </w:pPr>
    </w:p>
    <w:p w14:paraId="33D6B6DE" w14:textId="77777777" w:rsidR="00F23BF9" w:rsidRPr="00C23EDE" w:rsidRDefault="00F23BF9" w:rsidP="00F23BF9">
      <w:pPr>
        <w:rPr>
          <w:rFonts w:eastAsia="Arial Unicode MS"/>
          <w:color w:val="000000" w:themeColor="text1"/>
          <w:szCs w:val="22"/>
          <w:u w:val="single"/>
        </w:rPr>
      </w:pPr>
      <w:r w:rsidRPr="00C23EDE">
        <w:rPr>
          <w:color w:val="000000" w:themeColor="text1"/>
          <w:szCs w:val="22"/>
          <w:u w:val="single"/>
        </w:rPr>
        <w:t>Infezzjonijiet serji</w:t>
      </w:r>
    </w:p>
    <w:p w14:paraId="4F321FA4" w14:textId="77777777" w:rsidR="00F23BF9" w:rsidRPr="00C23EDE" w:rsidRDefault="00F23BF9" w:rsidP="00723939">
      <w:pPr>
        <w:widowControl w:val="0"/>
        <w:rPr>
          <w:rStyle w:val="Instructions"/>
          <w:i w:val="0"/>
          <w:color w:val="000000" w:themeColor="text1"/>
          <w:szCs w:val="22"/>
        </w:rPr>
      </w:pPr>
    </w:p>
    <w:p w14:paraId="50F4AADF" w14:textId="2761EC77" w:rsidR="00F23BF9" w:rsidRPr="00C23EDE" w:rsidRDefault="00F23BF9" w:rsidP="00723939">
      <w:pPr>
        <w:widowControl w:val="0"/>
        <w:rPr>
          <w:rStyle w:val="Instructions"/>
          <w:i w:val="0"/>
          <w:color w:val="000000" w:themeColor="text1"/>
          <w:szCs w:val="22"/>
        </w:rPr>
      </w:pPr>
      <w:r w:rsidRPr="00C23EDE">
        <w:rPr>
          <w:rStyle w:val="Instructions"/>
          <w:i w:val="0"/>
          <w:color w:val="000000" w:themeColor="text1"/>
          <w:szCs w:val="22"/>
        </w:rPr>
        <w:t xml:space="preserve">Infezzjonijiet serji u xi kultant fatali minħabba patoġeni batterjali, mikobatterjali, invażivi fungali, virali, jew patoġeni opportunistiċi oħrajn ġew irrappurtati f’pazjenti li jirċievu </w:t>
      </w:r>
      <w:r w:rsidRPr="00C23EDE">
        <w:rPr>
          <w:color w:val="000000" w:themeColor="text1"/>
          <w:szCs w:val="22"/>
        </w:rPr>
        <w:t>tofacitinib</w:t>
      </w:r>
      <w:r w:rsidR="00E05464" w:rsidRPr="00C23EDE">
        <w:rPr>
          <w:color w:val="000000" w:themeColor="text1"/>
          <w:szCs w:val="22"/>
        </w:rPr>
        <w:t xml:space="preserve"> (ara sezzjoni 4.8)</w:t>
      </w:r>
      <w:r w:rsidRPr="00C23EDE">
        <w:rPr>
          <w:color w:val="000000" w:themeColor="text1"/>
          <w:szCs w:val="22"/>
        </w:rPr>
        <w:t>. Ir-riskju ta’ infezzjonijiet opportunistiċi hu ogħla f’reġjuni ġeografiċi Asjatiċi (ara sezzjoni 4.8). Pazjenti b’artrite rewmatika li jkunu qed jieħdu kortikosterojdi jistgħu jiġu predisposti għal infezzjoni.</w:t>
      </w:r>
    </w:p>
    <w:p w14:paraId="554C141D" w14:textId="77777777" w:rsidR="00F23BF9" w:rsidRPr="00C23EDE" w:rsidRDefault="00F23BF9" w:rsidP="00F23BF9">
      <w:pPr>
        <w:rPr>
          <w:iCs/>
          <w:color w:val="000000" w:themeColor="text1"/>
          <w:szCs w:val="22"/>
        </w:rPr>
      </w:pPr>
    </w:p>
    <w:p w14:paraId="62AC73FA" w14:textId="77777777" w:rsidR="00F23BF9" w:rsidRPr="00C23EDE" w:rsidRDefault="00F23BF9" w:rsidP="00F23BF9">
      <w:pPr>
        <w:rPr>
          <w:color w:val="000000" w:themeColor="text1"/>
          <w:szCs w:val="22"/>
        </w:rPr>
      </w:pPr>
      <w:r w:rsidRPr="00C23EDE">
        <w:rPr>
          <w:color w:val="000000" w:themeColor="text1"/>
          <w:szCs w:val="22"/>
        </w:rPr>
        <w:t>Tofacitinib ma għandux jinbeda f’pazjenti b’infezzjonijiet attivi, inkluż infezzjonijiet lokalizzati.</w:t>
      </w:r>
    </w:p>
    <w:p w14:paraId="0CEA16B0" w14:textId="77777777" w:rsidR="00F23BF9" w:rsidRPr="00C23EDE" w:rsidRDefault="00F23BF9" w:rsidP="00F23BF9">
      <w:pPr>
        <w:rPr>
          <w:b/>
          <w:iCs/>
          <w:color w:val="000000" w:themeColor="text1"/>
          <w:szCs w:val="22"/>
          <w:u w:val="single"/>
        </w:rPr>
      </w:pPr>
    </w:p>
    <w:p w14:paraId="0B7521C0" w14:textId="77777777" w:rsidR="00F23BF9" w:rsidRPr="00C23EDE" w:rsidRDefault="00F23BF9" w:rsidP="00F23BF9">
      <w:pPr>
        <w:rPr>
          <w:color w:val="000000" w:themeColor="text1"/>
          <w:szCs w:val="22"/>
        </w:rPr>
      </w:pPr>
      <w:r w:rsidRPr="00C23EDE">
        <w:rPr>
          <w:color w:val="000000" w:themeColor="text1"/>
          <w:szCs w:val="22"/>
        </w:rPr>
        <w:t>Ir-riskji u l-benefiċċji tal-kura għandhom jiġu meqjusa qabel jinbeda tofacitinib f’pazjenti:</w:t>
      </w:r>
    </w:p>
    <w:p w14:paraId="279C84FD" w14:textId="77777777" w:rsidR="00F23BF9" w:rsidRPr="00C23EDE" w:rsidRDefault="00F23BF9" w:rsidP="00695804">
      <w:pPr>
        <w:numPr>
          <w:ilvl w:val="0"/>
          <w:numId w:val="24"/>
        </w:numPr>
        <w:ind w:left="924" w:hanging="357"/>
        <w:rPr>
          <w:color w:val="000000" w:themeColor="text1"/>
          <w:szCs w:val="22"/>
        </w:rPr>
      </w:pPr>
      <w:r w:rsidRPr="00C23EDE">
        <w:rPr>
          <w:color w:val="000000" w:themeColor="text1"/>
          <w:szCs w:val="22"/>
        </w:rPr>
        <w:t>b’infezzjonijiet rikorrenti,</w:t>
      </w:r>
    </w:p>
    <w:p w14:paraId="3AA6A744" w14:textId="77777777" w:rsidR="00F23BF9" w:rsidRPr="00C23EDE" w:rsidRDefault="00F23BF9" w:rsidP="00695804">
      <w:pPr>
        <w:numPr>
          <w:ilvl w:val="0"/>
          <w:numId w:val="24"/>
        </w:numPr>
        <w:ind w:left="924" w:hanging="357"/>
        <w:rPr>
          <w:color w:val="000000" w:themeColor="text1"/>
          <w:szCs w:val="22"/>
        </w:rPr>
      </w:pPr>
      <w:r w:rsidRPr="00C23EDE">
        <w:rPr>
          <w:color w:val="000000" w:themeColor="text1"/>
          <w:szCs w:val="22"/>
        </w:rPr>
        <w:t xml:space="preserve"> bi storja ta’ infezzjoni serja jew opportunistika,</w:t>
      </w:r>
    </w:p>
    <w:p w14:paraId="266BAEE0" w14:textId="77777777" w:rsidR="00F23BF9" w:rsidRPr="00C23EDE" w:rsidRDefault="00F23BF9" w:rsidP="00695804">
      <w:pPr>
        <w:numPr>
          <w:ilvl w:val="0"/>
          <w:numId w:val="24"/>
        </w:numPr>
        <w:ind w:left="924" w:hanging="357"/>
        <w:rPr>
          <w:color w:val="000000" w:themeColor="text1"/>
          <w:szCs w:val="22"/>
        </w:rPr>
      </w:pPr>
      <w:r w:rsidRPr="00C23EDE">
        <w:rPr>
          <w:color w:val="000000" w:themeColor="text1"/>
          <w:szCs w:val="22"/>
        </w:rPr>
        <w:t>li għexu jew ivvjaġġaw lejn postijiet ta’ mikożiji endemiċi,</w:t>
      </w:r>
    </w:p>
    <w:p w14:paraId="0C2092AE" w14:textId="77777777" w:rsidR="004E324F" w:rsidRPr="00C23EDE" w:rsidRDefault="00F23BF9" w:rsidP="00695804">
      <w:pPr>
        <w:numPr>
          <w:ilvl w:val="0"/>
          <w:numId w:val="24"/>
        </w:numPr>
        <w:ind w:left="924" w:hanging="357"/>
        <w:rPr>
          <w:color w:val="000000" w:themeColor="text1"/>
          <w:szCs w:val="22"/>
        </w:rPr>
      </w:pPr>
      <w:r w:rsidRPr="00C23EDE">
        <w:rPr>
          <w:color w:val="000000" w:themeColor="text1"/>
          <w:szCs w:val="22"/>
        </w:rPr>
        <w:t>li għandhom kundizzjonijiet sottostanti li jistgħu jippredisponuhom għal infezzjoni</w:t>
      </w:r>
      <w:r w:rsidR="004E324F" w:rsidRPr="00C23EDE">
        <w:rPr>
          <w:color w:val="000000" w:themeColor="text1"/>
          <w:szCs w:val="22"/>
        </w:rPr>
        <w:t>,</w:t>
      </w:r>
    </w:p>
    <w:p w14:paraId="58A7E5BE" w14:textId="77777777" w:rsidR="00F23BF9" w:rsidRPr="00C23EDE" w:rsidRDefault="00F23BF9" w:rsidP="00F23BF9">
      <w:pPr>
        <w:ind w:left="406"/>
        <w:rPr>
          <w:color w:val="000000" w:themeColor="text1"/>
          <w:szCs w:val="22"/>
        </w:rPr>
      </w:pPr>
    </w:p>
    <w:p w14:paraId="3C257D45" w14:textId="77777777" w:rsidR="00F23BF9" w:rsidRPr="00C23EDE" w:rsidRDefault="00F23BF9" w:rsidP="00F23BF9">
      <w:pPr>
        <w:rPr>
          <w:iCs/>
          <w:color w:val="000000" w:themeColor="text1"/>
          <w:szCs w:val="22"/>
        </w:rPr>
      </w:pPr>
      <w:r w:rsidRPr="00C23EDE">
        <w:rPr>
          <w:color w:val="000000" w:themeColor="text1"/>
          <w:szCs w:val="22"/>
        </w:rPr>
        <w:t>Il-pazjenti għandhom jiġu mmonitorjati mill-qrib għall-iżvilupp ta’ sinjali u sintomi ta’ infezzjoni waqt u wara l-kura b’tofacitinib. Il-kura għandha tiġi interrotta jekk pazjent jiżviluppa infezzjoni serja, infezzjoni opportunistika, jew sepsis. Pazjent li jiżviluppa infezzjoni ġdida waqt il-kura b’tofacitinib għandu jsirlu ttestjar dijanjostiku minnufih u komplut xieraq għal pazjent immunokompromess, għandha tinbeda terapija xierqa antimikrobjali, u l-pazjent għandu jiġi mmonitorjat mill-qrib.</w:t>
      </w:r>
    </w:p>
    <w:p w14:paraId="05439257" w14:textId="77777777" w:rsidR="00F23BF9" w:rsidRPr="00C23EDE" w:rsidRDefault="00F23BF9" w:rsidP="00F23BF9">
      <w:pPr>
        <w:rPr>
          <w:iCs/>
          <w:color w:val="000000" w:themeColor="text1"/>
          <w:szCs w:val="22"/>
        </w:rPr>
      </w:pPr>
    </w:p>
    <w:p w14:paraId="0C51D805" w14:textId="77777777" w:rsidR="00695804" w:rsidRPr="00C23EDE" w:rsidRDefault="00695804" w:rsidP="00695804">
      <w:pPr>
        <w:keepNext/>
        <w:rPr>
          <w:rFonts w:eastAsia="Arial Unicode MS"/>
          <w:color w:val="000000" w:themeColor="text1"/>
          <w:szCs w:val="22"/>
          <w:u w:val="single"/>
        </w:rPr>
      </w:pPr>
      <w:r w:rsidRPr="00C23EDE">
        <w:rPr>
          <w:rStyle w:val="Instructions"/>
          <w:i w:val="0"/>
          <w:color w:val="000000" w:themeColor="text1"/>
          <w:szCs w:val="22"/>
        </w:rPr>
        <w:t>Minħabba li hemm inċidenza ogħla ta’ infezzjonijiet fil-popolazzjonijiet anzjani u dijabetiċi b’mod ġenerali, għandha tintuża l-kawtela meta jiġu kkurati anzjani u pazjenti bid-dijabete (ara sezzjoni 4.8).</w:t>
      </w:r>
      <w:r w:rsidRPr="00C23EDE">
        <w:rPr>
          <w:color w:val="000000" w:themeColor="text1"/>
          <w:szCs w:val="22"/>
        </w:rPr>
        <w:t xml:space="preserve"> </w:t>
      </w:r>
    </w:p>
    <w:p w14:paraId="3AD8E513" w14:textId="799F5E31" w:rsidR="00F23BF9" w:rsidRPr="00C23EDE" w:rsidRDefault="00695804" w:rsidP="00695804">
      <w:pPr>
        <w:rPr>
          <w:color w:val="000000" w:themeColor="text1"/>
          <w:szCs w:val="22"/>
        </w:rPr>
      </w:pPr>
      <w:r w:rsidRPr="00C23EDE">
        <w:rPr>
          <w:color w:val="000000" w:themeColor="text1"/>
          <w:szCs w:val="22"/>
        </w:rPr>
        <w:t>F’pazjenti ta’ 65 sena</w:t>
      </w:r>
      <w:r w:rsidR="003E0015" w:rsidRPr="00C23EDE">
        <w:rPr>
          <w:color w:val="000000" w:themeColor="text1"/>
          <w:szCs w:val="22"/>
        </w:rPr>
        <w:t xml:space="preserve"> </w:t>
      </w:r>
      <w:r w:rsidR="009573DF" w:rsidRPr="00C23EDE">
        <w:rPr>
          <w:color w:val="000000" w:themeColor="text1"/>
          <w:szCs w:val="22"/>
        </w:rPr>
        <w:t>u</w:t>
      </w:r>
      <w:r w:rsidR="003E0015" w:rsidRPr="00C23EDE">
        <w:rPr>
          <w:color w:val="000000" w:themeColor="text1"/>
          <w:szCs w:val="22"/>
        </w:rPr>
        <w:t xml:space="preserve"> aktar</w:t>
      </w:r>
      <w:r w:rsidRPr="00C23EDE">
        <w:rPr>
          <w:color w:val="000000" w:themeColor="text1"/>
          <w:szCs w:val="22"/>
        </w:rPr>
        <w:t>, tofacitinib għandu jintuża</w:t>
      </w:r>
      <w:r w:rsidRPr="00C23EDE" w:rsidDel="00694D2C">
        <w:rPr>
          <w:color w:val="000000" w:themeColor="text1"/>
          <w:szCs w:val="22"/>
        </w:rPr>
        <w:t xml:space="preserve"> </w:t>
      </w:r>
      <w:r w:rsidRPr="00C23EDE">
        <w:rPr>
          <w:color w:val="000000" w:themeColor="text1"/>
          <w:szCs w:val="22"/>
        </w:rPr>
        <w:t>biss jekk m’hemm l-ebda trattament alternattiv adattata disponibbli</w:t>
      </w:r>
      <w:r w:rsidR="004E324F" w:rsidRPr="00C23EDE">
        <w:rPr>
          <w:color w:val="000000" w:themeColor="text1"/>
          <w:szCs w:val="22"/>
        </w:rPr>
        <w:t xml:space="preserve"> (ara sezzjoni 5.1).</w:t>
      </w:r>
    </w:p>
    <w:p w14:paraId="2DD8D8A7" w14:textId="77777777" w:rsidR="004E324F" w:rsidRPr="00C23EDE" w:rsidRDefault="004E324F" w:rsidP="00F23BF9">
      <w:pPr>
        <w:rPr>
          <w:rStyle w:val="Instructions"/>
          <w:i w:val="0"/>
          <w:color w:val="000000" w:themeColor="text1"/>
          <w:szCs w:val="22"/>
        </w:rPr>
      </w:pPr>
    </w:p>
    <w:p w14:paraId="72FC54D5" w14:textId="77777777" w:rsidR="00F23BF9" w:rsidRPr="00C23EDE" w:rsidRDefault="00F23BF9" w:rsidP="00F23BF9">
      <w:pPr>
        <w:rPr>
          <w:rStyle w:val="Instructions"/>
          <w:i w:val="0"/>
          <w:color w:val="000000" w:themeColor="text1"/>
          <w:szCs w:val="22"/>
        </w:rPr>
      </w:pPr>
      <w:r w:rsidRPr="00C23EDE">
        <w:rPr>
          <w:rStyle w:val="Instructions"/>
          <w:i w:val="0"/>
          <w:color w:val="000000" w:themeColor="text1"/>
          <w:szCs w:val="22"/>
        </w:rPr>
        <w:t>Ir-riskju tal-infezzjoni jista’ jkun ogħla bi gradi dejjem jiżdiedu ta’ limfopenija u għandha tingħata konsiderazzjoni għall-għadd ta’ limfoċiti fil-valutazzjoni tar-riskju ta’ infezzjoni tal-pazjent individwali. Il-kriterji tat-twaqqif u tal-monitoraġġ għal-limfopenija huma diskussi f’sezzjoni 4.2.</w:t>
      </w:r>
    </w:p>
    <w:p w14:paraId="554F6B3C" w14:textId="77777777" w:rsidR="00F23BF9" w:rsidRPr="00C23EDE" w:rsidRDefault="00F23BF9" w:rsidP="00F23BF9">
      <w:pPr>
        <w:keepNext/>
        <w:rPr>
          <w:rFonts w:eastAsia="Arial Unicode MS"/>
          <w:color w:val="000000" w:themeColor="text1"/>
          <w:szCs w:val="22"/>
          <w:u w:val="single"/>
        </w:rPr>
      </w:pPr>
    </w:p>
    <w:p w14:paraId="62D1C060" w14:textId="77777777" w:rsidR="00F23BF9" w:rsidRPr="00C23EDE" w:rsidRDefault="00F23BF9" w:rsidP="00F23BF9">
      <w:pPr>
        <w:keepNext/>
        <w:rPr>
          <w:color w:val="000000" w:themeColor="text1"/>
          <w:szCs w:val="22"/>
          <w:u w:val="single"/>
        </w:rPr>
      </w:pPr>
      <w:r w:rsidRPr="00C23EDE">
        <w:rPr>
          <w:color w:val="000000" w:themeColor="text1"/>
          <w:szCs w:val="22"/>
          <w:u w:val="single"/>
        </w:rPr>
        <w:t>Tuberkulożi</w:t>
      </w:r>
    </w:p>
    <w:p w14:paraId="23CE0C14" w14:textId="77777777" w:rsidR="00F23BF9" w:rsidRPr="00C23EDE" w:rsidRDefault="00F23BF9" w:rsidP="00F23BF9">
      <w:pPr>
        <w:keepNext/>
        <w:rPr>
          <w:rFonts w:eastAsia="Arial Unicode MS"/>
          <w:color w:val="000000" w:themeColor="text1"/>
          <w:szCs w:val="22"/>
          <w:u w:val="single"/>
        </w:rPr>
      </w:pPr>
    </w:p>
    <w:p w14:paraId="32B20FA4" w14:textId="77777777" w:rsidR="00F23BF9" w:rsidRPr="00C23EDE" w:rsidRDefault="00F23BF9" w:rsidP="00F23BF9">
      <w:pPr>
        <w:rPr>
          <w:color w:val="000000" w:themeColor="text1"/>
          <w:szCs w:val="22"/>
        </w:rPr>
      </w:pPr>
      <w:r w:rsidRPr="00C23EDE">
        <w:rPr>
          <w:color w:val="000000" w:themeColor="text1"/>
          <w:szCs w:val="22"/>
        </w:rPr>
        <w:t>Ir-riskji u l-benefiċċji tal-kura għandhom jiġu kkunsidrati qabel ma tofacitinib jinbeda f’pazjenti:</w:t>
      </w:r>
    </w:p>
    <w:p w14:paraId="740EDF24" w14:textId="77777777" w:rsidR="00F23BF9" w:rsidRPr="00C23EDE" w:rsidRDefault="00F23BF9" w:rsidP="00653A1F">
      <w:pPr>
        <w:numPr>
          <w:ilvl w:val="0"/>
          <w:numId w:val="24"/>
        </w:numPr>
        <w:ind w:left="924" w:hanging="357"/>
        <w:rPr>
          <w:color w:val="000000" w:themeColor="text1"/>
          <w:szCs w:val="22"/>
        </w:rPr>
      </w:pPr>
      <w:r w:rsidRPr="00C23EDE">
        <w:rPr>
          <w:color w:val="000000" w:themeColor="text1"/>
          <w:szCs w:val="22"/>
        </w:rPr>
        <w:t>li jkunu ġew esposti għat-TB,</w:t>
      </w:r>
    </w:p>
    <w:p w14:paraId="79935CBD" w14:textId="77777777" w:rsidR="00F23BF9" w:rsidRPr="00C23EDE" w:rsidRDefault="00F23BF9" w:rsidP="00653A1F">
      <w:pPr>
        <w:numPr>
          <w:ilvl w:val="0"/>
          <w:numId w:val="24"/>
        </w:numPr>
        <w:ind w:left="924" w:hanging="357"/>
        <w:rPr>
          <w:rStyle w:val="Instructions"/>
          <w:i w:val="0"/>
          <w:iCs w:val="0"/>
          <w:color w:val="000000" w:themeColor="text1"/>
          <w:szCs w:val="22"/>
        </w:rPr>
      </w:pPr>
      <w:r w:rsidRPr="00C23EDE">
        <w:rPr>
          <w:color w:val="000000" w:themeColor="text1"/>
          <w:szCs w:val="22"/>
        </w:rPr>
        <w:t>li kienu residenti jew li vvjaġġaw f’żoni fejn kien hemm TB endemika.</w:t>
      </w:r>
    </w:p>
    <w:p w14:paraId="2559B7D2" w14:textId="77777777" w:rsidR="00F23BF9" w:rsidRPr="00C23EDE" w:rsidRDefault="00F23BF9" w:rsidP="00F23BF9">
      <w:pPr>
        <w:keepNext/>
        <w:rPr>
          <w:rStyle w:val="Instructions"/>
          <w:i w:val="0"/>
          <w:color w:val="000000" w:themeColor="text1"/>
          <w:szCs w:val="22"/>
        </w:rPr>
      </w:pPr>
    </w:p>
    <w:p w14:paraId="7DEDC22F" w14:textId="77777777" w:rsidR="00F23BF9" w:rsidRPr="00C23EDE" w:rsidRDefault="00F23BF9" w:rsidP="00F23BF9">
      <w:pPr>
        <w:keepNext/>
        <w:rPr>
          <w:rStyle w:val="Instructions"/>
          <w:i w:val="0"/>
          <w:color w:val="000000" w:themeColor="text1"/>
          <w:szCs w:val="22"/>
        </w:rPr>
      </w:pPr>
      <w:r w:rsidRPr="00C23EDE">
        <w:rPr>
          <w:rStyle w:val="Instructions"/>
          <w:i w:val="0"/>
          <w:color w:val="000000" w:themeColor="text1"/>
          <w:szCs w:val="22"/>
        </w:rPr>
        <w:t xml:space="preserve">Il-pazjenti għandhom jiġu evalwati u ttestjati għal infezzjoni moħbija jew attiva qabel u skont il-linji gwida applikabbli waqt l-għoti ta’ </w:t>
      </w:r>
      <w:r w:rsidRPr="00C23EDE">
        <w:rPr>
          <w:color w:val="000000" w:themeColor="text1"/>
          <w:szCs w:val="22"/>
        </w:rPr>
        <w:t>tofacitinib</w:t>
      </w:r>
      <w:r w:rsidRPr="00C23EDE">
        <w:rPr>
          <w:rStyle w:val="Instructions"/>
          <w:i w:val="0"/>
          <w:color w:val="000000" w:themeColor="text1"/>
          <w:szCs w:val="22"/>
        </w:rPr>
        <w:t>.</w:t>
      </w:r>
    </w:p>
    <w:p w14:paraId="253F8F8B" w14:textId="77777777" w:rsidR="00F23BF9" w:rsidRPr="00C23EDE" w:rsidRDefault="00F23BF9" w:rsidP="00F23BF9">
      <w:pPr>
        <w:keepNext/>
        <w:rPr>
          <w:color w:val="000000" w:themeColor="text1"/>
          <w:szCs w:val="22"/>
        </w:rPr>
      </w:pPr>
    </w:p>
    <w:p w14:paraId="127294C0" w14:textId="77777777" w:rsidR="00F23BF9" w:rsidRPr="00C23EDE" w:rsidRDefault="00F23BF9" w:rsidP="00F23BF9">
      <w:pPr>
        <w:keepNext/>
        <w:rPr>
          <w:color w:val="000000" w:themeColor="text1"/>
          <w:szCs w:val="22"/>
        </w:rPr>
      </w:pPr>
      <w:r w:rsidRPr="00C23EDE">
        <w:rPr>
          <w:color w:val="000000" w:themeColor="text1"/>
          <w:szCs w:val="22"/>
        </w:rPr>
        <w:t>Il-pazjenti b’TB moħbija, li jkollhom riżultat pożittiv għat-test, għandhom ikunu kkurati b’terapija antimikobatterjali standard qabel jingħataw tofacitinib.</w:t>
      </w:r>
    </w:p>
    <w:p w14:paraId="50C147A4" w14:textId="77777777" w:rsidR="00F23BF9" w:rsidRPr="00C23EDE" w:rsidRDefault="00F23BF9" w:rsidP="00F23BF9">
      <w:pPr>
        <w:keepNext/>
        <w:rPr>
          <w:color w:val="000000" w:themeColor="text1"/>
          <w:szCs w:val="22"/>
        </w:rPr>
      </w:pPr>
    </w:p>
    <w:p w14:paraId="21E639C5" w14:textId="77777777" w:rsidR="00F23BF9" w:rsidRPr="00C23EDE" w:rsidRDefault="00F23BF9" w:rsidP="00F23BF9">
      <w:pPr>
        <w:rPr>
          <w:color w:val="000000" w:themeColor="text1"/>
          <w:szCs w:val="22"/>
        </w:rPr>
      </w:pPr>
      <w:r w:rsidRPr="00C23EDE">
        <w:rPr>
          <w:color w:val="000000" w:themeColor="text1"/>
          <w:szCs w:val="22"/>
        </w:rPr>
        <w:t xml:space="preserve">It-terapija ta’ kontra t-tuberkulożi għandha titqies ukoll qabel l-għoti ta’ tofacitinib f’pazjenti li jkollhom riżultat negattiv għat-test tat-TB iżda li jkollhom storja tat-TB moħbija jew attiva u fejn kors adegwat ta’ kura ma jistax jiġi </w:t>
      </w:r>
      <w:r w:rsidRPr="00C23EDE">
        <w:rPr>
          <w:rStyle w:val="Instructions"/>
          <w:i w:val="0"/>
          <w:color w:val="000000" w:themeColor="text1"/>
          <w:szCs w:val="22"/>
        </w:rPr>
        <w:t>kkonfermat; jew dawk li jkollhom riżultat negattiv għat-test</w:t>
      </w:r>
      <w:r w:rsidRPr="00C23EDE">
        <w:rPr>
          <w:color w:val="000000" w:themeColor="text1"/>
          <w:szCs w:val="22"/>
        </w:rPr>
        <w:t xml:space="preserve"> imma li għandhom fatturi ta’ riskju għal infezzjoni tat-TB. Hija rakkomandata konsultazzjoni ma’ professjonista tal-kura tas-saħħa b’għarfien espert fil-kura tat-TB sabiex jgħin fid-deċiżjoni dwar jekk il-bidu tat-terapija ta’ kontra t-tuberkulożi huwiex xieraq għal pazjent individwali. Il-pazjenti għandhom jiġu mmonitorjati mill-qrib għall-iżvilupp ta’ sinjali u sintomi tat-TB, inkluż pazjenti li ttestjaw fin-negattiv għall-infezzjoni tat-TB moħbija qabel il-bidu tat-terapija.</w:t>
      </w:r>
    </w:p>
    <w:p w14:paraId="1842F038" w14:textId="77777777" w:rsidR="00F23BF9" w:rsidRPr="00C23EDE" w:rsidRDefault="00F23BF9" w:rsidP="00F23BF9">
      <w:pPr>
        <w:rPr>
          <w:rFonts w:eastAsia="Arial Unicode MS"/>
          <w:bCs/>
          <w:color w:val="000000" w:themeColor="text1"/>
          <w:szCs w:val="22"/>
        </w:rPr>
      </w:pPr>
    </w:p>
    <w:p w14:paraId="5B0649EB" w14:textId="77777777" w:rsidR="00F23BF9" w:rsidRPr="00C23EDE" w:rsidRDefault="00F23BF9" w:rsidP="00F23BF9">
      <w:pPr>
        <w:keepNext/>
        <w:rPr>
          <w:color w:val="000000" w:themeColor="text1"/>
          <w:szCs w:val="22"/>
          <w:u w:val="single"/>
        </w:rPr>
      </w:pPr>
      <w:r w:rsidRPr="00C23EDE">
        <w:rPr>
          <w:color w:val="000000" w:themeColor="text1"/>
          <w:szCs w:val="22"/>
          <w:u w:val="single"/>
        </w:rPr>
        <w:t>Riattivazzjoni virali</w:t>
      </w:r>
    </w:p>
    <w:p w14:paraId="1B4E9158" w14:textId="77777777" w:rsidR="00F23BF9" w:rsidRPr="00C23EDE" w:rsidRDefault="00F23BF9" w:rsidP="00F23BF9">
      <w:pPr>
        <w:keepNext/>
        <w:rPr>
          <w:rFonts w:eastAsia="Arial Unicode MS"/>
          <w:bCs/>
          <w:color w:val="000000" w:themeColor="text1"/>
          <w:szCs w:val="22"/>
          <w:u w:val="single"/>
        </w:rPr>
      </w:pPr>
    </w:p>
    <w:p w14:paraId="302A8FB2" w14:textId="22C80FEF" w:rsidR="00087BC4" w:rsidRPr="00C23EDE" w:rsidRDefault="00087BC4" w:rsidP="00F23BF9">
      <w:pPr>
        <w:rPr>
          <w:color w:val="000000" w:themeColor="text1"/>
          <w:szCs w:val="22"/>
        </w:rPr>
      </w:pPr>
      <w:r w:rsidRPr="00C23EDE">
        <w:rPr>
          <w:color w:val="000000" w:themeColor="text1"/>
          <w:szCs w:val="22"/>
        </w:rPr>
        <w:t>Ir-riattivazzjoni virali u każijiet ta’ riattivazzjoni tal-virus tal-herpes (eż., herpes zoster) ġew osservati f’pazjenti li kienu qed jirċievu tofacitinib (ara sezzjoni 4.8).</w:t>
      </w:r>
    </w:p>
    <w:p w14:paraId="6BD77860" w14:textId="77777777" w:rsidR="00087BC4" w:rsidRPr="00C23EDE" w:rsidRDefault="00087BC4" w:rsidP="00F23BF9">
      <w:pPr>
        <w:rPr>
          <w:color w:val="000000" w:themeColor="text1"/>
          <w:szCs w:val="22"/>
        </w:rPr>
      </w:pPr>
    </w:p>
    <w:p w14:paraId="4431FD7A" w14:textId="77777777" w:rsidR="00F23BF9" w:rsidRPr="00C23EDE" w:rsidRDefault="00F23BF9" w:rsidP="00F23BF9">
      <w:pPr>
        <w:rPr>
          <w:color w:val="000000" w:themeColor="text1"/>
          <w:szCs w:val="22"/>
        </w:rPr>
      </w:pPr>
      <w:r w:rsidRPr="00C23EDE">
        <w:rPr>
          <w:color w:val="000000" w:themeColor="text1"/>
          <w:szCs w:val="22"/>
        </w:rPr>
        <w:t>F’pazjenti kkurati b’tofacitinib, l-inċidenza ta’ herpes zoster jidher li tiżdied f’:</w:t>
      </w:r>
    </w:p>
    <w:p w14:paraId="4CD5FBE0" w14:textId="77777777" w:rsidR="00F23BF9" w:rsidRPr="00C23EDE" w:rsidRDefault="00F23BF9" w:rsidP="00653A1F">
      <w:pPr>
        <w:numPr>
          <w:ilvl w:val="0"/>
          <w:numId w:val="24"/>
        </w:numPr>
        <w:ind w:left="924" w:hanging="357"/>
        <w:rPr>
          <w:color w:val="000000" w:themeColor="text1"/>
          <w:szCs w:val="22"/>
        </w:rPr>
      </w:pPr>
      <w:r w:rsidRPr="00C23EDE">
        <w:rPr>
          <w:color w:val="000000" w:themeColor="text1"/>
          <w:szCs w:val="22"/>
        </w:rPr>
        <w:t>Pazjenti Ġappuniżi jew Koreani.</w:t>
      </w:r>
    </w:p>
    <w:p w14:paraId="482C8FF3" w14:textId="77777777" w:rsidR="00F23BF9" w:rsidRPr="00C23EDE" w:rsidRDefault="00F23BF9" w:rsidP="00653A1F">
      <w:pPr>
        <w:numPr>
          <w:ilvl w:val="0"/>
          <w:numId w:val="24"/>
        </w:numPr>
        <w:ind w:left="924" w:hanging="357"/>
        <w:rPr>
          <w:color w:val="000000" w:themeColor="text1"/>
          <w:szCs w:val="22"/>
        </w:rPr>
      </w:pPr>
      <w:r w:rsidRPr="00C23EDE">
        <w:rPr>
          <w:color w:val="000000" w:themeColor="text1"/>
          <w:szCs w:val="22"/>
        </w:rPr>
        <w:t>Pazjenti b’ALC inqas minn 1,000 ċellola/mm3 (ara sezzjoni 4.2).</w:t>
      </w:r>
    </w:p>
    <w:p w14:paraId="709B335E" w14:textId="77777777" w:rsidR="00F23BF9" w:rsidRPr="00C23EDE" w:rsidRDefault="00F23BF9" w:rsidP="00653A1F">
      <w:pPr>
        <w:numPr>
          <w:ilvl w:val="0"/>
          <w:numId w:val="24"/>
        </w:numPr>
        <w:ind w:left="924" w:hanging="357"/>
        <w:rPr>
          <w:color w:val="000000" w:themeColor="text1"/>
          <w:szCs w:val="22"/>
        </w:rPr>
      </w:pPr>
      <w:r w:rsidRPr="00C23EDE">
        <w:rPr>
          <w:color w:val="000000" w:themeColor="text1"/>
          <w:szCs w:val="22"/>
        </w:rPr>
        <w:t>Pazjenti li kellhom RA għal żmien twil u li fil-passat kienu rċivew żewġ mediċini antirewmatiċi li jimmodifikaw il-marda (DMARDs) bijoloġiċi jew aktar.</w:t>
      </w:r>
    </w:p>
    <w:p w14:paraId="0D0E920A" w14:textId="77777777" w:rsidR="00F23BF9" w:rsidRPr="00C23EDE" w:rsidRDefault="00F23BF9" w:rsidP="00653A1F">
      <w:pPr>
        <w:numPr>
          <w:ilvl w:val="0"/>
          <w:numId w:val="24"/>
        </w:numPr>
        <w:ind w:left="924" w:hanging="357"/>
        <w:rPr>
          <w:color w:val="000000" w:themeColor="text1"/>
          <w:szCs w:val="22"/>
        </w:rPr>
      </w:pPr>
      <w:r w:rsidRPr="00C23EDE">
        <w:rPr>
          <w:color w:val="000000" w:themeColor="text1"/>
          <w:szCs w:val="22"/>
        </w:rPr>
        <w:t>Pazjenti kkurati b’10 mg darbtejn kuljum.</w:t>
      </w:r>
    </w:p>
    <w:p w14:paraId="03054AE6" w14:textId="77777777" w:rsidR="00F23BF9" w:rsidRPr="00C23EDE" w:rsidRDefault="00F23BF9" w:rsidP="00F23BF9">
      <w:pPr>
        <w:rPr>
          <w:color w:val="000000" w:themeColor="text1"/>
          <w:szCs w:val="22"/>
        </w:rPr>
      </w:pPr>
    </w:p>
    <w:p w14:paraId="7D17150B" w14:textId="77777777" w:rsidR="00653A1F" w:rsidRPr="00C23EDE" w:rsidRDefault="00653A1F" w:rsidP="00653A1F">
      <w:pPr>
        <w:keepNext/>
        <w:rPr>
          <w:color w:val="000000" w:themeColor="text1"/>
          <w:szCs w:val="22"/>
        </w:rPr>
      </w:pPr>
      <w:r w:rsidRPr="00C23EDE">
        <w:rPr>
          <w:color w:val="000000" w:themeColor="text1"/>
          <w:szCs w:val="22"/>
        </w:rPr>
        <w:t>L-impatt ta’ tofacitinib fuq ir-riattivazzjoni tal-epatite virali kronika mhuwiex magħruf. Pazjenti li skrinjaw pożittiv għall-epatite B jew C ġew esklużi mill-</w:t>
      </w:r>
      <w:r w:rsidR="00BA1BEB" w:rsidRPr="00C23EDE">
        <w:rPr>
          <w:color w:val="000000" w:themeColor="text1"/>
          <w:szCs w:val="22"/>
        </w:rPr>
        <w:t>istudji</w:t>
      </w:r>
      <w:r w:rsidRPr="00C23EDE">
        <w:rPr>
          <w:color w:val="000000" w:themeColor="text1"/>
          <w:szCs w:val="22"/>
        </w:rPr>
        <w:t xml:space="preserve"> kliniċi. L-iskrinjar għall-epatite virali għandu jsir skont il-linji gwida kliniċi qabel tinbeda t-terapija b’tofacitinib.</w:t>
      </w:r>
    </w:p>
    <w:p w14:paraId="798F4FBD" w14:textId="77777777" w:rsidR="00653A1F" w:rsidRPr="00C23EDE" w:rsidRDefault="00653A1F" w:rsidP="00653A1F">
      <w:pPr>
        <w:keepNext/>
        <w:rPr>
          <w:color w:val="000000" w:themeColor="text1"/>
          <w:szCs w:val="22"/>
        </w:rPr>
      </w:pPr>
    </w:p>
    <w:p w14:paraId="0375DD7D" w14:textId="05A3693F" w:rsidR="00854A1A" w:rsidRPr="00C23EDE" w:rsidRDefault="00854A1A" w:rsidP="00854A1A">
      <w:pPr>
        <w:widowControl w:val="0"/>
        <w:rPr>
          <w:b/>
          <w:bCs/>
          <w:color w:val="000000" w:themeColor="text1"/>
          <w:szCs w:val="22"/>
        </w:rPr>
      </w:pPr>
      <w:r w:rsidRPr="00C23EDE">
        <w:rPr>
          <w:color w:val="000000" w:themeColor="text1"/>
          <w:szCs w:val="22"/>
        </w:rPr>
        <w:t>Mill-inqas każ wieħed ikkonfermat ta’ lewkoenċefalopatija multifokali progressiva (PML) ġie rrappurtat f’pazjenti b’RA li kienu qed jirċievu tofacitinib fl-ambjent ta’ wara t-tqegħid fis-suq. PML tista’ tkun fatali u għandha tiġi kkunsidrata fid-dijanjosi differenzjali f’pazjenti immunosoppressi b’bidu ta’ sintomi newroloġiċi ġodda jew l-aggravar tagħhom.</w:t>
      </w:r>
    </w:p>
    <w:p w14:paraId="0295C824" w14:textId="77777777" w:rsidR="00854A1A" w:rsidRPr="00C23EDE" w:rsidRDefault="00854A1A" w:rsidP="00653A1F">
      <w:pPr>
        <w:keepNext/>
        <w:rPr>
          <w:color w:val="000000" w:themeColor="text1"/>
          <w:szCs w:val="22"/>
        </w:rPr>
      </w:pPr>
    </w:p>
    <w:p w14:paraId="09F30976" w14:textId="77777777" w:rsidR="00653A1F" w:rsidRPr="00C23EDE" w:rsidRDefault="00653A1F" w:rsidP="00377550">
      <w:pPr>
        <w:keepNext/>
        <w:keepLines/>
        <w:rPr>
          <w:rFonts w:eastAsia="Arial Unicode MS"/>
          <w:color w:val="000000" w:themeColor="text1"/>
          <w:szCs w:val="22"/>
          <w:u w:val="single"/>
        </w:rPr>
      </w:pPr>
      <w:r w:rsidRPr="00C23EDE">
        <w:rPr>
          <w:rFonts w:eastAsia="Arial Unicode MS"/>
          <w:color w:val="000000" w:themeColor="text1"/>
          <w:szCs w:val="22"/>
          <w:u w:val="single"/>
        </w:rPr>
        <w:t>Avvenimenti kardjovaskulari avversi maġġuri (inkluż infart tal-mijokardju)</w:t>
      </w:r>
    </w:p>
    <w:p w14:paraId="4BBEBAD3" w14:textId="77777777" w:rsidR="00653A1F" w:rsidRPr="00C23EDE" w:rsidRDefault="00653A1F" w:rsidP="00377550">
      <w:pPr>
        <w:keepNext/>
        <w:keepLines/>
        <w:rPr>
          <w:rFonts w:eastAsia="Arial Unicode MS"/>
          <w:color w:val="000000" w:themeColor="text1"/>
          <w:szCs w:val="22"/>
        </w:rPr>
      </w:pPr>
    </w:p>
    <w:p w14:paraId="6F120B03" w14:textId="27939755" w:rsidR="00653A1F" w:rsidRPr="00C23EDE" w:rsidRDefault="00653A1F" w:rsidP="00653A1F">
      <w:pPr>
        <w:rPr>
          <w:rFonts w:eastAsia="Arial Unicode MS"/>
          <w:color w:val="000000" w:themeColor="text1"/>
          <w:szCs w:val="22"/>
        </w:rPr>
      </w:pPr>
      <w:r w:rsidRPr="00C23EDE">
        <w:rPr>
          <w:rFonts w:eastAsia="Arial Unicode MS"/>
          <w:color w:val="000000" w:themeColor="text1"/>
          <w:szCs w:val="22"/>
        </w:rPr>
        <w:t xml:space="preserve">Avvenimenti kardjovaskulari avversi maġġuri (Major adverse cardiovascular events </w:t>
      </w:r>
      <w:r w:rsidR="00E843C5" w:rsidRPr="00C23EDE">
        <w:rPr>
          <w:rFonts w:eastAsia="Arial Unicode MS"/>
          <w:color w:val="000000" w:themeColor="text1"/>
          <w:szCs w:val="22"/>
        </w:rPr>
        <w:t>–</w:t>
      </w:r>
      <w:r w:rsidRPr="00C23EDE">
        <w:rPr>
          <w:rFonts w:eastAsia="Arial Unicode MS"/>
          <w:color w:val="000000" w:themeColor="text1"/>
          <w:szCs w:val="22"/>
        </w:rPr>
        <w:t xml:space="preserve"> MACE) ġew osservati f’pazjenti li jkunu qed jieħdu tofacitinib.</w:t>
      </w:r>
    </w:p>
    <w:p w14:paraId="223D748B" w14:textId="77777777" w:rsidR="00653A1F" w:rsidRPr="00C23EDE" w:rsidRDefault="00653A1F" w:rsidP="00653A1F">
      <w:pPr>
        <w:rPr>
          <w:rFonts w:eastAsia="Arial Unicode MS"/>
          <w:color w:val="000000" w:themeColor="text1"/>
          <w:szCs w:val="22"/>
        </w:rPr>
      </w:pPr>
    </w:p>
    <w:p w14:paraId="2AACB51D" w14:textId="52F8D3DC" w:rsidR="00653A1F" w:rsidRPr="00C23EDE" w:rsidRDefault="00653A1F" w:rsidP="00653A1F">
      <w:pPr>
        <w:rPr>
          <w:rFonts w:eastAsia="Arial Unicode MS"/>
          <w:color w:val="000000" w:themeColor="text1"/>
          <w:szCs w:val="22"/>
        </w:rPr>
      </w:pPr>
      <w:r w:rsidRPr="00C23EDE">
        <w:rPr>
          <w:rFonts w:eastAsia="Arial Unicode MS"/>
          <w:color w:val="000000" w:themeColor="text1"/>
          <w:szCs w:val="22"/>
        </w:rPr>
        <w:t xml:space="preserve">Fi studju randomizzat ta’ wara l-awtorizzazzjoni dwar is-sigurtà f’pazjenti b’RA li kellhom 50 sena jew aktar b’tal-inqas fattur ta’ riskju kardjovaskulari wieħed addizzjonali, ġiet osservata żieda fl-inċidenza ta’ infarti tal-mijokardju b’tofacitinib meta mqabbel ma’ inibituri ta’ TNF (ara sezzjonijiet 4.8 u 5.1). </w:t>
      </w:r>
      <w:r w:rsidR="003E0015" w:rsidRPr="00C23EDE">
        <w:rPr>
          <w:rFonts w:eastAsia="Arial Unicode MS"/>
          <w:color w:val="000000" w:themeColor="text1"/>
          <w:szCs w:val="22"/>
        </w:rPr>
        <w:t xml:space="preserve">F’pazjenti li għandhom 65 sena </w:t>
      </w:r>
      <w:r w:rsidR="009573DF" w:rsidRPr="00C23EDE">
        <w:rPr>
          <w:rFonts w:eastAsia="Arial Unicode MS"/>
          <w:color w:val="000000" w:themeColor="text1"/>
          <w:szCs w:val="22"/>
        </w:rPr>
        <w:t>u</w:t>
      </w:r>
      <w:r w:rsidR="003E0015" w:rsidRPr="00C23EDE">
        <w:rPr>
          <w:rFonts w:eastAsia="Arial Unicode MS"/>
          <w:color w:val="000000" w:themeColor="text1"/>
          <w:szCs w:val="22"/>
        </w:rPr>
        <w:t xml:space="preserve"> aktar, pazjenti li </w:t>
      </w:r>
      <w:r w:rsidR="00380FF3" w:rsidRPr="00C23EDE">
        <w:rPr>
          <w:rFonts w:eastAsia="Arial Unicode MS"/>
          <w:color w:val="000000" w:themeColor="text1"/>
          <w:szCs w:val="22"/>
        </w:rPr>
        <w:t>j</w:t>
      </w:r>
      <w:r w:rsidR="003E0015" w:rsidRPr="00C23EDE">
        <w:rPr>
          <w:rFonts w:eastAsia="Arial Unicode MS"/>
          <w:color w:val="000000" w:themeColor="text1"/>
          <w:szCs w:val="22"/>
        </w:rPr>
        <w:t>pejpu jew li fil-passat kienu jpejpu għal żmien twil, u pazjenti bi storja ta’ mard kardjovaskulari aterosklerotiku jew b’fatturi oħra ta’ riskju kardjovaskulari, tofacitinib għandu jintuża biss jekk ma jkun hemm l-ebda trattament alternattiv adattat disponibbli (ara sezzjoni 5.1).</w:t>
      </w:r>
    </w:p>
    <w:p w14:paraId="3EACF15A" w14:textId="77777777" w:rsidR="00653A1F" w:rsidRPr="00C23EDE" w:rsidRDefault="00653A1F" w:rsidP="00653A1F">
      <w:pPr>
        <w:rPr>
          <w:rFonts w:eastAsia="Arial Unicode MS"/>
          <w:color w:val="000000" w:themeColor="text1"/>
          <w:szCs w:val="22"/>
        </w:rPr>
      </w:pPr>
    </w:p>
    <w:p w14:paraId="0BB3DF0B" w14:textId="77777777" w:rsidR="00653A1F" w:rsidRPr="00C23EDE" w:rsidRDefault="00653A1F" w:rsidP="00653A1F">
      <w:pPr>
        <w:keepNext/>
        <w:rPr>
          <w:rFonts w:eastAsia="Arial Unicode MS"/>
          <w:color w:val="000000" w:themeColor="text1"/>
          <w:szCs w:val="22"/>
        </w:rPr>
      </w:pPr>
      <w:r w:rsidRPr="00C23EDE">
        <w:rPr>
          <w:color w:val="000000" w:themeColor="text1"/>
          <w:szCs w:val="22"/>
          <w:u w:val="single"/>
        </w:rPr>
        <w:t>Tumuri malinni u disturbi li jaffetwaw it-tkattir tal-limfoċiti</w:t>
      </w:r>
    </w:p>
    <w:p w14:paraId="0E805834" w14:textId="77777777" w:rsidR="00653A1F" w:rsidRPr="00C23EDE" w:rsidRDefault="00653A1F" w:rsidP="00653A1F">
      <w:pPr>
        <w:keepNext/>
        <w:rPr>
          <w:color w:val="000000" w:themeColor="text1"/>
          <w:szCs w:val="22"/>
        </w:rPr>
      </w:pPr>
    </w:p>
    <w:p w14:paraId="6CC486FF" w14:textId="77777777" w:rsidR="00653A1F" w:rsidRPr="00C23EDE" w:rsidRDefault="00653A1F" w:rsidP="00653A1F">
      <w:pPr>
        <w:keepNext/>
        <w:rPr>
          <w:color w:val="000000" w:themeColor="text1"/>
          <w:szCs w:val="22"/>
        </w:rPr>
      </w:pPr>
      <w:r w:rsidRPr="00C23EDE">
        <w:rPr>
          <w:color w:val="000000" w:themeColor="text1"/>
          <w:szCs w:val="22"/>
        </w:rPr>
        <w:t>Teżisti l-possibbiltà li tofacitinib jaffettwa d-difiżi tal-ġisem kontra t-tumuri malinni.</w:t>
      </w:r>
    </w:p>
    <w:p w14:paraId="4A7BE91C" w14:textId="77777777" w:rsidR="00653A1F" w:rsidRPr="00C23EDE" w:rsidRDefault="00653A1F" w:rsidP="00653A1F">
      <w:pPr>
        <w:keepNext/>
        <w:rPr>
          <w:color w:val="000000" w:themeColor="text1"/>
          <w:szCs w:val="22"/>
        </w:rPr>
      </w:pPr>
    </w:p>
    <w:p w14:paraId="0EAAB669" w14:textId="3AF0ED1F" w:rsidR="00653A1F" w:rsidRPr="00C23EDE" w:rsidRDefault="003E0015" w:rsidP="00653A1F">
      <w:pPr>
        <w:keepNext/>
        <w:rPr>
          <w:color w:val="000000" w:themeColor="text1"/>
          <w:szCs w:val="22"/>
        </w:rPr>
      </w:pPr>
      <w:r w:rsidRPr="00C23EDE">
        <w:rPr>
          <w:color w:val="000000" w:themeColor="text1"/>
          <w:szCs w:val="22"/>
        </w:rPr>
        <w:t>Fi studju randomizzat dwar is-sigurtà ta’ wara l-awtorizzazzjoni f’pazjenti b’RA li kellhom 50 sena jew aktar b’tal-inqas fattur ta’ riskju kardjovaskulari wieħed addizzjonali, ġiet osservata żieda fl-</w:t>
      </w:r>
      <w:r w:rsidRPr="00C23EDE">
        <w:rPr>
          <w:color w:val="000000" w:themeColor="text1"/>
          <w:szCs w:val="22"/>
        </w:rPr>
        <w:lastRenderedPageBreak/>
        <w:t>inċidenza ta’ tumuri malinni, b’mod partikolari NMSC, kanċer tal-pulmun u limfoma, b’tofacitinib meta mqabbel ma’ inibituri ta’ TNF (ara sezzjonijiet 4.8 u 5.1).</w:t>
      </w:r>
    </w:p>
    <w:p w14:paraId="46248873" w14:textId="77777777" w:rsidR="00653A1F" w:rsidRPr="00C23EDE" w:rsidRDefault="00653A1F" w:rsidP="00653A1F">
      <w:pPr>
        <w:keepNext/>
        <w:rPr>
          <w:color w:val="000000" w:themeColor="text1"/>
          <w:szCs w:val="22"/>
        </w:rPr>
      </w:pPr>
    </w:p>
    <w:p w14:paraId="0293875C" w14:textId="47C5963A" w:rsidR="00653A1F" w:rsidRPr="00C23EDE" w:rsidRDefault="003E0015" w:rsidP="00653A1F">
      <w:pPr>
        <w:keepNext/>
        <w:rPr>
          <w:color w:val="000000" w:themeColor="text1"/>
          <w:szCs w:val="22"/>
        </w:rPr>
      </w:pPr>
      <w:r w:rsidRPr="00C23EDE">
        <w:rPr>
          <w:color w:val="000000" w:themeColor="text1"/>
          <w:szCs w:val="22"/>
        </w:rPr>
        <w:t>L-NMSC, il-kanċers tal-pulmun u l-limfoma f’pazjenti ttrattati b’tofacitinib ġew osservati wkoll fi studji kliniċi oħrajn u fl-ambjent ta’ wara t-tqegħid fis-suq.</w:t>
      </w:r>
    </w:p>
    <w:p w14:paraId="70BC9741" w14:textId="77777777" w:rsidR="00653A1F" w:rsidRPr="00C23EDE" w:rsidRDefault="00653A1F" w:rsidP="00653A1F">
      <w:pPr>
        <w:keepNext/>
        <w:rPr>
          <w:color w:val="000000" w:themeColor="text1"/>
          <w:szCs w:val="22"/>
        </w:rPr>
      </w:pPr>
    </w:p>
    <w:p w14:paraId="0E0399B8" w14:textId="77777777" w:rsidR="00653A1F" w:rsidRPr="00C23EDE" w:rsidRDefault="00653A1F" w:rsidP="00653A1F">
      <w:pPr>
        <w:keepNext/>
        <w:rPr>
          <w:color w:val="000000" w:themeColor="text1"/>
          <w:szCs w:val="22"/>
        </w:rPr>
      </w:pPr>
      <w:r w:rsidRPr="00C23EDE">
        <w:rPr>
          <w:color w:val="000000" w:themeColor="text1"/>
          <w:szCs w:val="22"/>
        </w:rPr>
        <w:t>Tumuri malinni oħrajn f’pazjenti ttrattati b’tofacitinib ġew osservati fi studji kliniċi u fl-ambjent ta’ wara t-tqegħid fis-suq, inkluż, iżda mhux limitati għal, kanċer tas-sider, melanoma, kanċer tal-prostata, u kanċer tal-frixa.</w:t>
      </w:r>
    </w:p>
    <w:p w14:paraId="3B2CF10D" w14:textId="77777777" w:rsidR="00653A1F" w:rsidRPr="00C23EDE" w:rsidRDefault="00653A1F" w:rsidP="00653A1F">
      <w:pPr>
        <w:keepNext/>
        <w:rPr>
          <w:color w:val="000000" w:themeColor="text1"/>
          <w:szCs w:val="22"/>
        </w:rPr>
      </w:pPr>
    </w:p>
    <w:p w14:paraId="7E8702C8" w14:textId="2EE48161" w:rsidR="00F23BF9" w:rsidRPr="00C23EDE" w:rsidRDefault="003E0015" w:rsidP="00C223E7">
      <w:pPr>
        <w:keepNext/>
        <w:rPr>
          <w:color w:val="000000" w:themeColor="text1"/>
          <w:szCs w:val="22"/>
        </w:rPr>
      </w:pPr>
      <w:r w:rsidRPr="00C23EDE">
        <w:rPr>
          <w:color w:val="000000" w:themeColor="text1"/>
          <w:szCs w:val="22"/>
        </w:rPr>
        <w:t xml:space="preserve">F’pazjenti li għandhom 65 sena </w:t>
      </w:r>
      <w:r w:rsidR="009573DF" w:rsidRPr="00C23EDE">
        <w:rPr>
          <w:color w:val="000000" w:themeColor="text1"/>
          <w:szCs w:val="22"/>
        </w:rPr>
        <w:t>u</w:t>
      </w:r>
      <w:r w:rsidRPr="00C23EDE">
        <w:rPr>
          <w:color w:val="000000" w:themeColor="text1"/>
          <w:szCs w:val="22"/>
        </w:rPr>
        <w:t xml:space="preserve"> aktar, pazjenti li </w:t>
      </w:r>
      <w:r w:rsidR="00380FF3" w:rsidRPr="00C23EDE">
        <w:rPr>
          <w:color w:val="000000" w:themeColor="text1"/>
          <w:szCs w:val="22"/>
        </w:rPr>
        <w:t>j</w:t>
      </w:r>
      <w:r w:rsidRPr="00C23EDE">
        <w:rPr>
          <w:color w:val="000000" w:themeColor="text1"/>
          <w:szCs w:val="22"/>
        </w:rPr>
        <w:t xml:space="preserve">pejpu jew li fil-passat kienu jpejpu għal żmien twil, u pazjenti b’fatturi oħra ta’ riskju ta’ tumur malinn (eż. </w:t>
      </w:r>
      <w:r w:rsidR="00E843C5" w:rsidRPr="00C23EDE">
        <w:rPr>
          <w:color w:val="000000" w:themeColor="text1"/>
          <w:szCs w:val="22"/>
        </w:rPr>
        <w:t>T</w:t>
      </w:r>
      <w:r w:rsidRPr="00C23EDE">
        <w:rPr>
          <w:color w:val="000000" w:themeColor="text1"/>
          <w:szCs w:val="22"/>
        </w:rPr>
        <w:t>umur malinn attwali jew storja ta’ tumur malinn għajr kanċer tal-ġilda mhux melanoma li jkun ġie ttrattat b’suċċess), tofacitinib għandu jintuża biss jekk ma jkun hemm l-ebda trattament alternattiv adattat disponibbli (ara sezzjoni 5.1).</w:t>
      </w:r>
      <w:r w:rsidR="00F23BF9" w:rsidRPr="00C23EDE">
        <w:rPr>
          <w:color w:val="000000" w:themeColor="text1"/>
          <w:szCs w:val="22"/>
        </w:rPr>
        <w:t xml:space="preserve"> Hija rakkomandata eżaminazzjoni perjodika tal-ġilda għal</w:t>
      </w:r>
      <w:r w:rsidRPr="00C23EDE">
        <w:rPr>
          <w:color w:val="000000" w:themeColor="text1"/>
          <w:szCs w:val="22"/>
        </w:rPr>
        <w:t>l-</w:t>
      </w:r>
      <w:r w:rsidR="00F23BF9" w:rsidRPr="00C23EDE">
        <w:rPr>
          <w:color w:val="000000" w:themeColor="text1"/>
          <w:szCs w:val="22"/>
        </w:rPr>
        <w:t xml:space="preserve">pazjenti </w:t>
      </w:r>
      <w:r w:rsidRPr="00C23EDE">
        <w:rPr>
          <w:color w:val="000000" w:themeColor="text1"/>
          <w:szCs w:val="22"/>
        </w:rPr>
        <w:t xml:space="preserve">kollha, b’mod partikolari dawk </w:t>
      </w:r>
      <w:r w:rsidR="00F23BF9" w:rsidRPr="00C23EDE">
        <w:rPr>
          <w:color w:val="000000" w:themeColor="text1"/>
          <w:szCs w:val="22"/>
        </w:rPr>
        <w:t>li huma f’żieda tar-riskju tal-kanċer tal-ġilda (ara Tabella 6 f’sezzjoni 4.8).</w:t>
      </w:r>
    </w:p>
    <w:p w14:paraId="1C82C00C" w14:textId="77777777" w:rsidR="00F23BF9" w:rsidRPr="00C23EDE" w:rsidRDefault="00F23BF9" w:rsidP="00F23BF9">
      <w:pPr>
        <w:autoSpaceDE w:val="0"/>
        <w:autoSpaceDN w:val="0"/>
        <w:adjustRightInd w:val="0"/>
        <w:rPr>
          <w:rFonts w:eastAsia="Arial Unicode MS"/>
          <w:color w:val="000000" w:themeColor="text1"/>
          <w:kern w:val="36"/>
          <w:szCs w:val="22"/>
        </w:rPr>
      </w:pPr>
    </w:p>
    <w:p w14:paraId="5F0E5CE8" w14:textId="77777777" w:rsidR="00F23BF9" w:rsidRPr="00C23EDE" w:rsidRDefault="00F23BF9" w:rsidP="00F23BF9">
      <w:pPr>
        <w:autoSpaceDE w:val="0"/>
        <w:autoSpaceDN w:val="0"/>
        <w:rPr>
          <w:rStyle w:val="Instructions"/>
          <w:i w:val="0"/>
          <w:color w:val="000000" w:themeColor="text1"/>
          <w:szCs w:val="22"/>
          <w:u w:val="single"/>
        </w:rPr>
      </w:pPr>
      <w:r w:rsidRPr="00C23EDE">
        <w:rPr>
          <w:rStyle w:val="Instructions"/>
          <w:i w:val="0"/>
          <w:color w:val="000000" w:themeColor="text1"/>
          <w:szCs w:val="22"/>
          <w:u w:val="single"/>
        </w:rPr>
        <w:t xml:space="preserve">Mard interstizjali tal-pulmun </w:t>
      </w:r>
    </w:p>
    <w:p w14:paraId="450F143C" w14:textId="77777777" w:rsidR="00F23BF9" w:rsidRPr="00C23EDE" w:rsidRDefault="00F23BF9" w:rsidP="00F23BF9">
      <w:pPr>
        <w:rPr>
          <w:rStyle w:val="Instructions"/>
          <w:i w:val="0"/>
          <w:color w:val="000000" w:themeColor="text1"/>
          <w:szCs w:val="22"/>
        </w:rPr>
      </w:pPr>
    </w:p>
    <w:p w14:paraId="6E882779" w14:textId="77777777" w:rsidR="00F23BF9" w:rsidRPr="00C23EDE" w:rsidRDefault="00F23BF9" w:rsidP="00F23BF9">
      <w:pPr>
        <w:rPr>
          <w:rStyle w:val="Instructions"/>
          <w:i w:val="0"/>
          <w:color w:val="000000" w:themeColor="text1"/>
          <w:szCs w:val="22"/>
        </w:rPr>
      </w:pPr>
      <w:r w:rsidRPr="00C23EDE">
        <w:rPr>
          <w:rStyle w:val="Instructions"/>
          <w:i w:val="0"/>
          <w:color w:val="000000" w:themeColor="text1"/>
          <w:szCs w:val="22"/>
        </w:rPr>
        <w:t>Il-kawtela hi rakkomandata wkoll f’pazjenti bi storja medika ta’ mard kroniku tal-pulmun, għax dawn jistgħu jkunu aktar suxxettibbli għall-infezzjonijiet. Avvenimenti ta’ mard interstizjali tal-pulmun (li x’uħud minnhom kellhom riżultat fatali), ġew irrappurtati f’pazjenti kkurati b’</w:t>
      </w:r>
      <w:r w:rsidRPr="00C23EDE">
        <w:rPr>
          <w:color w:val="000000" w:themeColor="text1"/>
          <w:szCs w:val="22"/>
        </w:rPr>
        <w:t>tofacitinib</w:t>
      </w:r>
      <w:r w:rsidRPr="00C23EDE">
        <w:rPr>
          <w:rStyle w:val="Instructions"/>
          <w:i w:val="0"/>
          <w:color w:val="000000" w:themeColor="text1"/>
          <w:szCs w:val="22"/>
        </w:rPr>
        <w:t xml:space="preserve"> </w:t>
      </w:r>
      <w:r w:rsidR="00BA1BEB" w:rsidRPr="00C23EDE">
        <w:rPr>
          <w:rStyle w:val="Instructions"/>
          <w:i w:val="0"/>
          <w:color w:val="000000" w:themeColor="text1"/>
          <w:szCs w:val="22"/>
        </w:rPr>
        <w:t>fl-istudji</w:t>
      </w:r>
      <w:r w:rsidRPr="00C23EDE">
        <w:rPr>
          <w:rStyle w:val="Instructions"/>
          <w:i w:val="0"/>
          <w:color w:val="000000" w:themeColor="text1"/>
          <w:szCs w:val="22"/>
        </w:rPr>
        <w:t xml:space="preserve"> kliniċi dwar RA u fl-ambitu ta’ wara t-tqegħid fis-suq, għalkemm ir-rwol ta’ inibizzjoni ta’ Janus kinase (JAK) f’dawn l-avvenimenti mhuwiex magħruf. Hu magħruf li pazjenti Asjatiċi b’RA huma f’riskju ogħla ta’ mard interstizjali tal-pulmun, u għalhekk għandu jkunu hemm kawtela meta dawn il-pazjenti jiġu kkurati.</w:t>
      </w:r>
    </w:p>
    <w:p w14:paraId="785F3973" w14:textId="77777777" w:rsidR="00F23BF9" w:rsidRPr="00C23EDE" w:rsidRDefault="00F23BF9" w:rsidP="00F23BF9">
      <w:pPr>
        <w:keepNext/>
        <w:rPr>
          <w:rStyle w:val="Instructions"/>
          <w:i w:val="0"/>
          <w:color w:val="000000" w:themeColor="text1"/>
          <w:szCs w:val="22"/>
          <w:u w:val="single"/>
        </w:rPr>
      </w:pPr>
    </w:p>
    <w:p w14:paraId="782BF193" w14:textId="77777777" w:rsidR="00F23BF9" w:rsidRPr="00C23EDE" w:rsidRDefault="00F23BF9" w:rsidP="00F23BF9">
      <w:pPr>
        <w:keepNext/>
        <w:rPr>
          <w:rStyle w:val="Instructions"/>
          <w:i w:val="0"/>
          <w:color w:val="000000" w:themeColor="text1"/>
          <w:szCs w:val="22"/>
          <w:u w:val="single"/>
        </w:rPr>
      </w:pPr>
      <w:r w:rsidRPr="00C23EDE">
        <w:rPr>
          <w:rStyle w:val="Instructions"/>
          <w:i w:val="0"/>
          <w:color w:val="000000" w:themeColor="text1"/>
          <w:szCs w:val="22"/>
          <w:u w:val="single"/>
        </w:rPr>
        <w:t>Perforazzjonijiet gastrointestinali</w:t>
      </w:r>
    </w:p>
    <w:p w14:paraId="48DF9DE5" w14:textId="77777777" w:rsidR="00F23BF9" w:rsidRPr="00C23EDE" w:rsidRDefault="00F23BF9" w:rsidP="00F23BF9">
      <w:pPr>
        <w:keepNext/>
        <w:rPr>
          <w:color w:val="000000" w:themeColor="text1"/>
          <w:szCs w:val="22"/>
        </w:rPr>
      </w:pPr>
    </w:p>
    <w:p w14:paraId="45B94005" w14:textId="77777777" w:rsidR="00F23BF9" w:rsidRPr="00C23EDE" w:rsidRDefault="00F23BF9" w:rsidP="00F23BF9">
      <w:pPr>
        <w:rPr>
          <w:color w:val="000000" w:themeColor="text1"/>
          <w:szCs w:val="22"/>
        </w:rPr>
      </w:pPr>
      <w:r w:rsidRPr="00C23EDE">
        <w:rPr>
          <w:color w:val="000000" w:themeColor="text1"/>
          <w:szCs w:val="22"/>
        </w:rPr>
        <w:t xml:space="preserve">Avvenimenti ta’ perforazzjonijiet gastrointestinali ġew irrapportati fi </w:t>
      </w:r>
      <w:r w:rsidR="00BA1BEB" w:rsidRPr="00C23EDE">
        <w:rPr>
          <w:color w:val="000000" w:themeColor="text1"/>
          <w:szCs w:val="22"/>
        </w:rPr>
        <w:t xml:space="preserve">studji </w:t>
      </w:r>
      <w:r w:rsidRPr="00C23EDE">
        <w:rPr>
          <w:color w:val="000000" w:themeColor="text1"/>
          <w:szCs w:val="22"/>
        </w:rPr>
        <w:t>kliniċi għalkemm ir-rwol tal-inibizzjoni ta’ JAK f’dawn l-avvenimenti mhuwiex magħruf. Tofacitinib għandu jintuża b’kawtela f’pazjenti li jistgħu jkunu f’riskju ogħla ta’ perforazzjoni gastrointestinali (eż., pazjenti bi storja ta’ divertikulite, pazjenti b’użu konkomitanti ta’ kortikosterojdi u/jew mediċini anti-infjammatorji mhux sterojdi). Il-pazjenti li jippreżentaw b’sinjali u b’sintomi addominali fil-bidu għandhom jiġu evalwati minnufih għal identifikazzjoni bikrija ta’ perforazzjoni gastrointestinali.</w:t>
      </w:r>
    </w:p>
    <w:p w14:paraId="6ED9D3E2" w14:textId="77777777" w:rsidR="00087BC4" w:rsidRPr="00C23EDE" w:rsidRDefault="00087BC4" w:rsidP="00F23BF9">
      <w:pPr>
        <w:rPr>
          <w:color w:val="000000" w:themeColor="text1"/>
          <w:szCs w:val="22"/>
        </w:rPr>
      </w:pPr>
    </w:p>
    <w:p w14:paraId="35A27DAA" w14:textId="77777777" w:rsidR="00087BC4" w:rsidRPr="00C23EDE" w:rsidRDefault="00087BC4" w:rsidP="00087BC4">
      <w:pPr>
        <w:keepNext/>
        <w:outlineLvl w:val="0"/>
        <w:rPr>
          <w:bCs/>
          <w:color w:val="000000" w:themeColor="text1"/>
          <w:szCs w:val="22"/>
          <w:u w:val="single"/>
        </w:rPr>
      </w:pPr>
      <w:r w:rsidRPr="00C23EDE">
        <w:rPr>
          <w:color w:val="000000" w:themeColor="text1"/>
          <w:u w:val="single"/>
        </w:rPr>
        <w:t xml:space="preserve">Ksur </w:t>
      </w:r>
    </w:p>
    <w:p w14:paraId="35BBA046" w14:textId="77777777" w:rsidR="00087BC4" w:rsidRPr="00C23EDE" w:rsidRDefault="00087BC4" w:rsidP="00087BC4">
      <w:pPr>
        <w:keepNext/>
        <w:rPr>
          <w:rStyle w:val="Instructions"/>
          <w:i w:val="0"/>
          <w:iCs w:val="0"/>
          <w:color w:val="000000" w:themeColor="text1"/>
        </w:rPr>
      </w:pPr>
    </w:p>
    <w:p w14:paraId="7A007C23" w14:textId="77777777" w:rsidR="00087BC4" w:rsidRPr="00C23EDE" w:rsidRDefault="00087BC4" w:rsidP="00087BC4">
      <w:pPr>
        <w:keepNext/>
        <w:rPr>
          <w:rStyle w:val="Instructions"/>
          <w:i w:val="0"/>
          <w:iCs w:val="0"/>
          <w:color w:val="000000" w:themeColor="text1"/>
        </w:rPr>
      </w:pPr>
      <w:r w:rsidRPr="00C23EDE">
        <w:rPr>
          <w:rStyle w:val="Instructions"/>
          <w:i w:val="0"/>
          <w:color w:val="000000" w:themeColor="text1"/>
        </w:rPr>
        <w:t>Ġie osservat ksur f’pazjenti kkurati b’tofacitinib.</w:t>
      </w:r>
    </w:p>
    <w:p w14:paraId="7FA73B54" w14:textId="77777777" w:rsidR="00087BC4" w:rsidRPr="00C23EDE" w:rsidRDefault="00087BC4" w:rsidP="00087BC4">
      <w:pPr>
        <w:keepNext/>
        <w:rPr>
          <w:color w:val="000000" w:themeColor="text1"/>
          <w:szCs w:val="22"/>
        </w:rPr>
      </w:pPr>
    </w:p>
    <w:p w14:paraId="4D9C0604" w14:textId="77777777" w:rsidR="00087BC4" w:rsidRPr="00C23EDE" w:rsidRDefault="00087BC4" w:rsidP="00087BC4">
      <w:pPr>
        <w:rPr>
          <w:color w:val="000000" w:themeColor="text1"/>
          <w:szCs w:val="22"/>
        </w:rPr>
      </w:pPr>
      <w:r w:rsidRPr="00C23EDE">
        <w:rPr>
          <w:rStyle w:val="Instructions"/>
          <w:i w:val="0"/>
          <w:color w:val="000000" w:themeColor="text1"/>
        </w:rPr>
        <w:t>Tofacitinib għandu jintuża b’kawtela f’pazjenti b’fatturi ta’ riskju għal ksur magħrufa, bħal pazjenti anzjani, pazjenti nisa u pazjenti li jużaw il-kortikosterojdi, irrispettivament mill-indikazzjoni u d-</w:t>
      </w:r>
      <w:r w:rsidR="00247011" w:rsidRPr="00C23EDE">
        <w:rPr>
          <w:rStyle w:val="Instructions"/>
          <w:i w:val="0"/>
          <w:color w:val="000000" w:themeColor="text1"/>
        </w:rPr>
        <w:t>dożaġġ</w:t>
      </w:r>
      <w:r w:rsidRPr="00C23EDE">
        <w:rPr>
          <w:rStyle w:val="Instructions"/>
          <w:i w:val="0"/>
          <w:color w:val="000000" w:themeColor="text1"/>
        </w:rPr>
        <w:t>.</w:t>
      </w:r>
    </w:p>
    <w:p w14:paraId="759FB512" w14:textId="77777777" w:rsidR="00F23BF9" w:rsidRPr="00C23EDE" w:rsidRDefault="00F23BF9" w:rsidP="00616B2F">
      <w:pPr>
        <w:pStyle w:val="Default"/>
        <w:widowControl w:val="0"/>
        <w:rPr>
          <w:rFonts w:eastAsia="SimSun"/>
          <w:noProof/>
          <w:color w:val="000000" w:themeColor="text1"/>
          <w:sz w:val="22"/>
          <w:szCs w:val="22"/>
          <w:u w:val="single"/>
        </w:rPr>
      </w:pPr>
    </w:p>
    <w:p w14:paraId="0AF269C8" w14:textId="77777777" w:rsidR="00F23BF9" w:rsidRPr="00C23EDE" w:rsidRDefault="00F23BF9" w:rsidP="00616B2F">
      <w:pPr>
        <w:pStyle w:val="Default"/>
        <w:widowControl w:val="0"/>
        <w:rPr>
          <w:noProof/>
          <w:color w:val="000000" w:themeColor="text1"/>
          <w:sz w:val="22"/>
          <w:szCs w:val="22"/>
        </w:rPr>
      </w:pPr>
      <w:r w:rsidRPr="00C23EDE">
        <w:rPr>
          <w:noProof/>
          <w:color w:val="000000" w:themeColor="text1"/>
          <w:sz w:val="22"/>
          <w:szCs w:val="22"/>
          <w:u w:val="single"/>
        </w:rPr>
        <w:t>Enzimi tal-fwied</w:t>
      </w:r>
    </w:p>
    <w:p w14:paraId="10D0C30C" w14:textId="77777777" w:rsidR="00F23BF9" w:rsidRPr="00C23EDE" w:rsidRDefault="00F23BF9" w:rsidP="00616B2F">
      <w:pPr>
        <w:widowControl w:val="0"/>
        <w:rPr>
          <w:color w:val="000000" w:themeColor="text1"/>
          <w:szCs w:val="22"/>
        </w:rPr>
      </w:pPr>
    </w:p>
    <w:p w14:paraId="33D76F56" w14:textId="77777777" w:rsidR="00F23BF9" w:rsidRPr="00C23EDE" w:rsidRDefault="00F23BF9" w:rsidP="00616B2F">
      <w:pPr>
        <w:widowControl w:val="0"/>
        <w:rPr>
          <w:color w:val="000000" w:themeColor="text1"/>
          <w:szCs w:val="22"/>
          <w:u w:val="single"/>
        </w:rPr>
      </w:pPr>
      <w:r w:rsidRPr="00C23EDE">
        <w:rPr>
          <w:color w:val="000000" w:themeColor="text1"/>
          <w:szCs w:val="22"/>
        </w:rPr>
        <w:t>Il-kura b’tofacitinib kienet assoċjata ma’ żieda fl-inċidenza ta’ elevazzjoni fl-enzimi tal-fwied f’xi pazjenti (ara sezzjoni 4.8 testijiet tal-enzimi tal-fwied). Għandha tintuża l-kawtela meta jitqies il-bidu tal-kura b’tofacitinib f’pazjenti b’alanine aminotransferase (ALT) jew aspartate aminotransferase (AST) elevat, b’mod partikulari meta jinbeda f’kombinazzjoni ma’ prodotti mediċinali potenzjalment epatotossiċi bħal MTX. Wara l-bidu, huwa rakkomandat li jsir monitoraġġ ta’ rutina tat-testijiet tal-fwied u investigazzjoni minnufih tal-kawżi ta’ kwalunkwe elevazzjoni osservata tal-enzimi tal-fwied sabiex jiġu identifikati l-każijiet potenzjali ta’ feriti tal-fwied ikkawżati mill-mediċina. Jekk ikun hemm suspett ta’ feriti tal-fwied ikkawżat mill-mediċina, l-għoti ta’ tofacitinib għandu jiġi interrott sakemm tiġi eskluża din id-dijanjosi.</w:t>
      </w:r>
    </w:p>
    <w:p w14:paraId="6AD7171F" w14:textId="77777777" w:rsidR="00F23BF9" w:rsidRPr="00C23EDE" w:rsidRDefault="00F23BF9" w:rsidP="00F23BF9">
      <w:pPr>
        <w:rPr>
          <w:color w:val="000000" w:themeColor="text1"/>
          <w:szCs w:val="22"/>
          <w:u w:val="single"/>
        </w:rPr>
      </w:pPr>
    </w:p>
    <w:p w14:paraId="589EFB25" w14:textId="77777777" w:rsidR="00F23BF9" w:rsidRPr="00C23EDE" w:rsidRDefault="00F23BF9" w:rsidP="00F23BF9">
      <w:pPr>
        <w:keepNext/>
        <w:rPr>
          <w:color w:val="000000" w:themeColor="text1"/>
          <w:szCs w:val="22"/>
          <w:u w:val="single"/>
        </w:rPr>
      </w:pPr>
      <w:r w:rsidRPr="00C23EDE">
        <w:rPr>
          <w:color w:val="000000" w:themeColor="text1"/>
          <w:szCs w:val="22"/>
          <w:u w:val="single"/>
        </w:rPr>
        <w:lastRenderedPageBreak/>
        <w:t>Sensittività eċċessiva</w:t>
      </w:r>
    </w:p>
    <w:p w14:paraId="66159015" w14:textId="77777777" w:rsidR="00F23BF9" w:rsidRPr="00C23EDE" w:rsidRDefault="00F23BF9" w:rsidP="00F23BF9">
      <w:pPr>
        <w:keepNext/>
        <w:rPr>
          <w:color w:val="000000" w:themeColor="text1"/>
          <w:szCs w:val="22"/>
          <w:u w:val="single"/>
        </w:rPr>
      </w:pPr>
    </w:p>
    <w:p w14:paraId="64456712" w14:textId="77777777" w:rsidR="00F23BF9" w:rsidRPr="00C23EDE" w:rsidRDefault="00F23BF9" w:rsidP="00F23BF9">
      <w:pPr>
        <w:keepNext/>
        <w:rPr>
          <w:color w:val="000000" w:themeColor="text1"/>
          <w:szCs w:val="22"/>
        </w:rPr>
      </w:pPr>
      <w:r w:rsidRPr="00C23EDE">
        <w:rPr>
          <w:color w:val="000000" w:themeColor="text1"/>
          <w:szCs w:val="22"/>
        </w:rPr>
        <w:t>Fl-esperjenza ta’ wara t-tqegħid fis-suq, ġew irrapportati każijiet ta’ sensittivita eċċessiva assoċjati mal-amministrazzjoni ta’ tofacitinib. Reazzjonijiet allerġiċi inkludew anġjoedema u urtikarja; seħħew reazzjonijiet serji. Jekk isseħħ kwalunkwe reazzjoni allerġika jew anafilattika serja, tofacitinib għandu jitwaqqaf minnufih.</w:t>
      </w:r>
    </w:p>
    <w:p w14:paraId="558FF787" w14:textId="77777777" w:rsidR="00F23BF9" w:rsidRPr="00C23EDE" w:rsidRDefault="00F23BF9" w:rsidP="00F23BF9">
      <w:pPr>
        <w:rPr>
          <w:color w:val="000000" w:themeColor="text1"/>
          <w:szCs w:val="22"/>
          <w:u w:val="single"/>
        </w:rPr>
      </w:pPr>
    </w:p>
    <w:p w14:paraId="0F17D5A8" w14:textId="77777777" w:rsidR="00F23BF9" w:rsidRPr="00C23EDE" w:rsidRDefault="00F23BF9" w:rsidP="00F23BF9">
      <w:pPr>
        <w:rPr>
          <w:rStyle w:val="Instructions"/>
          <w:i w:val="0"/>
          <w:color w:val="000000" w:themeColor="text1"/>
          <w:szCs w:val="22"/>
          <w:u w:val="single"/>
        </w:rPr>
      </w:pPr>
      <w:r w:rsidRPr="00C23EDE">
        <w:rPr>
          <w:rStyle w:val="Instructions"/>
          <w:i w:val="0"/>
          <w:color w:val="000000" w:themeColor="text1"/>
          <w:szCs w:val="22"/>
          <w:u w:val="single"/>
        </w:rPr>
        <w:t>Parametri tal-laboratorju</w:t>
      </w:r>
    </w:p>
    <w:p w14:paraId="206C38D1" w14:textId="77777777" w:rsidR="00F23BF9" w:rsidRPr="00C23EDE" w:rsidRDefault="00F23BF9" w:rsidP="00F23BF9">
      <w:pPr>
        <w:outlineLvl w:val="1"/>
        <w:rPr>
          <w:i/>
          <w:color w:val="000000" w:themeColor="text1"/>
          <w:szCs w:val="22"/>
        </w:rPr>
      </w:pPr>
    </w:p>
    <w:p w14:paraId="72CC78E6" w14:textId="77777777" w:rsidR="00F23BF9" w:rsidRPr="00C23EDE" w:rsidRDefault="00F23BF9" w:rsidP="00F23BF9">
      <w:pPr>
        <w:outlineLvl w:val="1"/>
        <w:rPr>
          <w:i/>
          <w:color w:val="000000" w:themeColor="text1"/>
          <w:szCs w:val="22"/>
          <w:u w:val="single"/>
        </w:rPr>
      </w:pPr>
      <w:r w:rsidRPr="00C23EDE">
        <w:rPr>
          <w:i/>
          <w:color w:val="000000" w:themeColor="text1"/>
          <w:szCs w:val="22"/>
          <w:u w:val="single"/>
        </w:rPr>
        <w:t>Limfoċiti</w:t>
      </w:r>
    </w:p>
    <w:p w14:paraId="2946FAA1" w14:textId="77777777" w:rsidR="00F23BF9" w:rsidRPr="00C23EDE" w:rsidRDefault="00F23BF9" w:rsidP="00F23BF9">
      <w:pPr>
        <w:outlineLvl w:val="1"/>
        <w:rPr>
          <w:color w:val="000000" w:themeColor="text1"/>
          <w:szCs w:val="22"/>
        </w:rPr>
      </w:pPr>
      <w:r w:rsidRPr="00C23EDE">
        <w:rPr>
          <w:color w:val="000000" w:themeColor="text1"/>
          <w:szCs w:val="22"/>
        </w:rPr>
        <w:t>Il-kura b’tofacitinib kienet assoċjata ma’ żieda fl-inċidenza ta’ limfoċitopenija meta mqabbla mal-plaċebo. L-għadd tal-limfoċiti anqas minn 750 ċellula/mm</w:t>
      </w:r>
      <w:r w:rsidRPr="00C23EDE">
        <w:rPr>
          <w:color w:val="000000" w:themeColor="text1"/>
          <w:szCs w:val="22"/>
          <w:vertAlign w:val="superscript"/>
        </w:rPr>
        <w:t>3</w:t>
      </w:r>
      <w:r w:rsidRPr="00C23EDE">
        <w:rPr>
          <w:color w:val="000000" w:themeColor="text1"/>
          <w:szCs w:val="22"/>
        </w:rPr>
        <w:t xml:space="preserve"> kien assoċjat ma’ żieda fl-inċidenza ta’ infezzjonijiet serji. Mhuwiex rakkomandat li tibda jew tkompli l-kura b’tofacitinib f’pazjenti b’għadd tal-limfoċiti kkonfermat ta’ anqas minn 750 ċellula/mm</w:t>
      </w:r>
      <w:r w:rsidRPr="00C23EDE">
        <w:rPr>
          <w:color w:val="000000" w:themeColor="text1"/>
          <w:szCs w:val="22"/>
          <w:vertAlign w:val="superscript"/>
        </w:rPr>
        <w:t>3</w:t>
      </w:r>
      <w:r w:rsidRPr="00C23EDE">
        <w:rPr>
          <w:color w:val="000000" w:themeColor="text1"/>
          <w:szCs w:val="22"/>
        </w:rPr>
        <w:t>. Il-limfoċiti għandhom ikunu mmonitorjati fil-linja bażi u kull 3 xhur wara dan. Għal modifikazzjonijiet rakkomandati abbażi tal-għadd tal-limfoċiti</w:t>
      </w:r>
      <w:r w:rsidR="000A7D1E" w:rsidRPr="00C23EDE">
        <w:rPr>
          <w:color w:val="000000" w:themeColor="text1"/>
          <w:szCs w:val="22"/>
        </w:rPr>
        <w:t xml:space="preserve"> (</w:t>
      </w:r>
      <w:r w:rsidRPr="00C23EDE">
        <w:rPr>
          <w:color w:val="000000" w:themeColor="text1"/>
          <w:szCs w:val="22"/>
        </w:rPr>
        <w:t>ara sezzjoni 4.2</w:t>
      </w:r>
      <w:r w:rsidR="000A7D1E" w:rsidRPr="00C23EDE">
        <w:rPr>
          <w:color w:val="000000" w:themeColor="text1"/>
          <w:szCs w:val="22"/>
        </w:rPr>
        <w:t>)</w:t>
      </w:r>
      <w:r w:rsidRPr="00C23EDE">
        <w:rPr>
          <w:color w:val="000000" w:themeColor="text1"/>
          <w:szCs w:val="22"/>
        </w:rPr>
        <w:t>.</w:t>
      </w:r>
    </w:p>
    <w:p w14:paraId="2309BBB2" w14:textId="77777777" w:rsidR="00F23BF9" w:rsidRPr="00C23EDE" w:rsidRDefault="00F23BF9" w:rsidP="00F23BF9">
      <w:pPr>
        <w:outlineLvl w:val="1"/>
        <w:rPr>
          <w:color w:val="000000" w:themeColor="text1"/>
          <w:szCs w:val="22"/>
        </w:rPr>
      </w:pPr>
    </w:p>
    <w:p w14:paraId="477260E6" w14:textId="77777777" w:rsidR="00F23BF9" w:rsidRPr="00C23EDE" w:rsidRDefault="00F23BF9" w:rsidP="00F23BF9">
      <w:pPr>
        <w:keepNext/>
        <w:rPr>
          <w:color w:val="000000" w:themeColor="text1"/>
          <w:szCs w:val="22"/>
          <w:u w:val="single"/>
        </w:rPr>
      </w:pPr>
      <w:r w:rsidRPr="00C23EDE">
        <w:rPr>
          <w:i/>
          <w:color w:val="000000" w:themeColor="text1"/>
          <w:szCs w:val="22"/>
          <w:u w:val="single"/>
        </w:rPr>
        <w:t>Newtrofili</w:t>
      </w:r>
    </w:p>
    <w:p w14:paraId="09FC2B1A" w14:textId="77777777" w:rsidR="00F23BF9" w:rsidRPr="00C23EDE" w:rsidRDefault="00F23BF9" w:rsidP="00F23BF9">
      <w:pPr>
        <w:keepNext/>
        <w:rPr>
          <w:color w:val="000000" w:themeColor="text1"/>
          <w:szCs w:val="22"/>
        </w:rPr>
      </w:pPr>
      <w:r w:rsidRPr="00C23EDE">
        <w:rPr>
          <w:color w:val="000000" w:themeColor="text1"/>
          <w:szCs w:val="22"/>
        </w:rPr>
        <w:t>Il-kura b’tofacitinib kienet assoċjata ma’ żieda fl-inċidenza ta’ newtropenija (anqas minn 2,000 ċellula/m</w:t>
      </w:r>
      <w:r w:rsidRPr="00C23EDE">
        <w:rPr>
          <w:color w:val="000000" w:themeColor="text1"/>
          <w:szCs w:val="22"/>
          <w:vertAlign w:val="superscript"/>
        </w:rPr>
        <w:t>3</w:t>
      </w:r>
      <w:r w:rsidRPr="00C23EDE">
        <w:rPr>
          <w:color w:val="000000" w:themeColor="text1"/>
          <w:szCs w:val="22"/>
        </w:rPr>
        <w:t>) meta mqabbla mal-plaċebo. Mhuwex rakkomandat li tibda l-kura b’tofacitinib f’pazjenti b’ANC anqas minn 1,000 ċellula/mm</w:t>
      </w:r>
      <w:r w:rsidRPr="00C23EDE">
        <w:rPr>
          <w:color w:val="000000" w:themeColor="text1"/>
          <w:szCs w:val="22"/>
          <w:vertAlign w:val="superscript"/>
        </w:rPr>
        <w:t>3</w:t>
      </w:r>
      <w:r w:rsidRPr="00C23EDE">
        <w:rPr>
          <w:color w:val="000000" w:themeColor="text1"/>
          <w:szCs w:val="22"/>
        </w:rPr>
        <w:t xml:space="preserve">. L-ANC għandu jkun immonitorjat fil-linja bażi u wara 4 sa 8 ġimgħat ta’ kura u kull 3 xhur wara dan. Għal modifikazzjonijiet irrakkomandati abbażi tal-ANC </w:t>
      </w:r>
      <w:r w:rsidR="000A7D1E" w:rsidRPr="00C23EDE">
        <w:rPr>
          <w:color w:val="000000" w:themeColor="text1"/>
          <w:szCs w:val="22"/>
        </w:rPr>
        <w:t>(</w:t>
      </w:r>
      <w:r w:rsidRPr="00C23EDE">
        <w:rPr>
          <w:color w:val="000000" w:themeColor="text1"/>
          <w:szCs w:val="22"/>
        </w:rPr>
        <w:t>ara sezzjoni 4.2</w:t>
      </w:r>
      <w:r w:rsidR="000A7D1E" w:rsidRPr="00C23EDE">
        <w:rPr>
          <w:color w:val="000000" w:themeColor="text1"/>
          <w:szCs w:val="22"/>
        </w:rPr>
        <w:t>)</w:t>
      </w:r>
      <w:r w:rsidRPr="00C23EDE">
        <w:rPr>
          <w:color w:val="000000" w:themeColor="text1"/>
          <w:szCs w:val="22"/>
        </w:rPr>
        <w:t>.</w:t>
      </w:r>
    </w:p>
    <w:p w14:paraId="2A0E4C3A" w14:textId="77777777" w:rsidR="00F23BF9" w:rsidRPr="00C23EDE" w:rsidRDefault="00F23BF9" w:rsidP="00F23BF9">
      <w:pPr>
        <w:rPr>
          <w:color w:val="000000" w:themeColor="text1"/>
          <w:szCs w:val="22"/>
        </w:rPr>
      </w:pPr>
    </w:p>
    <w:p w14:paraId="018F275D" w14:textId="77777777" w:rsidR="00F23BF9" w:rsidRPr="00C23EDE" w:rsidRDefault="00F23BF9" w:rsidP="004D2B4B">
      <w:pPr>
        <w:keepNext/>
        <w:keepLines/>
        <w:rPr>
          <w:i/>
          <w:color w:val="000000" w:themeColor="text1"/>
          <w:szCs w:val="22"/>
          <w:u w:val="single"/>
        </w:rPr>
      </w:pPr>
      <w:r w:rsidRPr="00C23EDE">
        <w:rPr>
          <w:i/>
          <w:color w:val="000000" w:themeColor="text1"/>
          <w:szCs w:val="22"/>
          <w:u w:val="single"/>
        </w:rPr>
        <w:t>Emoglobina</w:t>
      </w:r>
    </w:p>
    <w:p w14:paraId="6BE5C98A" w14:textId="77777777" w:rsidR="00F23BF9" w:rsidRPr="00C23EDE" w:rsidRDefault="00F23BF9" w:rsidP="00F23BF9">
      <w:pPr>
        <w:rPr>
          <w:color w:val="000000" w:themeColor="text1"/>
          <w:szCs w:val="22"/>
        </w:rPr>
      </w:pPr>
      <w:r w:rsidRPr="00C23EDE">
        <w:rPr>
          <w:color w:val="000000" w:themeColor="text1"/>
          <w:szCs w:val="22"/>
        </w:rPr>
        <w:t>Il-kura b’tofacitinib ġiet assoċjata ma’ tnaqqis fil-livelli tal-emoglobina. Mhuwiex irrakkomandat li tibda l-kura b’tofacitinib f’pazjenti b’valur tal-emoglobina anqas minn 9 g/dL. L-emoglobina għandha tkun immonitorjata fil-linja bażi u wara 4 sa 8 ġimgħat ta’ kura u kull 3 xhur wara dan. Għal modifikazzjonijiet rakkomandati abbażi tal-livell tal-emoglobina</w:t>
      </w:r>
      <w:r w:rsidR="000A7D1E" w:rsidRPr="00C23EDE">
        <w:rPr>
          <w:color w:val="000000" w:themeColor="text1"/>
          <w:szCs w:val="22"/>
        </w:rPr>
        <w:t xml:space="preserve"> (ara sezzjoni 4.2).</w:t>
      </w:r>
    </w:p>
    <w:p w14:paraId="69719A28" w14:textId="77777777" w:rsidR="00F23BF9" w:rsidRPr="00C23EDE" w:rsidRDefault="00F23BF9" w:rsidP="00F23BF9">
      <w:pPr>
        <w:rPr>
          <w:color w:val="000000" w:themeColor="text1"/>
          <w:szCs w:val="22"/>
        </w:rPr>
      </w:pPr>
    </w:p>
    <w:p w14:paraId="4633F2FB" w14:textId="77777777" w:rsidR="00F23BF9" w:rsidRPr="00C23EDE" w:rsidRDefault="00F23BF9" w:rsidP="00F23BF9">
      <w:pPr>
        <w:keepNext/>
        <w:rPr>
          <w:i/>
          <w:iCs/>
          <w:color w:val="000000" w:themeColor="text1"/>
          <w:szCs w:val="22"/>
          <w:u w:val="single"/>
        </w:rPr>
      </w:pPr>
      <w:r w:rsidRPr="00C23EDE">
        <w:rPr>
          <w:i/>
          <w:color w:val="000000" w:themeColor="text1"/>
          <w:szCs w:val="22"/>
          <w:u w:val="single"/>
        </w:rPr>
        <w:t>Monitoraġġ tal-lipidi</w:t>
      </w:r>
    </w:p>
    <w:p w14:paraId="51FD6A17" w14:textId="77777777" w:rsidR="00F23BF9" w:rsidRPr="00C23EDE" w:rsidRDefault="00F23BF9" w:rsidP="00F23BF9">
      <w:pPr>
        <w:keepNext/>
        <w:rPr>
          <w:color w:val="000000" w:themeColor="text1"/>
          <w:szCs w:val="22"/>
        </w:rPr>
      </w:pPr>
      <w:r w:rsidRPr="00C23EDE">
        <w:rPr>
          <w:color w:val="000000" w:themeColor="text1"/>
          <w:szCs w:val="22"/>
        </w:rPr>
        <w:t>Il-kura b’tofacitinib kienet assoċjata ma’ żidiet fil-parametri tal-lipidi bħal kolesterol totali, kolesterol tal-lipoproteina ta’ densità baxxa (LDL), u kolesterol tal-lipoproteina ta’ densità għolja (HDL). L-effetti massimi kienu ġeneralment osservati fi żmien 6 ġimgħat. Il-valutazzjoni tal-parametri tal-lipidi għandha titwettaq wara 8 ġimgħat wara l-bidu tal-kura b’tofacitinib. Il-pazjenti għandhom jiġu mmaniġġjati skont il-linji gwida kliniċi għall-ġestjoni tal-iperlipidemija. Iż-żidiet f’kolesterol totali u LDL assoċjati ma’ tofacitinib jistgħu jitnaqqsu għal-livelli ta’ qabel il-kura b’terapija bi statin.</w:t>
      </w:r>
    </w:p>
    <w:p w14:paraId="01DBC535" w14:textId="77777777" w:rsidR="00F23BF9" w:rsidRPr="00C23EDE" w:rsidRDefault="00F23BF9" w:rsidP="00F23BF9">
      <w:pPr>
        <w:rPr>
          <w:rFonts w:eastAsia="Arial Unicode MS"/>
          <w:i/>
          <w:color w:val="000000" w:themeColor="text1"/>
          <w:szCs w:val="22"/>
        </w:rPr>
      </w:pPr>
    </w:p>
    <w:p w14:paraId="6729355A" w14:textId="77777777" w:rsidR="00087BC4" w:rsidRPr="00C23EDE" w:rsidRDefault="00087BC4" w:rsidP="00087BC4">
      <w:pPr>
        <w:autoSpaceDE w:val="0"/>
        <w:autoSpaceDN w:val="0"/>
        <w:rPr>
          <w:color w:val="000000" w:themeColor="text1"/>
          <w:u w:val="single"/>
        </w:rPr>
      </w:pPr>
      <w:r w:rsidRPr="00C23EDE">
        <w:rPr>
          <w:color w:val="000000" w:themeColor="text1"/>
          <w:u w:val="single"/>
        </w:rPr>
        <w:t>Ipogliċemija f’pazjenti ttrattati għa</w:t>
      </w:r>
      <w:r w:rsidR="00EB2E53" w:rsidRPr="00C23EDE">
        <w:rPr>
          <w:color w:val="000000" w:themeColor="text1"/>
          <w:u w:val="single"/>
        </w:rPr>
        <w:t>d-</w:t>
      </w:r>
      <w:r w:rsidRPr="00C23EDE">
        <w:rPr>
          <w:color w:val="000000" w:themeColor="text1"/>
          <w:u w:val="single"/>
        </w:rPr>
        <w:t>dijabete</w:t>
      </w:r>
    </w:p>
    <w:p w14:paraId="32F0B941" w14:textId="77777777" w:rsidR="00087BC4" w:rsidRPr="00C23EDE" w:rsidRDefault="00087BC4" w:rsidP="00087BC4">
      <w:pPr>
        <w:keepNext/>
        <w:rPr>
          <w:color w:val="000000" w:themeColor="text1"/>
          <w:lang w:eastAsia="it-IT"/>
        </w:rPr>
      </w:pPr>
    </w:p>
    <w:p w14:paraId="57FFD13F" w14:textId="77777777" w:rsidR="00087BC4" w:rsidRPr="00C23EDE" w:rsidRDefault="00087BC4" w:rsidP="00087BC4">
      <w:pPr>
        <w:keepNext/>
        <w:rPr>
          <w:color w:val="000000" w:themeColor="text1"/>
          <w:szCs w:val="22"/>
        </w:rPr>
      </w:pPr>
      <w:r w:rsidRPr="00C23EDE">
        <w:rPr>
          <w:color w:val="000000" w:themeColor="text1"/>
        </w:rPr>
        <w:t>Kien hemm rapporti ta’ ipogliċemija wara l-bidu ta’ tofacitinib f’pazjenti li kienu qed jirċievu medikazzjoni għad-dijabete. Jista’ jkun meħtieġ aġġustament tad-doża tal-medikazzjoni kontra d-dijabete f’każ li sseħħ ipogliċemija.</w:t>
      </w:r>
    </w:p>
    <w:p w14:paraId="0C0B478A" w14:textId="77777777" w:rsidR="00087BC4" w:rsidRPr="00C23EDE" w:rsidRDefault="00087BC4" w:rsidP="00F23BF9">
      <w:pPr>
        <w:rPr>
          <w:rFonts w:eastAsia="Arial Unicode MS"/>
          <w:i/>
          <w:color w:val="000000" w:themeColor="text1"/>
          <w:szCs w:val="22"/>
        </w:rPr>
      </w:pPr>
    </w:p>
    <w:p w14:paraId="27C430F5" w14:textId="77777777" w:rsidR="00F23BF9" w:rsidRPr="00C23EDE" w:rsidRDefault="00F23BF9" w:rsidP="00F23BF9">
      <w:pPr>
        <w:keepNext/>
        <w:keepLines/>
        <w:widowControl w:val="0"/>
        <w:rPr>
          <w:color w:val="000000" w:themeColor="text1"/>
          <w:szCs w:val="22"/>
          <w:u w:val="single"/>
        </w:rPr>
      </w:pPr>
      <w:r w:rsidRPr="00C23EDE">
        <w:rPr>
          <w:color w:val="000000" w:themeColor="text1"/>
          <w:szCs w:val="22"/>
          <w:u w:val="single"/>
        </w:rPr>
        <w:t>Tilqim</w:t>
      </w:r>
    </w:p>
    <w:p w14:paraId="2C96E6D8" w14:textId="77777777" w:rsidR="00F23BF9" w:rsidRPr="00C23EDE" w:rsidRDefault="00F23BF9" w:rsidP="00F23BF9">
      <w:pPr>
        <w:keepNext/>
        <w:keepLines/>
        <w:widowControl w:val="0"/>
        <w:rPr>
          <w:rFonts w:eastAsia="Arial Unicode MS"/>
          <w:color w:val="000000" w:themeColor="text1"/>
          <w:szCs w:val="22"/>
          <w:u w:val="single"/>
        </w:rPr>
      </w:pPr>
    </w:p>
    <w:p w14:paraId="3422BD05" w14:textId="77777777" w:rsidR="00F23BF9" w:rsidRPr="00C23EDE" w:rsidRDefault="00F23BF9" w:rsidP="00F23BF9">
      <w:pPr>
        <w:autoSpaceDE w:val="0"/>
        <w:autoSpaceDN w:val="0"/>
        <w:adjustRightInd w:val="0"/>
        <w:rPr>
          <w:rFonts w:eastAsia="TimesNewRoman"/>
          <w:iCs/>
          <w:color w:val="000000" w:themeColor="text1"/>
          <w:szCs w:val="22"/>
        </w:rPr>
      </w:pPr>
      <w:r w:rsidRPr="00C23EDE">
        <w:rPr>
          <w:color w:val="000000" w:themeColor="text1"/>
          <w:szCs w:val="22"/>
        </w:rPr>
        <w:t>Qabel jinbeda tofacitinib, hu rakkomandat li l-pazjenti kollha jingħataw it-tilqim kollu adatt b’konformità mal-linji gwida attwali dwar it-tilqim. Hu rakkomandat li tilqim ħaj m’għandux jingħata fl-istess ħin ma’ tofacitinib. Id-deċiżjoni li jintuża tilqim ħaj qabel il-kura b’tofacitinib għandha tikkunsidra l-immunosoppressjoni pre-eżistenti f’pazjent partikulari.</w:t>
      </w:r>
    </w:p>
    <w:p w14:paraId="33BA2669" w14:textId="77777777" w:rsidR="00F23BF9" w:rsidRPr="00C23EDE" w:rsidRDefault="00F23BF9" w:rsidP="00F23BF9">
      <w:pPr>
        <w:autoSpaceDE w:val="0"/>
        <w:autoSpaceDN w:val="0"/>
        <w:adjustRightInd w:val="0"/>
        <w:rPr>
          <w:rFonts w:eastAsia="TimesNewRoman"/>
          <w:color w:val="000000" w:themeColor="text1"/>
          <w:szCs w:val="22"/>
        </w:rPr>
      </w:pPr>
    </w:p>
    <w:p w14:paraId="07604976" w14:textId="77777777" w:rsidR="00F23BF9" w:rsidRPr="00C23EDE" w:rsidRDefault="00F23BF9" w:rsidP="00F23BF9">
      <w:pPr>
        <w:autoSpaceDE w:val="0"/>
        <w:autoSpaceDN w:val="0"/>
        <w:adjustRightInd w:val="0"/>
        <w:rPr>
          <w:bCs/>
          <w:color w:val="000000" w:themeColor="text1"/>
          <w:szCs w:val="22"/>
        </w:rPr>
      </w:pPr>
      <w:r w:rsidRPr="00C23EDE">
        <w:rPr>
          <w:color w:val="000000" w:themeColor="text1"/>
          <w:szCs w:val="22"/>
        </w:rPr>
        <w:t xml:space="preserve">It-tilqim profilattiku zoster għandu jiġi kkunsidrat skont il-linji gwida tat-tilqim. Għandha tingħata konsiderazzjoni partikulari għall-pazjenti li kellhom RA għal żmien twil u li fil-passat kienu rċivew żewġ DMARDs bijoloġiċi jew aktar. Jekk jingħata tilqim ħaj zoster; dan għandu jingħata biss lil pazjenti bi storja medika magħrufa ta’ ġidri r-riħ jew lil dawk li huma seropożittivi għall-virus zoster tal-ġidri r-riħ (VZV, </w:t>
      </w:r>
      <w:r w:rsidRPr="00C23EDE">
        <w:rPr>
          <w:rFonts w:eastAsia="TimesNewRoman"/>
          <w:color w:val="000000" w:themeColor="text1"/>
          <w:szCs w:val="22"/>
        </w:rPr>
        <w:t>varicella zoster virus)</w:t>
      </w:r>
      <w:r w:rsidRPr="00C23EDE">
        <w:rPr>
          <w:color w:val="000000" w:themeColor="text1"/>
          <w:szCs w:val="22"/>
        </w:rPr>
        <w:t>. Jekk l-istorja medika tal-ġidri r-riħ tiġi kkunsidrata dubjuża jew inaffidabbli, hu rakkomandat li jsir test għal antikorpi kontra VZV.</w:t>
      </w:r>
    </w:p>
    <w:p w14:paraId="13EEFA01" w14:textId="77777777" w:rsidR="00F23BF9" w:rsidRPr="00C23EDE" w:rsidRDefault="00F23BF9" w:rsidP="00F23BF9">
      <w:pPr>
        <w:autoSpaceDE w:val="0"/>
        <w:autoSpaceDN w:val="0"/>
        <w:adjustRightInd w:val="0"/>
        <w:rPr>
          <w:bCs/>
          <w:color w:val="000000" w:themeColor="text1"/>
          <w:szCs w:val="22"/>
        </w:rPr>
      </w:pPr>
    </w:p>
    <w:p w14:paraId="51F9AC70" w14:textId="77777777" w:rsidR="00F23BF9" w:rsidRPr="00C23EDE" w:rsidRDefault="00F23BF9" w:rsidP="00F23BF9">
      <w:pPr>
        <w:autoSpaceDE w:val="0"/>
        <w:autoSpaceDN w:val="0"/>
        <w:adjustRightInd w:val="0"/>
        <w:rPr>
          <w:color w:val="000000" w:themeColor="text1"/>
          <w:szCs w:val="22"/>
        </w:rPr>
      </w:pPr>
      <w:r w:rsidRPr="00C23EDE">
        <w:rPr>
          <w:color w:val="000000" w:themeColor="text1"/>
          <w:szCs w:val="22"/>
        </w:rPr>
        <w:t>Il-vaċċinazzjoni b’tilqim ħaj għandha sseħħ mill-inqas ġimagħtejn, iżda preferibbilment 4 ġimgħat qabel il-bidu ta’ tofacitinib jew skont il-linji gwida tat-tilqim attwali fir-rigward ta’ prodotti mediċinali immunomodulatorji. M’hemmx dejta disponibbli dwar it-trasmissjoni sekondarja ta’ infezzjonijiet minn tilqim ħaj lil pazjenti li jkunu qed jirċievu tofacitinib.</w:t>
      </w:r>
    </w:p>
    <w:p w14:paraId="725927BD" w14:textId="77777777" w:rsidR="00F23BF9" w:rsidRPr="00C23EDE" w:rsidRDefault="00F23BF9" w:rsidP="004D2B4B">
      <w:pPr>
        <w:widowControl w:val="0"/>
        <w:rPr>
          <w:color w:val="000000" w:themeColor="text1"/>
          <w:szCs w:val="22"/>
          <w:u w:val="single"/>
        </w:rPr>
      </w:pPr>
    </w:p>
    <w:p w14:paraId="615682CE" w14:textId="77777777" w:rsidR="00430A3B" w:rsidRPr="00C23EDE" w:rsidRDefault="00430A3B" w:rsidP="004D2B4B">
      <w:pPr>
        <w:widowControl w:val="0"/>
        <w:rPr>
          <w:color w:val="000000" w:themeColor="text1"/>
          <w:szCs w:val="22"/>
          <w:u w:val="single"/>
        </w:rPr>
      </w:pPr>
      <w:r w:rsidRPr="00C23EDE">
        <w:rPr>
          <w:color w:val="000000" w:themeColor="text1"/>
          <w:szCs w:val="22"/>
          <w:u w:val="single"/>
        </w:rPr>
        <w:t>Ostruzzjoni gastrointestinali b’formulazzjoni li terħi l-mediċina bil-mod mhux deformabbli</w:t>
      </w:r>
    </w:p>
    <w:p w14:paraId="4EE5107F" w14:textId="77777777" w:rsidR="00F23BF9" w:rsidRPr="00C23EDE" w:rsidRDefault="00F23BF9" w:rsidP="004D2B4B">
      <w:pPr>
        <w:widowControl w:val="0"/>
        <w:rPr>
          <w:color w:val="000000" w:themeColor="text1"/>
          <w:szCs w:val="22"/>
          <w:u w:val="single"/>
        </w:rPr>
      </w:pPr>
    </w:p>
    <w:p w14:paraId="44B6B50C" w14:textId="77777777" w:rsidR="00F23BF9" w:rsidRPr="00C23EDE" w:rsidRDefault="00F23BF9" w:rsidP="004D2B4B">
      <w:pPr>
        <w:widowControl w:val="0"/>
        <w:rPr>
          <w:color w:val="000000" w:themeColor="text1"/>
          <w:szCs w:val="22"/>
        </w:rPr>
      </w:pPr>
      <w:r w:rsidRPr="00C23EDE">
        <w:rPr>
          <w:color w:val="000000" w:themeColor="text1"/>
          <w:szCs w:val="22"/>
        </w:rPr>
        <w:t>Għandha tintuża l-kawtela meta tofacitinib 11 mg pilloli li jerħu l-mediċina bil-mod jingħataw lil pazjenti b’tidjiq gastrointestinali sever preeżistenti (patoloġiku jew iatroġeniku). Kien hemm rapporti rari ta’ sintomi ostruttivi f’pazjenti b’tidjiq magħruf b’rabta mal-inġestjoni ta’ prodotti mediċinali oħra permezz ta’ formulazzjoni li terħi l-mediċina bil-mod mhux deformabbli.</w:t>
      </w:r>
    </w:p>
    <w:p w14:paraId="304C7031" w14:textId="77777777" w:rsidR="00F23BF9" w:rsidRPr="00C23EDE" w:rsidRDefault="00F23BF9" w:rsidP="004D2B4B">
      <w:pPr>
        <w:widowControl w:val="0"/>
        <w:rPr>
          <w:color w:val="000000" w:themeColor="text1"/>
          <w:szCs w:val="22"/>
          <w:u w:val="single"/>
        </w:rPr>
      </w:pPr>
    </w:p>
    <w:p w14:paraId="7F78D1AD" w14:textId="77777777" w:rsidR="00F23BF9" w:rsidRPr="00C23EDE" w:rsidRDefault="00CA68CF" w:rsidP="004D2B4B">
      <w:pPr>
        <w:widowControl w:val="0"/>
        <w:rPr>
          <w:color w:val="000000" w:themeColor="text1"/>
          <w:szCs w:val="22"/>
          <w:u w:val="single"/>
        </w:rPr>
      </w:pPr>
      <w:r w:rsidRPr="00C23EDE">
        <w:rPr>
          <w:color w:val="000000" w:themeColor="text1"/>
          <w:szCs w:val="22"/>
          <w:u w:val="single"/>
        </w:rPr>
        <w:t xml:space="preserve">Kontenut </w:t>
      </w:r>
      <w:r w:rsidR="00F35EEC" w:rsidRPr="00C23EDE">
        <w:rPr>
          <w:color w:val="000000" w:themeColor="text1"/>
          <w:szCs w:val="22"/>
          <w:u w:val="single"/>
        </w:rPr>
        <w:t>ta</w:t>
      </w:r>
      <w:r w:rsidR="00F90A8D" w:rsidRPr="00C23EDE">
        <w:rPr>
          <w:color w:val="000000" w:themeColor="text1"/>
          <w:szCs w:val="22"/>
          <w:u w:val="single"/>
        </w:rPr>
        <w:t>l-e</w:t>
      </w:r>
      <w:r w:rsidR="00F23BF9" w:rsidRPr="00C23EDE">
        <w:rPr>
          <w:color w:val="000000" w:themeColor="text1"/>
          <w:szCs w:val="22"/>
          <w:u w:val="single"/>
        </w:rPr>
        <w:t>ċċipjent</w:t>
      </w:r>
      <w:r w:rsidRPr="00C23EDE">
        <w:rPr>
          <w:color w:val="000000" w:themeColor="text1"/>
          <w:szCs w:val="22"/>
          <w:u w:val="single"/>
        </w:rPr>
        <w:t>i</w:t>
      </w:r>
    </w:p>
    <w:p w14:paraId="5910DDCC" w14:textId="77777777" w:rsidR="00F23BF9" w:rsidRPr="00C23EDE" w:rsidRDefault="00F23BF9" w:rsidP="004D2B4B">
      <w:pPr>
        <w:widowControl w:val="0"/>
        <w:rPr>
          <w:color w:val="000000" w:themeColor="text1"/>
          <w:szCs w:val="22"/>
        </w:rPr>
      </w:pPr>
    </w:p>
    <w:p w14:paraId="7719B000" w14:textId="77777777" w:rsidR="00F23BF9" w:rsidRPr="00C23EDE" w:rsidRDefault="00F23BF9" w:rsidP="004D2B4B">
      <w:pPr>
        <w:widowControl w:val="0"/>
        <w:rPr>
          <w:color w:val="000000" w:themeColor="text1"/>
          <w:szCs w:val="22"/>
        </w:rPr>
      </w:pPr>
      <w:r w:rsidRPr="00C23EDE">
        <w:rPr>
          <w:color w:val="000000" w:themeColor="text1"/>
          <w:szCs w:val="22"/>
        </w:rPr>
        <w:t>Tofacitinib 11 mg pilloli li jerħu l-mediċina bil-mod fih sorbitol. Għandu jiġi kkunsidrat l-effett addittiv ta’ prodotti mogħtija flimkien li fihom sorbitol (jew fructose) u t-teħid fid-dieta ta’ sorbitol (jew fructose).</w:t>
      </w:r>
    </w:p>
    <w:p w14:paraId="2F81E87C" w14:textId="77777777" w:rsidR="00F23BF9" w:rsidRPr="00C23EDE" w:rsidRDefault="00F23BF9" w:rsidP="004D2B4B">
      <w:pPr>
        <w:widowControl w:val="0"/>
        <w:rPr>
          <w:color w:val="000000" w:themeColor="text1"/>
          <w:szCs w:val="22"/>
        </w:rPr>
      </w:pPr>
    </w:p>
    <w:p w14:paraId="25C0B9E3" w14:textId="77777777" w:rsidR="00F23BF9" w:rsidRPr="00C23EDE" w:rsidRDefault="00F23BF9" w:rsidP="004D2B4B">
      <w:pPr>
        <w:widowControl w:val="0"/>
        <w:rPr>
          <w:color w:val="000000" w:themeColor="text1"/>
          <w:szCs w:val="22"/>
        </w:rPr>
      </w:pPr>
      <w:r w:rsidRPr="00C23EDE">
        <w:rPr>
          <w:color w:val="000000" w:themeColor="text1"/>
          <w:szCs w:val="22"/>
        </w:rPr>
        <w:t>Il-kontenut ta’ sorbitol fi prodotti mediċinali għal użu orali jista’ jaffettwa l-bijodisponibbiltà ta’ prodotti mediċinali oħra għal użu orali mogħtija flimkien.</w:t>
      </w:r>
    </w:p>
    <w:p w14:paraId="6DA7EEF6" w14:textId="77777777" w:rsidR="00F23BF9" w:rsidRPr="00C23EDE" w:rsidRDefault="00F23BF9" w:rsidP="004D2B4B">
      <w:pPr>
        <w:widowControl w:val="0"/>
        <w:ind w:left="562" w:hanging="562"/>
        <w:outlineLvl w:val="0"/>
        <w:rPr>
          <w:b/>
          <w:color w:val="000000" w:themeColor="text1"/>
          <w:szCs w:val="22"/>
          <w:u w:val="single"/>
        </w:rPr>
      </w:pPr>
    </w:p>
    <w:p w14:paraId="5E8747BB" w14:textId="77777777" w:rsidR="00F23BF9" w:rsidRPr="00C23EDE" w:rsidRDefault="00F23BF9" w:rsidP="00F23BF9">
      <w:pPr>
        <w:keepNext/>
        <w:ind w:left="562" w:hanging="562"/>
        <w:outlineLvl w:val="0"/>
        <w:rPr>
          <w:color w:val="000000" w:themeColor="text1"/>
          <w:szCs w:val="22"/>
        </w:rPr>
      </w:pPr>
      <w:r w:rsidRPr="00C23EDE">
        <w:rPr>
          <w:b/>
          <w:color w:val="000000" w:themeColor="text1"/>
          <w:szCs w:val="22"/>
        </w:rPr>
        <w:t>4.5</w:t>
      </w:r>
      <w:r w:rsidRPr="00C23EDE">
        <w:rPr>
          <w:color w:val="000000" w:themeColor="text1"/>
          <w:szCs w:val="22"/>
        </w:rPr>
        <w:tab/>
      </w:r>
      <w:r w:rsidRPr="00C23EDE">
        <w:rPr>
          <w:b/>
          <w:color w:val="000000" w:themeColor="text1"/>
          <w:szCs w:val="22"/>
        </w:rPr>
        <w:t>Interazzjoni ma’ prodotti mediċinali oħra u forom oħra ta’ interazzjoni</w:t>
      </w:r>
    </w:p>
    <w:p w14:paraId="06D7AE39" w14:textId="77777777" w:rsidR="00F23BF9" w:rsidRPr="00C23EDE" w:rsidRDefault="00F23BF9" w:rsidP="00F23BF9">
      <w:pPr>
        <w:keepNext/>
        <w:rPr>
          <w:color w:val="000000" w:themeColor="text1"/>
          <w:szCs w:val="22"/>
        </w:rPr>
      </w:pPr>
    </w:p>
    <w:p w14:paraId="1B4379A8" w14:textId="77777777" w:rsidR="00F23BF9" w:rsidRPr="00C23EDE" w:rsidRDefault="00F23BF9" w:rsidP="00F23BF9">
      <w:pPr>
        <w:rPr>
          <w:rFonts w:eastAsia="Arial Unicode MS"/>
          <w:color w:val="000000" w:themeColor="text1"/>
          <w:szCs w:val="22"/>
          <w:u w:val="single"/>
        </w:rPr>
      </w:pPr>
      <w:r w:rsidRPr="00C23EDE">
        <w:rPr>
          <w:color w:val="000000" w:themeColor="text1"/>
          <w:szCs w:val="22"/>
          <w:u w:val="single"/>
        </w:rPr>
        <w:t>Potenzjal għal prodotti mediċinali oħrajn sabiex jinfluwenzaw il-farmakokinetika (PK) ta’ tofacitinib</w:t>
      </w:r>
    </w:p>
    <w:p w14:paraId="069ED74F" w14:textId="77777777" w:rsidR="00F23BF9" w:rsidRPr="00C23EDE" w:rsidRDefault="00F23BF9" w:rsidP="00F23BF9">
      <w:pPr>
        <w:rPr>
          <w:color w:val="000000" w:themeColor="text1"/>
          <w:szCs w:val="22"/>
        </w:rPr>
      </w:pPr>
    </w:p>
    <w:p w14:paraId="16B6AACC" w14:textId="77777777" w:rsidR="00F23BF9" w:rsidRPr="00C23EDE" w:rsidRDefault="00F23BF9" w:rsidP="00F23BF9">
      <w:pPr>
        <w:rPr>
          <w:color w:val="000000" w:themeColor="text1"/>
          <w:szCs w:val="22"/>
        </w:rPr>
      </w:pPr>
      <w:r w:rsidRPr="00C23EDE">
        <w:rPr>
          <w:color w:val="000000" w:themeColor="text1"/>
          <w:szCs w:val="22"/>
        </w:rPr>
        <w:t xml:space="preserve">Peress li </w:t>
      </w:r>
      <w:r w:rsidRPr="00C23EDE">
        <w:rPr>
          <w:rFonts w:eastAsia="Arial Unicode MS"/>
          <w:color w:val="000000" w:themeColor="text1"/>
          <w:szCs w:val="22"/>
        </w:rPr>
        <w:t>tofacitinib</w:t>
      </w:r>
      <w:r w:rsidRPr="00C23EDE">
        <w:rPr>
          <w:color w:val="000000" w:themeColor="text1"/>
          <w:szCs w:val="22"/>
        </w:rPr>
        <w:t xml:space="preserve"> huwa metabolizzat minn CYP3A4, x’aktarx li jkun hemm interazzjoni ma’ prodotti mediċinali li jinibixxu jew jinduċu CYP3A4. L-esponiment ta’ </w:t>
      </w:r>
      <w:r w:rsidRPr="00C23EDE">
        <w:rPr>
          <w:rFonts w:eastAsia="Arial Unicode MS"/>
          <w:color w:val="000000" w:themeColor="text1"/>
          <w:szCs w:val="22"/>
        </w:rPr>
        <w:t>tofacitinib</w:t>
      </w:r>
      <w:r w:rsidRPr="00C23EDE">
        <w:rPr>
          <w:color w:val="000000" w:themeColor="text1"/>
          <w:szCs w:val="22"/>
        </w:rPr>
        <w:t xml:space="preserve"> jiżdied meta jingħata flimkien ma’ inibituri qawwija ta’ CYP3A4 (eż., ketoconazole) jew meta l-għoti ta’ prodott mediċinali konkomitanti wieħed jew aktar jirriżultaw kemm f’inibizzjoni moderata ta’ CYP3A4 kif ukoll f’inibizzjoni qawwija ta’ CYP2C19 (eż., fluconazole) (ara sezzjoni 4.2).</w:t>
      </w:r>
    </w:p>
    <w:p w14:paraId="78C31751" w14:textId="77777777" w:rsidR="00F23BF9" w:rsidRPr="00C23EDE" w:rsidRDefault="00F23BF9" w:rsidP="00F23BF9">
      <w:pPr>
        <w:rPr>
          <w:rFonts w:eastAsia="Arial Unicode MS"/>
          <w:color w:val="000000" w:themeColor="text1"/>
          <w:szCs w:val="22"/>
        </w:rPr>
      </w:pPr>
    </w:p>
    <w:p w14:paraId="6F627C01" w14:textId="77777777" w:rsidR="00F23BF9" w:rsidRPr="00C23EDE" w:rsidRDefault="00F23BF9" w:rsidP="00F23BF9">
      <w:pPr>
        <w:rPr>
          <w:rFonts w:eastAsia="Arial Unicode MS"/>
          <w:color w:val="000000" w:themeColor="text1"/>
          <w:szCs w:val="22"/>
        </w:rPr>
      </w:pPr>
      <w:r w:rsidRPr="00C23EDE">
        <w:rPr>
          <w:color w:val="000000" w:themeColor="text1"/>
          <w:szCs w:val="22"/>
        </w:rPr>
        <w:t xml:space="preserve">L-esponiment ta’ </w:t>
      </w:r>
      <w:r w:rsidRPr="00C23EDE">
        <w:rPr>
          <w:rFonts w:eastAsia="Arial Unicode MS"/>
          <w:color w:val="000000" w:themeColor="text1"/>
          <w:szCs w:val="22"/>
        </w:rPr>
        <w:t>tofacitinib</w:t>
      </w:r>
      <w:r w:rsidRPr="00C23EDE">
        <w:rPr>
          <w:color w:val="000000" w:themeColor="text1"/>
          <w:szCs w:val="22"/>
        </w:rPr>
        <w:t xml:space="preserve"> jitnaqqas meta jingħata flimkien ma’ indutturi ta’ CYP qawwija (eż., rifampicin). L-inibituri ta’ CYP2C19 waħedhom jew P-glikoproteina mhumiex mistennija li jbiddlu l-PK ta’ </w:t>
      </w:r>
      <w:r w:rsidRPr="00C23EDE">
        <w:rPr>
          <w:rFonts w:eastAsia="Arial Unicode MS"/>
          <w:color w:val="000000" w:themeColor="text1"/>
          <w:szCs w:val="22"/>
        </w:rPr>
        <w:t>tofacitinib</w:t>
      </w:r>
      <w:r w:rsidRPr="00C23EDE">
        <w:rPr>
          <w:color w:val="000000" w:themeColor="text1"/>
          <w:szCs w:val="22"/>
        </w:rPr>
        <w:t xml:space="preserve"> b’mod sinifikanti.</w:t>
      </w:r>
    </w:p>
    <w:p w14:paraId="303C1CB0" w14:textId="77777777" w:rsidR="00F23BF9" w:rsidRPr="00C23EDE" w:rsidRDefault="00F23BF9" w:rsidP="00F23BF9">
      <w:pPr>
        <w:rPr>
          <w:color w:val="000000" w:themeColor="text1"/>
          <w:szCs w:val="22"/>
        </w:rPr>
      </w:pPr>
    </w:p>
    <w:p w14:paraId="0D255C30" w14:textId="77777777" w:rsidR="00F23BF9" w:rsidRPr="00C23EDE" w:rsidRDefault="00F23BF9" w:rsidP="00F23BF9">
      <w:pPr>
        <w:rPr>
          <w:color w:val="000000" w:themeColor="text1"/>
          <w:szCs w:val="22"/>
        </w:rPr>
      </w:pPr>
      <w:r w:rsidRPr="00C23EDE">
        <w:rPr>
          <w:color w:val="000000" w:themeColor="text1"/>
          <w:szCs w:val="22"/>
        </w:rPr>
        <w:t xml:space="preserve">L-għoti flimkien ma’ ketoconazole (inibitur qawwi ta’ CYP3A4), fluconazole (inibitur moderat ta’ CYP3A4 u qawwi ta’ CYP2C19), </w:t>
      </w:r>
      <w:r w:rsidRPr="00C23EDE">
        <w:rPr>
          <w:rFonts w:eastAsia="Arial Unicode MS"/>
          <w:color w:val="000000" w:themeColor="text1"/>
          <w:szCs w:val="22"/>
        </w:rPr>
        <w:t>tofacitinib</w:t>
      </w:r>
      <w:r w:rsidRPr="00C23EDE">
        <w:rPr>
          <w:color w:val="000000" w:themeColor="text1"/>
          <w:szCs w:val="22"/>
        </w:rPr>
        <w:t xml:space="preserve"> (inibitur ħafif ta’ CYP3A4) u ciclosporin (inibitur moderat ta’ CYP3A4) żied l-AUC ta’ tofacitinib, filwaqt li rifampicin (induttur ta’ CYP) naqqas l-AUC ta’ </w:t>
      </w:r>
      <w:r w:rsidRPr="00C23EDE">
        <w:rPr>
          <w:rFonts w:eastAsia="Arial Unicode MS"/>
          <w:color w:val="000000" w:themeColor="text1"/>
          <w:szCs w:val="22"/>
        </w:rPr>
        <w:t>tofacitinib</w:t>
      </w:r>
      <w:r w:rsidRPr="00C23EDE">
        <w:rPr>
          <w:color w:val="000000" w:themeColor="text1"/>
          <w:szCs w:val="22"/>
        </w:rPr>
        <w:t xml:space="preserve">. L-għoti flimkien ta’ tofacitinib b’indutturi ta’ CYP (eż., rifampicin) jista’ jirriżulta f’telf jew tnaqqis ta’ rispons kliniku (ara Figura 1). L-għoti flimkien ta’ indutturi ta’ CYP3A4 ma’ </w:t>
      </w:r>
      <w:r w:rsidRPr="00C23EDE">
        <w:rPr>
          <w:rFonts w:eastAsia="Arial Unicode MS"/>
          <w:color w:val="000000" w:themeColor="text1"/>
          <w:szCs w:val="22"/>
        </w:rPr>
        <w:t>tofacitinib</w:t>
      </w:r>
      <w:r w:rsidRPr="00C23EDE">
        <w:rPr>
          <w:color w:val="000000" w:themeColor="text1"/>
          <w:szCs w:val="22"/>
        </w:rPr>
        <w:t xml:space="preserve"> mhuwiex rakkomandat. L-għoti flimkien ma’ ketoconazole u fluconazole żied is-C</w:t>
      </w:r>
      <w:r w:rsidRPr="00C23EDE">
        <w:rPr>
          <w:color w:val="000000" w:themeColor="text1"/>
          <w:szCs w:val="22"/>
          <w:vertAlign w:val="subscript"/>
        </w:rPr>
        <w:t>max</w:t>
      </w:r>
      <w:r w:rsidRPr="00C23EDE">
        <w:rPr>
          <w:color w:val="000000" w:themeColor="text1"/>
          <w:szCs w:val="22"/>
        </w:rPr>
        <w:t xml:space="preserve"> ta’ </w:t>
      </w:r>
      <w:r w:rsidRPr="00C23EDE">
        <w:rPr>
          <w:rFonts w:eastAsia="Arial Unicode MS"/>
          <w:color w:val="000000" w:themeColor="text1"/>
          <w:szCs w:val="22"/>
        </w:rPr>
        <w:t>tofacitinib</w:t>
      </w:r>
      <w:r w:rsidRPr="00C23EDE">
        <w:rPr>
          <w:color w:val="000000" w:themeColor="text1"/>
          <w:szCs w:val="22"/>
        </w:rPr>
        <w:t>, filwaqt li tacrolimus, ciclosporin u rifampicin naqqsu s-C</w:t>
      </w:r>
      <w:r w:rsidRPr="00C23EDE">
        <w:rPr>
          <w:color w:val="000000" w:themeColor="text1"/>
          <w:szCs w:val="22"/>
          <w:vertAlign w:val="subscript"/>
        </w:rPr>
        <w:t>max</w:t>
      </w:r>
      <w:r w:rsidRPr="00C23EDE">
        <w:rPr>
          <w:color w:val="000000" w:themeColor="text1"/>
          <w:szCs w:val="22"/>
        </w:rPr>
        <w:t xml:space="preserve"> ta’ </w:t>
      </w:r>
      <w:r w:rsidRPr="00C23EDE">
        <w:rPr>
          <w:rFonts w:eastAsia="Arial Unicode MS"/>
          <w:color w:val="000000" w:themeColor="text1"/>
          <w:szCs w:val="22"/>
        </w:rPr>
        <w:t>tofacitinib</w:t>
      </w:r>
      <w:r w:rsidRPr="00C23EDE">
        <w:rPr>
          <w:color w:val="000000" w:themeColor="text1"/>
          <w:szCs w:val="22"/>
        </w:rPr>
        <w:t xml:space="preserve">. L-għoti flimkien ma’ MTX 15-25 mg darba fil-ġimgħa ma kellux effett fuq il-PK ta’ </w:t>
      </w:r>
      <w:r w:rsidRPr="00C23EDE">
        <w:rPr>
          <w:rFonts w:eastAsia="Arial Unicode MS"/>
          <w:color w:val="000000" w:themeColor="text1"/>
          <w:szCs w:val="22"/>
        </w:rPr>
        <w:t>tofacitinib</w:t>
      </w:r>
      <w:r w:rsidRPr="00C23EDE">
        <w:rPr>
          <w:color w:val="000000" w:themeColor="text1"/>
          <w:szCs w:val="22"/>
        </w:rPr>
        <w:t xml:space="preserve"> f’pazjenti b’RA (ara Figura 1).</w:t>
      </w:r>
    </w:p>
    <w:p w14:paraId="6D4E6584" w14:textId="77777777" w:rsidR="00F23BF9" w:rsidRPr="00C23EDE" w:rsidRDefault="00F23BF9" w:rsidP="00F23BF9">
      <w:pPr>
        <w:pStyle w:val="ListBullet"/>
        <w:numPr>
          <w:ilvl w:val="0"/>
          <w:numId w:val="0"/>
        </w:numPr>
        <w:spacing w:after="0"/>
        <w:rPr>
          <w:b/>
          <w:noProof/>
          <w:color w:val="000000" w:themeColor="text1"/>
          <w:sz w:val="22"/>
          <w:szCs w:val="22"/>
          <w:lang w:val="mt-MT"/>
        </w:rPr>
      </w:pPr>
    </w:p>
    <w:p w14:paraId="73996F1D" w14:textId="77777777" w:rsidR="00F23BF9" w:rsidRPr="00C23EDE" w:rsidRDefault="00F23BF9" w:rsidP="00F648CD">
      <w:pPr>
        <w:pStyle w:val="ListBullet"/>
        <w:keepNext/>
        <w:keepLines/>
        <w:widowControl w:val="0"/>
        <w:numPr>
          <w:ilvl w:val="0"/>
          <w:numId w:val="0"/>
        </w:numPr>
        <w:rPr>
          <w:rFonts w:eastAsia="Arial Unicode MS"/>
          <w:b/>
          <w:noProof/>
          <w:color w:val="000000" w:themeColor="text1"/>
          <w:sz w:val="22"/>
          <w:szCs w:val="22"/>
          <w:lang w:val="mt-MT"/>
        </w:rPr>
      </w:pPr>
      <w:r w:rsidRPr="00C23EDE">
        <w:rPr>
          <w:b/>
          <w:noProof/>
          <w:color w:val="000000" w:themeColor="text1"/>
          <w:sz w:val="22"/>
          <w:szCs w:val="22"/>
          <w:lang w:val="mt-MT"/>
        </w:rPr>
        <w:lastRenderedPageBreak/>
        <w:t>Figura 1.</w:t>
      </w:r>
      <w:r w:rsidRPr="00C23EDE">
        <w:rPr>
          <w:b/>
          <w:noProof/>
          <w:color w:val="000000" w:themeColor="text1"/>
          <w:sz w:val="22"/>
          <w:szCs w:val="22"/>
          <w:lang w:val="mt-MT"/>
        </w:rPr>
        <w:tab/>
        <w:t xml:space="preserve">Impatt ta’ prodotti mediċinali oħrajn fuq il-PK ta’ </w:t>
      </w:r>
      <w:r w:rsidRPr="00C23EDE">
        <w:rPr>
          <w:rFonts w:eastAsia="Arial Unicode MS"/>
          <w:b/>
          <w:noProof/>
          <w:color w:val="000000" w:themeColor="text1"/>
          <w:sz w:val="22"/>
          <w:szCs w:val="22"/>
          <w:lang w:val="mt-MT"/>
        </w:rPr>
        <w:t>tofacitinib</w:t>
      </w:r>
    </w:p>
    <w:p w14:paraId="6048969B" w14:textId="77777777" w:rsidR="000A7D1E" w:rsidRPr="00581BBB" w:rsidRDefault="000A7D1E" w:rsidP="00F648CD">
      <w:pPr>
        <w:pStyle w:val="ListBullet"/>
        <w:keepNext/>
        <w:keepLines/>
        <w:widowControl w:val="0"/>
        <w:numPr>
          <w:ilvl w:val="0"/>
          <w:numId w:val="0"/>
        </w:numPr>
        <w:spacing w:after="0"/>
        <w:rPr>
          <w:noProof/>
          <w:color w:val="000000" w:themeColor="text1"/>
          <w:sz w:val="20"/>
          <w:szCs w:val="20"/>
          <w:lang w:val="mt-MT"/>
        </w:rPr>
      </w:pPr>
    </w:p>
    <w:p w14:paraId="5BC6A7E0" w14:textId="1EE668F3" w:rsidR="000A7D1E" w:rsidRPr="00581BBB" w:rsidRDefault="00940F87" w:rsidP="00F648CD">
      <w:pPr>
        <w:pStyle w:val="ListBullet"/>
        <w:keepNext/>
        <w:keepLines/>
        <w:widowControl w:val="0"/>
        <w:numPr>
          <w:ilvl w:val="0"/>
          <w:numId w:val="0"/>
        </w:numPr>
        <w:spacing w:after="0"/>
        <w:rPr>
          <w:noProof/>
          <w:color w:val="000000" w:themeColor="text1"/>
          <w:sz w:val="20"/>
          <w:szCs w:val="20"/>
          <w:lang w:val="mt-MT"/>
        </w:rPr>
      </w:pPr>
      <w:r w:rsidRPr="00581BBB">
        <w:rPr>
          <w:noProof/>
          <w:color w:val="000000" w:themeColor="text1"/>
          <w:lang w:val="mt-MT" w:eastAsia="en-GB" w:bidi="ar-SA"/>
        </w:rPr>
        <mc:AlternateContent>
          <mc:Choice Requires="wpc">
            <w:drawing>
              <wp:anchor distT="0" distB="0" distL="114300" distR="114300" simplePos="0" relativeHeight="251621376" behindDoc="0" locked="0" layoutInCell="1" allowOverlap="1" wp14:anchorId="4D6EB116" wp14:editId="3B5DF756">
                <wp:simplePos x="0" y="0"/>
                <wp:positionH relativeFrom="character">
                  <wp:posOffset>0</wp:posOffset>
                </wp:positionH>
                <wp:positionV relativeFrom="line">
                  <wp:posOffset>0</wp:posOffset>
                </wp:positionV>
                <wp:extent cx="6348730" cy="3811905"/>
                <wp:effectExtent l="0" t="0" r="0" b="0"/>
                <wp:wrapNone/>
                <wp:docPr id="1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30" name="Group 4"/>
                        <wpg:cNvGrpSpPr>
                          <a:grpSpLocks/>
                        </wpg:cNvGrpSpPr>
                        <wpg:grpSpPr bwMode="auto">
                          <a:xfrm>
                            <a:off x="0" y="476201"/>
                            <a:ext cx="5453326" cy="2929304"/>
                            <a:chOff x="-125" y="750"/>
                            <a:chExt cx="8588" cy="4613"/>
                          </a:xfrm>
                        </wpg:grpSpPr>
                        <wps:wsp>
                          <wps:cNvPr id="231" name="Rectangle 5"/>
                          <wps:cNvSpPr>
                            <a:spLocks noChangeArrowheads="1"/>
                          </wps:cNvSpPr>
                          <wps:spPr bwMode="auto">
                            <a:xfrm>
                              <a:off x="5213" y="918"/>
                              <a:ext cx="28" cy="111"/>
                            </a:xfrm>
                            <a:prstGeom prst="rect">
                              <a:avLst/>
                            </a:prstGeom>
                            <a:solidFill>
                              <a:srgbClr val="000000"/>
                            </a:solidFill>
                            <a:ln>
                              <a:noFill/>
                            </a:ln>
                          </wps:spPr>
                          <wps:bodyPr rot="0" vert="horz" wrap="square" lIns="91440" tIns="45720" rIns="91440" bIns="45720" anchor="t" anchorCtr="0" upright="1">
                            <a:noAutofit/>
                          </wps:bodyPr>
                        </wps:wsp>
                        <wps:wsp>
                          <wps:cNvPr id="232" name="Rectangle 6"/>
                          <wps:cNvSpPr>
                            <a:spLocks noChangeArrowheads="1"/>
                          </wps:cNvSpPr>
                          <wps:spPr bwMode="auto">
                            <a:xfrm>
                              <a:off x="5213" y="918"/>
                              <a:ext cx="28" cy="14"/>
                            </a:xfrm>
                            <a:prstGeom prst="rect">
                              <a:avLst/>
                            </a:prstGeom>
                            <a:solidFill>
                              <a:srgbClr val="000000"/>
                            </a:solidFill>
                            <a:ln>
                              <a:noFill/>
                            </a:ln>
                          </wps:spPr>
                          <wps:bodyPr rot="0" vert="horz" wrap="square" lIns="91440" tIns="45720" rIns="91440" bIns="45720" anchor="t" anchorCtr="0" upright="1">
                            <a:noAutofit/>
                          </wps:bodyPr>
                        </wps:wsp>
                        <wps:wsp>
                          <wps:cNvPr id="233" name="Rectangle 7"/>
                          <wps:cNvSpPr>
                            <a:spLocks noChangeArrowheads="1"/>
                          </wps:cNvSpPr>
                          <wps:spPr bwMode="auto">
                            <a:xfrm>
                              <a:off x="5213" y="1016"/>
                              <a:ext cx="28" cy="13"/>
                            </a:xfrm>
                            <a:prstGeom prst="rect">
                              <a:avLst/>
                            </a:prstGeom>
                            <a:solidFill>
                              <a:srgbClr val="000000"/>
                            </a:solidFill>
                            <a:ln>
                              <a:noFill/>
                            </a:ln>
                          </wps:spPr>
                          <wps:bodyPr rot="0" vert="horz" wrap="square" lIns="91440" tIns="45720" rIns="91440" bIns="45720" anchor="t" anchorCtr="0" upright="1">
                            <a:noAutofit/>
                          </wps:bodyPr>
                        </wps:wsp>
                        <wps:wsp>
                          <wps:cNvPr id="234" name="Rectangle 8"/>
                          <wps:cNvSpPr>
                            <a:spLocks noChangeArrowheads="1"/>
                          </wps:cNvSpPr>
                          <wps:spPr bwMode="auto">
                            <a:xfrm>
                              <a:off x="5185" y="932"/>
                              <a:ext cx="84" cy="28"/>
                            </a:xfrm>
                            <a:prstGeom prst="rect">
                              <a:avLst/>
                            </a:prstGeom>
                            <a:solidFill>
                              <a:srgbClr val="000000"/>
                            </a:solidFill>
                            <a:ln>
                              <a:noFill/>
                            </a:ln>
                          </wps:spPr>
                          <wps:bodyPr rot="0" vert="horz" wrap="square" lIns="91440" tIns="45720" rIns="91440" bIns="45720" anchor="t" anchorCtr="0" upright="1">
                            <a:noAutofit/>
                          </wps:bodyPr>
                        </wps:wsp>
                        <wps:wsp>
                          <wps:cNvPr id="235" name="Rectangle 9"/>
                          <wps:cNvSpPr>
                            <a:spLocks noChangeArrowheads="1"/>
                          </wps:cNvSpPr>
                          <wps:spPr bwMode="auto">
                            <a:xfrm>
                              <a:off x="5185" y="988"/>
                              <a:ext cx="84" cy="28"/>
                            </a:xfrm>
                            <a:prstGeom prst="rect">
                              <a:avLst/>
                            </a:prstGeom>
                            <a:solidFill>
                              <a:srgbClr val="000000"/>
                            </a:solidFill>
                            <a:ln>
                              <a:noFill/>
                            </a:ln>
                          </wps:spPr>
                          <wps:bodyPr rot="0" vert="horz" wrap="square" lIns="91440" tIns="45720" rIns="91440" bIns="45720" anchor="t" anchorCtr="0" upright="1">
                            <a:noAutofit/>
                          </wps:bodyPr>
                        </wps:wsp>
                        <wps:wsp>
                          <wps:cNvPr id="236" name="Rectangle 10"/>
                          <wps:cNvSpPr>
                            <a:spLocks noChangeArrowheads="1"/>
                          </wps:cNvSpPr>
                          <wps:spPr bwMode="auto">
                            <a:xfrm>
                              <a:off x="5171" y="960"/>
                              <a:ext cx="112" cy="14"/>
                            </a:xfrm>
                            <a:prstGeom prst="rect">
                              <a:avLst/>
                            </a:prstGeom>
                            <a:solidFill>
                              <a:srgbClr val="000000"/>
                            </a:solidFill>
                            <a:ln>
                              <a:noFill/>
                            </a:ln>
                          </wps:spPr>
                          <wps:bodyPr rot="0" vert="horz" wrap="square" lIns="91440" tIns="45720" rIns="91440" bIns="45720" anchor="t" anchorCtr="0" upright="1">
                            <a:noAutofit/>
                          </wps:bodyPr>
                        </wps:wsp>
                        <wps:wsp>
                          <wps:cNvPr id="237" name="Rectangle 11"/>
                          <wps:cNvSpPr>
                            <a:spLocks noChangeArrowheads="1"/>
                          </wps:cNvSpPr>
                          <wps:spPr bwMode="auto">
                            <a:xfrm>
                              <a:off x="5171" y="974"/>
                              <a:ext cx="112" cy="14"/>
                            </a:xfrm>
                            <a:prstGeom prst="rect">
                              <a:avLst/>
                            </a:prstGeom>
                            <a:solidFill>
                              <a:srgbClr val="000000"/>
                            </a:solidFill>
                            <a:ln>
                              <a:noFill/>
                            </a:ln>
                          </wps:spPr>
                          <wps:bodyPr rot="0" vert="horz" wrap="square" lIns="91440" tIns="45720" rIns="91440" bIns="45720" anchor="t" anchorCtr="0" upright="1">
                            <a:noAutofit/>
                          </wps:bodyPr>
                        </wps:wsp>
                        <wps:wsp>
                          <wps:cNvPr id="238" name="Rectangle 12"/>
                          <wps:cNvSpPr>
                            <a:spLocks noChangeArrowheads="1"/>
                          </wps:cNvSpPr>
                          <wps:spPr bwMode="auto">
                            <a:xfrm>
                              <a:off x="5171" y="974"/>
                              <a:ext cx="112" cy="14"/>
                            </a:xfrm>
                            <a:prstGeom prst="rect">
                              <a:avLst/>
                            </a:prstGeom>
                            <a:solidFill>
                              <a:srgbClr val="000000"/>
                            </a:solidFill>
                            <a:ln>
                              <a:noFill/>
                            </a:ln>
                          </wps:spPr>
                          <wps:bodyPr rot="0" vert="horz" wrap="square" lIns="91440" tIns="45720" rIns="91440" bIns="45720" anchor="t" anchorCtr="0" upright="1">
                            <a:noAutofit/>
                          </wps:bodyPr>
                        </wps:wsp>
                        <wps:wsp>
                          <wps:cNvPr id="239" name="Rectangle 13"/>
                          <wps:cNvSpPr>
                            <a:spLocks noChangeArrowheads="1"/>
                          </wps:cNvSpPr>
                          <wps:spPr bwMode="auto">
                            <a:xfrm>
                              <a:off x="5171" y="960"/>
                              <a:ext cx="112" cy="14"/>
                            </a:xfrm>
                            <a:prstGeom prst="rect">
                              <a:avLst/>
                            </a:prstGeom>
                            <a:solidFill>
                              <a:srgbClr val="000000"/>
                            </a:solidFill>
                            <a:ln>
                              <a:noFill/>
                            </a:ln>
                          </wps:spPr>
                          <wps:bodyPr rot="0" vert="horz" wrap="square" lIns="91440" tIns="45720" rIns="91440" bIns="45720" anchor="t" anchorCtr="0" upright="1">
                            <a:noAutofit/>
                          </wps:bodyPr>
                        </wps:wsp>
                        <wps:wsp>
                          <wps:cNvPr id="240" name="Oval 14"/>
                          <wps:cNvSpPr>
                            <a:spLocks noChangeArrowheads="1"/>
                          </wps:cNvSpPr>
                          <wps:spPr bwMode="auto">
                            <a:xfrm>
                              <a:off x="5171" y="918"/>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41" name="Rectangle 15"/>
                          <wps:cNvSpPr>
                            <a:spLocks noChangeArrowheads="1"/>
                          </wps:cNvSpPr>
                          <wps:spPr bwMode="auto">
                            <a:xfrm>
                              <a:off x="4209" y="1141"/>
                              <a:ext cx="28" cy="112"/>
                            </a:xfrm>
                            <a:prstGeom prst="rect">
                              <a:avLst/>
                            </a:prstGeom>
                            <a:solidFill>
                              <a:srgbClr val="000000"/>
                            </a:solidFill>
                            <a:ln>
                              <a:noFill/>
                            </a:ln>
                          </wps:spPr>
                          <wps:bodyPr rot="0" vert="horz" wrap="square" lIns="91440" tIns="45720" rIns="91440" bIns="45720" anchor="t" anchorCtr="0" upright="1">
                            <a:noAutofit/>
                          </wps:bodyPr>
                        </wps:wsp>
                        <wps:wsp>
                          <wps:cNvPr id="242" name="Rectangle 16"/>
                          <wps:cNvSpPr>
                            <a:spLocks noChangeArrowheads="1"/>
                          </wps:cNvSpPr>
                          <wps:spPr bwMode="auto">
                            <a:xfrm>
                              <a:off x="4209" y="1141"/>
                              <a:ext cx="28" cy="14"/>
                            </a:xfrm>
                            <a:prstGeom prst="rect">
                              <a:avLst/>
                            </a:prstGeom>
                            <a:solidFill>
                              <a:srgbClr val="000000"/>
                            </a:solidFill>
                            <a:ln>
                              <a:noFill/>
                            </a:ln>
                          </wps:spPr>
                          <wps:bodyPr rot="0" vert="horz" wrap="square" lIns="91440" tIns="45720" rIns="91440" bIns="45720" anchor="t" anchorCtr="0" upright="1">
                            <a:noAutofit/>
                          </wps:bodyPr>
                        </wps:wsp>
                        <wps:wsp>
                          <wps:cNvPr id="243" name="Rectangle 17"/>
                          <wps:cNvSpPr>
                            <a:spLocks noChangeArrowheads="1"/>
                          </wps:cNvSpPr>
                          <wps:spPr bwMode="auto">
                            <a:xfrm>
                              <a:off x="4209" y="1239"/>
                              <a:ext cx="28" cy="14"/>
                            </a:xfrm>
                            <a:prstGeom prst="rect">
                              <a:avLst/>
                            </a:prstGeom>
                            <a:solidFill>
                              <a:srgbClr val="000000"/>
                            </a:solidFill>
                            <a:ln>
                              <a:noFill/>
                            </a:ln>
                          </wps:spPr>
                          <wps:bodyPr rot="0" vert="horz" wrap="square" lIns="91440" tIns="45720" rIns="91440" bIns="45720" anchor="t" anchorCtr="0" upright="1">
                            <a:noAutofit/>
                          </wps:bodyPr>
                        </wps:wsp>
                        <wps:wsp>
                          <wps:cNvPr id="244" name="Rectangle 18"/>
                          <wps:cNvSpPr>
                            <a:spLocks noChangeArrowheads="1"/>
                          </wps:cNvSpPr>
                          <wps:spPr bwMode="auto">
                            <a:xfrm>
                              <a:off x="4181" y="1155"/>
                              <a:ext cx="84" cy="28"/>
                            </a:xfrm>
                            <a:prstGeom prst="rect">
                              <a:avLst/>
                            </a:prstGeom>
                            <a:solidFill>
                              <a:srgbClr val="000000"/>
                            </a:solidFill>
                            <a:ln>
                              <a:noFill/>
                            </a:ln>
                          </wps:spPr>
                          <wps:bodyPr rot="0" vert="horz" wrap="square" lIns="91440" tIns="45720" rIns="91440" bIns="45720" anchor="t" anchorCtr="0" upright="1">
                            <a:noAutofit/>
                          </wps:bodyPr>
                        </wps:wsp>
                        <wps:wsp>
                          <wps:cNvPr id="245" name="Rectangle 19"/>
                          <wps:cNvSpPr>
                            <a:spLocks noChangeArrowheads="1"/>
                          </wps:cNvSpPr>
                          <wps:spPr bwMode="auto">
                            <a:xfrm>
                              <a:off x="4181" y="1211"/>
                              <a:ext cx="84" cy="28"/>
                            </a:xfrm>
                            <a:prstGeom prst="rect">
                              <a:avLst/>
                            </a:prstGeom>
                            <a:solidFill>
                              <a:srgbClr val="000000"/>
                            </a:solidFill>
                            <a:ln>
                              <a:noFill/>
                            </a:ln>
                          </wps:spPr>
                          <wps:bodyPr rot="0" vert="horz" wrap="square" lIns="91440" tIns="45720" rIns="91440" bIns="45720" anchor="t" anchorCtr="0" upright="1">
                            <a:noAutofit/>
                          </wps:bodyPr>
                        </wps:wsp>
                        <wps:wsp>
                          <wps:cNvPr id="246" name="Rectangle 20"/>
                          <wps:cNvSpPr>
                            <a:spLocks noChangeArrowheads="1"/>
                          </wps:cNvSpPr>
                          <wps:spPr bwMode="auto">
                            <a:xfrm>
                              <a:off x="4168" y="1183"/>
                              <a:ext cx="111" cy="14"/>
                            </a:xfrm>
                            <a:prstGeom prst="rect">
                              <a:avLst/>
                            </a:prstGeom>
                            <a:solidFill>
                              <a:srgbClr val="000000"/>
                            </a:solidFill>
                            <a:ln>
                              <a:noFill/>
                            </a:ln>
                          </wps:spPr>
                          <wps:bodyPr rot="0" vert="horz" wrap="square" lIns="91440" tIns="45720" rIns="91440" bIns="45720" anchor="t" anchorCtr="0" upright="1">
                            <a:noAutofit/>
                          </wps:bodyPr>
                        </wps:wsp>
                        <wps:wsp>
                          <wps:cNvPr id="247" name="Rectangle 21"/>
                          <wps:cNvSpPr>
                            <a:spLocks noChangeArrowheads="1"/>
                          </wps:cNvSpPr>
                          <wps:spPr bwMode="auto">
                            <a:xfrm>
                              <a:off x="4168" y="1197"/>
                              <a:ext cx="111" cy="14"/>
                            </a:xfrm>
                            <a:prstGeom prst="rect">
                              <a:avLst/>
                            </a:prstGeom>
                            <a:solidFill>
                              <a:srgbClr val="000000"/>
                            </a:solidFill>
                            <a:ln>
                              <a:noFill/>
                            </a:ln>
                          </wps:spPr>
                          <wps:bodyPr rot="0" vert="horz" wrap="square" lIns="91440" tIns="45720" rIns="91440" bIns="45720" anchor="t" anchorCtr="0" upright="1">
                            <a:noAutofit/>
                          </wps:bodyPr>
                        </wps:wsp>
                        <wps:wsp>
                          <wps:cNvPr id="248" name="Rectangle 22"/>
                          <wps:cNvSpPr>
                            <a:spLocks noChangeArrowheads="1"/>
                          </wps:cNvSpPr>
                          <wps:spPr bwMode="auto">
                            <a:xfrm>
                              <a:off x="4168" y="1197"/>
                              <a:ext cx="111" cy="14"/>
                            </a:xfrm>
                            <a:prstGeom prst="rect">
                              <a:avLst/>
                            </a:prstGeom>
                            <a:solidFill>
                              <a:srgbClr val="000000"/>
                            </a:solidFill>
                            <a:ln>
                              <a:noFill/>
                            </a:ln>
                          </wps:spPr>
                          <wps:bodyPr rot="0" vert="horz" wrap="square" lIns="91440" tIns="45720" rIns="91440" bIns="45720" anchor="t" anchorCtr="0" upright="1">
                            <a:noAutofit/>
                          </wps:bodyPr>
                        </wps:wsp>
                        <wps:wsp>
                          <wps:cNvPr id="249" name="Rectangle 23"/>
                          <wps:cNvSpPr>
                            <a:spLocks noChangeArrowheads="1"/>
                          </wps:cNvSpPr>
                          <wps:spPr bwMode="auto">
                            <a:xfrm>
                              <a:off x="4168" y="1183"/>
                              <a:ext cx="111" cy="14"/>
                            </a:xfrm>
                            <a:prstGeom prst="rect">
                              <a:avLst/>
                            </a:prstGeom>
                            <a:solidFill>
                              <a:srgbClr val="000000"/>
                            </a:solidFill>
                            <a:ln>
                              <a:noFill/>
                            </a:ln>
                          </wps:spPr>
                          <wps:bodyPr rot="0" vert="horz" wrap="square" lIns="91440" tIns="45720" rIns="91440" bIns="45720" anchor="t" anchorCtr="0" upright="1">
                            <a:noAutofit/>
                          </wps:bodyPr>
                        </wps:wsp>
                        <wps:wsp>
                          <wps:cNvPr id="250" name="Oval 24"/>
                          <wps:cNvSpPr>
                            <a:spLocks noChangeArrowheads="1"/>
                          </wps:cNvSpPr>
                          <wps:spPr bwMode="auto">
                            <a:xfrm>
                              <a:off x="4168" y="1141"/>
                              <a:ext cx="97"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51" name="Rectangle 25"/>
                          <wps:cNvSpPr>
                            <a:spLocks noChangeArrowheads="1"/>
                          </wps:cNvSpPr>
                          <wps:spPr bwMode="auto">
                            <a:xfrm>
                              <a:off x="4934" y="1574"/>
                              <a:ext cx="28" cy="112"/>
                            </a:xfrm>
                            <a:prstGeom prst="rect">
                              <a:avLst/>
                            </a:prstGeom>
                            <a:solidFill>
                              <a:srgbClr val="000000"/>
                            </a:solidFill>
                            <a:ln>
                              <a:noFill/>
                            </a:ln>
                          </wps:spPr>
                          <wps:bodyPr rot="0" vert="horz" wrap="square" lIns="91440" tIns="45720" rIns="91440" bIns="45720" anchor="t" anchorCtr="0" upright="1">
                            <a:noAutofit/>
                          </wps:bodyPr>
                        </wps:wsp>
                        <wps:wsp>
                          <wps:cNvPr id="252" name="Rectangle 26"/>
                          <wps:cNvSpPr>
                            <a:spLocks noChangeArrowheads="1"/>
                          </wps:cNvSpPr>
                          <wps:spPr bwMode="auto">
                            <a:xfrm>
                              <a:off x="4934" y="1574"/>
                              <a:ext cx="28" cy="14"/>
                            </a:xfrm>
                            <a:prstGeom prst="rect">
                              <a:avLst/>
                            </a:prstGeom>
                            <a:solidFill>
                              <a:srgbClr val="000000"/>
                            </a:solidFill>
                            <a:ln>
                              <a:noFill/>
                            </a:ln>
                          </wps:spPr>
                          <wps:bodyPr rot="0" vert="horz" wrap="square" lIns="91440" tIns="45720" rIns="91440" bIns="45720" anchor="t" anchorCtr="0" upright="1">
                            <a:noAutofit/>
                          </wps:bodyPr>
                        </wps:wsp>
                        <wps:wsp>
                          <wps:cNvPr id="253" name="Rectangle 27"/>
                          <wps:cNvSpPr>
                            <a:spLocks noChangeArrowheads="1"/>
                          </wps:cNvSpPr>
                          <wps:spPr bwMode="auto">
                            <a:xfrm>
                              <a:off x="4934" y="1672"/>
                              <a:ext cx="28" cy="14"/>
                            </a:xfrm>
                            <a:prstGeom prst="rect">
                              <a:avLst/>
                            </a:prstGeom>
                            <a:solidFill>
                              <a:srgbClr val="000000"/>
                            </a:solidFill>
                            <a:ln>
                              <a:noFill/>
                            </a:ln>
                          </wps:spPr>
                          <wps:bodyPr rot="0" vert="horz" wrap="square" lIns="91440" tIns="45720" rIns="91440" bIns="45720" anchor="t" anchorCtr="0" upright="1">
                            <a:noAutofit/>
                          </wps:bodyPr>
                        </wps:wsp>
                        <wps:wsp>
                          <wps:cNvPr id="254" name="Rectangle 28"/>
                          <wps:cNvSpPr>
                            <a:spLocks noChangeArrowheads="1"/>
                          </wps:cNvSpPr>
                          <wps:spPr bwMode="auto">
                            <a:xfrm>
                              <a:off x="4906" y="1588"/>
                              <a:ext cx="84" cy="28"/>
                            </a:xfrm>
                            <a:prstGeom prst="rect">
                              <a:avLst/>
                            </a:prstGeom>
                            <a:solidFill>
                              <a:srgbClr val="000000"/>
                            </a:solidFill>
                            <a:ln>
                              <a:noFill/>
                            </a:ln>
                          </wps:spPr>
                          <wps:bodyPr rot="0" vert="horz" wrap="square" lIns="91440" tIns="45720" rIns="91440" bIns="45720" anchor="t" anchorCtr="0" upright="1">
                            <a:noAutofit/>
                          </wps:bodyPr>
                        </wps:wsp>
                        <wps:wsp>
                          <wps:cNvPr id="255" name="Rectangle 29"/>
                          <wps:cNvSpPr>
                            <a:spLocks noChangeArrowheads="1"/>
                          </wps:cNvSpPr>
                          <wps:spPr bwMode="auto">
                            <a:xfrm>
                              <a:off x="4906" y="1644"/>
                              <a:ext cx="84" cy="28"/>
                            </a:xfrm>
                            <a:prstGeom prst="rect">
                              <a:avLst/>
                            </a:prstGeom>
                            <a:solidFill>
                              <a:srgbClr val="000000"/>
                            </a:solidFill>
                            <a:ln>
                              <a:noFill/>
                            </a:ln>
                          </wps:spPr>
                          <wps:bodyPr rot="0" vert="horz" wrap="square" lIns="91440" tIns="45720" rIns="91440" bIns="45720" anchor="t" anchorCtr="0" upright="1">
                            <a:noAutofit/>
                          </wps:bodyPr>
                        </wps:wsp>
                        <wps:wsp>
                          <wps:cNvPr id="256" name="Rectangle 30"/>
                          <wps:cNvSpPr>
                            <a:spLocks noChangeArrowheads="1"/>
                          </wps:cNvSpPr>
                          <wps:spPr bwMode="auto">
                            <a:xfrm>
                              <a:off x="4892" y="1616"/>
                              <a:ext cx="112" cy="14"/>
                            </a:xfrm>
                            <a:prstGeom prst="rect">
                              <a:avLst/>
                            </a:prstGeom>
                            <a:solidFill>
                              <a:srgbClr val="000000"/>
                            </a:solidFill>
                            <a:ln>
                              <a:noFill/>
                            </a:ln>
                          </wps:spPr>
                          <wps:bodyPr rot="0" vert="horz" wrap="square" lIns="91440" tIns="45720" rIns="91440" bIns="45720" anchor="t" anchorCtr="0" upright="1">
                            <a:noAutofit/>
                          </wps:bodyPr>
                        </wps:wsp>
                        <wps:wsp>
                          <wps:cNvPr id="257" name="Rectangle 31"/>
                          <wps:cNvSpPr>
                            <a:spLocks noChangeArrowheads="1"/>
                          </wps:cNvSpPr>
                          <wps:spPr bwMode="auto">
                            <a:xfrm>
                              <a:off x="4892" y="1630"/>
                              <a:ext cx="112" cy="14"/>
                            </a:xfrm>
                            <a:prstGeom prst="rect">
                              <a:avLst/>
                            </a:prstGeom>
                            <a:solidFill>
                              <a:srgbClr val="000000"/>
                            </a:solidFill>
                            <a:ln>
                              <a:noFill/>
                            </a:ln>
                          </wps:spPr>
                          <wps:bodyPr rot="0" vert="horz" wrap="square" lIns="91440" tIns="45720" rIns="91440" bIns="45720" anchor="t" anchorCtr="0" upright="1">
                            <a:noAutofit/>
                          </wps:bodyPr>
                        </wps:wsp>
                        <wps:wsp>
                          <wps:cNvPr id="258" name="Rectangle 32"/>
                          <wps:cNvSpPr>
                            <a:spLocks noChangeArrowheads="1"/>
                          </wps:cNvSpPr>
                          <wps:spPr bwMode="auto">
                            <a:xfrm>
                              <a:off x="4892" y="1630"/>
                              <a:ext cx="112" cy="14"/>
                            </a:xfrm>
                            <a:prstGeom prst="rect">
                              <a:avLst/>
                            </a:prstGeom>
                            <a:solidFill>
                              <a:srgbClr val="000000"/>
                            </a:solidFill>
                            <a:ln>
                              <a:noFill/>
                            </a:ln>
                          </wps:spPr>
                          <wps:bodyPr rot="0" vert="horz" wrap="square" lIns="91440" tIns="45720" rIns="91440" bIns="45720" anchor="t" anchorCtr="0" upright="1">
                            <a:noAutofit/>
                          </wps:bodyPr>
                        </wps:wsp>
                        <wps:wsp>
                          <wps:cNvPr id="259" name="Rectangle 33"/>
                          <wps:cNvSpPr>
                            <a:spLocks noChangeArrowheads="1"/>
                          </wps:cNvSpPr>
                          <wps:spPr bwMode="auto">
                            <a:xfrm>
                              <a:off x="4892" y="1616"/>
                              <a:ext cx="112" cy="14"/>
                            </a:xfrm>
                            <a:prstGeom prst="rect">
                              <a:avLst/>
                            </a:prstGeom>
                            <a:solidFill>
                              <a:srgbClr val="000000"/>
                            </a:solidFill>
                            <a:ln>
                              <a:noFill/>
                            </a:ln>
                          </wps:spPr>
                          <wps:bodyPr rot="0" vert="horz" wrap="square" lIns="91440" tIns="45720" rIns="91440" bIns="45720" anchor="t" anchorCtr="0" upright="1">
                            <a:noAutofit/>
                          </wps:bodyPr>
                        </wps:wsp>
                        <wps:wsp>
                          <wps:cNvPr id="260" name="Oval 34"/>
                          <wps:cNvSpPr>
                            <a:spLocks noChangeArrowheads="1"/>
                          </wps:cNvSpPr>
                          <wps:spPr bwMode="auto">
                            <a:xfrm>
                              <a:off x="4892" y="1574"/>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61" name="Rectangle 35"/>
                          <wps:cNvSpPr>
                            <a:spLocks noChangeArrowheads="1"/>
                          </wps:cNvSpPr>
                          <wps:spPr bwMode="auto">
                            <a:xfrm>
                              <a:off x="4335" y="1797"/>
                              <a:ext cx="28" cy="112"/>
                            </a:xfrm>
                            <a:prstGeom prst="rect">
                              <a:avLst/>
                            </a:prstGeom>
                            <a:solidFill>
                              <a:srgbClr val="000000"/>
                            </a:solidFill>
                            <a:ln>
                              <a:noFill/>
                            </a:ln>
                          </wps:spPr>
                          <wps:bodyPr rot="0" vert="horz" wrap="square" lIns="91440" tIns="45720" rIns="91440" bIns="45720" anchor="t" anchorCtr="0" upright="1">
                            <a:noAutofit/>
                          </wps:bodyPr>
                        </wps:wsp>
                        <wps:wsp>
                          <wps:cNvPr id="262" name="Rectangle 36"/>
                          <wps:cNvSpPr>
                            <a:spLocks noChangeArrowheads="1"/>
                          </wps:cNvSpPr>
                          <wps:spPr bwMode="auto">
                            <a:xfrm>
                              <a:off x="4335" y="1797"/>
                              <a:ext cx="28" cy="14"/>
                            </a:xfrm>
                            <a:prstGeom prst="rect">
                              <a:avLst/>
                            </a:prstGeom>
                            <a:solidFill>
                              <a:srgbClr val="000000"/>
                            </a:solidFill>
                            <a:ln>
                              <a:noFill/>
                            </a:ln>
                          </wps:spPr>
                          <wps:bodyPr rot="0" vert="horz" wrap="square" lIns="91440" tIns="45720" rIns="91440" bIns="45720" anchor="t" anchorCtr="0" upright="1">
                            <a:noAutofit/>
                          </wps:bodyPr>
                        </wps:wsp>
                        <wps:wsp>
                          <wps:cNvPr id="263" name="Rectangle 37"/>
                          <wps:cNvSpPr>
                            <a:spLocks noChangeArrowheads="1"/>
                          </wps:cNvSpPr>
                          <wps:spPr bwMode="auto">
                            <a:xfrm>
                              <a:off x="4335" y="1895"/>
                              <a:ext cx="28" cy="14"/>
                            </a:xfrm>
                            <a:prstGeom prst="rect">
                              <a:avLst/>
                            </a:prstGeom>
                            <a:solidFill>
                              <a:srgbClr val="000000"/>
                            </a:solidFill>
                            <a:ln>
                              <a:noFill/>
                            </a:ln>
                          </wps:spPr>
                          <wps:bodyPr rot="0" vert="horz" wrap="square" lIns="91440" tIns="45720" rIns="91440" bIns="45720" anchor="t" anchorCtr="0" upright="1">
                            <a:noAutofit/>
                          </wps:bodyPr>
                        </wps:wsp>
                        <wps:wsp>
                          <wps:cNvPr id="264" name="Rectangle 38"/>
                          <wps:cNvSpPr>
                            <a:spLocks noChangeArrowheads="1"/>
                          </wps:cNvSpPr>
                          <wps:spPr bwMode="auto">
                            <a:xfrm>
                              <a:off x="4307" y="1811"/>
                              <a:ext cx="84" cy="28"/>
                            </a:xfrm>
                            <a:prstGeom prst="rect">
                              <a:avLst/>
                            </a:prstGeom>
                            <a:solidFill>
                              <a:srgbClr val="000000"/>
                            </a:solidFill>
                            <a:ln>
                              <a:noFill/>
                            </a:ln>
                          </wps:spPr>
                          <wps:bodyPr rot="0" vert="horz" wrap="square" lIns="91440" tIns="45720" rIns="91440" bIns="45720" anchor="t" anchorCtr="0" upright="1">
                            <a:noAutofit/>
                          </wps:bodyPr>
                        </wps:wsp>
                        <wps:wsp>
                          <wps:cNvPr id="265" name="Rectangle 39"/>
                          <wps:cNvSpPr>
                            <a:spLocks noChangeArrowheads="1"/>
                          </wps:cNvSpPr>
                          <wps:spPr bwMode="auto">
                            <a:xfrm>
                              <a:off x="4307" y="1867"/>
                              <a:ext cx="84" cy="28"/>
                            </a:xfrm>
                            <a:prstGeom prst="rect">
                              <a:avLst/>
                            </a:prstGeom>
                            <a:solidFill>
                              <a:srgbClr val="000000"/>
                            </a:solidFill>
                            <a:ln>
                              <a:noFill/>
                            </a:ln>
                          </wps:spPr>
                          <wps:bodyPr rot="0" vert="horz" wrap="square" lIns="91440" tIns="45720" rIns="91440" bIns="45720" anchor="t" anchorCtr="0" upright="1">
                            <a:noAutofit/>
                          </wps:bodyPr>
                        </wps:wsp>
                        <wps:wsp>
                          <wps:cNvPr id="266" name="Rectangle 40"/>
                          <wps:cNvSpPr>
                            <a:spLocks noChangeArrowheads="1"/>
                          </wps:cNvSpPr>
                          <wps:spPr bwMode="auto">
                            <a:xfrm>
                              <a:off x="4293" y="1839"/>
                              <a:ext cx="112" cy="14"/>
                            </a:xfrm>
                            <a:prstGeom prst="rect">
                              <a:avLst/>
                            </a:prstGeom>
                            <a:solidFill>
                              <a:srgbClr val="000000"/>
                            </a:solidFill>
                            <a:ln>
                              <a:noFill/>
                            </a:ln>
                          </wps:spPr>
                          <wps:bodyPr rot="0" vert="horz" wrap="square" lIns="91440" tIns="45720" rIns="91440" bIns="45720" anchor="t" anchorCtr="0" upright="1">
                            <a:noAutofit/>
                          </wps:bodyPr>
                        </wps:wsp>
                        <wps:wsp>
                          <wps:cNvPr id="267" name="Rectangle 41"/>
                          <wps:cNvSpPr>
                            <a:spLocks noChangeArrowheads="1"/>
                          </wps:cNvSpPr>
                          <wps:spPr bwMode="auto">
                            <a:xfrm>
                              <a:off x="4293" y="1853"/>
                              <a:ext cx="112" cy="14"/>
                            </a:xfrm>
                            <a:prstGeom prst="rect">
                              <a:avLst/>
                            </a:prstGeom>
                            <a:solidFill>
                              <a:srgbClr val="000000"/>
                            </a:solidFill>
                            <a:ln>
                              <a:noFill/>
                            </a:ln>
                          </wps:spPr>
                          <wps:bodyPr rot="0" vert="horz" wrap="square" lIns="91440" tIns="45720" rIns="91440" bIns="45720" anchor="t" anchorCtr="0" upright="1">
                            <a:noAutofit/>
                          </wps:bodyPr>
                        </wps:wsp>
                        <wps:wsp>
                          <wps:cNvPr id="268" name="Rectangle 42"/>
                          <wps:cNvSpPr>
                            <a:spLocks noChangeArrowheads="1"/>
                          </wps:cNvSpPr>
                          <wps:spPr bwMode="auto">
                            <a:xfrm>
                              <a:off x="4293" y="1853"/>
                              <a:ext cx="112" cy="14"/>
                            </a:xfrm>
                            <a:prstGeom prst="rect">
                              <a:avLst/>
                            </a:prstGeom>
                            <a:solidFill>
                              <a:srgbClr val="000000"/>
                            </a:solidFill>
                            <a:ln>
                              <a:noFill/>
                            </a:ln>
                          </wps:spPr>
                          <wps:bodyPr rot="0" vert="horz" wrap="square" lIns="91440" tIns="45720" rIns="91440" bIns="45720" anchor="t" anchorCtr="0" upright="1">
                            <a:noAutofit/>
                          </wps:bodyPr>
                        </wps:wsp>
                        <wps:wsp>
                          <wps:cNvPr id="269" name="Rectangle 43"/>
                          <wps:cNvSpPr>
                            <a:spLocks noChangeArrowheads="1"/>
                          </wps:cNvSpPr>
                          <wps:spPr bwMode="auto">
                            <a:xfrm>
                              <a:off x="4293" y="1839"/>
                              <a:ext cx="112" cy="14"/>
                            </a:xfrm>
                            <a:prstGeom prst="rect">
                              <a:avLst/>
                            </a:prstGeom>
                            <a:solidFill>
                              <a:srgbClr val="000000"/>
                            </a:solidFill>
                            <a:ln>
                              <a:noFill/>
                            </a:ln>
                          </wps:spPr>
                          <wps:bodyPr rot="0" vert="horz" wrap="square" lIns="91440" tIns="45720" rIns="91440" bIns="45720" anchor="t" anchorCtr="0" upright="1">
                            <a:noAutofit/>
                          </wps:bodyPr>
                        </wps:wsp>
                        <wps:wsp>
                          <wps:cNvPr id="270" name="Oval 44"/>
                          <wps:cNvSpPr>
                            <a:spLocks noChangeArrowheads="1"/>
                          </wps:cNvSpPr>
                          <wps:spPr bwMode="auto">
                            <a:xfrm>
                              <a:off x="4293" y="1797"/>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71" name="Rectangle 45"/>
                          <wps:cNvSpPr>
                            <a:spLocks noChangeArrowheads="1"/>
                          </wps:cNvSpPr>
                          <wps:spPr bwMode="auto">
                            <a:xfrm>
                              <a:off x="3052" y="2244"/>
                              <a:ext cx="28" cy="111"/>
                            </a:xfrm>
                            <a:prstGeom prst="rect">
                              <a:avLst/>
                            </a:prstGeom>
                            <a:solidFill>
                              <a:srgbClr val="000000"/>
                            </a:solidFill>
                            <a:ln>
                              <a:noFill/>
                            </a:ln>
                          </wps:spPr>
                          <wps:bodyPr rot="0" vert="horz" wrap="square" lIns="91440" tIns="45720" rIns="91440" bIns="45720" anchor="t" anchorCtr="0" upright="1">
                            <a:noAutofit/>
                          </wps:bodyPr>
                        </wps:wsp>
                        <wps:wsp>
                          <wps:cNvPr id="272" name="Rectangle 46"/>
                          <wps:cNvSpPr>
                            <a:spLocks noChangeArrowheads="1"/>
                          </wps:cNvSpPr>
                          <wps:spPr bwMode="auto">
                            <a:xfrm>
                              <a:off x="3052" y="2244"/>
                              <a:ext cx="28" cy="14"/>
                            </a:xfrm>
                            <a:prstGeom prst="rect">
                              <a:avLst/>
                            </a:prstGeom>
                            <a:solidFill>
                              <a:srgbClr val="000000"/>
                            </a:solidFill>
                            <a:ln>
                              <a:noFill/>
                            </a:ln>
                          </wps:spPr>
                          <wps:bodyPr rot="0" vert="horz" wrap="square" lIns="91440" tIns="45720" rIns="91440" bIns="45720" anchor="t" anchorCtr="0" upright="1">
                            <a:noAutofit/>
                          </wps:bodyPr>
                        </wps:wsp>
                        <wps:wsp>
                          <wps:cNvPr id="273" name="Rectangle 47"/>
                          <wps:cNvSpPr>
                            <a:spLocks noChangeArrowheads="1"/>
                          </wps:cNvSpPr>
                          <wps:spPr bwMode="auto">
                            <a:xfrm>
                              <a:off x="3052" y="2342"/>
                              <a:ext cx="28" cy="13"/>
                            </a:xfrm>
                            <a:prstGeom prst="rect">
                              <a:avLst/>
                            </a:prstGeom>
                            <a:solidFill>
                              <a:srgbClr val="000000"/>
                            </a:solidFill>
                            <a:ln>
                              <a:noFill/>
                            </a:ln>
                          </wps:spPr>
                          <wps:bodyPr rot="0" vert="horz" wrap="square" lIns="91440" tIns="45720" rIns="91440" bIns="45720" anchor="t" anchorCtr="0" upright="1">
                            <a:noAutofit/>
                          </wps:bodyPr>
                        </wps:wsp>
                        <wps:wsp>
                          <wps:cNvPr id="274" name="Rectangle 48"/>
                          <wps:cNvSpPr>
                            <a:spLocks noChangeArrowheads="1"/>
                          </wps:cNvSpPr>
                          <wps:spPr bwMode="auto">
                            <a:xfrm>
                              <a:off x="3025" y="2258"/>
                              <a:ext cx="83" cy="28"/>
                            </a:xfrm>
                            <a:prstGeom prst="rect">
                              <a:avLst/>
                            </a:prstGeom>
                            <a:solidFill>
                              <a:srgbClr val="000000"/>
                            </a:solidFill>
                            <a:ln>
                              <a:noFill/>
                            </a:ln>
                          </wps:spPr>
                          <wps:bodyPr rot="0" vert="horz" wrap="square" lIns="91440" tIns="45720" rIns="91440" bIns="45720" anchor="t" anchorCtr="0" upright="1">
                            <a:noAutofit/>
                          </wps:bodyPr>
                        </wps:wsp>
                        <wps:wsp>
                          <wps:cNvPr id="275" name="Rectangle 49"/>
                          <wps:cNvSpPr>
                            <a:spLocks noChangeArrowheads="1"/>
                          </wps:cNvSpPr>
                          <wps:spPr bwMode="auto">
                            <a:xfrm>
                              <a:off x="3025" y="2314"/>
                              <a:ext cx="83" cy="28"/>
                            </a:xfrm>
                            <a:prstGeom prst="rect">
                              <a:avLst/>
                            </a:prstGeom>
                            <a:solidFill>
                              <a:srgbClr val="000000"/>
                            </a:solidFill>
                            <a:ln>
                              <a:noFill/>
                            </a:ln>
                          </wps:spPr>
                          <wps:bodyPr rot="0" vert="horz" wrap="square" lIns="91440" tIns="45720" rIns="91440" bIns="45720" anchor="t" anchorCtr="0" upright="1">
                            <a:noAutofit/>
                          </wps:bodyPr>
                        </wps:wsp>
                        <wps:wsp>
                          <wps:cNvPr id="276" name="Rectangle 50"/>
                          <wps:cNvSpPr>
                            <a:spLocks noChangeArrowheads="1"/>
                          </wps:cNvSpPr>
                          <wps:spPr bwMode="auto">
                            <a:xfrm>
                              <a:off x="3011" y="2286"/>
                              <a:ext cx="111" cy="14"/>
                            </a:xfrm>
                            <a:prstGeom prst="rect">
                              <a:avLst/>
                            </a:prstGeom>
                            <a:solidFill>
                              <a:srgbClr val="000000"/>
                            </a:solidFill>
                            <a:ln>
                              <a:noFill/>
                            </a:ln>
                          </wps:spPr>
                          <wps:bodyPr rot="0" vert="horz" wrap="square" lIns="91440" tIns="45720" rIns="91440" bIns="45720" anchor="t" anchorCtr="0" upright="1">
                            <a:noAutofit/>
                          </wps:bodyPr>
                        </wps:wsp>
                        <wps:wsp>
                          <wps:cNvPr id="277" name="Rectangle 51"/>
                          <wps:cNvSpPr>
                            <a:spLocks noChangeArrowheads="1"/>
                          </wps:cNvSpPr>
                          <wps:spPr bwMode="auto">
                            <a:xfrm>
                              <a:off x="3011" y="2300"/>
                              <a:ext cx="111" cy="14"/>
                            </a:xfrm>
                            <a:prstGeom prst="rect">
                              <a:avLst/>
                            </a:prstGeom>
                            <a:solidFill>
                              <a:srgbClr val="000000"/>
                            </a:solidFill>
                            <a:ln>
                              <a:noFill/>
                            </a:ln>
                          </wps:spPr>
                          <wps:bodyPr rot="0" vert="horz" wrap="square" lIns="91440" tIns="45720" rIns="91440" bIns="45720" anchor="t" anchorCtr="0" upright="1">
                            <a:noAutofit/>
                          </wps:bodyPr>
                        </wps:wsp>
                        <wps:wsp>
                          <wps:cNvPr id="278" name="Rectangle 52"/>
                          <wps:cNvSpPr>
                            <a:spLocks noChangeArrowheads="1"/>
                          </wps:cNvSpPr>
                          <wps:spPr bwMode="auto">
                            <a:xfrm>
                              <a:off x="3011" y="2300"/>
                              <a:ext cx="111" cy="14"/>
                            </a:xfrm>
                            <a:prstGeom prst="rect">
                              <a:avLst/>
                            </a:prstGeom>
                            <a:solidFill>
                              <a:srgbClr val="000000"/>
                            </a:solidFill>
                            <a:ln>
                              <a:noFill/>
                            </a:ln>
                          </wps:spPr>
                          <wps:bodyPr rot="0" vert="horz" wrap="square" lIns="91440" tIns="45720" rIns="91440" bIns="45720" anchor="t" anchorCtr="0" upright="1">
                            <a:noAutofit/>
                          </wps:bodyPr>
                        </wps:wsp>
                        <wps:wsp>
                          <wps:cNvPr id="279" name="Rectangle 53"/>
                          <wps:cNvSpPr>
                            <a:spLocks noChangeArrowheads="1"/>
                          </wps:cNvSpPr>
                          <wps:spPr bwMode="auto">
                            <a:xfrm>
                              <a:off x="3011" y="2286"/>
                              <a:ext cx="111" cy="14"/>
                            </a:xfrm>
                            <a:prstGeom prst="rect">
                              <a:avLst/>
                            </a:prstGeom>
                            <a:solidFill>
                              <a:srgbClr val="000000"/>
                            </a:solidFill>
                            <a:ln>
                              <a:noFill/>
                            </a:ln>
                          </wps:spPr>
                          <wps:bodyPr rot="0" vert="horz" wrap="square" lIns="91440" tIns="45720" rIns="91440" bIns="45720" anchor="t" anchorCtr="0" upright="1">
                            <a:noAutofit/>
                          </wps:bodyPr>
                        </wps:wsp>
                        <wps:wsp>
                          <wps:cNvPr id="280" name="Oval 54"/>
                          <wps:cNvSpPr>
                            <a:spLocks noChangeArrowheads="1"/>
                          </wps:cNvSpPr>
                          <wps:spPr bwMode="auto">
                            <a:xfrm>
                              <a:off x="3011" y="2244"/>
                              <a:ext cx="97"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81" name="Rectangle 55"/>
                          <wps:cNvSpPr>
                            <a:spLocks noChangeArrowheads="1"/>
                          </wps:cNvSpPr>
                          <wps:spPr bwMode="auto">
                            <a:xfrm>
                              <a:off x="3164" y="2467"/>
                              <a:ext cx="28" cy="112"/>
                            </a:xfrm>
                            <a:prstGeom prst="rect">
                              <a:avLst/>
                            </a:prstGeom>
                            <a:solidFill>
                              <a:srgbClr val="000000"/>
                            </a:solidFill>
                            <a:ln>
                              <a:noFill/>
                            </a:ln>
                          </wps:spPr>
                          <wps:bodyPr rot="0" vert="horz" wrap="square" lIns="91440" tIns="45720" rIns="91440" bIns="45720" anchor="t" anchorCtr="0" upright="1">
                            <a:noAutofit/>
                          </wps:bodyPr>
                        </wps:wsp>
                        <wps:wsp>
                          <wps:cNvPr id="282" name="Rectangle 56"/>
                          <wps:cNvSpPr>
                            <a:spLocks noChangeArrowheads="1"/>
                          </wps:cNvSpPr>
                          <wps:spPr bwMode="auto">
                            <a:xfrm>
                              <a:off x="3164" y="2467"/>
                              <a:ext cx="28" cy="14"/>
                            </a:xfrm>
                            <a:prstGeom prst="rect">
                              <a:avLst/>
                            </a:prstGeom>
                            <a:solidFill>
                              <a:srgbClr val="000000"/>
                            </a:solidFill>
                            <a:ln>
                              <a:noFill/>
                            </a:ln>
                          </wps:spPr>
                          <wps:bodyPr rot="0" vert="horz" wrap="square" lIns="91440" tIns="45720" rIns="91440" bIns="45720" anchor="t" anchorCtr="0" upright="1">
                            <a:noAutofit/>
                          </wps:bodyPr>
                        </wps:wsp>
                        <wps:wsp>
                          <wps:cNvPr id="283" name="Rectangle 57"/>
                          <wps:cNvSpPr>
                            <a:spLocks noChangeArrowheads="1"/>
                          </wps:cNvSpPr>
                          <wps:spPr bwMode="auto">
                            <a:xfrm>
                              <a:off x="3164" y="2565"/>
                              <a:ext cx="28" cy="14"/>
                            </a:xfrm>
                            <a:prstGeom prst="rect">
                              <a:avLst/>
                            </a:prstGeom>
                            <a:solidFill>
                              <a:srgbClr val="000000"/>
                            </a:solidFill>
                            <a:ln>
                              <a:noFill/>
                            </a:ln>
                          </wps:spPr>
                          <wps:bodyPr rot="0" vert="horz" wrap="square" lIns="91440" tIns="45720" rIns="91440" bIns="45720" anchor="t" anchorCtr="0" upright="1">
                            <a:noAutofit/>
                          </wps:bodyPr>
                        </wps:wsp>
                        <wps:wsp>
                          <wps:cNvPr id="284" name="Rectangle 58"/>
                          <wps:cNvSpPr>
                            <a:spLocks noChangeArrowheads="1"/>
                          </wps:cNvSpPr>
                          <wps:spPr bwMode="auto">
                            <a:xfrm>
                              <a:off x="3136" y="2481"/>
                              <a:ext cx="84" cy="28"/>
                            </a:xfrm>
                            <a:prstGeom prst="rect">
                              <a:avLst/>
                            </a:prstGeom>
                            <a:solidFill>
                              <a:srgbClr val="000000"/>
                            </a:solidFill>
                            <a:ln>
                              <a:noFill/>
                            </a:ln>
                          </wps:spPr>
                          <wps:bodyPr rot="0" vert="horz" wrap="square" lIns="91440" tIns="45720" rIns="91440" bIns="45720" anchor="t" anchorCtr="0" upright="1">
                            <a:noAutofit/>
                          </wps:bodyPr>
                        </wps:wsp>
                        <wps:wsp>
                          <wps:cNvPr id="285" name="Rectangle 59"/>
                          <wps:cNvSpPr>
                            <a:spLocks noChangeArrowheads="1"/>
                          </wps:cNvSpPr>
                          <wps:spPr bwMode="auto">
                            <a:xfrm>
                              <a:off x="3136" y="2537"/>
                              <a:ext cx="84" cy="28"/>
                            </a:xfrm>
                            <a:prstGeom prst="rect">
                              <a:avLst/>
                            </a:prstGeom>
                            <a:solidFill>
                              <a:srgbClr val="000000"/>
                            </a:solidFill>
                            <a:ln>
                              <a:noFill/>
                            </a:ln>
                          </wps:spPr>
                          <wps:bodyPr rot="0" vert="horz" wrap="square" lIns="91440" tIns="45720" rIns="91440" bIns="45720" anchor="t" anchorCtr="0" upright="1">
                            <a:noAutofit/>
                          </wps:bodyPr>
                        </wps:wsp>
                        <wps:wsp>
                          <wps:cNvPr id="286" name="Rectangle 60"/>
                          <wps:cNvSpPr>
                            <a:spLocks noChangeArrowheads="1"/>
                          </wps:cNvSpPr>
                          <wps:spPr bwMode="auto">
                            <a:xfrm>
                              <a:off x="3122" y="2509"/>
                              <a:ext cx="112" cy="14"/>
                            </a:xfrm>
                            <a:prstGeom prst="rect">
                              <a:avLst/>
                            </a:prstGeom>
                            <a:solidFill>
                              <a:srgbClr val="000000"/>
                            </a:solidFill>
                            <a:ln>
                              <a:noFill/>
                            </a:ln>
                          </wps:spPr>
                          <wps:bodyPr rot="0" vert="horz" wrap="square" lIns="91440" tIns="45720" rIns="91440" bIns="45720" anchor="t" anchorCtr="0" upright="1">
                            <a:noAutofit/>
                          </wps:bodyPr>
                        </wps:wsp>
                        <wps:wsp>
                          <wps:cNvPr id="287" name="Rectangle 61"/>
                          <wps:cNvSpPr>
                            <a:spLocks noChangeArrowheads="1"/>
                          </wps:cNvSpPr>
                          <wps:spPr bwMode="auto">
                            <a:xfrm>
                              <a:off x="3122" y="2523"/>
                              <a:ext cx="112" cy="14"/>
                            </a:xfrm>
                            <a:prstGeom prst="rect">
                              <a:avLst/>
                            </a:prstGeom>
                            <a:solidFill>
                              <a:srgbClr val="000000"/>
                            </a:solidFill>
                            <a:ln>
                              <a:noFill/>
                            </a:ln>
                          </wps:spPr>
                          <wps:bodyPr rot="0" vert="horz" wrap="square" lIns="91440" tIns="45720" rIns="91440" bIns="45720" anchor="t" anchorCtr="0" upright="1">
                            <a:noAutofit/>
                          </wps:bodyPr>
                        </wps:wsp>
                        <wps:wsp>
                          <wps:cNvPr id="288" name="Rectangle 62"/>
                          <wps:cNvSpPr>
                            <a:spLocks noChangeArrowheads="1"/>
                          </wps:cNvSpPr>
                          <wps:spPr bwMode="auto">
                            <a:xfrm>
                              <a:off x="3122" y="2523"/>
                              <a:ext cx="112" cy="14"/>
                            </a:xfrm>
                            <a:prstGeom prst="rect">
                              <a:avLst/>
                            </a:prstGeom>
                            <a:solidFill>
                              <a:srgbClr val="000000"/>
                            </a:solidFill>
                            <a:ln>
                              <a:noFill/>
                            </a:ln>
                          </wps:spPr>
                          <wps:bodyPr rot="0" vert="horz" wrap="square" lIns="91440" tIns="45720" rIns="91440" bIns="45720" anchor="t" anchorCtr="0" upright="1">
                            <a:noAutofit/>
                          </wps:bodyPr>
                        </wps:wsp>
                        <wps:wsp>
                          <wps:cNvPr id="289" name="Rectangle 63"/>
                          <wps:cNvSpPr>
                            <a:spLocks noChangeArrowheads="1"/>
                          </wps:cNvSpPr>
                          <wps:spPr bwMode="auto">
                            <a:xfrm>
                              <a:off x="3122" y="2509"/>
                              <a:ext cx="112" cy="14"/>
                            </a:xfrm>
                            <a:prstGeom prst="rect">
                              <a:avLst/>
                            </a:prstGeom>
                            <a:solidFill>
                              <a:srgbClr val="000000"/>
                            </a:solidFill>
                            <a:ln>
                              <a:noFill/>
                            </a:ln>
                          </wps:spPr>
                          <wps:bodyPr rot="0" vert="horz" wrap="square" lIns="91440" tIns="45720" rIns="91440" bIns="45720" anchor="t" anchorCtr="0" upright="1">
                            <a:noAutofit/>
                          </wps:bodyPr>
                        </wps:wsp>
                        <wps:wsp>
                          <wps:cNvPr id="290" name="Oval 64"/>
                          <wps:cNvSpPr>
                            <a:spLocks noChangeArrowheads="1"/>
                          </wps:cNvSpPr>
                          <wps:spPr bwMode="auto">
                            <a:xfrm>
                              <a:off x="3122" y="2467"/>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91" name="Rectangle 65"/>
                          <wps:cNvSpPr>
                            <a:spLocks noChangeArrowheads="1"/>
                          </wps:cNvSpPr>
                          <wps:spPr bwMode="auto">
                            <a:xfrm>
                              <a:off x="4056" y="2900"/>
                              <a:ext cx="28" cy="111"/>
                            </a:xfrm>
                            <a:prstGeom prst="rect">
                              <a:avLst/>
                            </a:prstGeom>
                            <a:solidFill>
                              <a:srgbClr val="000000"/>
                            </a:solidFill>
                            <a:ln>
                              <a:noFill/>
                            </a:ln>
                          </wps:spPr>
                          <wps:bodyPr rot="0" vert="horz" wrap="square" lIns="91440" tIns="45720" rIns="91440" bIns="45720" anchor="t" anchorCtr="0" upright="1">
                            <a:noAutofit/>
                          </wps:bodyPr>
                        </wps:wsp>
                        <wps:wsp>
                          <wps:cNvPr id="292" name="Rectangle 66"/>
                          <wps:cNvSpPr>
                            <a:spLocks noChangeArrowheads="1"/>
                          </wps:cNvSpPr>
                          <wps:spPr bwMode="auto">
                            <a:xfrm>
                              <a:off x="4056" y="2900"/>
                              <a:ext cx="28" cy="14"/>
                            </a:xfrm>
                            <a:prstGeom prst="rect">
                              <a:avLst/>
                            </a:prstGeom>
                            <a:solidFill>
                              <a:srgbClr val="000000"/>
                            </a:solidFill>
                            <a:ln>
                              <a:noFill/>
                            </a:ln>
                          </wps:spPr>
                          <wps:bodyPr rot="0" vert="horz" wrap="square" lIns="91440" tIns="45720" rIns="91440" bIns="45720" anchor="t" anchorCtr="0" upright="1">
                            <a:noAutofit/>
                          </wps:bodyPr>
                        </wps:wsp>
                        <wps:wsp>
                          <wps:cNvPr id="293" name="Rectangle 67"/>
                          <wps:cNvSpPr>
                            <a:spLocks noChangeArrowheads="1"/>
                          </wps:cNvSpPr>
                          <wps:spPr bwMode="auto">
                            <a:xfrm>
                              <a:off x="4056" y="2998"/>
                              <a:ext cx="28" cy="13"/>
                            </a:xfrm>
                            <a:prstGeom prst="rect">
                              <a:avLst/>
                            </a:prstGeom>
                            <a:solidFill>
                              <a:srgbClr val="000000"/>
                            </a:solidFill>
                            <a:ln>
                              <a:noFill/>
                            </a:ln>
                          </wps:spPr>
                          <wps:bodyPr rot="0" vert="horz" wrap="square" lIns="91440" tIns="45720" rIns="91440" bIns="45720" anchor="t" anchorCtr="0" upright="1">
                            <a:noAutofit/>
                          </wps:bodyPr>
                        </wps:wsp>
                        <wps:wsp>
                          <wps:cNvPr id="294" name="Rectangle 68"/>
                          <wps:cNvSpPr>
                            <a:spLocks noChangeArrowheads="1"/>
                          </wps:cNvSpPr>
                          <wps:spPr bwMode="auto">
                            <a:xfrm>
                              <a:off x="4028" y="2914"/>
                              <a:ext cx="84" cy="28"/>
                            </a:xfrm>
                            <a:prstGeom prst="rect">
                              <a:avLst/>
                            </a:prstGeom>
                            <a:solidFill>
                              <a:srgbClr val="000000"/>
                            </a:solidFill>
                            <a:ln>
                              <a:noFill/>
                            </a:ln>
                          </wps:spPr>
                          <wps:bodyPr rot="0" vert="horz" wrap="square" lIns="91440" tIns="45720" rIns="91440" bIns="45720" anchor="t" anchorCtr="0" upright="1">
                            <a:noAutofit/>
                          </wps:bodyPr>
                        </wps:wsp>
                        <wps:wsp>
                          <wps:cNvPr id="295" name="Rectangle 69"/>
                          <wps:cNvSpPr>
                            <a:spLocks noChangeArrowheads="1"/>
                          </wps:cNvSpPr>
                          <wps:spPr bwMode="auto">
                            <a:xfrm>
                              <a:off x="4028" y="2970"/>
                              <a:ext cx="84" cy="28"/>
                            </a:xfrm>
                            <a:prstGeom prst="rect">
                              <a:avLst/>
                            </a:prstGeom>
                            <a:solidFill>
                              <a:srgbClr val="000000"/>
                            </a:solidFill>
                            <a:ln>
                              <a:noFill/>
                            </a:ln>
                          </wps:spPr>
                          <wps:bodyPr rot="0" vert="horz" wrap="square" lIns="91440" tIns="45720" rIns="91440" bIns="45720" anchor="t" anchorCtr="0" upright="1">
                            <a:noAutofit/>
                          </wps:bodyPr>
                        </wps:wsp>
                        <wps:wsp>
                          <wps:cNvPr id="296" name="Rectangle 70"/>
                          <wps:cNvSpPr>
                            <a:spLocks noChangeArrowheads="1"/>
                          </wps:cNvSpPr>
                          <wps:spPr bwMode="auto">
                            <a:xfrm>
                              <a:off x="4014" y="2942"/>
                              <a:ext cx="112" cy="14"/>
                            </a:xfrm>
                            <a:prstGeom prst="rect">
                              <a:avLst/>
                            </a:prstGeom>
                            <a:solidFill>
                              <a:srgbClr val="000000"/>
                            </a:solidFill>
                            <a:ln>
                              <a:noFill/>
                            </a:ln>
                          </wps:spPr>
                          <wps:bodyPr rot="0" vert="horz" wrap="square" lIns="91440" tIns="45720" rIns="91440" bIns="45720" anchor="t" anchorCtr="0" upright="1">
                            <a:noAutofit/>
                          </wps:bodyPr>
                        </wps:wsp>
                        <wps:wsp>
                          <wps:cNvPr id="297" name="Rectangle 71"/>
                          <wps:cNvSpPr>
                            <a:spLocks noChangeArrowheads="1"/>
                          </wps:cNvSpPr>
                          <wps:spPr bwMode="auto">
                            <a:xfrm>
                              <a:off x="4014" y="2956"/>
                              <a:ext cx="112" cy="14"/>
                            </a:xfrm>
                            <a:prstGeom prst="rect">
                              <a:avLst/>
                            </a:prstGeom>
                            <a:solidFill>
                              <a:srgbClr val="000000"/>
                            </a:solidFill>
                            <a:ln>
                              <a:noFill/>
                            </a:ln>
                          </wps:spPr>
                          <wps:bodyPr rot="0" vert="horz" wrap="square" lIns="91440" tIns="45720" rIns="91440" bIns="45720" anchor="t" anchorCtr="0" upright="1">
                            <a:noAutofit/>
                          </wps:bodyPr>
                        </wps:wsp>
                        <wps:wsp>
                          <wps:cNvPr id="298" name="Rectangle 72"/>
                          <wps:cNvSpPr>
                            <a:spLocks noChangeArrowheads="1"/>
                          </wps:cNvSpPr>
                          <wps:spPr bwMode="auto">
                            <a:xfrm>
                              <a:off x="4014" y="2956"/>
                              <a:ext cx="112" cy="14"/>
                            </a:xfrm>
                            <a:prstGeom prst="rect">
                              <a:avLst/>
                            </a:prstGeom>
                            <a:solidFill>
                              <a:srgbClr val="000000"/>
                            </a:solidFill>
                            <a:ln>
                              <a:noFill/>
                            </a:ln>
                          </wps:spPr>
                          <wps:bodyPr rot="0" vert="horz" wrap="square" lIns="91440" tIns="45720" rIns="91440" bIns="45720" anchor="t" anchorCtr="0" upright="1">
                            <a:noAutofit/>
                          </wps:bodyPr>
                        </wps:wsp>
                        <wps:wsp>
                          <wps:cNvPr id="299" name="Rectangle 73"/>
                          <wps:cNvSpPr>
                            <a:spLocks noChangeArrowheads="1"/>
                          </wps:cNvSpPr>
                          <wps:spPr bwMode="auto">
                            <a:xfrm>
                              <a:off x="4014" y="2942"/>
                              <a:ext cx="112" cy="14"/>
                            </a:xfrm>
                            <a:prstGeom prst="rect">
                              <a:avLst/>
                            </a:prstGeom>
                            <a:solidFill>
                              <a:srgbClr val="000000"/>
                            </a:solidFill>
                            <a:ln>
                              <a:noFill/>
                            </a:ln>
                          </wps:spPr>
                          <wps:bodyPr rot="0" vert="horz" wrap="square" lIns="91440" tIns="45720" rIns="91440" bIns="45720" anchor="t" anchorCtr="0" upright="1">
                            <a:noAutofit/>
                          </wps:bodyPr>
                        </wps:wsp>
                        <wps:wsp>
                          <wps:cNvPr id="300" name="Oval 74"/>
                          <wps:cNvSpPr>
                            <a:spLocks noChangeArrowheads="1"/>
                          </wps:cNvSpPr>
                          <wps:spPr bwMode="auto">
                            <a:xfrm>
                              <a:off x="4014" y="2900"/>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01" name="Rectangle 75"/>
                          <wps:cNvSpPr>
                            <a:spLocks noChangeArrowheads="1"/>
                          </wps:cNvSpPr>
                          <wps:spPr bwMode="auto">
                            <a:xfrm>
                              <a:off x="4056" y="3123"/>
                              <a:ext cx="28" cy="112"/>
                            </a:xfrm>
                            <a:prstGeom prst="rect">
                              <a:avLst/>
                            </a:prstGeom>
                            <a:solidFill>
                              <a:srgbClr val="000000"/>
                            </a:solidFill>
                            <a:ln>
                              <a:noFill/>
                            </a:ln>
                          </wps:spPr>
                          <wps:bodyPr rot="0" vert="horz" wrap="square" lIns="91440" tIns="45720" rIns="91440" bIns="45720" anchor="t" anchorCtr="0" upright="1">
                            <a:noAutofit/>
                          </wps:bodyPr>
                        </wps:wsp>
                        <wps:wsp>
                          <wps:cNvPr id="302" name="Rectangle 76"/>
                          <wps:cNvSpPr>
                            <a:spLocks noChangeArrowheads="1"/>
                          </wps:cNvSpPr>
                          <wps:spPr bwMode="auto">
                            <a:xfrm>
                              <a:off x="4056" y="3123"/>
                              <a:ext cx="28" cy="14"/>
                            </a:xfrm>
                            <a:prstGeom prst="rect">
                              <a:avLst/>
                            </a:prstGeom>
                            <a:solidFill>
                              <a:srgbClr val="000000"/>
                            </a:solidFill>
                            <a:ln>
                              <a:noFill/>
                            </a:ln>
                          </wps:spPr>
                          <wps:bodyPr rot="0" vert="horz" wrap="square" lIns="91440" tIns="45720" rIns="91440" bIns="45720" anchor="t" anchorCtr="0" upright="1">
                            <a:noAutofit/>
                          </wps:bodyPr>
                        </wps:wsp>
                        <wps:wsp>
                          <wps:cNvPr id="303" name="Rectangle 77"/>
                          <wps:cNvSpPr>
                            <a:spLocks noChangeArrowheads="1"/>
                          </wps:cNvSpPr>
                          <wps:spPr bwMode="auto">
                            <a:xfrm>
                              <a:off x="4056" y="3221"/>
                              <a:ext cx="28" cy="14"/>
                            </a:xfrm>
                            <a:prstGeom prst="rect">
                              <a:avLst/>
                            </a:prstGeom>
                            <a:solidFill>
                              <a:srgbClr val="000000"/>
                            </a:solidFill>
                            <a:ln>
                              <a:noFill/>
                            </a:ln>
                          </wps:spPr>
                          <wps:bodyPr rot="0" vert="horz" wrap="square" lIns="91440" tIns="45720" rIns="91440" bIns="45720" anchor="t" anchorCtr="0" upright="1">
                            <a:noAutofit/>
                          </wps:bodyPr>
                        </wps:wsp>
                        <wps:wsp>
                          <wps:cNvPr id="304" name="Rectangle 78"/>
                          <wps:cNvSpPr>
                            <a:spLocks noChangeArrowheads="1"/>
                          </wps:cNvSpPr>
                          <wps:spPr bwMode="auto">
                            <a:xfrm>
                              <a:off x="4028" y="3137"/>
                              <a:ext cx="84" cy="28"/>
                            </a:xfrm>
                            <a:prstGeom prst="rect">
                              <a:avLst/>
                            </a:prstGeom>
                            <a:solidFill>
                              <a:srgbClr val="000000"/>
                            </a:solidFill>
                            <a:ln>
                              <a:noFill/>
                            </a:ln>
                          </wps:spPr>
                          <wps:bodyPr rot="0" vert="horz" wrap="square" lIns="91440" tIns="45720" rIns="91440" bIns="45720" anchor="t" anchorCtr="0" upright="1">
                            <a:noAutofit/>
                          </wps:bodyPr>
                        </wps:wsp>
                        <wps:wsp>
                          <wps:cNvPr id="305" name="Rectangle 79"/>
                          <wps:cNvSpPr>
                            <a:spLocks noChangeArrowheads="1"/>
                          </wps:cNvSpPr>
                          <wps:spPr bwMode="auto">
                            <a:xfrm>
                              <a:off x="4028" y="3193"/>
                              <a:ext cx="84" cy="28"/>
                            </a:xfrm>
                            <a:prstGeom prst="rect">
                              <a:avLst/>
                            </a:prstGeom>
                            <a:solidFill>
                              <a:srgbClr val="000000"/>
                            </a:solidFill>
                            <a:ln>
                              <a:noFill/>
                            </a:ln>
                          </wps:spPr>
                          <wps:bodyPr rot="0" vert="horz" wrap="square" lIns="91440" tIns="45720" rIns="91440" bIns="45720" anchor="t" anchorCtr="0" upright="1">
                            <a:noAutofit/>
                          </wps:bodyPr>
                        </wps:wsp>
                        <wps:wsp>
                          <wps:cNvPr id="306" name="Rectangle 80"/>
                          <wps:cNvSpPr>
                            <a:spLocks noChangeArrowheads="1"/>
                          </wps:cNvSpPr>
                          <wps:spPr bwMode="auto">
                            <a:xfrm>
                              <a:off x="4014" y="3165"/>
                              <a:ext cx="112" cy="14"/>
                            </a:xfrm>
                            <a:prstGeom prst="rect">
                              <a:avLst/>
                            </a:prstGeom>
                            <a:solidFill>
                              <a:srgbClr val="000000"/>
                            </a:solidFill>
                            <a:ln>
                              <a:noFill/>
                            </a:ln>
                          </wps:spPr>
                          <wps:bodyPr rot="0" vert="horz" wrap="square" lIns="91440" tIns="45720" rIns="91440" bIns="45720" anchor="t" anchorCtr="0" upright="1">
                            <a:noAutofit/>
                          </wps:bodyPr>
                        </wps:wsp>
                        <wps:wsp>
                          <wps:cNvPr id="307" name="Rectangle 81"/>
                          <wps:cNvSpPr>
                            <a:spLocks noChangeArrowheads="1"/>
                          </wps:cNvSpPr>
                          <wps:spPr bwMode="auto">
                            <a:xfrm>
                              <a:off x="4014" y="3179"/>
                              <a:ext cx="112" cy="14"/>
                            </a:xfrm>
                            <a:prstGeom prst="rect">
                              <a:avLst/>
                            </a:prstGeom>
                            <a:solidFill>
                              <a:srgbClr val="000000"/>
                            </a:solidFill>
                            <a:ln>
                              <a:noFill/>
                            </a:ln>
                          </wps:spPr>
                          <wps:bodyPr rot="0" vert="horz" wrap="square" lIns="91440" tIns="45720" rIns="91440" bIns="45720" anchor="t" anchorCtr="0" upright="1">
                            <a:noAutofit/>
                          </wps:bodyPr>
                        </wps:wsp>
                        <wps:wsp>
                          <wps:cNvPr id="308" name="Rectangle 82"/>
                          <wps:cNvSpPr>
                            <a:spLocks noChangeArrowheads="1"/>
                          </wps:cNvSpPr>
                          <wps:spPr bwMode="auto">
                            <a:xfrm>
                              <a:off x="4014" y="3179"/>
                              <a:ext cx="112" cy="14"/>
                            </a:xfrm>
                            <a:prstGeom prst="rect">
                              <a:avLst/>
                            </a:prstGeom>
                            <a:solidFill>
                              <a:srgbClr val="000000"/>
                            </a:solidFill>
                            <a:ln>
                              <a:noFill/>
                            </a:ln>
                          </wps:spPr>
                          <wps:bodyPr rot="0" vert="horz" wrap="square" lIns="91440" tIns="45720" rIns="91440" bIns="45720" anchor="t" anchorCtr="0" upright="1">
                            <a:noAutofit/>
                          </wps:bodyPr>
                        </wps:wsp>
                        <wps:wsp>
                          <wps:cNvPr id="309" name="Rectangle 83"/>
                          <wps:cNvSpPr>
                            <a:spLocks noChangeArrowheads="1"/>
                          </wps:cNvSpPr>
                          <wps:spPr bwMode="auto">
                            <a:xfrm>
                              <a:off x="4014" y="3165"/>
                              <a:ext cx="112" cy="14"/>
                            </a:xfrm>
                            <a:prstGeom prst="rect">
                              <a:avLst/>
                            </a:prstGeom>
                            <a:solidFill>
                              <a:srgbClr val="000000"/>
                            </a:solidFill>
                            <a:ln>
                              <a:noFill/>
                            </a:ln>
                          </wps:spPr>
                          <wps:bodyPr rot="0" vert="horz" wrap="square" lIns="91440" tIns="45720" rIns="91440" bIns="45720" anchor="t" anchorCtr="0" upright="1">
                            <a:noAutofit/>
                          </wps:bodyPr>
                        </wps:wsp>
                        <wps:wsp>
                          <wps:cNvPr id="310" name="Oval 84"/>
                          <wps:cNvSpPr>
                            <a:spLocks noChangeArrowheads="1"/>
                          </wps:cNvSpPr>
                          <wps:spPr bwMode="auto">
                            <a:xfrm>
                              <a:off x="4014" y="3123"/>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11" name="Rectangle 85"/>
                          <wps:cNvSpPr>
                            <a:spLocks noChangeArrowheads="1"/>
                          </wps:cNvSpPr>
                          <wps:spPr bwMode="auto">
                            <a:xfrm>
                              <a:off x="4265" y="3570"/>
                              <a:ext cx="28" cy="111"/>
                            </a:xfrm>
                            <a:prstGeom prst="rect">
                              <a:avLst/>
                            </a:prstGeom>
                            <a:solidFill>
                              <a:srgbClr val="000000"/>
                            </a:solidFill>
                            <a:ln>
                              <a:noFill/>
                            </a:ln>
                          </wps:spPr>
                          <wps:bodyPr rot="0" vert="horz" wrap="square" lIns="91440" tIns="45720" rIns="91440" bIns="45720" anchor="t" anchorCtr="0" upright="1">
                            <a:noAutofit/>
                          </wps:bodyPr>
                        </wps:wsp>
                        <wps:wsp>
                          <wps:cNvPr id="312" name="Rectangle 86"/>
                          <wps:cNvSpPr>
                            <a:spLocks noChangeArrowheads="1"/>
                          </wps:cNvSpPr>
                          <wps:spPr bwMode="auto">
                            <a:xfrm>
                              <a:off x="4265" y="3570"/>
                              <a:ext cx="28" cy="14"/>
                            </a:xfrm>
                            <a:prstGeom prst="rect">
                              <a:avLst/>
                            </a:prstGeom>
                            <a:solidFill>
                              <a:srgbClr val="000000"/>
                            </a:solidFill>
                            <a:ln>
                              <a:noFill/>
                            </a:ln>
                          </wps:spPr>
                          <wps:bodyPr rot="0" vert="horz" wrap="square" lIns="91440" tIns="45720" rIns="91440" bIns="45720" anchor="t" anchorCtr="0" upright="1">
                            <a:noAutofit/>
                          </wps:bodyPr>
                        </wps:wsp>
                        <wps:wsp>
                          <wps:cNvPr id="313" name="Rectangle 87"/>
                          <wps:cNvSpPr>
                            <a:spLocks noChangeArrowheads="1"/>
                          </wps:cNvSpPr>
                          <wps:spPr bwMode="auto">
                            <a:xfrm>
                              <a:off x="4265" y="3667"/>
                              <a:ext cx="28" cy="14"/>
                            </a:xfrm>
                            <a:prstGeom prst="rect">
                              <a:avLst/>
                            </a:prstGeom>
                            <a:solidFill>
                              <a:srgbClr val="000000"/>
                            </a:solidFill>
                            <a:ln>
                              <a:noFill/>
                            </a:ln>
                          </wps:spPr>
                          <wps:bodyPr rot="0" vert="horz" wrap="square" lIns="91440" tIns="45720" rIns="91440" bIns="45720" anchor="t" anchorCtr="0" upright="1">
                            <a:noAutofit/>
                          </wps:bodyPr>
                        </wps:wsp>
                        <wps:wsp>
                          <wps:cNvPr id="314" name="Rectangle 88"/>
                          <wps:cNvSpPr>
                            <a:spLocks noChangeArrowheads="1"/>
                          </wps:cNvSpPr>
                          <wps:spPr bwMode="auto">
                            <a:xfrm>
                              <a:off x="4237" y="3584"/>
                              <a:ext cx="84" cy="28"/>
                            </a:xfrm>
                            <a:prstGeom prst="rect">
                              <a:avLst/>
                            </a:prstGeom>
                            <a:solidFill>
                              <a:srgbClr val="000000"/>
                            </a:solidFill>
                            <a:ln>
                              <a:noFill/>
                            </a:ln>
                          </wps:spPr>
                          <wps:bodyPr rot="0" vert="horz" wrap="square" lIns="91440" tIns="45720" rIns="91440" bIns="45720" anchor="t" anchorCtr="0" upright="1">
                            <a:noAutofit/>
                          </wps:bodyPr>
                        </wps:wsp>
                        <wps:wsp>
                          <wps:cNvPr id="315" name="Rectangle 89"/>
                          <wps:cNvSpPr>
                            <a:spLocks noChangeArrowheads="1"/>
                          </wps:cNvSpPr>
                          <wps:spPr bwMode="auto">
                            <a:xfrm>
                              <a:off x="4237" y="3640"/>
                              <a:ext cx="84" cy="27"/>
                            </a:xfrm>
                            <a:prstGeom prst="rect">
                              <a:avLst/>
                            </a:prstGeom>
                            <a:solidFill>
                              <a:srgbClr val="000000"/>
                            </a:solidFill>
                            <a:ln>
                              <a:noFill/>
                            </a:ln>
                          </wps:spPr>
                          <wps:bodyPr rot="0" vert="horz" wrap="square" lIns="91440" tIns="45720" rIns="91440" bIns="45720" anchor="t" anchorCtr="0" upright="1">
                            <a:noAutofit/>
                          </wps:bodyPr>
                        </wps:wsp>
                        <wps:wsp>
                          <wps:cNvPr id="316" name="Rectangle 90"/>
                          <wps:cNvSpPr>
                            <a:spLocks noChangeArrowheads="1"/>
                          </wps:cNvSpPr>
                          <wps:spPr bwMode="auto">
                            <a:xfrm>
                              <a:off x="4223" y="3612"/>
                              <a:ext cx="112" cy="14"/>
                            </a:xfrm>
                            <a:prstGeom prst="rect">
                              <a:avLst/>
                            </a:prstGeom>
                            <a:solidFill>
                              <a:srgbClr val="000000"/>
                            </a:solidFill>
                            <a:ln>
                              <a:noFill/>
                            </a:ln>
                          </wps:spPr>
                          <wps:bodyPr rot="0" vert="horz" wrap="square" lIns="91440" tIns="45720" rIns="91440" bIns="45720" anchor="t" anchorCtr="0" upright="1">
                            <a:noAutofit/>
                          </wps:bodyPr>
                        </wps:wsp>
                        <wps:wsp>
                          <wps:cNvPr id="317" name="Rectangle 91"/>
                          <wps:cNvSpPr>
                            <a:spLocks noChangeArrowheads="1"/>
                          </wps:cNvSpPr>
                          <wps:spPr bwMode="auto">
                            <a:xfrm>
                              <a:off x="4223" y="3626"/>
                              <a:ext cx="112" cy="14"/>
                            </a:xfrm>
                            <a:prstGeom prst="rect">
                              <a:avLst/>
                            </a:prstGeom>
                            <a:solidFill>
                              <a:srgbClr val="000000"/>
                            </a:solidFill>
                            <a:ln>
                              <a:noFill/>
                            </a:ln>
                          </wps:spPr>
                          <wps:bodyPr rot="0" vert="horz" wrap="square" lIns="91440" tIns="45720" rIns="91440" bIns="45720" anchor="t" anchorCtr="0" upright="1">
                            <a:noAutofit/>
                          </wps:bodyPr>
                        </wps:wsp>
                        <wps:wsp>
                          <wps:cNvPr id="318" name="Rectangle 92"/>
                          <wps:cNvSpPr>
                            <a:spLocks noChangeArrowheads="1"/>
                          </wps:cNvSpPr>
                          <wps:spPr bwMode="auto">
                            <a:xfrm>
                              <a:off x="4223" y="3626"/>
                              <a:ext cx="112" cy="14"/>
                            </a:xfrm>
                            <a:prstGeom prst="rect">
                              <a:avLst/>
                            </a:prstGeom>
                            <a:solidFill>
                              <a:srgbClr val="000000"/>
                            </a:solidFill>
                            <a:ln>
                              <a:noFill/>
                            </a:ln>
                          </wps:spPr>
                          <wps:bodyPr rot="0" vert="horz" wrap="square" lIns="91440" tIns="45720" rIns="91440" bIns="45720" anchor="t" anchorCtr="0" upright="1">
                            <a:noAutofit/>
                          </wps:bodyPr>
                        </wps:wsp>
                        <wps:wsp>
                          <wps:cNvPr id="319" name="Rectangle 93"/>
                          <wps:cNvSpPr>
                            <a:spLocks noChangeArrowheads="1"/>
                          </wps:cNvSpPr>
                          <wps:spPr bwMode="auto">
                            <a:xfrm>
                              <a:off x="4223" y="3612"/>
                              <a:ext cx="112" cy="14"/>
                            </a:xfrm>
                            <a:prstGeom prst="rect">
                              <a:avLst/>
                            </a:prstGeom>
                            <a:solidFill>
                              <a:srgbClr val="000000"/>
                            </a:solidFill>
                            <a:ln>
                              <a:noFill/>
                            </a:ln>
                          </wps:spPr>
                          <wps:bodyPr rot="0" vert="horz" wrap="square" lIns="91440" tIns="45720" rIns="91440" bIns="45720" anchor="t" anchorCtr="0" upright="1">
                            <a:noAutofit/>
                          </wps:bodyPr>
                        </wps:wsp>
                        <wps:wsp>
                          <wps:cNvPr id="320" name="Oval 94"/>
                          <wps:cNvSpPr>
                            <a:spLocks noChangeArrowheads="1"/>
                          </wps:cNvSpPr>
                          <wps:spPr bwMode="auto">
                            <a:xfrm>
                              <a:off x="4223" y="3570"/>
                              <a:ext cx="98" cy="97"/>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21" name="Rectangle 95"/>
                          <wps:cNvSpPr>
                            <a:spLocks noChangeArrowheads="1"/>
                          </wps:cNvSpPr>
                          <wps:spPr bwMode="auto">
                            <a:xfrm>
                              <a:off x="3917" y="3793"/>
                              <a:ext cx="28" cy="112"/>
                            </a:xfrm>
                            <a:prstGeom prst="rect">
                              <a:avLst/>
                            </a:prstGeom>
                            <a:solidFill>
                              <a:srgbClr val="000000"/>
                            </a:solidFill>
                            <a:ln>
                              <a:noFill/>
                            </a:ln>
                          </wps:spPr>
                          <wps:bodyPr rot="0" vert="horz" wrap="square" lIns="91440" tIns="45720" rIns="91440" bIns="45720" anchor="t" anchorCtr="0" upright="1">
                            <a:noAutofit/>
                          </wps:bodyPr>
                        </wps:wsp>
                        <wps:wsp>
                          <wps:cNvPr id="322" name="Rectangle 96"/>
                          <wps:cNvSpPr>
                            <a:spLocks noChangeArrowheads="1"/>
                          </wps:cNvSpPr>
                          <wps:spPr bwMode="auto">
                            <a:xfrm>
                              <a:off x="3917" y="3793"/>
                              <a:ext cx="28" cy="14"/>
                            </a:xfrm>
                            <a:prstGeom prst="rect">
                              <a:avLst/>
                            </a:prstGeom>
                            <a:solidFill>
                              <a:srgbClr val="000000"/>
                            </a:solidFill>
                            <a:ln>
                              <a:noFill/>
                            </a:ln>
                          </wps:spPr>
                          <wps:bodyPr rot="0" vert="horz" wrap="square" lIns="91440" tIns="45720" rIns="91440" bIns="45720" anchor="t" anchorCtr="0" upright="1">
                            <a:noAutofit/>
                          </wps:bodyPr>
                        </wps:wsp>
                        <wps:wsp>
                          <wps:cNvPr id="323" name="Rectangle 97"/>
                          <wps:cNvSpPr>
                            <a:spLocks noChangeArrowheads="1"/>
                          </wps:cNvSpPr>
                          <wps:spPr bwMode="auto">
                            <a:xfrm>
                              <a:off x="3917" y="3891"/>
                              <a:ext cx="28" cy="14"/>
                            </a:xfrm>
                            <a:prstGeom prst="rect">
                              <a:avLst/>
                            </a:prstGeom>
                            <a:solidFill>
                              <a:srgbClr val="000000"/>
                            </a:solidFill>
                            <a:ln>
                              <a:noFill/>
                            </a:ln>
                          </wps:spPr>
                          <wps:bodyPr rot="0" vert="horz" wrap="square" lIns="91440" tIns="45720" rIns="91440" bIns="45720" anchor="t" anchorCtr="0" upright="1">
                            <a:noAutofit/>
                          </wps:bodyPr>
                        </wps:wsp>
                        <wps:wsp>
                          <wps:cNvPr id="324" name="Rectangle 98"/>
                          <wps:cNvSpPr>
                            <a:spLocks noChangeArrowheads="1"/>
                          </wps:cNvSpPr>
                          <wps:spPr bwMode="auto">
                            <a:xfrm>
                              <a:off x="3889" y="3807"/>
                              <a:ext cx="83" cy="28"/>
                            </a:xfrm>
                            <a:prstGeom prst="rect">
                              <a:avLst/>
                            </a:prstGeom>
                            <a:solidFill>
                              <a:srgbClr val="000000"/>
                            </a:solidFill>
                            <a:ln>
                              <a:noFill/>
                            </a:ln>
                          </wps:spPr>
                          <wps:bodyPr rot="0" vert="horz" wrap="square" lIns="91440" tIns="45720" rIns="91440" bIns="45720" anchor="t" anchorCtr="0" upright="1">
                            <a:noAutofit/>
                          </wps:bodyPr>
                        </wps:wsp>
                        <wps:wsp>
                          <wps:cNvPr id="325" name="Rectangle 99"/>
                          <wps:cNvSpPr>
                            <a:spLocks noChangeArrowheads="1"/>
                          </wps:cNvSpPr>
                          <wps:spPr bwMode="auto">
                            <a:xfrm>
                              <a:off x="3889" y="3863"/>
                              <a:ext cx="83" cy="28"/>
                            </a:xfrm>
                            <a:prstGeom prst="rect">
                              <a:avLst/>
                            </a:prstGeom>
                            <a:solidFill>
                              <a:srgbClr val="000000"/>
                            </a:solidFill>
                            <a:ln>
                              <a:noFill/>
                            </a:ln>
                          </wps:spPr>
                          <wps:bodyPr rot="0" vert="horz" wrap="square" lIns="91440" tIns="45720" rIns="91440" bIns="45720" anchor="t" anchorCtr="0" upright="1">
                            <a:noAutofit/>
                          </wps:bodyPr>
                        </wps:wsp>
                        <wps:wsp>
                          <wps:cNvPr id="326" name="Rectangle 100"/>
                          <wps:cNvSpPr>
                            <a:spLocks noChangeArrowheads="1"/>
                          </wps:cNvSpPr>
                          <wps:spPr bwMode="auto">
                            <a:xfrm>
                              <a:off x="3875" y="3835"/>
                              <a:ext cx="111" cy="14"/>
                            </a:xfrm>
                            <a:prstGeom prst="rect">
                              <a:avLst/>
                            </a:prstGeom>
                            <a:solidFill>
                              <a:srgbClr val="000000"/>
                            </a:solidFill>
                            <a:ln>
                              <a:noFill/>
                            </a:ln>
                          </wps:spPr>
                          <wps:bodyPr rot="0" vert="horz" wrap="square" lIns="91440" tIns="45720" rIns="91440" bIns="45720" anchor="t" anchorCtr="0" upright="1">
                            <a:noAutofit/>
                          </wps:bodyPr>
                        </wps:wsp>
                        <wps:wsp>
                          <wps:cNvPr id="327" name="Rectangle 101"/>
                          <wps:cNvSpPr>
                            <a:spLocks noChangeArrowheads="1"/>
                          </wps:cNvSpPr>
                          <wps:spPr bwMode="auto">
                            <a:xfrm>
                              <a:off x="3875" y="3849"/>
                              <a:ext cx="111" cy="14"/>
                            </a:xfrm>
                            <a:prstGeom prst="rect">
                              <a:avLst/>
                            </a:prstGeom>
                            <a:solidFill>
                              <a:srgbClr val="000000"/>
                            </a:solidFill>
                            <a:ln>
                              <a:noFill/>
                            </a:ln>
                          </wps:spPr>
                          <wps:bodyPr rot="0" vert="horz" wrap="square" lIns="91440" tIns="45720" rIns="91440" bIns="45720" anchor="t" anchorCtr="0" upright="1">
                            <a:noAutofit/>
                          </wps:bodyPr>
                        </wps:wsp>
                        <wps:wsp>
                          <wps:cNvPr id="328" name="Rectangle 102"/>
                          <wps:cNvSpPr>
                            <a:spLocks noChangeArrowheads="1"/>
                          </wps:cNvSpPr>
                          <wps:spPr bwMode="auto">
                            <a:xfrm>
                              <a:off x="3875" y="3849"/>
                              <a:ext cx="111" cy="14"/>
                            </a:xfrm>
                            <a:prstGeom prst="rect">
                              <a:avLst/>
                            </a:prstGeom>
                            <a:solidFill>
                              <a:srgbClr val="000000"/>
                            </a:solidFill>
                            <a:ln>
                              <a:noFill/>
                            </a:ln>
                          </wps:spPr>
                          <wps:bodyPr rot="0" vert="horz" wrap="square" lIns="91440" tIns="45720" rIns="91440" bIns="45720" anchor="t" anchorCtr="0" upright="1">
                            <a:noAutofit/>
                          </wps:bodyPr>
                        </wps:wsp>
                        <wps:wsp>
                          <wps:cNvPr id="329" name="Rectangle 103"/>
                          <wps:cNvSpPr>
                            <a:spLocks noChangeArrowheads="1"/>
                          </wps:cNvSpPr>
                          <wps:spPr bwMode="auto">
                            <a:xfrm>
                              <a:off x="3875" y="3835"/>
                              <a:ext cx="111" cy="14"/>
                            </a:xfrm>
                            <a:prstGeom prst="rect">
                              <a:avLst/>
                            </a:prstGeom>
                            <a:solidFill>
                              <a:srgbClr val="000000"/>
                            </a:solidFill>
                            <a:ln>
                              <a:noFill/>
                            </a:ln>
                          </wps:spPr>
                          <wps:bodyPr rot="0" vert="horz" wrap="square" lIns="91440" tIns="45720" rIns="91440" bIns="45720" anchor="t" anchorCtr="0" upright="1">
                            <a:noAutofit/>
                          </wps:bodyPr>
                        </wps:wsp>
                        <wps:wsp>
                          <wps:cNvPr id="330" name="Oval 104"/>
                          <wps:cNvSpPr>
                            <a:spLocks noChangeArrowheads="1"/>
                          </wps:cNvSpPr>
                          <wps:spPr bwMode="auto">
                            <a:xfrm>
                              <a:off x="3875" y="3793"/>
                              <a:ext cx="97"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31" name="Rectangle 105"/>
                          <wps:cNvSpPr>
                            <a:spLocks noChangeArrowheads="1"/>
                          </wps:cNvSpPr>
                          <wps:spPr bwMode="auto">
                            <a:xfrm>
                              <a:off x="4864" y="4240"/>
                              <a:ext cx="28" cy="111"/>
                            </a:xfrm>
                            <a:prstGeom prst="rect">
                              <a:avLst/>
                            </a:prstGeom>
                            <a:solidFill>
                              <a:srgbClr val="000000"/>
                            </a:solidFill>
                            <a:ln>
                              <a:noFill/>
                            </a:ln>
                          </wps:spPr>
                          <wps:bodyPr rot="0" vert="horz" wrap="square" lIns="91440" tIns="45720" rIns="91440" bIns="45720" anchor="t" anchorCtr="0" upright="1">
                            <a:noAutofit/>
                          </wps:bodyPr>
                        </wps:wsp>
                        <wps:wsp>
                          <wps:cNvPr id="332" name="Rectangle 106"/>
                          <wps:cNvSpPr>
                            <a:spLocks noChangeArrowheads="1"/>
                          </wps:cNvSpPr>
                          <wps:spPr bwMode="auto">
                            <a:xfrm>
                              <a:off x="4864" y="4240"/>
                              <a:ext cx="28" cy="14"/>
                            </a:xfrm>
                            <a:prstGeom prst="rect">
                              <a:avLst/>
                            </a:prstGeom>
                            <a:solidFill>
                              <a:srgbClr val="000000"/>
                            </a:solidFill>
                            <a:ln>
                              <a:noFill/>
                            </a:ln>
                          </wps:spPr>
                          <wps:bodyPr rot="0" vert="horz" wrap="square" lIns="91440" tIns="45720" rIns="91440" bIns="45720" anchor="t" anchorCtr="0" upright="1">
                            <a:noAutofit/>
                          </wps:bodyPr>
                        </wps:wsp>
                        <wps:wsp>
                          <wps:cNvPr id="333" name="Rectangle 107"/>
                          <wps:cNvSpPr>
                            <a:spLocks noChangeArrowheads="1"/>
                          </wps:cNvSpPr>
                          <wps:spPr bwMode="auto">
                            <a:xfrm>
                              <a:off x="4864" y="4337"/>
                              <a:ext cx="28" cy="14"/>
                            </a:xfrm>
                            <a:prstGeom prst="rect">
                              <a:avLst/>
                            </a:prstGeom>
                            <a:solidFill>
                              <a:srgbClr val="000000"/>
                            </a:solidFill>
                            <a:ln>
                              <a:noFill/>
                            </a:ln>
                          </wps:spPr>
                          <wps:bodyPr rot="0" vert="horz" wrap="square" lIns="91440" tIns="45720" rIns="91440" bIns="45720" anchor="t" anchorCtr="0" upright="1">
                            <a:noAutofit/>
                          </wps:bodyPr>
                        </wps:wsp>
                        <wps:wsp>
                          <wps:cNvPr id="334" name="Rectangle 108"/>
                          <wps:cNvSpPr>
                            <a:spLocks noChangeArrowheads="1"/>
                          </wps:cNvSpPr>
                          <wps:spPr bwMode="auto">
                            <a:xfrm>
                              <a:off x="4837" y="4254"/>
                              <a:ext cx="83" cy="28"/>
                            </a:xfrm>
                            <a:prstGeom prst="rect">
                              <a:avLst/>
                            </a:prstGeom>
                            <a:solidFill>
                              <a:srgbClr val="000000"/>
                            </a:solidFill>
                            <a:ln>
                              <a:noFill/>
                            </a:ln>
                          </wps:spPr>
                          <wps:bodyPr rot="0" vert="horz" wrap="square" lIns="91440" tIns="45720" rIns="91440" bIns="45720" anchor="t" anchorCtr="0" upright="1">
                            <a:noAutofit/>
                          </wps:bodyPr>
                        </wps:wsp>
                        <wps:wsp>
                          <wps:cNvPr id="335" name="Rectangle 109"/>
                          <wps:cNvSpPr>
                            <a:spLocks noChangeArrowheads="1"/>
                          </wps:cNvSpPr>
                          <wps:spPr bwMode="auto">
                            <a:xfrm>
                              <a:off x="4837" y="4310"/>
                              <a:ext cx="83" cy="27"/>
                            </a:xfrm>
                            <a:prstGeom prst="rect">
                              <a:avLst/>
                            </a:prstGeom>
                            <a:solidFill>
                              <a:srgbClr val="000000"/>
                            </a:solidFill>
                            <a:ln>
                              <a:noFill/>
                            </a:ln>
                          </wps:spPr>
                          <wps:bodyPr rot="0" vert="horz" wrap="square" lIns="91440" tIns="45720" rIns="91440" bIns="45720" anchor="t" anchorCtr="0" upright="1">
                            <a:noAutofit/>
                          </wps:bodyPr>
                        </wps:wsp>
                        <wps:wsp>
                          <wps:cNvPr id="336" name="Rectangle 110"/>
                          <wps:cNvSpPr>
                            <a:spLocks noChangeArrowheads="1"/>
                          </wps:cNvSpPr>
                          <wps:spPr bwMode="auto">
                            <a:xfrm>
                              <a:off x="4823" y="4282"/>
                              <a:ext cx="111" cy="14"/>
                            </a:xfrm>
                            <a:prstGeom prst="rect">
                              <a:avLst/>
                            </a:prstGeom>
                            <a:solidFill>
                              <a:srgbClr val="000000"/>
                            </a:solidFill>
                            <a:ln>
                              <a:noFill/>
                            </a:ln>
                          </wps:spPr>
                          <wps:bodyPr rot="0" vert="horz" wrap="square" lIns="91440" tIns="45720" rIns="91440" bIns="45720" anchor="t" anchorCtr="0" upright="1">
                            <a:noAutofit/>
                          </wps:bodyPr>
                        </wps:wsp>
                        <wps:wsp>
                          <wps:cNvPr id="337" name="Rectangle 111"/>
                          <wps:cNvSpPr>
                            <a:spLocks noChangeArrowheads="1"/>
                          </wps:cNvSpPr>
                          <wps:spPr bwMode="auto">
                            <a:xfrm>
                              <a:off x="4823" y="4296"/>
                              <a:ext cx="111" cy="14"/>
                            </a:xfrm>
                            <a:prstGeom prst="rect">
                              <a:avLst/>
                            </a:prstGeom>
                            <a:solidFill>
                              <a:srgbClr val="000000"/>
                            </a:solidFill>
                            <a:ln>
                              <a:noFill/>
                            </a:ln>
                          </wps:spPr>
                          <wps:bodyPr rot="0" vert="horz" wrap="square" lIns="91440" tIns="45720" rIns="91440" bIns="45720" anchor="t" anchorCtr="0" upright="1">
                            <a:noAutofit/>
                          </wps:bodyPr>
                        </wps:wsp>
                        <wps:wsp>
                          <wps:cNvPr id="338" name="Rectangle 112"/>
                          <wps:cNvSpPr>
                            <a:spLocks noChangeArrowheads="1"/>
                          </wps:cNvSpPr>
                          <wps:spPr bwMode="auto">
                            <a:xfrm>
                              <a:off x="4823" y="4296"/>
                              <a:ext cx="111" cy="14"/>
                            </a:xfrm>
                            <a:prstGeom prst="rect">
                              <a:avLst/>
                            </a:prstGeom>
                            <a:solidFill>
                              <a:srgbClr val="000000"/>
                            </a:solidFill>
                            <a:ln>
                              <a:noFill/>
                            </a:ln>
                          </wps:spPr>
                          <wps:bodyPr rot="0" vert="horz" wrap="square" lIns="91440" tIns="45720" rIns="91440" bIns="45720" anchor="t" anchorCtr="0" upright="1">
                            <a:noAutofit/>
                          </wps:bodyPr>
                        </wps:wsp>
                        <wps:wsp>
                          <wps:cNvPr id="339" name="Rectangle 113"/>
                          <wps:cNvSpPr>
                            <a:spLocks noChangeArrowheads="1"/>
                          </wps:cNvSpPr>
                          <wps:spPr bwMode="auto">
                            <a:xfrm>
                              <a:off x="4823" y="4282"/>
                              <a:ext cx="111" cy="14"/>
                            </a:xfrm>
                            <a:prstGeom prst="rect">
                              <a:avLst/>
                            </a:prstGeom>
                            <a:solidFill>
                              <a:srgbClr val="000000"/>
                            </a:solidFill>
                            <a:ln>
                              <a:noFill/>
                            </a:ln>
                          </wps:spPr>
                          <wps:bodyPr rot="0" vert="horz" wrap="square" lIns="91440" tIns="45720" rIns="91440" bIns="45720" anchor="t" anchorCtr="0" upright="1">
                            <a:noAutofit/>
                          </wps:bodyPr>
                        </wps:wsp>
                        <wps:wsp>
                          <wps:cNvPr id="340" name="Oval 114"/>
                          <wps:cNvSpPr>
                            <a:spLocks noChangeArrowheads="1"/>
                          </wps:cNvSpPr>
                          <wps:spPr bwMode="auto">
                            <a:xfrm>
                              <a:off x="4823" y="4240"/>
                              <a:ext cx="97" cy="97"/>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41" name="Rectangle 115"/>
                          <wps:cNvSpPr>
                            <a:spLocks noChangeArrowheads="1"/>
                          </wps:cNvSpPr>
                          <wps:spPr bwMode="auto">
                            <a:xfrm>
                              <a:off x="3833" y="4449"/>
                              <a:ext cx="28" cy="112"/>
                            </a:xfrm>
                            <a:prstGeom prst="rect">
                              <a:avLst/>
                            </a:prstGeom>
                            <a:solidFill>
                              <a:srgbClr val="000000"/>
                            </a:solidFill>
                            <a:ln>
                              <a:noFill/>
                            </a:ln>
                          </wps:spPr>
                          <wps:bodyPr rot="0" vert="horz" wrap="square" lIns="91440" tIns="45720" rIns="91440" bIns="45720" anchor="t" anchorCtr="0" upright="1">
                            <a:noAutofit/>
                          </wps:bodyPr>
                        </wps:wsp>
                        <wps:wsp>
                          <wps:cNvPr id="342" name="Rectangle 116"/>
                          <wps:cNvSpPr>
                            <a:spLocks noChangeArrowheads="1"/>
                          </wps:cNvSpPr>
                          <wps:spPr bwMode="auto">
                            <a:xfrm>
                              <a:off x="3833" y="4449"/>
                              <a:ext cx="28" cy="14"/>
                            </a:xfrm>
                            <a:prstGeom prst="rect">
                              <a:avLst/>
                            </a:prstGeom>
                            <a:solidFill>
                              <a:srgbClr val="000000"/>
                            </a:solidFill>
                            <a:ln>
                              <a:noFill/>
                            </a:ln>
                          </wps:spPr>
                          <wps:bodyPr rot="0" vert="horz" wrap="square" lIns="91440" tIns="45720" rIns="91440" bIns="45720" anchor="t" anchorCtr="0" upright="1">
                            <a:noAutofit/>
                          </wps:bodyPr>
                        </wps:wsp>
                        <wps:wsp>
                          <wps:cNvPr id="343" name="Rectangle 117"/>
                          <wps:cNvSpPr>
                            <a:spLocks noChangeArrowheads="1"/>
                          </wps:cNvSpPr>
                          <wps:spPr bwMode="auto">
                            <a:xfrm>
                              <a:off x="3833" y="4547"/>
                              <a:ext cx="28" cy="14"/>
                            </a:xfrm>
                            <a:prstGeom prst="rect">
                              <a:avLst/>
                            </a:prstGeom>
                            <a:solidFill>
                              <a:srgbClr val="000000"/>
                            </a:solidFill>
                            <a:ln>
                              <a:noFill/>
                            </a:ln>
                          </wps:spPr>
                          <wps:bodyPr rot="0" vert="horz" wrap="square" lIns="91440" tIns="45720" rIns="91440" bIns="45720" anchor="t" anchorCtr="0" upright="1">
                            <a:noAutofit/>
                          </wps:bodyPr>
                        </wps:wsp>
                        <wps:wsp>
                          <wps:cNvPr id="344" name="Rectangle 118"/>
                          <wps:cNvSpPr>
                            <a:spLocks noChangeArrowheads="1"/>
                          </wps:cNvSpPr>
                          <wps:spPr bwMode="auto">
                            <a:xfrm>
                              <a:off x="3805" y="4463"/>
                              <a:ext cx="84" cy="28"/>
                            </a:xfrm>
                            <a:prstGeom prst="rect">
                              <a:avLst/>
                            </a:prstGeom>
                            <a:solidFill>
                              <a:srgbClr val="000000"/>
                            </a:solidFill>
                            <a:ln>
                              <a:noFill/>
                            </a:ln>
                          </wps:spPr>
                          <wps:bodyPr rot="0" vert="horz" wrap="square" lIns="91440" tIns="45720" rIns="91440" bIns="45720" anchor="t" anchorCtr="0" upright="1">
                            <a:noAutofit/>
                          </wps:bodyPr>
                        </wps:wsp>
                        <wps:wsp>
                          <wps:cNvPr id="345" name="Rectangle 119"/>
                          <wps:cNvSpPr>
                            <a:spLocks noChangeArrowheads="1"/>
                          </wps:cNvSpPr>
                          <wps:spPr bwMode="auto">
                            <a:xfrm>
                              <a:off x="3805" y="4519"/>
                              <a:ext cx="84" cy="28"/>
                            </a:xfrm>
                            <a:prstGeom prst="rect">
                              <a:avLst/>
                            </a:prstGeom>
                            <a:solidFill>
                              <a:srgbClr val="000000"/>
                            </a:solidFill>
                            <a:ln>
                              <a:noFill/>
                            </a:ln>
                          </wps:spPr>
                          <wps:bodyPr rot="0" vert="horz" wrap="square" lIns="91440" tIns="45720" rIns="91440" bIns="45720" anchor="t" anchorCtr="0" upright="1">
                            <a:noAutofit/>
                          </wps:bodyPr>
                        </wps:wsp>
                        <wps:wsp>
                          <wps:cNvPr id="346" name="Rectangle 120"/>
                          <wps:cNvSpPr>
                            <a:spLocks noChangeArrowheads="1"/>
                          </wps:cNvSpPr>
                          <wps:spPr bwMode="auto">
                            <a:xfrm>
                              <a:off x="3791" y="4491"/>
                              <a:ext cx="112" cy="14"/>
                            </a:xfrm>
                            <a:prstGeom prst="rect">
                              <a:avLst/>
                            </a:prstGeom>
                            <a:solidFill>
                              <a:srgbClr val="000000"/>
                            </a:solidFill>
                            <a:ln>
                              <a:noFill/>
                            </a:ln>
                          </wps:spPr>
                          <wps:bodyPr rot="0" vert="horz" wrap="square" lIns="91440" tIns="45720" rIns="91440" bIns="45720" anchor="t" anchorCtr="0" upright="1">
                            <a:noAutofit/>
                          </wps:bodyPr>
                        </wps:wsp>
                        <wps:wsp>
                          <wps:cNvPr id="347" name="Rectangle 121"/>
                          <wps:cNvSpPr>
                            <a:spLocks noChangeArrowheads="1"/>
                          </wps:cNvSpPr>
                          <wps:spPr bwMode="auto">
                            <a:xfrm>
                              <a:off x="3791" y="4505"/>
                              <a:ext cx="112" cy="14"/>
                            </a:xfrm>
                            <a:prstGeom prst="rect">
                              <a:avLst/>
                            </a:prstGeom>
                            <a:solidFill>
                              <a:srgbClr val="000000"/>
                            </a:solidFill>
                            <a:ln>
                              <a:noFill/>
                            </a:ln>
                          </wps:spPr>
                          <wps:bodyPr rot="0" vert="horz" wrap="square" lIns="91440" tIns="45720" rIns="91440" bIns="45720" anchor="t" anchorCtr="0" upright="1">
                            <a:noAutofit/>
                          </wps:bodyPr>
                        </wps:wsp>
                        <wps:wsp>
                          <wps:cNvPr id="348" name="Rectangle 122"/>
                          <wps:cNvSpPr>
                            <a:spLocks noChangeArrowheads="1"/>
                          </wps:cNvSpPr>
                          <wps:spPr bwMode="auto">
                            <a:xfrm>
                              <a:off x="3791" y="4505"/>
                              <a:ext cx="112" cy="14"/>
                            </a:xfrm>
                            <a:prstGeom prst="rect">
                              <a:avLst/>
                            </a:prstGeom>
                            <a:solidFill>
                              <a:srgbClr val="000000"/>
                            </a:solidFill>
                            <a:ln>
                              <a:noFill/>
                            </a:ln>
                          </wps:spPr>
                          <wps:bodyPr rot="0" vert="horz" wrap="square" lIns="91440" tIns="45720" rIns="91440" bIns="45720" anchor="t" anchorCtr="0" upright="1">
                            <a:noAutofit/>
                          </wps:bodyPr>
                        </wps:wsp>
                        <wps:wsp>
                          <wps:cNvPr id="349" name="Rectangle 123"/>
                          <wps:cNvSpPr>
                            <a:spLocks noChangeArrowheads="1"/>
                          </wps:cNvSpPr>
                          <wps:spPr bwMode="auto">
                            <a:xfrm>
                              <a:off x="3791" y="4491"/>
                              <a:ext cx="112" cy="14"/>
                            </a:xfrm>
                            <a:prstGeom prst="rect">
                              <a:avLst/>
                            </a:prstGeom>
                            <a:solidFill>
                              <a:srgbClr val="000000"/>
                            </a:solidFill>
                            <a:ln>
                              <a:noFill/>
                            </a:ln>
                          </wps:spPr>
                          <wps:bodyPr rot="0" vert="horz" wrap="square" lIns="91440" tIns="45720" rIns="91440" bIns="45720" anchor="t" anchorCtr="0" upright="1">
                            <a:noAutofit/>
                          </wps:bodyPr>
                        </wps:wsp>
                        <wps:wsp>
                          <wps:cNvPr id="350" name="Oval 124"/>
                          <wps:cNvSpPr>
                            <a:spLocks noChangeArrowheads="1"/>
                          </wps:cNvSpPr>
                          <wps:spPr bwMode="auto">
                            <a:xfrm>
                              <a:off x="3791" y="4449"/>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51" name="Line 125"/>
                          <wps:cNvCnPr>
                            <a:cxnSpLocks noChangeArrowheads="1"/>
                          </wps:cNvCnPr>
                          <wps:spPr bwMode="auto">
                            <a:xfrm>
                              <a:off x="5087" y="974"/>
                              <a:ext cx="293" cy="0"/>
                            </a:xfrm>
                            <a:prstGeom prst="line">
                              <a:avLst/>
                            </a:prstGeom>
                            <a:noFill/>
                            <a:ln w="17780" cap="rnd">
                              <a:solidFill>
                                <a:srgbClr val="000000"/>
                              </a:solidFill>
                              <a:round/>
                              <a:headEnd/>
                              <a:tailEnd/>
                            </a:ln>
                          </wps:spPr>
                          <wps:bodyPr/>
                        </wps:wsp>
                        <wps:wsp>
                          <wps:cNvPr id="352" name="Line 126"/>
                          <wps:cNvCnPr>
                            <a:cxnSpLocks noChangeArrowheads="1"/>
                          </wps:cNvCnPr>
                          <wps:spPr bwMode="auto">
                            <a:xfrm>
                              <a:off x="4098" y="1197"/>
                              <a:ext cx="279" cy="0"/>
                            </a:xfrm>
                            <a:prstGeom prst="line">
                              <a:avLst/>
                            </a:prstGeom>
                            <a:noFill/>
                            <a:ln w="17780" cap="rnd">
                              <a:solidFill>
                                <a:srgbClr val="000000"/>
                              </a:solidFill>
                              <a:round/>
                              <a:headEnd/>
                              <a:tailEnd/>
                            </a:ln>
                          </wps:spPr>
                          <wps:bodyPr/>
                        </wps:wsp>
                        <wps:wsp>
                          <wps:cNvPr id="353" name="Line 127"/>
                          <wps:cNvCnPr>
                            <a:cxnSpLocks noChangeArrowheads="1"/>
                          </wps:cNvCnPr>
                          <wps:spPr bwMode="auto">
                            <a:xfrm>
                              <a:off x="4781" y="1630"/>
                              <a:ext cx="362" cy="0"/>
                            </a:xfrm>
                            <a:prstGeom prst="line">
                              <a:avLst/>
                            </a:prstGeom>
                            <a:noFill/>
                            <a:ln w="17780" cap="rnd">
                              <a:solidFill>
                                <a:srgbClr val="000000"/>
                              </a:solidFill>
                              <a:round/>
                              <a:headEnd/>
                              <a:tailEnd/>
                            </a:ln>
                          </wps:spPr>
                          <wps:bodyPr/>
                        </wps:wsp>
                        <wps:wsp>
                          <wps:cNvPr id="354" name="Line 128"/>
                          <wps:cNvCnPr>
                            <a:cxnSpLocks noChangeArrowheads="1"/>
                          </wps:cNvCnPr>
                          <wps:spPr bwMode="auto">
                            <a:xfrm>
                              <a:off x="4181" y="1853"/>
                              <a:ext cx="363" cy="0"/>
                            </a:xfrm>
                            <a:prstGeom prst="line">
                              <a:avLst/>
                            </a:prstGeom>
                            <a:noFill/>
                            <a:ln w="17780" cap="rnd">
                              <a:solidFill>
                                <a:srgbClr val="000000"/>
                              </a:solidFill>
                              <a:round/>
                              <a:headEnd/>
                              <a:tailEnd/>
                            </a:ln>
                          </wps:spPr>
                          <wps:bodyPr/>
                        </wps:wsp>
                        <wps:wsp>
                          <wps:cNvPr id="355" name="Line 129"/>
                          <wps:cNvCnPr>
                            <a:cxnSpLocks noChangeArrowheads="1"/>
                          </wps:cNvCnPr>
                          <wps:spPr bwMode="auto">
                            <a:xfrm>
                              <a:off x="3039" y="2300"/>
                              <a:ext cx="41" cy="0"/>
                            </a:xfrm>
                            <a:prstGeom prst="line">
                              <a:avLst/>
                            </a:prstGeom>
                            <a:noFill/>
                            <a:ln w="17780" cap="rnd">
                              <a:solidFill>
                                <a:srgbClr val="000000"/>
                              </a:solidFill>
                              <a:round/>
                              <a:headEnd/>
                              <a:tailEnd/>
                            </a:ln>
                          </wps:spPr>
                          <wps:bodyPr/>
                        </wps:wsp>
                        <wps:wsp>
                          <wps:cNvPr id="356" name="Line 130"/>
                          <wps:cNvCnPr>
                            <a:cxnSpLocks noChangeArrowheads="1"/>
                          </wps:cNvCnPr>
                          <wps:spPr bwMode="auto">
                            <a:xfrm>
                              <a:off x="3150" y="2523"/>
                              <a:ext cx="84" cy="0"/>
                            </a:xfrm>
                            <a:prstGeom prst="line">
                              <a:avLst/>
                            </a:prstGeom>
                            <a:noFill/>
                            <a:ln w="17780" cap="rnd">
                              <a:solidFill>
                                <a:srgbClr val="000000"/>
                              </a:solidFill>
                              <a:round/>
                              <a:headEnd/>
                              <a:tailEnd/>
                            </a:ln>
                          </wps:spPr>
                          <wps:bodyPr/>
                        </wps:wsp>
                        <wps:wsp>
                          <wps:cNvPr id="357" name="Line 131"/>
                          <wps:cNvCnPr>
                            <a:cxnSpLocks noChangeArrowheads="1"/>
                          </wps:cNvCnPr>
                          <wps:spPr bwMode="auto">
                            <a:xfrm>
                              <a:off x="4028" y="2956"/>
                              <a:ext cx="84" cy="0"/>
                            </a:xfrm>
                            <a:prstGeom prst="line">
                              <a:avLst/>
                            </a:prstGeom>
                            <a:noFill/>
                            <a:ln w="17780" cap="rnd">
                              <a:solidFill>
                                <a:srgbClr val="000000"/>
                              </a:solidFill>
                              <a:round/>
                              <a:headEnd/>
                              <a:tailEnd/>
                            </a:ln>
                          </wps:spPr>
                          <wps:bodyPr/>
                        </wps:wsp>
                        <wps:wsp>
                          <wps:cNvPr id="358" name="Line 132"/>
                          <wps:cNvCnPr>
                            <a:cxnSpLocks noChangeArrowheads="1"/>
                          </wps:cNvCnPr>
                          <wps:spPr bwMode="auto">
                            <a:xfrm>
                              <a:off x="3972" y="3179"/>
                              <a:ext cx="209" cy="0"/>
                            </a:xfrm>
                            <a:prstGeom prst="line">
                              <a:avLst/>
                            </a:prstGeom>
                            <a:noFill/>
                            <a:ln w="17780" cap="rnd">
                              <a:solidFill>
                                <a:srgbClr val="000000"/>
                              </a:solidFill>
                              <a:round/>
                              <a:headEnd/>
                              <a:tailEnd/>
                            </a:ln>
                          </wps:spPr>
                          <wps:bodyPr/>
                        </wps:wsp>
                        <wps:wsp>
                          <wps:cNvPr id="359" name="Line 133"/>
                          <wps:cNvCnPr>
                            <a:cxnSpLocks noChangeArrowheads="1"/>
                          </wps:cNvCnPr>
                          <wps:spPr bwMode="auto">
                            <a:xfrm>
                              <a:off x="4195" y="3626"/>
                              <a:ext cx="182" cy="0"/>
                            </a:xfrm>
                            <a:prstGeom prst="line">
                              <a:avLst/>
                            </a:prstGeom>
                            <a:noFill/>
                            <a:ln w="17780" cap="rnd">
                              <a:solidFill>
                                <a:srgbClr val="000000"/>
                              </a:solidFill>
                              <a:round/>
                              <a:headEnd/>
                              <a:tailEnd/>
                            </a:ln>
                          </wps:spPr>
                          <wps:bodyPr/>
                        </wps:wsp>
                        <wps:wsp>
                          <wps:cNvPr id="360" name="Line 134"/>
                          <wps:cNvCnPr>
                            <a:cxnSpLocks noChangeArrowheads="1"/>
                          </wps:cNvCnPr>
                          <wps:spPr bwMode="auto">
                            <a:xfrm>
                              <a:off x="3847" y="3849"/>
                              <a:ext cx="181" cy="0"/>
                            </a:xfrm>
                            <a:prstGeom prst="line">
                              <a:avLst/>
                            </a:prstGeom>
                            <a:noFill/>
                            <a:ln w="17780" cap="rnd">
                              <a:solidFill>
                                <a:srgbClr val="000000"/>
                              </a:solidFill>
                              <a:round/>
                              <a:headEnd/>
                              <a:tailEnd/>
                            </a:ln>
                          </wps:spPr>
                          <wps:bodyPr/>
                        </wps:wsp>
                        <wps:wsp>
                          <wps:cNvPr id="361" name="Line 135"/>
                          <wps:cNvCnPr>
                            <a:cxnSpLocks noChangeArrowheads="1"/>
                          </wps:cNvCnPr>
                          <wps:spPr bwMode="auto">
                            <a:xfrm>
                              <a:off x="4753" y="4296"/>
                              <a:ext cx="279" cy="0"/>
                            </a:xfrm>
                            <a:prstGeom prst="line">
                              <a:avLst/>
                            </a:prstGeom>
                            <a:noFill/>
                            <a:ln w="17780" cap="rnd">
                              <a:solidFill>
                                <a:srgbClr val="000000"/>
                              </a:solidFill>
                              <a:round/>
                              <a:headEnd/>
                              <a:tailEnd/>
                            </a:ln>
                          </wps:spPr>
                          <wps:bodyPr/>
                        </wps:wsp>
                        <wps:wsp>
                          <wps:cNvPr id="362" name="Line 136"/>
                          <wps:cNvCnPr>
                            <a:cxnSpLocks noChangeArrowheads="1"/>
                          </wps:cNvCnPr>
                          <wps:spPr bwMode="auto">
                            <a:xfrm>
                              <a:off x="3708" y="4505"/>
                              <a:ext cx="292" cy="0"/>
                            </a:xfrm>
                            <a:prstGeom prst="line">
                              <a:avLst/>
                            </a:prstGeom>
                            <a:noFill/>
                            <a:ln w="17780" cap="rnd">
                              <a:solidFill>
                                <a:srgbClr val="000000"/>
                              </a:solidFill>
                              <a:round/>
                              <a:headEnd/>
                              <a:tailEnd/>
                            </a:ln>
                          </wps:spPr>
                          <wps:bodyPr/>
                        </wps:wsp>
                        <wps:wsp>
                          <wps:cNvPr id="363" name="Line 137"/>
                          <wps:cNvCnPr>
                            <a:cxnSpLocks noChangeArrowheads="1"/>
                          </wps:cNvCnPr>
                          <wps:spPr bwMode="auto">
                            <a:xfrm flipV="1">
                              <a:off x="5087" y="932"/>
                              <a:ext cx="0" cy="70"/>
                            </a:xfrm>
                            <a:prstGeom prst="line">
                              <a:avLst/>
                            </a:prstGeom>
                            <a:noFill/>
                            <a:ln w="17780" cap="rnd">
                              <a:solidFill>
                                <a:srgbClr val="000000"/>
                              </a:solidFill>
                              <a:round/>
                              <a:headEnd/>
                              <a:tailEnd/>
                            </a:ln>
                          </wps:spPr>
                          <wps:bodyPr/>
                        </wps:wsp>
                        <wps:wsp>
                          <wps:cNvPr id="364" name="Line 138"/>
                          <wps:cNvCnPr>
                            <a:cxnSpLocks noChangeArrowheads="1"/>
                          </wps:cNvCnPr>
                          <wps:spPr bwMode="auto">
                            <a:xfrm flipV="1">
                              <a:off x="4098" y="1155"/>
                              <a:ext cx="0" cy="70"/>
                            </a:xfrm>
                            <a:prstGeom prst="line">
                              <a:avLst/>
                            </a:prstGeom>
                            <a:noFill/>
                            <a:ln w="17780" cap="rnd">
                              <a:solidFill>
                                <a:srgbClr val="000000"/>
                              </a:solidFill>
                              <a:round/>
                              <a:headEnd/>
                              <a:tailEnd/>
                            </a:ln>
                          </wps:spPr>
                          <wps:bodyPr/>
                        </wps:wsp>
                        <wps:wsp>
                          <wps:cNvPr id="365" name="Line 139"/>
                          <wps:cNvCnPr>
                            <a:cxnSpLocks noChangeArrowheads="1"/>
                          </wps:cNvCnPr>
                          <wps:spPr bwMode="auto">
                            <a:xfrm flipV="1">
                              <a:off x="4781" y="1602"/>
                              <a:ext cx="0" cy="70"/>
                            </a:xfrm>
                            <a:prstGeom prst="line">
                              <a:avLst/>
                            </a:prstGeom>
                            <a:noFill/>
                            <a:ln w="17780" cap="rnd">
                              <a:solidFill>
                                <a:srgbClr val="000000"/>
                              </a:solidFill>
                              <a:round/>
                              <a:headEnd/>
                              <a:tailEnd/>
                            </a:ln>
                          </wps:spPr>
                          <wps:bodyPr/>
                        </wps:wsp>
                        <wps:wsp>
                          <wps:cNvPr id="366" name="Line 140"/>
                          <wps:cNvCnPr>
                            <a:cxnSpLocks noChangeArrowheads="1"/>
                          </wps:cNvCnPr>
                          <wps:spPr bwMode="auto">
                            <a:xfrm flipV="1">
                              <a:off x="4181" y="1825"/>
                              <a:ext cx="0" cy="70"/>
                            </a:xfrm>
                            <a:prstGeom prst="line">
                              <a:avLst/>
                            </a:prstGeom>
                            <a:noFill/>
                            <a:ln w="17780" cap="rnd">
                              <a:solidFill>
                                <a:srgbClr val="000000"/>
                              </a:solidFill>
                              <a:round/>
                              <a:headEnd/>
                              <a:tailEnd/>
                            </a:ln>
                          </wps:spPr>
                          <wps:bodyPr/>
                        </wps:wsp>
                        <wps:wsp>
                          <wps:cNvPr id="367" name="Line 141"/>
                          <wps:cNvCnPr>
                            <a:cxnSpLocks noChangeArrowheads="1"/>
                          </wps:cNvCnPr>
                          <wps:spPr bwMode="auto">
                            <a:xfrm flipV="1">
                              <a:off x="3039" y="2272"/>
                              <a:ext cx="0" cy="56"/>
                            </a:xfrm>
                            <a:prstGeom prst="line">
                              <a:avLst/>
                            </a:prstGeom>
                            <a:noFill/>
                            <a:ln w="17780" cap="rnd">
                              <a:solidFill>
                                <a:srgbClr val="000000"/>
                              </a:solidFill>
                              <a:round/>
                              <a:headEnd/>
                              <a:tailEnd/>
                            </a:ln>
                          </wps:spPr>
                          <wps:bodyPr/>
                        </wps:wsp>
                        <wps:wsp>
                          <wps:cNvPr id="368" name="Line 142"/>
                          <wps:cNvCnPr>
                            <a:cxnSpLocks noChangeArrowheads="1"/>
                          </wps:cNvCnPr>
                          <wps:spPr bwMode="auto">
                            <a:xfrm flipV="1">
                              <a:off x="3150" y="2481"/>
                              <a:ext cx="0" cy="70"/>
                            </a:xfrm>
                            <a:prstGeom prst="line">
                              <a:avLst/>
                            </a:prstGeom>
                            <a:noFill/>
                            <a:ln w="17780" cap="rnd">
                              <a:solidFill>
                                <a:srgbClr val="000000"/>
                              </a:solidFill>
                              <a:round/>
                              <a:headEnd/>
                              <a:tailEnd/>
                            </a:ln>
                          </wps:spPr>
                          <wps:bodyPr/>
                        </wps:wsp>
                        <wps:wsp>
                          <wps:cNvPr id="369" name="Line 143"/>
                          <wps:cNvCnPr>
                            <a:cxnSpLocks noChangeArrowheads="1"/>
                          </wps:cNvCnPr>
                          <wps:spPr bwMode="auto">
                            <a:xfrm flipV="1">
                              <a:off x="4028" y="2928"/>
                              <a:ext cx="0" cy="70"/>
                            </a:xfrm>
                            <a:prstGeom prst="line">
                              <a:avLst/>
                            </a:prstGeom>
                            <a:noFill/>
                            <a:ln w="17780" cap="rnd">
                              <a:solidFill>
                                <a:srgbClr val="000000"/>
                              </a:solidFill>
                              <a:round/>
                              <a:headEnd/>
                              <a:tailEnd/>
                            </a:ln>
                          </wps:spPr>
                          <wps:bodyPr/>
                        </wps:wsp>
                        <wps:wsp>
                          <wps:cNvPr id="370" name="Line 144"/>
                          <wps:cNvCnPr>
                            <a:cxnSpLocks noChangeArrowheads="1"/>
                          </wps:cNvCnPr>
                          <wps:spPr bwMode="auto">
                            <a:xfrm flipV="1">
                              <a:off x="3972" y="3151"/>
                              <a:ext cx="0" cy="70"/>
                            </a:xfrm>
                            <a:prstGeom prst="line">
                              <a:avLst/>
                            </a:prstGeom>
                            <a:noFill/>
                            <a:ln w="17780" cap="rnd">
                              <a:solidFill>
                                <a:srgbClr val="000000"/>
                              </a:solidFill>
                              <a:round/>
                              <a:headEnd/>
                              <a:tailEnd/>
                            </a:ln>
                          </wps:spPr>
                          <wps:bodyPr/>
                        </wps:wsp>
                        <wps:wsp>
                          <wps:cNvPr id="371" name="Line 145"/>
                          <wps:cNvCnPr>
                            <a:cxnSpLocks noChangeArrowheads="1"/>
                          </wps:cNvCnPr>
                          <wps:spPr bwMode="auto">
                            <a:xfrm flipV="1">
                              <a:off x="4195" y="3598"/>
                              <a:ext cx="0" cy="56"/>
                            </a:xfrm>
                            <a:prstGeom prst="line">
                              <a:avLst/>
                            </a:prstGeom>
                            <a:noFill/>
                            <a:ln w="17780" cap="rnd">
                              <a:solidFill>
                                <a:srgbClr val="000000"/>
                              </a:solidFill>
                              <a:round/>
                              <a:headEnd/>
                              <a:tailEnd/>
                            </a:ln>
                          </wps:spPr>
                          <wps:bodyPr/>
                        </wps:wsp>
                        <wps:wsp>
                          <wps:cNvPr id="372" name="Line 146"/>
                          <wps:cNvCnPr>
                            <a:cxnSpLocks noChangeArrowheads="1"/>
                          </wps:cNvCnPr>
                          <wps:spPr bwMode="auto">
                            <a:xfrm flipV="1">
                              <a:off x="3847" y="3807"/>
                              <a:ext cx="0" cy="70"/>
                            </a:xfrm>
                            <a:prstGeom prst="line">
                              <a:avLst/>
                            </a:prstGeom>
                            <a:noFill/>
                            <a:ln w="17780" cap="rnd">
                              <a:solidFill>
                                <a:srgbClr val="000000"/>
                              </a:solidFill>
                              <a:round/>
                              <a:headEnd/>
                              <a:tailEnd/>
                            </a:ln>
                          </wps:spPr>
                          <wps:bodyPr/>
                        </wps:wsp>
                        <wps:wsp>
                          <wps:cNvPr id="373" name="Line 147"/>
                          <wps:cNvCnPr>
                            <a:cxnSpLocks noChangeArrowheads="1"/>
                          </wps:cNvCnPr>
                          <wps:spPr bwMode="auto">
                            <a:xfrm flipV="1">
                              <a:off x="4753" y="4254"/>
                              <a:ext cx="0" cy="70"/>
                            </a:xfrm>
                            <a:prstGeom prst="line">
                              <a:avLst/>
                            </a:prstGeom>
                            <a:noFill/>
                            <a:ln w="17780" cap="rnd">
                              <a:solidFill>
                                <a:srgbClr val="000000"/>
                              </a:solidFill>
                              <a:round/>
                              <a:headEnd/>
                              <a:tailEnd/>
                            </a:ln>
                          </wps:spPr>
                          <wps:bodyPr/>
                        </wps:wsp>
                        <wps:wsp>
                          <wps:cNvPr id="374" name="Line 148"/>
                          <wps:cNvCnPr>
                            <a:cxnSpLocks noChangeArrowheads="1"/>
                          </wps:cNvCnPr>
                          <wps:spPr bwMode="auto">
                            <a:xfrm flipV="1">
                              <a:off x="3708" y="4477"/>
                              <a:ext cx="0" cy="70"/>
                            </a:xfrm>
                            <a:prstGeom prst="line">
                              <a:avLst/>
                            </a:prstGeom>
                            <a:noFill/>
                            <a:ln w="17780" cap="rnd">
                              <a:solidFill>
                                <a:srgbClr val="000000"/>
                              </a:solidFill>
                              <a:round/>
                              <a:headEnd/>
                              <a:tailEnd/>
                            </a:ln>
                          </wps:spPr>
                          <wps:bodyPr/>
                        </wps:wsp>
                        <wps:wsp>
                          <wps:cNvPr id="375" name="Line 149"/>
                          <wps:cNvCnPr>
                            <a:cxnSpLocks noChangeArrowheads="1"/>
                          </wps:cNvCnPr>
                          <wps:spPr bwMode="auto">
                            <a:xfrm flipV="1">
                              <a:off x="5380" y="932"/>
                              <a:ext cx="0" cy="70"/>
                            </a:xfrm>
                            <a:prstGeom prst="line">
                              <a:avLst/>
                            </a:prstGeom>
                            <a:noFill/>
                            <a:ln w="17780" cap="rnd">
                              <a:solidFill>
                                <a:srgbClr val="000000"/>
                              </a:solidFill>
                              <a:round/>
                              <a:headEnd/>
                              <a:tailEnd/>
                            </a:ln>
                          </wps:spPr>
                          <wps:bodyPr/>
                        </wps:wsp>
                        <wps:wsp>
                          <wps:cNvPr id="376" name="Line 150"/>
                          <wps:cNvCnPr>
                            <a:cxnSpLocks noChangeArrowheads="1"/>
                          </wps:cNvCnPr>
                          <wps:spPr bwMode="auto">
                            <a:xfrm flipV="1">
                              <a:off x="4377" y="1155"/>
                              <a:ext cx="0" cy="70"/>
                            </a:xfrm>
                            <a:prstGeom prst="line">
                              <a:avLst/>
                            </a:prstGeom>
                            <a:noFill/>
                            <a:ln w="17780" cap="rnd">
                              <a:solidFill>
                                <a:srgbClr val="000000"/>
                              </a:solidFill>
                              <a:round/>
                              <a:headEnd/>
                              <a:tailEnd/>
                            </a:ln>
                          </wps:spPr>
                          <wps:bodyPr/>
                        </wps:wsp>
                        <wps:wsp>
                          <wps:cNvPr id="377" name="Line 151"/>
                          <wps:cNvCnPr>
                            <a:cxnSpLocks noChangeArrowheads="1"/>
                          </wps:cNvCnPr>
                          <wps:spPr bwMode="auto">
                            <a:xfrm flipV="1">
                              <a:off x="5143" y="1602"/>
                              <a:ext cx="0" cy="70"/>
                            </a:xfrm>
                            <a:prstGeom prst="line">
                              <a:avLst/>
                            </a:prstGeom>
                            <a:noFill/>
                            <a:ln w="17780" cap="rnd">
                              <a:solidFill>
                                <a:srgbClr val="000000"/>
                              </a:solidFill>
                              <a:round/>
                              <a:headEnd/>
                              <a:tailEnd/>
                            </a:ln>
                          </wps:spPr>
                          <wps:bodyPr/>
                        </wps:wsp>
                        <wps:wsp>
                          <wps:cNvPr id="378" name="Line 152"/>
                          <wps:cNvCnPr>
                            <a:cxnSpLocks noChangeArrowheads="1"/>
                          </wps:cNvCnPr>
                          <wps:spPr bwMode="auto">
                            <a:xfrm flipV="1">
                              <a:off x="4544" y="1825"/>
                              <a:ext cx="0" cy="70"/>
                            </a:xfrm>
                            <a:prstGeom prst="line">
                              <a:avLst/>
                            </a:prstGeom>
                            <a:noFill/>
                            <a:ln w="17780" cap="rnd">
                              <a:solidFill>
                                <a:srgbClr val="000000"/>
                              </a:solidFill>
                              <a:round/>
                              <a:headEnd/>
                              <a:tailEnd/>
                            </a:ln>
                          </wps:spPr>
                          <wps:bodyPr/>
                        </wps:wsp>
                        <wps:wsp>
                          <wps:cNvPr id="379" name="Line 153"/>
                          <wps:cNvCnPr>
                            <a:cxnSpLocks noChangeArrowheads="1"/>
                          </wps:cNvCnPr>
                          <wps:spPr bwMode="auto">
                            <a:xfrm flipV="1">
                              <a:off x="3080" y="2272"/>
                              <a:ext cx="0" cy="56"/>
                            </a:xfrm>
                            <a:prstGeom prst="line">
                              <a:avLst/>
                            </a:prstGeom>
                            <a:noFill/>
                            <a:ln w="17780" cap="rnd">
                              <a:solidFill>
                                <a:srgbClr val="000000"/>
                              </a:solidFill>
                              <a:round/>
                              <a:headEnd/>
                              <a:tailEnd/>
                            </a:ln>
                          </wps:spPr>
                          <wps:bodyPr/>
                        </wps:wsp>
                        <wps:wsp>
                          <wps:cNvPr id="380" name="Line 154"/>
                          <wps:cNvCnPr>
                            <a:cxnSpLocks noChangeArrowheads="1"/>
                          </wps:cNvCnPr>
                          <wps:spPr bwMode="auto">
                            <a:xfrm flipV="1">
                              <a:off x="3234" y="2481"/>
                              <a:ext cx="0" cy="70"/>
                            </a:xfrm>
                            <a:prstGeom prst="line">
                              <a:avLst/>
                            </a:prstGeom>
                            <a:noFill/>
                            <a:ln w="17780" cap="rnd">
                              <a:solidFill>
                                <a:srgbClr val="000000"/>
                              </a:solidFill>
                              <a:round/>
                              <a:headEnd/>
                              <a:tailEnd/>
                            </a:ln>
                          </wps:spPr>
                          <wps:bodyPr/>
                        </wps:wsp>
                        <wps:wsp>
                          <wps:cNvPr id="381" name="Line 155"/>
                          <wps:cNvCnPr>
                            <a:cxnSpLocks noChangeArrowheads="1"/>
                          </wps:cNvCnPr>
                          <wps:spPr bwMode="auto">
                            <a:xfrm flipV="1">
                              <a:off x="4112" y="2928"/>
                              <a:ext cx="0" cy="70"/>
                            </a:xfrm>
                            <a:prstGeom prst="line">
                              <a:avLst/>
                            </a:prstGeom>
                            <a:noFill/>
                            <a:ln w="17780" cap="rnd">
                              <a:solidFill>
                                <a:srgbClr val="000000"/>
                              </a:solidFill>
                              <a:round/>
                              <a:headEnd/>
                              <a:tailEnd/>
                            </a:ln>
                          </wps:spPr>
                          <wps:bodyPr/>
                        </wps:wsp>
                        <wps:wsp>
                          <wps:cNvPr id="382" name="Line 156"/>
                          <wps:cNvCnPr>
                            <a:cxnSpLocks noChangeArrowheads="1"/>
                          </wps:cNvCnPr>
                          <wps:spPr bwMode="auto">
                            <a:xfrm flipV="1">
                              <a:off x="4181" y="3151"/>
                              <a:ext cx="0" cy="70"/>
                            </a:xfrm>
                            <a:prstGeom prst="line">
                              <a:avLst/>
                            </a:prstGeom>
                            <a:noFill/>
                            <a:ln w="17780" cap="rnd">
                              <a:solidFill>
                                <a:srgbClr val="000000"/>
                              </a:solidFill>
                              <a:round/>
                              <a:headEnd/>
                              <a:tailEnd/>
                            </a:ln>
                          </wps:spPr>
                          <wps:bodyPr/>
                        </wps:wsp>
                        <wps:wsp>
                          <wps:cNvPr id="383" name="Line 157"/>
                          <wps:cNvCnPr>
                            <a:cxnSpLocks noChangeArrowheads="1"/>
                          </wps:cNvCnPr>
                          <wps:spPr bwMode="auto">
                            <a:xfrm flipV="1">
                              <a:off x="4377" y="3598"/>
                              <a:ext cx="0" cy="56"/>
                            </a:xfrm>
                            <a:prstGeom prst="line">
                              <a:avLst/>
                            </a:prstGeom>
                            <a:noFill/>
                            <a:ln w="17780" cap="rnd">
                              <a:solidFill>
                                <a:srgbClr val="000000"/>
                              </a:solidFill>
                              <a:round/>
                              <a:headEnd/>
                              <a:tailEnd/>
                            </a:ln>
                          </wps:spPr>
                          <wps:bodyPr/>
                        </wps:wsp>
                        <wps:wsp>
                          <wps:cNvPr id="384" name="Line 158"/>
                          <wps:cNvCnPr>
                            <a:cxnSpLocks noChangeArrowheads="1"/>
                          </wps:cNvCnPr>
                          <wps:spPr bwMode="auto">
                            <a:xfrm flipV="1">
                              <a:off x="4028" y="3807"/>
                              <a:ext cx="0" cy="70"/>
                            </a:xfrm>
                            <a:prstGeom prst="line">
                              <a:avLst/>
                            </a:prstGeom>
                            <a:noFill/>
                            <a:ln w="17780" cap="rnd">
                              <a:solidFill>
                                <a:srgbClr val="000000"/>
                              </a:solidFill>
                              <a:round/>
                              <a:headEnd/>
                              <a:tailEnd/>
                            </a:ln>
                          </wps:spPr>
                          <wps:bodyPr/>
                        </wps:wsp>
                        <wps:wsp>
                          <wps:cNvPr id="385" name="Line 159"/>
                          <wps:cNvCnPr>
                            <a:cxnSpLocks noChangeArrowheads="1"/>
                          </wps:cNvCnPr>
                          <wps:spPr bwMode="auto">
                            <a:xfrm flipV="1">
                              <a:off x="5032" y="4254"/>
                              <a:ext cx="0" cy="70"/>
                            </a:xfrm>
                            <a:prstGeom prst="line">
                              <a:avLst/>
                            </a:prstGeom>
                            <a:noFill/>
                            <a:ln w="17780" cap="rnd">
                              <a:solidFill>
                                <a:srgbClr val="000000"/>
                              </a:solidFill>
                              <a:round/>
                              <a:headEnd/>
                              <a:tailEnd/>
                            </a:ln>
                          </wps:spPr>
                          <wps:bodyPr/>
                        </wps:wsp>
                        <wps:wsp>
                          <wps:cNvPr id="386" name="Line 160"/>
                          <wps:cNvCnPr>
                            <a:cxnSpLocks noChangeArrowheads="1"/>
                          </wps:cNvCnPr>
                          <wps:spPr bwMode="auto">
                            <a:xfrm flipV="1">
                              <a:off x="4000" y="4477"/>
                              <a:ext cx="0" cy="70"/>
                            </a:xfrm>
                            <a:prstGeom prst="line">
                              <a:avLst/>
                            </a:prstGeom>
                            <a:noFill/>
                            <a:ln w="17780" cap="rnd">
                              <a:solidFill>
                                <a:srgbClr val="000000"/>
                              </a:solidFill>
                              <a:round/>
                              <a:headEnd/>
                              <a:tailEnd/>
                            </a:ln>
                          </wps:spPr>
                          <wps:bodyPr/>
                        </wps:wsp>
                        <wps:wsp>
                          <wps:cNvPr id="387" name="Line 161"/>
                          <wps:cNvCnPr>
                            <a:cxnSpLocks noChangeArrowheads="1"/>
                          </wps:cNvCnPr>
                          <wps:spPr bwMode="auto">
                            <a:xfrm>
                              <a:off x="2871" y="4896"/>
                              <a:ext cx="2899" cy="0"/>
                            </a:xfrm>
                            <a:prstGeom prst="line">
                              <a:avLst/>
                            </a:prstGeom>
                            <a:noFill/>
                            <a:ln w="8890" cap="rnd">
                              <a:solidFill>
                                <a:srgbClr val="000000"/>
                              </a:solidFill>
                              <a:round/>
                              <a:headEnd/>
                              <a:tailEnd/>
                            </a:ln>
                          </wps:spPr>
                          <wps:bodyPr/>
                        </wps:wsp>
                        <wps:wsp>
                          <wps:cNvPr id="388" name="Line 162"/>
                          <wps:cNvCnPr>
                            <a:cxnSpLocks noChangeArrowheads="1"/>
                          </wps:cNvCnPr>
                          <wps:spPr bwMode="auto">
                            <a:xfrm>
                              <a:off x="2871" y="4896"/>
                              <a:ext cx="0" cy="125"/>
                            </a:xfrm>
                            <a:prstGeom prst="line">
                              <a:avLst/>
                            </a:prstGeom>
                            <a:noFill/>
                            <a:ln w="8890" cap="rnd">
                              <a:solidFill>
                                <a:srgbClr val="000000"/>
                              </a:solidFill>
                              <a:round/>
                              <a:headEnd/>
                              <a:tailEnd/>
                            </a:ln>
                          </wps:spPr>
                          <wps:bodyPr/>
                        </wps:wsp>
                        <wps:wsp>
                          <wps:cNvPr id="389" name="Line 163"/>
                          <wps:cNvCnPr>
                            <a:cxnSpLocks noChangeArrowheads="1"/>
                          </wps:cNvCnPr>
                          <wps:spPr bwMode="auto">
                            <a:xfrm>
                              <a:off x="3164" y="4896"/>
                              <a:ext cx="0" cy="125"/>
                            </a:xfrm>
                            <a:prstGeom prst="line">
                              <a:avLst/>
                            </a:prstGeom>
                            <a:noFill/>
                            <a:ln w="8890" cap="rnd">
                              <a:solidFill>
                                <a:srgbClr val="000000"/>
                              </a:solidFill>
                              <a:round/>
                              <a:headEnd/>
                              <a:tailEnd/>
                            </a:ln>
                          </wps:spPr>
                          <wps:bodyPr/>
                        </wps:wsp>
                        <wps:wsp>
                          <wps:cNvPr id="390" name="Line 164"/>
                          <wps:cNvCnPr>
                            <a:cxnSpLocks noChangeArrowheads="1"/>
                          </wps:cNvCnPr>
                          <wps:spPr bwMode="auto">
                            <a:xfrm>
                              <a:off x="3457" y="4896"/>
                              <a:ext cx="0" cy="125"/>
                            </a:xfrm>
                            <a:prstGeom prst="line">
                              <a:avLst/>
                            </a:prstGeom>
                            <a:noFill/>
                            <a:ln w="8890" cap="rnd">
                              <a:solidFill>
                                <a:srgbClr val="000000"/>
                              </a:solidFill>
                              <a:round/>
                              <a:headEnd/>
                              <a:tailEnd/>
                            </a:ln>
                          </wps:spPr>
                          <wps:bodyPr/>
                        </wps:wsp>
                        <wps:wsp>
                          <wps:cNvPr id="391" name="Line 165"/>
                          <wps:cNvCnPr>
                            <a:cxnSpLocks noChangeArrowheads="1"/>
                          </wps:cNvCnPr>
                          <wps:spPr bwMode="auto">
                            <a:xfrm>
                              <a:off x="3749" y="4896"/>
                              <a:ext cx="0" cy="125"/>
                            </a:xfrm>
                            <a:prstGeom prst="line">
                              <a:avLst/>
                            </a:prstGeom>
                            <a:noFill/>
                            <a:ln w="8890" cap="rnd">
                              <a:solidFill>
                                <a:srgbClr val="000000"/>
                              </a:solidFill>
                              <a:round/>
                              <a:headEnd/>
                              <a:tailEnd/>
                            </a:ln>
                          </wps:spPr>
                          <wps:bodyPr/>
                        </wps:wsp>
                        <wps:wsp>
                          <wps:cNvPr id="392" name="Line 166"/>
                          <wps:cNvCnPr>
                            <a:cxnSpLocks noChangeArrowheads="1"/>
                          </wps:cNvCnPr>
                          <wps:spPr bwMode="auto">
                            <a:xfrm>
                              <a:off x="4042" y="4896"/>
                              <a:ext cx="0" cy="125"/>
                            </a:xfrm>
                            <a:prstGeom prst="line">
                              <a:avLst/>
                            </a:prstGeom>
                            <a:noFill/>
                            <a:ln w="8890" cap="rnd">
                              <a:solidFill>
                                <a:srgbClr val="000000"/>
                              </a:solidFill>
                              <a:round/>
                              <a:headEnd/>
                              <a:tailEnd/>
                            </a:ln>
                          </wps:spPr>
                          <wps:bodyPr/>
                        </wps:wsp>
                        <wps:wsp>
                          <wps:cNvPr id="393" name="Line 167"/>
                          <wps:cNvCnPr>
                            <a:cxnSpLocks noChangeArrowheads="1"/>
                          </wps:cNvCnPr>
                          <wps:spPr bwMode="auto">
                            <a:xfrm>
                              <a:off x="4321" y="4896"/>
                              <a:ext cx="0" cy="125"/>
                            </a:xfrm>
                            <a:prstGeom prst="line">
                              <a:avLst/>
                            </a:prstGeom>
                            <a:noFill/>
                            <a:ln w="8890" cap="rnd">
                              <a:solidFill>
                                <a:srgbClr val="000000"/>
                              </a:solidFill>
                              <a:round/>
                              <a:headEnd/>
                              <a:tailEnd/>
                            </a:ln>
                          </wps:spPr>
                          <wps:bodyPr/>
                        </wps:wsp>
                        <wps:wsp>
                          <wps:cNvPr id="394" name="Line 168"/>
                          <wps:cNvCnPr>
                            <a:cxnSpLocks noChangeArrowheads="1"/>
                          </wps:cNvCnPr>
                          <wps:spPr bwMode="auto">
                            <a:xfrm>
                              <a:off x="4614" y="4896"/>
                              <a:ext cx="0" cy="125"/>
                            </a:xfrm>
                            <a:prstGeom prst="line">
                              <a:avLst/>
                            </a:prstGeom>
                            <a:noFill/>
                            <a:ln w="8890" cap="rnd">
                              <a:solidFill>
                                <a:srgbClr val="000000"/>
                              </a:solidFill>
                              <a:round/>
                              <a:headEnd/>
                              <a:tailEnd/>
                            </a:ln>
                          </wps:spPr>
                          <wps:bodyPr/>
                        </wps:wsp>
                        <wps:wsp>
                          <wps:cNvPr id="395" name="Line 169"/>
                          <wps:cNvCnPr>
                            <a:cxnSpLocks noChangeArrowheads="1"/>
                          </wps:cNvCnPr>
                          <wps:spPr bwMode="auto">
                            <a:xfrm>
                              <a:off x="4906" y="4896"/>
                              <a:ext cx="0" cy="125"/>
                            </a:xfrm>
                            <a:prstGeom prst="line">
                              <a:avLst/>
                            </a:prstGeom>
                            <a:noFill/>
                            <a:ln w="8890" cap="rnd">
                              <a:solidFill>
                                <a:srgbClr val="000000"/>
                              </a:solidFill>
                              <a:round/>
                              <a:headEnd/>
                              <a:tailEnd/>
                            </a:ln>
                          </wps:spPr>
                          <wps:bodyPr/>
                        </wps:wsp>
                        <wps:wsp>
                          <wps:cNvPr id="396" name="Line 170"/>
                          <wps:cNvCnPr>
                            <a:cxnSpLocks noChangeArrowheads="1"/>
                          </wps:cNvCnPr>
                          <wps:spPr bwMode="auto">
                            <a:xfrm>
                              <a:off x="5199" y="4896"/>
                              <a:ext cx="0" cy="125"/>
                            </a:xfrm>
                            <a:prstGeom prst="line">
                              <a:avLst/>
                            </a:prstGeom>
                            <a:noFill/>
                            <a:ln w="8890" cap="rnd">
                              <a:solidFill>
                                <a:srgbClr val="000000"/>
                              </a:solidFill>
                              <a:round/>
                              <a:headEnd/>
                              <a:tailEnd/>
                            </a:ln>
                          </wps:spPr>
                          <wps:bodyPr/>
                        </wps:wsp>
                        <wps:wsp>
                          <wps:cNvPr id="397" name="Line 171"/>
                          <wps:cNvCnPr>
                            <a:cxnSpLocks noChangeArrowheads="1"/>
                          </wps:cNvCnPr>
                          <wps:spPr bwMode="auto">
                            <a:xfrm>
                              <a:off x="5492" y="4896"/>
                              <a:ext cx="0" cy="125"/>
                            </a:xfrm>
                            <a:prstGeom prst="line">
                              <a:avLst/>
                            </a:prstGeom>
                            <a:noFill/>
                            <a:ln w="8890" cap="rnd">
                              <a:solidFill>
                                <a:srgbClr val="000000"/>
                              </a:solidFill>
                              <a:round/>
                              <a:headEnd/>
                              <a:tailEnd/>
                            </a:ln>
                          </wps:spPr>
                          <wps:bodyPr/>
                        </wps:wsp>
                        <wps:wsp>
                          <wps:cNvPr id="398" name="Line 172"/>
                          <wps:cNvCnPr>
                            <a:cxnSpLocks noChangeArrowheads="1"/>
                          </wps:cNvCnPr>
                          <wps:spPr bwMode="auto">
                            <a:xfrm>
                              <a:off x="5770" y="4896"/>
                              <a:ext cx="0" cy="125"/>
                            </a:xfrm>
                            <a:prstGeom prst="line">
                              <a:avLst/>
                            </a:prstGeom>
                            <a:noFill/>
                            <a:ln w="8890" cap="rnd">
                              <a:solidFill>
                                <a:srgbClr val="000000"/>
                              </a:solidFill>
                              <a:round/>
                              <a:headEnd/>
                              <a:tailEnd/>
                            </a:ln>
                          </wps:spPr>
                          <wps:bodyPr/>
                        </wps:wsp>
                        <wps:wsp>
                          <wps:cNvPr id="399" name="Rectangle 173"/>
                          <wps:cNvSpPr>
                            <a:spLocks noChangeArrowheads="1"/>
                          </wps:cNvSpPr>
                          <wps:spPr bwMode="auto">
                            <a:xfrm>
                              <a:off x="2753" y="5133"/>
                              <a:ext cx="101" cy="230"/>
                            </a:xfrm>
                            <a:prstGeom prst="rect">
                              <a:avLst/>
                            </a:prstGeom>
                            <a:noFill/>
                            <a:ln>
                              <a:noFill/>
                            </a:ln>
                          </wps:spPr>
                          <wps:txbx>
                            <w:txbxContent>
                              <w:p w14:paraId="1D9FCAE6" w14:textId="77777777" w:rsidR="004610DF" w:rsidRPr="00A317B3" w:rsidRDefault="004610DF" w:rsidP="000A7D1E">
                                <w:r w:rsidRPr="00A317B3">
                                  <w:rPr>
                                    <w:b/>
                                    <w:bCs/>
                                    <w:color w:val="000000"/>
                                    <w:sz w:val="20"/>
                                  </w:rPr>
                                  <w:t>0</w:t>
                                </w:r>
                              </w:p>
                            </w:txbxContent>
                          </wps:txbx>
                          <wps:bodyPr rot="0" vert="horz" wrap="none" lIns="0" tIns="0" rIns="0" bIns="0" anchor="t" anchorCtr="0" upright="1">
                            <a:spAutoFit/>
                          </wps:bodyPr>
                        </wps:wsp>
                        <wps:wsp>
                          <wps:cNvPr id="400" name="Rectangle 174"/>
                          <wps:cNvSpPr>
                            <a:spLocks noChangeArrowheads="1"/>
                          </wps:cNvSpPr>
                          <wps:spPr bwMode="auto">
                            <a:xfrm>
                              <a:off x="3248" y="5133"/>
                              <a:ext cx="251" cy="230"/>
                            </a:xfrm>
                            <a:prstGeom prst="rect">
                              <a:avLst/>
                            </a:prstGeom>
                            <a:noFill/>
                            <a:ln>
                              <a:noFill/>
                            </a:ln>
                          </wps:spPr>
                          <wps:txbx>
                            <w:txbxContent>
                              <w:p w14:paraId="6CE7F50A" w14:textId="77777777" w:rsidR="004610DF" w:rsidRPr="00A317B3" w:rsidRDefault="004610DF" w:rsidP="000A7D1E">
                                <w:r w:rsidRPr="00A317B3">
                                  <w:rPr>
                                    <w:b/>
                                    <w:bCs/>
                                    <w:color w:val="000000"/>
                                    <w:sz w:val="20"/>
                                  </w:rPr>
                                  <w:t>0.5</w:t>
                                </w:r>
                              </w:p>
                            </w:txbxContent>
                          </wps:txbx>
                          <wps:bodyPr rot="0" vert="horz" wrap="none" lIns="0" tIns="0" rIns="0" bIns="0" anchor="t" anchorCtr="0" upright="1">
                            <a:spAutoFit/>
                          </wps:bodyPr>
                        </wps:wsp>
                        <wps:wsp>
                          <wps:cNvPr id="401" name="Rectangle 175"/>
                          <wps:cNvSpPr>
                            <a:spLocks noChangeArrowheads="1"/>
                          </wps:cNvSpPr>
                          <wps:spPr bwMode="auto">
                            <a:xfrm>
                              <a:off x="3924" y="5133"/>
                              <a:ext cx="101" cy="230"/>
                            </a:xfrm>
                            <a:prstGeom prst="rect">
                              <a:avLst/>
                            </a:prstGeom>
                            <a:noFill/>
                            <a:ln>
                              <a:noFill/>
                            </a:ln>
                          </wps:spPr>
                          <wps:txbx>
                            <w:txbxContent>
                              <w:p w14:paraId="22B5EA37" w14:textId="77777777" w:rsidR="004610DF" w:rsidRPr="00A317B3" w:rsidRDefault="004610DF" w:rsidP="000A7D1E">
                                <w:r w:rsidRPr="00A317B3">
                                  <w:rPr>
                                    <w:b/>
                                    <w:bCs/>
                                    <w:color w:val="000000"/>
                                    <w:sz w:val="20"/>
                                  </w:rPr>
                                  <w:t>1</w:t>
                                </w:r>
                              </w:p>
                            </w:txbxContent>
                          </wps:txbx>
                          <wps:bodyPr rot="0" vert="horz" wrap="none" lIns="0" tIns="0" rIns="0" bIns="0" anchor="t" anchorCtr="0" upright="1">
                            <a:spAutoFit/>
                          </wps:bodyPr>
                        </wps:wsp>
                        <wps:wsp>
                          <wps:cNvPr id="402" name="Rectangle 176"/>
                          <wps:cNvSpPr>
                            <a:spLocks noChangeArrowheads="1"/>
                          </wps:cNvSpPr>
                          <wps:spPr bwMode="auto">
                            <a:xfrm>
                              <a:off x="4405" y="5133"/>
                              <a:ext cx="251" cy="230"/>
                            </a:xfrm>
                            <a:prstGeom prst="rect">
                              <a:avLst/>
                            </a:prstGeom>
                            <a:noFill/>
                            <a:ln>
                              <a:noFill/>
                            </a:ln>
                          </wps:spPr>
                          <wps:txbx>
                            <w:txbxContent>
                              <w:p w14:paraId="366F0F21" w14:textId="77777777" w:rsidR="004610DF" w:rsidRPr="00A317B3" w:rsidRDefault="004610DF" w:rsidP="000A7D1E">
                                <w:r w:rsidRPr="00A317B3">
                                  <w:rPr>
                                    <w:b/>
                                    <w:bCs/>
                                    <w:color w:val="000000"/>
                                    <w:sz w:val="20"/>
                                  </w:rPr>
                                  <w:t>1.5</w:t>
                                </w:r>
                              </w:p>
                            </w:txbxContent>
                          </wps:txbx>
                          <wps:bodyPr rot="0" vert="horz" wrap="none" lIns="0" tIns="0" rIns="0" bIns="0" anchor="t" anchorCtr="0" upright="1">
                            <a:spAutoFit/>
                          </wps:bodyPr>
                        </wps:wsp>
                        <wps:wsp>
                          <wps:cNvPr id="403" name="Rectangle 177"/>
                          <wps:cNvSpPr>
                            <a:spLocks noChangeArrowheads="1"/>
                          </wps:cNvSpPr>
                          <wps:spPr bwMode="auto">
                            <a:xfrm>
                              <a:off x="5081" y="5133"/>
                              <a:ext cx="101" cy="230"/>
                            </a:xfrm>
                            <a:prstGeom prst="rect">
                              <a:avLst/>
                            </a:prstGeom>
                            <a:noFill/>
                            <a:ln>
                              <a:noFill/>
                            </a:ln>
                          </wps:spPr>
                          <wps:txbx>
                            <w:txbxContent>
                              <w:p w14:paraId="7DAFA35A" w14:textId="77777777" w:rsidR="004610DF" w:rsidRPr="00A317B3" w:rsidRDefault="004610DF" w:rsidP="000A7D1E">
                                <w:r w:rsidRPr="00A317B3">
                                  <w:rPr>
                                    <w:b/>
                                    <w:bCs/>
                                    <w:color w:val="000000"/>
                                    <w:sz w:val="20"/>
                                  </w:rPr>
                                  <w:t>2</w:t>
                                </w:r>
                              </w:p>
                            </w:txbxContent>
                          </wps:txbx>
                          <wps:bodyPr rot="0" vert="horz" wrap="none" lIns="0" tIns="0" rIns="0" bIns="0" anchor="t" anchorCtr="0" upright="1">
                            <a:spAutoFit/>
                          </wps:bodyPr>
                        </wps:wsp>
                        <wps:wsp>
                          <wps:cNvPr id="404" name="Rectangle 178"/>
                          <wps:cNvSpPr>
                            <a:spLocks noChangeArrowheads="1"/>
                          </wps:cNvSpPr>
                          <wps:spPr bwMode="auto">
                            <a:xfrm>
                              <a:off x="5561" y="5133"/>
                              <a:ext cx="251" cy="230"/>
                            </a:xfrm>
                            <a:prstGeom prst="rect">
                              <a:avLst/>
                            </a:prstGeom>
                            <a:noFill/>
                            <a:ln>
                              <a:noFill/>
                            </a:ln>
                          </wps:spPr>
                          <wps:txbx>
                            <w:txbxContent>
                              <w:p w14:paraId="5A126943" w14:textId="77777777" w:rsidR="004610DF" w:rsidRPr="00A317B3" w:rsidRDefault="004610DF" w:rsidP="000A7D1E">
                                <w:r w:rsidRPr="00A317B3">
                                  <w:rPr>
                                    <w:b/>
                                    <w:bCs/>
                                    <w:color w:val="000000"/>
                                    <w:sz w:val="20"/>
                                  </w:rPr>
                                  <w:t>2.5</w:t>
                                </w:r>
                              </w:p>
                            </w:txbxContent>
                          </wps:txbx>
                          <wps:bodyPr rot="0" vert="horz" wrap="none" lIns="0" tIns="0" rIns="0" bIns="0" anchor="t" anchorCtr="0" upright="1">
                            <a:spAutoFit/>
                          </wps:bodyPr>
                        </wps:wsp>
                        <wps:wsp>
                          <wps:cNvPr id="405" name="Line 179"/>
                          <wps:cNvCnPr>
                            <a:cxnSpLocks noChangeArrowheads="1"/>
                          </wps:cNvCnPr>
                          <wps:spPr bwMode="auto">
                            <a:xfrm flipV="1">
                              <a:off x="2676" y="750"/>
                              <a:ext cx="0" cy="3978"/>
                            </a:xfrm>
                            <a:prstGeom prst="line">
                              <a:avLst/>
                            </a:prstGeom>
                            <a:noFill/>
                            <a:ln w="8890" cap="rnd">
                              <a:solidFill>
                                <a:srgbClr val="000000"/>
                              </a:solidFill>
                              <a:round/>
                              <a:headEnd/>
                              <a:tailEnd/>
                            </a:ln>
                          </wps:spPr>
                          <wps:bodyPr/>
                        </wps:wsp>
                        <wps:wsp>
                          <wps:cNvPr id="406" name="Rectangle 180"/>
                          <wps:cNvSpPr>
                            <a:spLocks noChangeArrowheads="1"/>
                          </wps:cNvSpPr>
                          <wps:spPr bwMode="auto">
                            <a:xfrm>
                              <a:off x="2077" y="4449"/>
                              <a:ext cx="409" cy="184"/>
                            </a:xfrm>
                            <a:prstGeom prst="rect">
                              <a:avLst/>
                            </a:prstGeom>
                            <a:noFill/>
                            <a:ln>
                              <a:noFill/>
                            </a:ln>
                          </wps:spPr>
                          <wps:txbx>
                            <w:txbxContent>
                              <w:p w14:paraId="01C27E08" w14:textId="77777777" w:rsidR="004610DF" w:rsidRPr="00A317B3" w:rsidRDefault="004610DF" w:rsidP="000A7D1E">
                                <w:r w:rsidRPr="00A317B3">
                                  <w:rPr>
                                    <w:b/>
                                    <w:bCs/>
                                    <w:color w:val="000000"/>
                                    <w:sz w:val="16"/>
                                    <w:szCs w:val="16"/>
                                  </w:rPr>
                                  <w:t>Cmax</w:t>
                                </w:r>
                              </w:p>
                            </w:txbxContent>
                          </wps:txbx>
                          <wps:bodyPr rot="0" vert="horz" wrap="none" lIns="0" tIns="0" rIns="0" bIns="0" anchor="t" anchorCtr="0" upright="1">
                            <a:spAutoFit/>
                          </wps:bodyPr>
                        </wps:wsp>
                        <wps:wsp>
                          <wps:cNvPr id="407" name="Rectangle 181"/>
                          <wps:cNvSpPr>
                            <a:spLocks noChangeArrowheads="1"/>
                          </wps:cNvSpPr>
                          <wps:spPr bwMode="auto">
                            <a:xfrm>
                              <a:off x="2161" y="4225"/>
                              <a:ext cx="347" cy="184"/>
                            </a:xfrm>
                            <a:prstGeom prst="rect">
                              <a:avLst/>
                            </a:prstGeom>
                            <a:noFill/>
                            <a:ln>
                              <a:noFill/>
                            </a:ln>
                          </wps:spPr>
                          <wps:txbx>
                            <w:txbxContent>
                              <w:p w14:paraId="77BF7787" w14:textId="77777777" w:rsidR="004610DF" w:rsidRPr="00A317B3" w:rsidRDefault="004610DF" w:rsidP="000A7D1E">
                                <w:r w:rsidRPr="00A317B3">
                                  <w:rPr>
                                    <w:b/>
                                    <w:bCs/>
                                    <w:color w:val="000000"/>
                                    <w:sz w:val="16"/>
                                    <w:szCs w:val="16"/>
                                  </w:rPr>
                                  <w:t>AUC</w:t>
                                </w:r>
                              </w:p>
                            </w:txbxContent>
                          </wps:txbx>
                          <wps:bodyPr rot="0" vert="horz" wrap="none" lIns="0" tIns="0" rIns="0" bIns="0" anchor="t" anchorCtr="0" upright="1">
                            <a:spAutoFit/>
                          </wps:bodyPr>
                        </wps:wsp>
                        <wps:wsp>
                          <wps:cNvPr id="408" name="Rectangle 182"/>
                          <wps:cNvSpPr>
                            <a:spLocks noChangeArrowheads="1"/>
                          </wps:cNvSpPr>
                          <wps:spPr bwMode="auto">
                            <a:xfrm>
                              <a:off x="2077" y="3779"/>
                              <a:ext cx="409" cy="184"/>
                            </a:xfrm>
                            <a:prstGeom prst="rect">
                              <a:avLst/>
                            </a:prstGeom>
                            <a:noFill/>
                            <a:ln>
                              <a:noFill/>
                            </a:ln>
                          </wps:spPr>
                          <wps:txbx>
                            <w:txbxContent>
                              <w:p w14:paraId="0A9F08BA" w14:textId="77777777" w:rsidR="004610DF" w:rsidRPr="00A317B3" w:rsidRDefault="004610DF" w:rsidP="000A7D1E">
                                <w:r w:rsidRPr="00A317B3">
                                  <w:rPr>
                                    <w:b/>
                                    <w:bCs/>
                                    <w:color w:val="000000"/>
                                    <w:sz w:val="16"/>
                                    <w:szCs w:val="16"/>
                                  </w:rPr>
                                  <w:t>Cmax</w:t>
                                </w:r>
                              </w:p>
                            </w:txbxContent>
                          </wps:txbx>
                          <wps:bodyPr rot="0" vert="horz" wrap="none" lIns="0" tIns="0" rIns="0" bIns="0" anchor="t" anchorCtr="0" upright="1">
                            <a:spAutoFit/>
                          </wps:bodyPr>
                        </wps:wsp>
                        <wps:wsp>
                          <wps:cNvPr id="409" name="Rectangle 183"/>
                          <wps:cNvSpPr>
                            <a:spLocks noChangeArrowheads="1"/>
                          </wps:cNvSpPr>
                          <wps:spPr bwMode="auto">
                            <a:xfrm>
                              <a:off x="2161" y="3569"/>
                              <a:ext cx="347" cy="184"/>
                            </a:xfrm>
                            <a:prstGeom prst="rect">
                              <a:avLst/>
                            </a:prstGeom>
                            <a:noFill/>
                            <a:ln>
                              <a:noFill/>
                            </a:ln>
                          </wps:spPr>
                          <wps:txbx>
                            <w:txbxContent>
                              <w:p w14:paraId="39180DDD" w14:textId="77777777" w:rsidR="004610DF" w:rsidRPr="00A317B3" w:rsidRDefault="004610DF" w:rsidP="000A7D1E">
                                <w:r w:rsidRPr="00A317B3">
                                  <w:rPr>
                                    <w:b/>
                                    <w:bCs/>
                                    <w:color w:val="000000"/>
                                    <w:sz w:val="16"/>
                                    <w:szCs w:val="16"/>
                                  </w:rPr>
                                  <w:t>AUC</w:t>
                                </w:r>
                              </w:p>
                            </w:txbxContent>
                          </wps:txbx>
                          <wps:bodyPr rot="0" vert="horz" wrap="none" lIns="0" tIns="0" rIns="0" bIns="0" anchor="t" anchorCtr="0" upright="1">
                            <a:spAutoFit/>
                          </wps:bodyPr>
                        </wps:wsp>
                        <wps:wsp>
                          <wps:cNvPr id="410" name="Rectangle 184"/>
                          <wps:cNvSpPr>
                            <a:spLocks noChangeArrowheads="1"/>
                          </wps:cNvSpPr>
                          <wps:spPr bwMode="auto">
                            <a:xfrm>
                              <a:off x="2077" y="3123"/>
                              <a:ext cx="409" cy="184"/>
                            </a:xfrm>
                            <a:prstGeom prst="rect">
                              <a:avLst/>
                            </a:prstGeom>
                            <a:noFill/>
                            <a:ln>
                              <a:noFill/>
                            </a:ln>
                          </wps:spPr>
                          <wps:txbx>
                            <w:txbxContent>
                              <w:p w14:paraId="16A283B4" w14:textId="77777777" w:rsidR="004610DF" w:rsidRPr="00A317B3" w:rsidRDefault="004610DF" w:rsidP="000A7D1E">
                                <w:r w:rsidRPr="00A317B3">
                                  <w:rPr>
                                    <w:b/>
                                    <w:bCs/>
                                    <w:color w:val="000000"/>
                                    <w:sz w:val="16"/>
                                    <w:szCs w:val="16"/>
                                  </w:rPr>
                                  <w:t>Cmax</w:t>
                                </w:r>
                              </w:p>
                            </w:txbxContent>
                          </wps:txbx>
                          <wps:bodyPr rot="0" vert="horz" wrap="none" lIns="0" tIns="0" rIns="0" bIns="0" anchor="t" anchorCtr="0" upright="1">
                            <a:spAutoFit/>
                          </wps:bodyPr>
                        </wps:wsp>
                        <wps:wsp>
                          <wps:cNvPr id="411" name="Rectangle 185"/>
                          <wps:cNvSpPr>
                            <a:spLocks noChangeArrowheads="1"/>
                          </wps:cNvSpPr>
                          <wps:spPr bwMode="auto">
                            <a:xfrm>
                              <a:off x="2161" y="2899"/>
                              <a:ext cx="347" cy="184"/>
                            </a:xfrm>
                            <a:prstGeom prst="rect">
                              <a:avLst/>
                            </a:prstGeom>
                            <a:noFill/>
                            <a:ln>
                              <a:noFill/>
                            </a:ln>
                          </wps:spPr>
                          <wps:txbx>
                            <w:txbxContent>
                              <w:p w14:paraId="5C608B6F" w14:textId="77777777" w:rsidR="004610DF" w:rsidRPr="00A317B3" w:rsidRDefault="004610DF" w:rsidP="000A7D1E">
                                <w:r w:rsidRPr="00A317B3">
                                  <w:rPr>
                                    <w:b/>
                                    <w:bCs/>
                                    <w:color w:val="000000"/>
                                    <w:sz w:val="16"/>
                                    <w:szCs w:val="16"/>
                                  </w:rPr>
                                  <w:t>AUC</w:t>
                                </w:r>
                              </w:p>
                            </w:txbxContent>
                          </wps:txbx>
                          <wps:bodyPr rot="0" vert="horz" wrap="none" lIns="0" tIns="0" rIns="0" bIns="0" anchor="t" anchorCtr="0" upright="1">
                            <a:spAutoFit/>
                          </wps:bodyPr>
                        </wps:wsp>
                        <wps:wsp>
                          <wps:cNvPr id="412" name="Rectangle 186"/>
                          <wps:cNvSpPr>
                            <a:spLocks noChangeArrowheads="1"/>
                          </wps:cNvSpPr>
                          <wps:spPr bwMode="auto">
                            <a:xfrm>
                              <a:off x="2077" y="2453"/>
                              <a:ext cx="409" cy="184"/>
                            </a:xfrm>
                            <a:prstGeom prst="rect">
                              <a:avLst/>
                            </a:prstGeom>
                            <a:noFill/>
                            <a:ln>
                              <a:noFill/>
                            </a:ln>
                          </wps:spPr>
                          <wps:txbx>
                            <w:txbxContent>
                              <w:p w14:paraId="5D77140F" w14:textId="77777777" w:rsidR="004610DF" w:rsidRPr="00A317B3" w:rsidRDefault="004610DF" w:rsidP="000A7D1E">
                                <w:r w:rsidRPr="00A317B3">
                                  <w:rPr>
                                    <w:b/>
                                    <w:bCs/>
                                    <w:color w:val="000000"/>
                                    <w:sz w:val="16"/>
                                    <w:szCs w:val="16"/>
                                  </w:rPr>
                                  <w:t>Cmax</w:t>
                                </w:r>
                              </w:p>
                            </w:txbxContent>
                          </wps:txbx>
                          <wps:bodyPr rot="0" vert="horz" wrap="none" lIns="0" tIns="0" rIns="0" bIns="0" anchor="t" anchorCtr="0" upright="1">
                            <a:spAutoFit/>
                          </wps:bodyPr>
                        </wps:wsp>
                        <wps:wsp>
                          <wps:cNvPr id="413" name="Rectangle 187"/>
                          <wps:cNvSpPr>
                            <a:spLocks noChangeArrowheads="1"/>
                          </wps:cNvSpPr>
                          <wps:spPr bwMode="auto">
                            <a:xfrm>
                              <a:off x="2161" y="2229"/>
                              <a:ext cx="347" cy="184"/>
                            </a:xfrm>
                            <a:prstGeom prst="rect">
                              <a:avLst/>
                            </a:prstGeom>
                            <a:noFill/>
                            <a:ln>
                              <a:noFill/>
                            </a:ln>
                          </wps:spPr>
                          <wps:txbx>
                            <w:txbxContent>
                              <w:p w14:paraId="68EB0AC1" w14:textId="77777777" w:rsidR="004610DF" w:rsidRPr="00A317B3" w:rsidRDefault="004610DF" w:rsidP="000A7D1E">
                                <w:r w:rsidRPr="00A317B3">
                                  <w:rPr>
                                    <w:b/>
                                    <w:bCs/>
                                    <w:color w:val="000000"/>
                                    <w:sz w:val="16"/>
                                    <w:szCs w:val="16"/>
                                  </w:rPr>
                                  <w:t>AUC</w:t>
                                </w:r>
                              </w:p>
                            </w:txbxContent>
                          </wps:txbx>
                          <wps:bodyPr rot="0" vert="horz" wrap="none" lIns="0" tIns="0" rIns="0" bIns="0" anchor="t" anchorCtr="0" upright="1">
                            <a:spAutoFit/>
                          </wps:bodyPr>
                        </wps:wsp>
                        <wps:wsp>
                          <wps:cNvPr id="414" name="Rectangle 188"/>
                          <wps:cNvSpPr>
                            <a:spLocks noChangeArrowheads="1"/>
                          </wps:cNvSpPr>
                          <wps:spPr bwMode="auto">
                            <a:xfrm>
                              <a:off x="2077" y="1797"/>
                              <a:ext cx="409" cy="184"/>
                            </a:xfrm>
                            <a:prstGeom prst="rect">
                              <a:avLst/>
                            </a:prstGeom>
                            <a:noFill/>
                            <a:ln>
                              <a:noFill/>
                            </a:ln>
                          </wps:spPr>
                          <wps:txbx>
                            <w:txbxContent>
                              <w:p w14:paraId="0DE9DAE1" w14:textId="77777777" w:rsidR="004610DF" w:rsidRPr="00A317B3" w:rsidRDefault="004610DF" w:rsidP="000A7D1E">
                                <w:r w:rsidRPr="00A317B3">
                                  <w:rPr>
                                    <w:b/>
                                    <w:bCs/>
                                    <w:color w:val="000000"/>
                                    <w:sz w:val="16"/>
                                    <w:szCs w:val="16"/>
                                  </w:rPr>
                                  <w:t>Cmax</w:t>
                                </w:r>
                              </w:p>
                            </w:txbxContent>
                          </wps:txbx>
                          <wps:bodyPr rot="0" vert="horz" wrap="none" lIns="0" tIns="0" rIns="0" bIns="0" anchor="t" anchorCtr="0" upright="1">
                            <a:spAutoFit/>
                          </wps:bodyPr>
                        </wps:wsp>
                        <wps:wsp>
                          <wps:cNvPr id="415" name="Rectangle 189"/>
                          <wps:cNvSpPr>
                            <a:spLocks noChangeArrowheads="1"/>
                          </wps:cNvSpPr>
                          <wps:spPr bwMode="auto">
                            <a:xfrm>
                              <a:off x="2161" y="1573"/>
                              <a:ext cx="347" cy="184"/>
                            </a:xfrm>
                            <a:prstGeom prst="rect">
                              <a:avLst/>
                            </a:prstGeom>
                            <a:noFill/>
                            <a:ln>
                              <a:noFill/>
                            </a:ln>
                          </wps:spPr>
                          <wps:txbx>
                            <w:txbxContent>
                              <w:p w14:paraId="17EC1273" w14:textId="77777777" w:rsidR="004610DF" w:rsidRPr="00A317B3" w:rsidRDefault="004610DF" w:rsidP="000A7D1E">
                                <w:r w:rsidRPr="00A317B3">
                                  <w:rPr>
                                    <w:b/>
                                    <w:bCs/>
                                    <w:color w:val="000000"/>
                                    <w:sz w:val="16"/>
                                    <w:szCs w:val="16"/>
                                  </w:rPr>
                                  <w:t>AUC</w:t>
                                </w:r>
                              </w:p>
                            </w:txbxContent>
                          </wps:txbx>
                          <wps:bodyPr rot="0" vert="horz" wrap="none" lIns="0" tIns="0" rIns="0" bIns="0" anchor="t" anchorCtr="0" upright="1">
                            <a:spAutoFit/>
                          </wps:bodyPr>
                        </wps:wsp>
                        <wps:wsp>
                          <wps:cNvPr id="416" name="Rectangle 190"/>
                          <wps:cNvSpPr>
                            <a:spLocks noChangeArrowheads="1"/>
                          </wps:cNvSpPr>
                          <wps:spPr bwMode="auto">
                            <a:xfrm>
                              <a:off x="2077" y="1127"/>
                              <a:ext cx="409" cy="184"/>
                            </a:xfrm>
                            <a:prstGeom prst="rect">
                              <a:avLst/>
                            </a:prstGeom>
                            <a:noFill/>
                            <a:ln>
                              <a:noFill/>
                            </a:ln>
                          </wps:spPr>
                          <wps:txbx>
                            <w:txbxContent>
                              <w:p w14:paraId="651D4F68" w14:textId="77777777" w:rsidR="004610DF" w:rsidRPr="00A317B3" w:rsidRDefault="004610DF" w:rsidP="000A7D1E">
                                <w:r w:rsidRPr="00A317B3">
                                  <w:rPr>
                                    <w:b/>
                                    <w:bCs/>
                                    <w:color w:val="000000"/>
                                    <w:sz w:val="16"/>
                                    <w:szCs w:val="16"/>
                                  </w:rPr>
                                  <w:t>Cmax</w:t>
                                </w:r>
                              </w:p>
                            </w:txbxContent>
                          </wps:txbx>
                          <wps:bodyPr rot="0" vert="horz" wrap="none" lIns="0" tIns="0" rIns="0" bIns="0" anchor="t" anchorCtr="0" upright="1">
                            <a:spAutoFit/>
                          </wps:bodyPr>
                        </wps:wsp>
                        <wps:wsp>
                          <wps:cNvPr id="417" name="Rectangle 191"/>
                          <wps:cNvSpPr>
                            <a:spLocks noChangeArrowheads="1"/>
                          </wps:cNvSpPr>
                          <wps:spPr bwMode="auto">
                            <a:xfrm>
                              <a:off x="2161" y="903"/>
                              <a:ext cx="347" cy="184"/>
                            </a:xfrm>
                            <a:prstGeom prst="rect">
                              <a:avLst/>
                            </a:prstGeom>
                            <a:noFill/>
                            <a:ln>
                              <a:noFill/>
                            </a:ln>
                          </wps:spPr>
                          <wps:txbx>
                            <w:txbxContent>
                              <w:p w14:paraId="2696706F" w14:textId="77777777" w:rsidR="004610DF" w:rsidRPr="00A317B3" w:rsidRDefault="004610DF" w:rsidP="000A7D1E">
                                <w:r w:rsidRPr="00A317B3">
                                  <w:rPr>
                                    <w:b/>
                                    <w:bCs/>
                                    <w:color w:val="000000"/>
                                    <w:sz w:val="16"/>
                                    <w:szCs w:val="16"/>
                                  </w:rPr>
                                  <w:t>AUC</w:t>
                                </w:r>
                              </w:p>
                            </w:txbxContent>
                          </wps:txbx>
                          <wps:bodyPr rot="0" vert="horz" wrap="none" lIns="0" tIns="0" rIns="0" bIns="0" anchor="t" anchorCtr="0" upright="1">
                            <a:spAutoFit/>
                          </wps:bodyPr>
                        </wps:wsp>
                        <wps:wsp>
                          <wps:cNvPr id="418" name="Line 192"/>
                          <wps:cNvCnPr>
                            <a:cxnSpLocks noChangeArrowheads="1"/>
                          </wps:cNvCnPr>
                          <wps:spPr bwMode="auto">
                            <a:xfrm flipV="1">
                              <a:off x="4042" y="750"/>
                              <a:ext cx="0" cy="3978"/>
                            </a:xfrm>
                            <a:prstGeom prst="line">
                              <a:avLst/>
                            </a:prstGeom>
                            <a:noFill/>
                            <a:ln w="8890" cap="rnd">
                              <a:solidFill>
                                <a:srgbClr val="000000"/>
                              </a:solidFill>
                              <a:round/>
                              <a:headEnd/>
                              <a:tailEnd/>
                            </a:ln>
                          </wps:spPr>
                          <wps:bodyPr/>
                        </wps:wsp>
                        <wps:wsp>
                          <wps:cNvPr id="419" name="Rectangle 193"/>
                          <wps:cNvSpPr>
                            <a:spLocks noChangeArrowheads="1"/>
                          </wps:cNvSpPr>
                          <wps:spPr bwMode="auto">
                            <a:xfrm>
                              <a:off x="502" y="792"/>
                              <a:ext cx="1082" cy="184"/>
                            </a:xfrm>
                            <a:prstGeom prst="rect">
                              <a:avLst/>
                            </a:prstGeom>
                            <a:noFill/>
                            <a:ln>
                              <a:noFill/>
                            </a:ln>
                          </wps:spPr>
                          <wps:txbx>
                            <w:txbxContent>
                              <w:p w14:paraId="3F47783A" w14:textId="77777777" w:rsidR="004610DF" w:rsidRPr="00A317B3" w:rsidRDefault="004610DF" w:rsidP="000A7D1E">
                                <w:r w:rsidRPr="00A317B3">
                                  <w:rPr>
                                    <w:i/>
                                    <w:iCs/>
                                    <w:color w:val="000000"/>
                                    <w:sz w:val="16"/>
                                    <w:szCs w:val="16"/>
                                  </w:rPr>
                                  <w:t>CYP3A Inhibitor</w:t>
                                </w:r>
                              </w:p>
                            </w:txbxContent>
                          </wps:txbx>
                          <wps:bodyPr rot="0" vert="horz" wrap="none" lIns="0" tIns="0" rIns="0" bIns="0" anchor="t" anchorCtr="0" upright="1">
                            <a:spAutoFit/>
                          </wps:bodyPr>
                        </wps:wsp>
                        <wps:wsp>
                          <wps:cNvPr id="420" name="Rectangle 194"/>
                          <wps:cNvSpPr>
                            <a:spLocks noChangeArrowheads="1"/>
                          </wps:cNvSpPr>
                          <wps:spPr bwMode="auto">
                            <a:xfrm>
                              <a:off x="543" y="959"/>
                              <a:ext cx="880" cy="184"/>
                            </a:xfrm>
                            <a:prstGeom prst="rect">
                              <a:avLst/>
                            </a:prstGeom>
                            <a:noFill/>
                            <a:ln>
                              <a:noFill/>
                            </a:ln>
                          </wps:spPr>
                          <wps:txbx>
                            <w:txbxContent>
                              <w:p w14:paraId="1F1D175A" w14:textId="77777777" w:rsidR="004610DF" w:rsidRPr="00A317B3" w:rsidRDefault="004610DF" w:rsidP="000A7D1E">
                                <w:r w:rsidRPr="00A317B3">
                                  <w:rPr>
                                    <w:color w:val="000000"/>
                                    <w:sz w:val="16"/>
                                    <w:szCs w:val="16"/>
                                  </w:rPr>
                                  <w:t>Ketoconazole</w:t>
                                </w:r>
                              </w:p>
                            </w:txbxContent>
                          </wps:txbx>
                          <wps:bodyPr rot="0" vert="horz" wrap="none" lIns="0" tIns="0" rIns="0" bIns="0" anchor="t" anchorCtr="0" upright="1">
                            <a:spAutoFit/>
                          </wps:bodyPr>
                        </wps:wsp>
                        <wps:wsp>
                          <wps:cNvPr id="421" name="Rectangle 195"/>
                          <wps:cNvSpPr>
                            <a:spLocks noChangeArrowheads="1"/>
                          </wps:cNvSpPr>
                          <wps:spPr bwMode="auto">
                            <a:xfrm>
                              <a:off x="-125" y="1462"/>
                              <a:ext cx="1926" cy="184"/>
                            </a:xfrm>
                            <a:prstGeom prst="rect">
                              <a:avLst/>
                            </a:prstGeom>
                            <a:noFill/>
                            <a:ln>
                              <a:noFill/>
                            </a:ln>
                          </wps:spPr>
                          <wps:txbx>
                            <w:txbxContent>
                              <w:p w14:paraId="6C687087" w14:textId="77777777" w:rsidR="004610DF" w:rsidRPr="00A317B3" w:rsidRDefault="004610DF" w:rsidP="000A7D1E">
                                <w:r w:rsidRPr="00A317B3">
                                  <w:rPr>
                                    <w:i/>
                                    <w:iCs/>
                                    <w:color w:val="000000"/>
                                    <w:sz w:val="16"/>
                                    <w:szCs w:val="16"/>
                                  </w:rPr>
                                  <w:t>CYP3A &amp; CYP2C19 Inhibitor</w:t>
                                </w:r>
                              </w:p>
                            </w:txbxContent>
                          </wps:txbx>
                          <wps:bodyPr rot="0" vert="horz" wrap="none" lIns="0" tIns="0" rIns="0" bIns="0" anchor="t" anchorCtr="0" upright="1">
                            <a:spAutoFit/>
                          </wps:bodyPr>
                        </wps:wsp>
                        <wps:wsp>
                          <wps:cNvPr id="422" name="Rectangle 196"/>
                          <wps:cNvSpPr>
                            <a:spLocks noChangeArrowheads="1"/>
                          </wps:cNvSpPr>
                          <wps:spPr bwMode="auto">
                            <a:xfrm>
                              <a:off x="586" y="1601"/>
                              <a:ext cx="782" cy="184"/>
                            </a:xfrm>
                            <a:prstGeom prst="rect">
                              <a:avLst/>
                            </a:prstGeom>
                            <a:noFill/>
                            <a:ln>
                              <a:noFill/>
                            </a:ln>
                          </wps:spPr>
                          <wps:txbx>
                            <w:txbxContent>
                              <w:p w14:paraId="29F74B89" w14:textId="77777777" w:rsidR="004610DF" w:rsidRPr="00A317B3" w:rsidRDefault="004610DF" w:rsidP="000A7D1E">
                                <w:r w:rsidRPr="00A317B3">
                                  <w:rPr>
                                    <w:color w:val="000000"/>
                                    <w:sz w:val="16"/>
                                    <w:szCs w:val="16"/>
                                  </w:rPr>
                                  <w:t>Fluconazole</w:t>
                                </w:r>
                              </w:p>
                            </w:txbxContent>
                          </wps:txbx>
                          <wps:bodyPr rot="0" vert="horz" wrap="none" lIns="0" tIns="0" rIns="0" bIns="0" anchor="t" anchorCtr="0" upright="1">
                            <a:spAutoFit/>
                          </wps:bodyPr>
                        </wps:wsp>
                        <wps:wsp>
                          <wps:cNvPr id="423" name="Rectangle 197"/>
                          <wps:cNvSpPr>
                            <a:spLocks noChangeArrowheads="1"/>
                          </wps:cNvSpPr>
                          <wps:spPr bwMode="auto">
                            <a:xfrm>
                              <a:off x="558" y="2132"/>
                              <a:ext cx="833" cy="184"/>
                            </a:xfrm>
                            <a:prstGeom prst="rect">
                              <a:avLst/>
                            </a:prstGeom>
                            <a:noFill/>
                            <a:ln>
                              <a:noFill/>
                            </a:ln>
                          </wps:spPr>
                          <wps:txbx>
                            <w:txbxContent>
                              <w:p w14:paraId="6510D3E5" w14:textId="77777777" w:rsidR="004610DF" w:rsidRPr="00A317B3" w:rsidRDefault="004610DF" w:rsidP="000A7D1E">
                                <w:r w:rsidRPr="00A317B3">
                                  <w:rPr>
                                    <w:i/>
                                    <w:iCs/>
                                    <w:color w:val="000000"/>
                                    <w:sz w:val="16"/>
                                    <w:szCs w:val="16"/>
                                  </w:rPr>
                                  <w:t>CYP Inducer</w:t>
                                </w:r>
                              </w:p>
                            </w:txbxContent>
                          </wps:txbx>
                          <wps:bodyPr rot="0" vert="horz" wrap="none" lIns="0" tIns="0" rIns="0" bIns="0" anchor="t" anchorCtr="0" upright="1">
                            <a:spAutoFit/>
                          </wps:bodyPr>
                        </wps:wsp>
                        <wps:wsp>
                          <wps:cNvPr id="424" name="Rectangle 198"/>
                          <wps:cNvSpPr>
                            <a:spLocks noChangeArrowheads="1"/>
                          </wps:cNvSpPr>
                          <wps:spPr bwMode="auto">
                            <a:xfrm>
                              <a:off x="725" y="2285"/>
                              <a:ext cx="720" cy="184"/>
                            </a:xfrm>
                            <a:prstGeom prst="rect">
                              <a:avLst/>
                            </a:prstGeom>
                            <a:noFill/>
                            <a:ln>
                              <a:noFill/>
                            </a:ln>
                          </wps:spPr>
                          <wps:txbx>
                            <w:txbxContent>
                              <w:p w14:paraId="30277C37" w14:textId="77777777" w:rsidR="004610DF" w:rsidRPr="00A317B3" w:rsidRDefault="004610DF" w:rsidP="000A7D1E">
                                <w:r w:rsidRPr="00A317B3">
                                  <w:rPr>
                                    <w:color w:val="000000"/>
                                    <w:sz w:val="16"/>
                                    <w:szCs w:val="16"/>
                                  </w:rPr>
                                  <w:t>Rifampicin</w:t>
                                </w:r>
                              </w:p>
                            </w:txbxContent>
                          </wps:txbx>
                          <wps:bodyPr rot="0" vert="horz" wrap="none" lIns="0" tIns="0" rIns="0" bIns="0" anchor="t" anchorCtr="0" upright="1">
                            <a:spAutoFit/>
                          </wps:bodyPr>
                        </wps:wsp>
                        <wps:wsp>
                          <wps:cNvPr id="425" name="Rectangle 199"/>
                          <wps:cNvSpPr>
                            <a:spLocks noChangeArrowheads="1"/>
                          </wps:cNvSpPr>
                          <wps:spPr bwMode="auto">
                            <a:xfrm>
                              <a:off x="585" y="2885"/>
                              <a:ext cx="853" cy="184"/>
                            </a:xfrm>
                            <a:prstGeom prst="rect">
                              <a:avLst/>
                            </a:prstGeom>
                            <a:noFill/>
                            <a:ln>
                              <a:noFill/>
                            </a:ln>
                          </wps:spPr>
                          <wps:txbx>
                            <w:txbxContent>
                              <w:p w14:paraId="0B45128E" w14:textId="77777777" w:rsidR="004610DF" w:rsidRPr="00A317B3" w:rsidRDefault="004610DF" w:rsidP="000A7D1E">
                                <w:r w:rsidRPr="00A317B3">
                                  <w:rPr>
                                    <w:color w:val="000000"/>
                                    <w:sz w:val="16"/>
                                    <w:szCs w:val="16"/>
                                  </w:rPr>
                                  <w:t>Methotrexate</w:t>
                                </w:r>
                              </w:p>
                            </w:txbxContent>
                          </wps:txbx>
                          <wps:bodyPr rot="0" vert="horz" wrap="none" lIns="0" tIns="0" rIns="0" bIns="0" anchor="t" anchorCtr="0" upright="1">
                            <a:spAutoFit/>
                          </wps:bodyPr>
                        </wps:wsp>
                        <wps:wsp>
                          <wps:cNvPr id="426" name="Rectangle 200"/>
                          <wps:cNvSpPr>
                            <a:spLocks noChangeArrowheads="1"/>
                          </wps:cNvSpPr>
                          <wps:spPr bwMode="auto">
                            <a:xfrm>
                              <a:off x="752" y="3555"/>
                              <a:ext cx="729" cy="184"/>
                            </a:xfrm>
                            <a:prstGeom prst="rect">
                              <a:avLst/>
                            </a:prstGeom>
                            <a:noFill/>
                            <a:ln>
                              <a:noFill/>
                            </a:ln>
                          </wps:spPr>
                          <wps:txbx>
                            <w:txbxContent>
                              <w:p w14:paraId="44E422DE" w14:textId="77777777" w:rsidR="004610DF" w:rsidRPr="00A317B3" w:rsidRDefault="004610DF" w:rsidP="000A7D1E">
                                <w:r w:rsidRPr="00A317B3">
                                  <w:rPr>
                                    <w:color w:val="000000"/>
                                    <w:sz w:val="16"/>
                                    <w:szCs w:val="16"/>
                                  </w:rPr>
                                  <w:t>Tacrolimus</w:t>
                                </w:r>
                              </w:p>
                            </w:txbxContent>
                          </wps:txbx>
                          <wps:bodyPr rot="0" vert="horz" wrap="none" lIns="0" tIns="0" rIns="0" bIns="0" anchor="t" anchorCtr="0" upright="1">
                            <a:spAutoFit/>
                          </wps:bodyPr>
                        </wps:wsp>
                        <wps:wsp>
                          <wps:cNvPr id="427" name="Rectangle 201"/>
                          <wps:cNvSpPr>
                            <a:spLocks noChangeArrowheads="1"/>
                          </wps:cNvSpPr>
                          <wps:spPr bwMode="auto">
                            <a:xfrm>
                              <a:off x="599" y="4225"/>
                              <a:ext cx="747" cy="184"/>
                            </a:xfrm>
                            <a:prstGeom prst="rect">
                              <a:avLst/>
                            </a:prstGeom>
                            <a:noFill/>
                            <a:ln>
                              <a:noFill/>
                            </a:ln>
                          </wps:spPr>
                          <wps:txbx>
                            <w:txbxContent>
                              <w:p w14:paraId="35032B4A" w14:textId="77777777" w:rsidR="004610DF" w:rsidRPr="00A317B3" w:rsidRDefault="004610DF" w:rsidP="000A7D1E">
                                <w:r w:rsidRPr="00A317B3">
                                  <w:rPr>
                                    <w:color w:val="000000"/>
                                    <w:sz w:val="16"/>
                                    <w:szCs w:val="16"/>
                                  </w:rPr>
                                  <w:t>Ciclosporin</w:t>
                                </w:r>
                              </w:p>
                            </w:txbxContent>
                          </wps:txbx>
                          <wps:bodyPr rot="0" vert="horz" wrap="none" lIns="0" tIns="0" rIns="0" bIns="0" anchor="t" anchorCtr="0" upright="1">
                            <a:spAutoFit/>
                          </wps:bodyPr>
                        </wps:wsp>
                        <wps:wsp>
                          <wps:cNvPr id="428" name="Rectangle 202"/>
                          <wps:cNvSpPr>
                            <a:spLocks noChangeArrowheads="1"/>
                          </wps:cNvSpPr>
                          <wps:spPr bwMode="auto">
                            <a:xfrm>
                              <a:off x="5757" y="903"/>
                              <a:ext cx="2706" cy="184"/>
                            </a:xfrm>
                            <a:prstGeom prst="rect">
                              <a:avLst/>
                            </a:prstGeom>
                            <a:noFill/>
                            <a:ln>
                              <a:noFill/>
                            </a:ln>
                          </wps:spPr>
                          <wps:txbx>
                            <w:txbxContent>
                              <w:p w14:paraId="0C90F40E" w14:textId="77777777" w:rsidR="004610DF" w:rsidRPr="00A317B3" w:rsidRDefault="004610DF" w:rsidP="000A7D1E">
                                <w:r w:rsidRPr="00A317B3">
                                  <w:rPr>
                                    <w:color w:val="000000"/>
                                    <w:sz w:val="16"/>
                                  </w:rPr>
                                  <w:t>Għandha titnaqqas id-doża ta’ tofacitinib</w:t>
                                </w:r>
                                <w:r w:rsidRPr="00A317B3">
                                  <w:rPr>
                                    <w:color w:val="000000"/>
                                    <w:sz w:val="16"/>
                                    <w:szCs w:val="16"/>
                                  </w:rPr>
                                  <w:t xml:space="preserve"> </w:t>
                                </w:r>
                                <w:r w:rsidRPr="00A317B3">
                                  <w:rPr>
                                    <w:color w:val="000000"/>
                                    <w:sz w:val="16"/>
                                    <w:szCs w:val="16"/>
                                    <w:vertAlign w:val="superscript"/>
                                  </w:rPr>
                                  <w:t>a</w:t>
                                </w:r>
                              </w:p>
                            </w:txbxContent>
                          </wps:txbx>
                          <wps:bodyPr rot="0" vert="horz" wrap="none" lIns="0" tIns="0" rIns="0" bIns="0" anchor="t" anchorCtr="0" upright="1">
                            <a:spAutoFit/>
                          </wps:bodyPr>
                        </wps:wsp>
                        <wps:wsp>
                          <wps:cNvPr id="429" name="Rectangle 203"/>
                          <wps:cNvSpPr>
                            <a:spLocks noChangeArrowheads="1"/>
                          </wps:cNvSpPr>
                          <wps:spPr bwMode="auto">
                            <a:xfrm>
                              <a:off x="5757" y="1057"/>
                              <a:ext cx="100" cy="253"/>
                            </a:xfrm>
                            <a:prstGeom prst="rect">
                              <a:avLst/>
                            </a:prstGeom>
                            <a:noFill/>
                            <a:ln>
                              <a:noFill/>
                            </a:ln>
                          </wps:spPr>
                          <wps:txbx>
                            <w:txbxContent>
                              <w:p w14:paraId="0EBB61A1" w14:textId="77777777" w:rsidR="004610DF" w:rsidRPr="00A317B3" w:rsidRDefault="004610DF" w:rsidP="000A7D1E"/>
                            </w:txbxContent>
                          </wps:txbx>
                          <wps:bodyPr rot="0" vert="horz" wrap="none" lIns="0" tIns="0" rIns="0" bIns="0" anchor="t" anchorCtr="0" upright="1">
                            <a:spAutoFit/>
                          </wps:bodyPr>
                        </wps:wsp>
                        <wps:wsp>
                          <wps:cNvPr id="430" name="Rectangle 204"/>
                          <wps:cNvSpPr>
                            <a:spLocks noChangeArrowheads="1"/>
                          </wps:cNvSpPr>
                          <wps:spPr bwMode="auto">
                            <a:xfrm>
                              <a:off x="5757" y="1559"/>
                              <a:ext cx="2706" cy="184"/>
                            </a:xfrm>
                            <a:prstGeom prst="rect">
                              <a:avLst/>
                            </a:prstGeom>
                            <a:noFill/>
                            <a:ln>
                              <a:noFill/>
                            </a:ln>
                          </wps:spPr>
                          <wps:txbx>
                            <w:txbxContent>
                              <w:p w14:paraId="33A6BC2A" w14:textId="77777777" w:rsidR="004610DF" w:rsidRPr="00A317B3" w:rsidRDefault="004610DF" w:rsidP="000A7D1E">
                                <w:r w:rsidRPr="00A317B3">
                                  <w:rPr>
                                    <w:color w:val="000000"/>
                                    <w:sz w:val="16"/>
                                  </w:rPr>
                                  <w:t>Għandha titnaqqas id-doża ta’ tofacitinib</w:t>
                                </w:r>
                                <w:r w:rsidRPr="00A317B3">
                                  <w:rPr>
                                    <w:color w:val="000000"/>
                                    <w:sz w:val="16"/>
                                    <w:szCs w:val="16"/>
                                  </w:rPr>
                                  <w:t xml:space="preserve"> </w:t>
                                </w:r>
                                <w:r w:rsidRPr="00A317B3">
                                  <w:rPr>
                                    <w:color w:val="000000"/>
                                    <w:sz w:val="16"/>
                                    <w:szCs w:val="16"/>
                                    <w:vertAlign w:val="superscript"/>
                                  </w:rPr>
                                  <w:t>a</w:t>
                                </w:r>
                              </w:p>
                            </w:txbxContent>
                          </wps:txbx>
                          <wps:bodyPr rot="0" vert="horz" wrap="none" lIns="0" tIns="0" rIns="0" bIns="0" anchor="t" anchorCtr="0" upright="1">
                            <a:spAutoFit/>
                          </wps:bodyPr>
                        </wps:wsp>
                      </wpg:wgp>
                      <wps:wsp>
                        <wps:cNvPr id="431" name="Rectangle 205"/>
                        <wps:cNvSpPr>
                          <a:spLocks noChangeArrowheads="1"/>
                        </wps:cNvSpPr>
                        <wps:spPr bwMode="auto">
                          <a:xfrm>
                            <a:off x="3735018" y="1087701"/>
                            <a:ext cx="63500" cy="160700"/>
                          </a:xfrm>
                          <a:prstGeom prst="rect">
                            <a:avLst/>
                          </a:prstGeom>
                          <a:noFill/>
                          <a:ln>
                            <a:noFill/>
                          </a:ln>
                        </wps:spPr>
                        <wps:txbx>
                          <w:txbxContent>
                            <w:p w14:paraId="329D64BD" w14:textId="77777777" w:rsidR="004610DF" w:rsidRPr="00A317B3" w:rsidRDefault="004610DF" w:rsidP="000A7D1E"/>
                          </w:txbxContent>
                        </wps:txbx>
                        <wps:bodyPr rot="0" vert="horz" wrap="none" lIns="0" tIns="0" rIns="0" bIns="0" anchor="t" anchorCtr="0" upright="1">
                          <a:spAutoFit/>
                        </wps:bodyPr>
                      </wps:wsp>
                      <wps:wsp>
                        <wps:cNvPr id="432" name="Rectangle 206"/>
                        <wps:cNvSpPr>
                          <a:spLocks noChangeArrowheads="1"/>
                        </wps:cNvSpPr>
                        <wps:spPr bwMode="auto">
                          <a:xfrm>
                            <a:off x="3735018" y="1415402"/>
                            <a:ext cx="1091605" cy="116800"/>
                          </a:xfrm>
                          <a:prstGeom prst="rect">
                            <a:avLst/>
                          </a:prstGeom>
                          <a:noFill/>
                          <a:ln>
                            <a:noFill/>
                          </a:ln>
                        </wps:spPr>
                        <wps:txbx>
                          <w:txbxContent>
                            <w:p w14:paraId="20CE0E24" w14:textId="77777777" w:rsidR="004610DF" w:rsidRPr="00A317B3" w:rsidRDefault="004610DF" w:rsidP="000A7D1E">
                              <w:r w:rsidRPr="00A317B3">
                                <w:rPr>
                                  <w:color w:val="000000"/>
                                  <w:sz w:val="16"/>
                                  <w:szCs w:val="16"/>
                                </w:rPr>
                                <w:t>Efficacy may be decreased</w:t>
                              </w:r>
                            </w:p>
                          </w:txbxContent>
                        </wps:txbx>
                        <wps:bodyPr rot="0" vert="horz" wrap="none" lIns="0" tIns="0" rIns="0" bIns="0" anchor="t" anchorCtr="0" upright="1">
                          <a:spAutoFit/>
                        </wps:bodyPr>
                      </wps:wsp>
                      <wps:wsp>
                        <wps:cNvPr id="433" name="Rectangle 207"/>
                        <wps:cNvSpPr>
                          <a:spLocks noChangeArrowheads="1"/>
                        </wps:cNvSpPr>
                        <wps:spPr bwMode="auto">
                          <a:xfrm>
                            <a:off x="3735018" y="1831902"/>
                            <a:ext cx="807104" cy="116900"/>
                          </a:xfrm>
                          <a:prstGeom prst="rect">
                            <a:avLst/>
                          </a:prstGeom>
                          <a:noFill/>
                          <a:ln>
                            <a:noFill/>
                          </a:ln>
                        </wps:spPr>
                        <wps:txbx>
                          <w:txbxContent>
                            <w:p w14:paraId="77C7E833" w14:textId="77777777" w:rsidR="004610DF" w:rsidRPr="00A317B3" w:rsidRDefault="004610DF" w:rsidP="000A7D1E">
                              <w:r w:rsidRPr="00A317B3">
                                <w:rPr>
                                  <w:color w:val="000000"/>
                                  <w:sz w:val="16"/>
                                  <w:szCs w:val="16"/>
                                </w:rPr>
                                <w:t>No dose adjustment</w:t>
                              </w:r>
                            </w:p>
                          </w:txbxContent>
                        </wps:txbx>
                        <wps:bodyPr rot="0" vert="horz" wrap="none" lIns="0" tIns="0" rIns="0" bIns="0" anchor="t" anchorCtr="0" upright="1">
                          <a:spAutoFit/>
                        </wps:bodyPr>
                      </wps:wsp>
                      <wps:wsp>
                        <wps:cNvPr id="434" name="Rectangle 208"/>
                        <wps:cNvSpPr>
                          <a:spLocks noChangeArrowheads="1"/>
                        </wps:cNvSpPr>
                        <wps:spPr bwMode="auto">
                          <a:xfrm>
                            <a:off x="3735018" y="2257403"/>
                            <a:ext cx="1343706" cy="116800"/>
                          </a:xfrm>
                          <a:prstGeom prst="rect">
                            <a:avLst/>
                          </a:prstGeom>
                          <a:noFill/>
                          <a:ln>
                            <a:noFill/>
                          </a:ln>
                        </wps:spPr>
                        <wps:txbx>
                          <w:txbxContent>
                            <w:p w14:paraId="39A2B1AF" w14:textId="77777777" w:rsidR="004610DF" w:rsidRPr="00A317B3" w:rsidRDefault="004610DF" w:rsidP="000A7D1E">
                              <w:r w:rsidRPr="00A317B3">
                                <w:rPr>
                                  <w:color w:val="000000"/>
                                  <w:sz w:val="16"/>
                                  <w:szCs w:val="16"/>
                                </w:rPr>
                                <w:t xml:space="preserve">Combined use of tofacitinib with </w:t>
                              </w:r>
                            </w:p>
                          </w:txbxContent>
                        </wps:txbx>
                        <wps:bodyPr rot="0" vert="horz" wrap="none" lIns="0" tIns="0" rIns="0" bIns="0" anchor="t" anchorCtr="0" upright="1">
                          <a:spAutoFit/>
                        </wps:bodyPr>
                      </wps:wsp>
                      <wps:wsp>
                        <wps:cNvPr id="435" name="Rectangle 209"/>
                        <wps:cNvSpPr>
                          <a:spLocks noChangeArrowheads="1"/>
                        </wps:cNvSpPr>
                        <wps:spPr bwMode="auto">
                          <a:xfrm>
                            <a:off x="3735018" y="2355203"/>
                            <a:ext cx="1193806" cy="116800"/>
                          </a:xfrm>
                          <a:prstGeom prst="rect">
                            <a:avLst/>
                          </a:prstGeom>
                          <a:noFill/>
                          <a:ln>
                            <a:noFill/>
                          </a:ln>
                        </wps:spPr>
                        <wps:txbx>
                          <w:txbxContent>
                            <w:p w14:paraId="3211AE1A" w14:textId="77777777" w:rsidR="004610DF" w:rsidRPr="00A317B3" w:rsidRDefault="004610DF" w:rsidP="000A7D1E">
                              <w:r w:rsidRPr="00A317B3">
                                <w:rPr>
                                  <w:color w:val="000000"/>
                                  <w:sz w:val="16"/>
                                  <w:szCs w:val="16"/>
                                </w:rPr>
                                <w:t>tacrolimus should be avoided</w:t>
                              </w:r>
                            </w:p>
                          </w:txbxContent>
                        </wps:txbx>
                        <wps:bodyPr rot="0" vert="horz" wrap="none" lIns="0" tIns="0" rIns="0" bIns="0" anchor="t" anchorCtr="0" upright="1">
                          <a:spAutoFit/>
                        </wps:bodyPr>
                      </wps:wsp>
                      <wps:wsp>
                        <wps:cNvPr id="436" name="Rectangle 210"/>
                        <wps:cNvSpPr>
                          <a:spLocks noChangeArrowheads="1"/>
                        </wps:cNvSpPr>
                        <wps:spPr bwMode="auto">
                          <a:xfrm>
                            <a:off x="3735018" y="2682804"/>
                            <a:ext cx="1343706" cy="277500"/>
                          </a:xfrm>
                          <a:prstGeom prst="rect">
                            <a:avLst/>
                          </a:prstGeom>
                          <a:noFill/>
                          <a:ln>
                            <a:noFill/>
                          </a:ln>
                        </wps:spPr>
                        <wps:txbx>
                          <w:txbxContent>
                            <w:p w14:paraId="1B85A734" w14:textId="77777777" w:rsidR="004610DF" w:rsidRPr="00A317B3" w:rsidRDefault="004610DF" w:rsidP="000A7D1E">
                              <w:r w:rsidRPr="00A317B3">
                                <w:rPr>
                                  <w:color w:val="000000"/>
                                  <w:sz w:val="16"/>
                                  <w:szCs w:val="16"/>
                                </w:rPr>
                                <w:t xml:space="preserve">Combined use of tofacitinib with </w:t>
                              </w:r>
                            </w:p>
                            <w:p w14:paraId="716C35A7" w14:textId="77777777" w:rsidR="004610DF" w:rsidRPr="00A317B3" w:rsidRDefault="004610DF" w:rsidP="000A7D1E"/>
                          </w:txbxContent>
                        </wps:txbx>
                        <wps:bodyPr rot="0" vert="horz" wrap="none" lIns="0" tIns="0" rIns="0" bIns="0" anchor="t" anchorCtr="0" upright="1">
                          <a:spAutoFit/>
                        </wps:bodyPr>
                      </wps:wsp>
                      <wps:wsp>
                        <wps:cNvPr id="437" name="Rectangle 211"/>
                        <wps:cNvSpPr>
                          <a:spLocks noChangeArrowheads="1"/>
                        </wps:cNvSpPr>
                        <wps:spPr bwMode="auto">
                          <a:xfrm>
                            <a:off x="3735018" y="2780604"/>
                            <a:ext cx="1216606" cy="116800"/>
                          </a:xfrm>
                          <a:prstGeom prst="rect">
                            <a:avLst/>
                          </a:prstGeom>
                          <a:noFill/>
                          <a:ln>
                            <a:noFill/>
                          </a:ln>
                        </wps:spPr>
                        <wps:txbx>
                          <w:txbxContent>
                            <w:p w14:paraId="168943E6" w14:textId="77777777" w:rsidR="004610DF" w:rsidRPr="00A317B3" w:rsidRDefault="004610DF" w:rsidP="000A7D1E">
                              <w:r w:rsidRPr="00A317B3">
                                <w:rPr>
                                  <w:color w:val="000000"/>
                                  <w:sz w:val="16"/>
                                  <w:szCs w:val="16"/>
                                </w:rPr>
                                <w:t>ciclosporin should be avoided</w:t>
                              </w:r>
                            </w:p>
                          </w:txbxContent>
                        </wps:txbx>
                        <wps:bodyPr rot="0" vert="horz" wrap="none" lIns="0" tIns="0" rIns="0" bIns="0" anchor="t" anchorCtr="0" upright="1">
                          <a:spAutoFit/>
                        </wps:bodyPr>
                      </wps:wsp>
                      <wps:wsp>
                        <wps:cNvPr id="438" name="Rectangle 212"/>
                        <wps:cNvSpPr>
                          <a:spLocks noChangeArrowheads="1"/>
                        </wps:cNvSpPr>
                        <wps:spPr bwMode="auto">
                          <a:xfrm>
                            <a:off x="2106910" y="3481005"/>
                            <a:ext cx="1414107" cy="146100"/>
                          </a:xfrm>
                          <a:prstGeom prst="rect">
                            <a:avLst/>
                          </a:prstGeom>
                          <a:noFill/>
                          <a:ln>
                            <a:noFill/>
                          </a:ln>
                        </wps:spPr>
                        <wps:txbx>
                          <w:txbxContent>
                            <w:p w14:paraId="049DB2BE" w14:textId="77777777" w:rsidR="004610DF" w:rsidRPr="00A317B3" w:rsidRDefault="004610DF" w:rsidP="000A7D1E">
                              <w:r w:rsidRPr="00A317B3">
                                <w:rPr>
                                  <w:b/>
                                  <w:bCs/>
                                  <w:color w:val="000000"/>
                                  <w:sz w:val="20"/>
                                </w:rPr>
                                <w:t>Ratio relative to reference</w:t>
                              </w:r>
                            </w:p>
                          </w:txbxContent>
                        </wps:txbx>
                        <wps:bodyPr rot="0" vert="horz" wrap="none" lIns="0" tIns="0" rIns="0" bIns="0" anchor="t" anchorCtr="0" upright="1">
                          <a:spAutoFit/>
                        </wps:bodyPr>
                      </wps:wsp>
                      <wps:wsp>
                        <wps:cNvPr id="439" name="Rectangle 213"/>
                        <wps:cNvSpPr>
                          <a:spLocks noChangeArrowheads="1"/>
                        </wps:cNvSpPr>
                        <wps:spPr bwMode="auto">
                          <a:xfrm>
                            <a:off x="420302" y="69200"/>
                            <a:ext cx="868104" cy="146000"/>
                          </a:xfrm>
                          <a:prstGeom prst="rect">
                            <a:avLst/>
                          </a:prstGeom>
                          <a:noFill/>
                          <a:ln>
                            <a:noFill/>
                          </a:ln>
                        </wps:spPr>
                        <wps:txbx>
                          <w:txbxContent>
                            <w:p w14:paraId="6D623A7E" w14:textId="77777777" w:rsidR="004610DF" w:rsidRPr="00A317B3" w:rsidRDefault="004610DF" w:rsidP="000A7D1E">
                              <w:r w:rsidRPr="00A317B3">
                                <w:rPr>
                                  <w:b/>
                                  <w:bCs/>
                                  <w:sz w:val="20"/>
                                </w:rPr>
                                <w:t>Coadministered</w:t>
                              </w:r>
                            </w:p>
                          </w:txbxContent>
                        </wps:txbx>
                        <wps:bodyPr rot="0" vert="horz" wrap="none" lIns="0" tIns="0" rIns="0" bIns="0" anchor="t" anchorCtr="0" upright="1">
                          <a:spAutoFit/>
                        </wps:bodyPr>
                      </wps:wsp>
                      <wps:wsp>
                        <wps:cNvPr id="440" name="Rectangle 214"/>
                        <wps:cNvSpPr>
                          <a:spLocks noChangeArrowheads="1"/>
                        </wps:cNvSpPr>
                        <wps:spPr bwMode="auto">
                          <a:xfrm>
                            <a:off x="827404" y="175200"/>
                            <a:ext cx="282501" cy="146100"/>
                          </a:xfrm>
                          <a:prstGeom prst="rect">
                            <a:avLst/>
                          </a:prstGeom>
                          <a:noFill/>
                          <a:ln>
                            <a:noFill/>
                          </a:ln>
                        </wps:spPr>
                        <wps:txbx>
                          <w:txbxContent>
                            <w:p w14:paraId="5B52CFD8" w14:textId="77777777" w:rsidR="004610DF" w:rsidRPr="00A317B3" w:rsidRDefault="004610DF" w:rsidP="000A7D1E">
                              <w:r w:rsidRPr="00A317B3">
                                <w:rPr>
                                  <w:b/>
                                  <w:bCs/>
                                  <w:sz w:val="20"/>
                                </w:rPr>
                                <w:t>Drug</w:t>
                              </w:r>
                            </w:p>
                          </w:txbxContent>
                        </wps:txbx>
                        <wps:bodyPr rot="0" vert="horz" wrap="none" lIns="0" tIns="0" rIns="0" bIns="0" anchor="t" anchorCtr="0" upright="1">
                          <a:spAutoFit/>
                        </wps:bodyPr>
                      </wps:wsp>
                      <wps:wsp>
                        <wps:cNvPr id="441" name="Rectangle 215"/>
                        <wps:cNvSpPr>
                          <a:spLocks noChangeArrowheads="1"/>
                        </wps:cNvSpPr>
                        <wps:spPr bwMode="auto">
                          <a:xfrm>
                            <a:off x="1535407" y="69200"/>
                            <a:ext cx="176501" cy="146000"/>
                          </a:xfrm>
                          <a:prstGeom prst="rect">
                            <a:avLst/>
                          </a:prstGeom>
                          <a:noFill/>
                          <a:ln>
                            <a:noFill/>
                          </a:ln>
                        </wps:spPr>
                        <wps:txbx>
                          <w:txbxContent>
                            <w:p w14:paraId="794300A5" w14:textId="77777777" w:rsidR="004610DF" w:rsidRPr="00A317B3" w:rsidRDefault="004610DF" w:rsidP="000A7D1E">
                              <w:r w:rsidRPr="00A317B3">
                                <w:rPr>
                                  <w:b/>
                                  <w:bCs/>
                                  <w:sz w:val="20"/>
                                </w:rPr>
                                <w:t xml:space="preserve">PK </w:t>
                              </w:r>
                            </w:p>
                          </w:txbxContent>
                        </wps:txbx>
                        <wps:bodyPr rot="0" vert="horz" wrap="none" lIns="0" tIns="0" rIns="0" bIns="0" anchor="t" anchorCtr="0" upright="1">
                          <a:spAutoFit/>
                        </wps:bodyPr>
                      </wps:wsp>
                      <wps:wsp>
                        <wps:cNvPr id="442" name="Rectangle 216"/>
                        <wps:cNvSpPr>
                          <a:spLocks noChangeArrowheads="1"/>
                        </wps:cNvSpPr>
                        <wps:spPr bwMode="auto">
                          <a:xfrm>
                            <a:off x="2039610" y="69200"/>
                            <a:ext cx="991805" cy="146000"/>
                          </a:xfrm>
                          <a:prstGeom prst="rect">
                            <a:avLst/>
                          </a:prstGeom>
                          <a:noFill/>
                          <a:ln>
                            <a:noFill/>
                          </a:ln>
                        </wps:spPr>
                        <wps:txbx>
                          <w:txbxContent>
                            <w:p w14:paraId="3A8E56C3" w14:textId="77777777" w:rsidR="004610DF" w:rsidRPr="00A317B3" w:rsidRDefault="004610DF" w:rsidP="000A7D1E">
                              <w:r w:rsidRPr="00A317B3">
                                <w:rPr>
                                  <w:b/>
                                  <w:bCs/>
                                  <w:sz w:val="20"/>
                                </w:rPr>
                                <w:t>Ratio and 90% CI</w:t>
                              </w:r>
                            </w:p>
                          </w:txbxContent>
                        </wps:txbx>
                        <wps:bodyPr rot="0" vert="horz" wrap="none" lIns="0" tIns="0" rIns="0" bIns="0" anchor="t" anchorCtr="0" upright="1">
                          <a:spAutoFit/>
                        </wps:bodyPr>
                      </wps:wsp>
                      <wps:wsp>
                        <wps:cNvPr id="443" name="Rectangle 217"/>
                        <wps:cNvSpPr>
                          <a:spLocks noChangeArrowheads="1"/>
                        </wps:cNvSpPr>
                        <wps:spPr bwMode="auto">
                          <a:xfrm>
                            <a:off x="3673417" y="69200"/>
                            <a:ext cx="952505" cy="146000"/>
                          </a:xfrm>
                          <a:prstGeom prst="rect">
                            <a:avLst/>
                          </a:prstGeom>
                          <a:noFill/>
                          <a:ln>
                            <a:noFill/>
                          </a:ln>
                        </wps:spPr>
                        <wps:txbx>
                          <w:txbxContent>
                            <w:p w14:paraId="7197522A" w14:textId="77777777" w:rsidR="004610DF" w:rsidRPr="00A317B3" w:rsidRDefault="004610DF" w:rsidP="000A7D1E">
                              <w:r w:rsidRPr="00A317B3">
                                <w:rPr>
                                  <w:b/>
                                  <w:bCs/>
                                  <w:sz w:val="20"/>
                                </w:rPr>
                                <w:t>Recommendation</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D6EB116" id="Canvas 2" o:spid="_x0000_s1259" editas="canvas" style="position:absolute;margin-left:0;margin-top:0;width:499.9pt;height:300.15pt;z-index:251621376;mso-position-horizontal-relative:char;mso-position-vertical-relative:line" coordsize="63487,38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">
                <v:shape id="_x0000_s1260" type="#_x0000_t75" style="position:absolute;width:63487;height:38119;visibility:visible;mso-wrap-style:square">
                  <v:fill o:detectmouseclick="t"/>
                  <v:path o:connecttype="none"/>
                </v:shape>
                <v:group id="Group 4" o:spid="_x0000_s1261" style="position:absolute;top:4762;width:54533;height:29293" coordorigin="-125,750" coordsize="8588,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rect id="Rectangle 5" o:spid="_x0000_s1262"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rect id="Rectangle 6" o:spid="_x0000_s1263"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rect id="Rectangle 7" o:spid="_x0000_s1264"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rect id="Rectangle 8" o:spid="_x0000_s1265"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9" o:spid="_x0000_s1266"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rect id="Rectangle 10" o:spid="_x0000_s1267"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rect id="Rectangle 11" o:spid="_x0000_s1268"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Rectangle 12" o:spid="_x0000_s1269"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rect id="Rectangle 13" o:spid="_x0000_s1270"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oval id="Oval 14" o:spid="_x0000_s1271"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" filled="f" strokeweight=".7pt">
                    <v:stroke endcap="round"/>
                  </v:oval>
                  <v:rect id="Rectangle 15" o:spid="_x0000_s1272"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rect id="Rectangle 16" o:spid="_x0000_s1273"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rect id="Rectangle 17" o:spid="_x0000_s1274"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rect id="Rectangle 18" o:spid="_x0000_s1275"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rect id="Rectangle 19" o:spid="_x0000_s1276"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rect id="Rectangle 20" o:spid="_x0000_s1277"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rect id="Rectangle 21" o:spid="_x0000_s1278"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rect id="Rectangle 22" o:spid="_x0000_s1279"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rect id="Rectangle 23" o:spid="_x0000_s1280"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oval id="Oval 24" o:spid="_x0000_s1281"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" filled="f" strokeweight=".7pt">
                    <v:stroke endcap="round"/>
                  </v:oval>
                  <v:rect id="Rectangle 25" o:spid="_x0000_s1282"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rect id="Rectangle 26" o:spid="_x0000_s1283"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rect id="Rectangle 27" o:spid="_x0000_s1284"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rect id="Rectangle 28" o:spid="_x0000_s1285"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rect id="Rectangle 29" o:spid="_x0000_s1286"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rect id="Rectangle 30" o:spid="_x0000_s1287"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rect id="Rectangle 31" o:spid="_x0000_s1288"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rect id="Rectangle 32" o:spid="_x0000_s1289"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rect id="Rectangle 33" o:spid="_x0000_s1290"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oval id="Oval 34" o:spid="_x0000_s1291"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" filled="f" strokeweight=".7pt">
                    <v:stroke endcap="round"/>
                  </v:oval>
                  <v:rect id="Rectangle 35" o:spid="_x0000_s1292"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rect id="Rectangle 36" o:spid="_x0000_s1293"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rect id="Rectangle 37" o:spid="_x0000_s1294"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rect id="Rectangle 38" o:spid="_x0000_s1295"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fillcolor="black" stroked="f"/>
                  <v:rect id="Rectangle 39" o:spid="_x0000_s1296"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rect id="Rectangle 40" o:spid="_x0000_s1297"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rect id="Rectangle 41" o:spid="_x0000_s1298"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rect id="Rectangle 42" o:spid="_x0000_s1299"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v:rect id="Rectangle 43" o:spid="_x0000_s1300"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5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D2h3A/E4+AnNwAAAD//wMAUEsBAi0AFAAGAAgAAAAhANvh9svuAAAAhQEAABMAAAAAAAAA&#10;AAAAAAAAAAAAAFtDb250ZW50X1R5cGVzXS54bWxQSwECLQAUAAYACAAAACEAWvQsW78AAAAVAQAA&#10;CwAAAAAAAAAAAAAAAAAfAQAAX3JlbHMvLnJlbHNQSwECLQAUAAYACAAAACEAx21+bMYAAADcAAAA&#10;DwAAAAAAAAAAAAAAAAAHAgAAZHJzL2Rvd25yZXYueG1sUEsFBgAAAAADAAMAtwAAAPoCAAAAAA==&#10;" fillcolor="black" stroked="f"/>
                  <v:oval id="Oval 44" o:spid="_x0000_s1301"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" filled="f" strokeweight=".7pt">
                    <v:stroke endcap="round"/>
                  </v:oval>
                  <v:rect id="Rectangle 45" o:spid="_x0000_s1302"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rect id="Rectangle 46" o:spid="_x0000_s1303"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rect id="Rectangle 47" o:spid="_x0000_s1304"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rect id="Rectangle 48" o:spid="_x0000_s1305"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rect id="Rectangle 49" o:spid="_x0000_s1306"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rect id="Rectangle 50" o:spid="_x0000_s1307"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rect id="Rectangle 51" o:spid="_x0000_s1308"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rect id="Rectangle 52" o:spid="_x0000_s1309"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rect id="Rectangle 53" o:spid="_x0000_s1310"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oval id="Oval 54" o:spid="_x0000_s1311"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" filled="f" strokeweight=".7pt">
                    <v:stroke endcap="round"/>
                  </v:oval>
                  <v:rect id="Rectangle 55" o:spid="_x0000_s1312"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rect id="Rectangle 56" o:spid="_x0000_s1313"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rect id="Rectangle 57" o:spid="_x0000_s1314"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rect id="Rectangle 58" o:spid="_x0000_s1315"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rect id="Rectangle 59" o:spid="_x0000_s1316"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rect id="Rectangle 60" o:spid="_x0000_s1317"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rect id="Rectangle 61" o:spid="_x0000_s1318"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rect id="Rectangle 62" o:spid="_x0000_s1319"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rect id="Rectangle 63" o:spid="_x0000_s1320"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oval id="Oval 64" o:spid="_x0000_s1321"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" filled="f" strokeweight=".7pt">
                    <v:stroke endcap="round"/>
                  </v:oval>
                  <v:rect id="Rectangle 65" o:spid="_x0000_s1322"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rect id="Rectangle 66" o:spid="_x0000_s1323"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fillcolor="black" stroked="f"/>
                  <v:rect id="Rectangle 67" o:spid="_x0000_s1324"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v:rect id="Rectangle 68" o:spid="_x0000_s1325"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HV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pJIP/M/EIyPkVAAD//wMAUEsBAi0AFAAGAAgAAAAhANvh9svuAAAAhQEAABMAAAAAAAAA&#10;AAAAAAAAAAAAAFtDb250ZW50X1R5cGVzXS54bWxQSwECLQAUAAYACAAAACEAWvQsW78AAAAVAQAA&#10;CwAAAAAAAAAAAAAAAAAfAQAAX3JlbHMvLnJlbHNQSwECLQAUAAYACAAAACEAHLmh1cYAAADcAAAA&#10;DwAAAAAAAAAAAAAAAAAHAgAAZHJzL2Rvd25yZXYueG1sUEsFBgAAAAADAAMAtwAAAPoCAAAAAA==&#10;" fillcolor="black" stroked="f"/>
                  <v:rect id="Rectangle 69" o:spid="_x0000_s1326"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rect id="Rectangle 70" o:spid="_x0000_s1327"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o5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AO+3A/E4+AnNwAAAD//wMAUEsBAi0AFAAGAAgAAAAhANvh9svuAAAAhQEAABMAAAAAAAAA&#10;AAAAAAAAAAAAAFtDb250ZW50X1R5cGVzXS54bWxQSwECLQAUAAYACAAAACEAWvQsW78AAAAVAQAA&#10;CwAAAAAAAAAAAAAAAAAfAQAAX3JlbHMvLnJlbHNQSwECLQAUAAYACAAAACEAgyeaOcYAAADcAAAA&#10;DwAAAAAAAAAAAAAAAAAHAgAAZHJzL2Rvd25yZXYueG1sUEsFBgAAAAADAAMAtwAAAPoCAAAAAA==&#10;" fillcolor="black" stroked="f"/>
                  <v:rect id="Rectangle 71" o:spid="_x0000_s1328"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rect id="Rectangle 72" o:spid="_x0000_s1329"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v:rect id="Rectangle 73" o:spid="_x0000_s1330"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oval id="Oval 74" o:spid="_x0000_s1331"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" filled="f" strokeweight=".7pt">
                    <v:stroke endcap="round"/>
                  </v:oval>
                  <v:rect id="Rectangle 75" o:spid="_x0000_s1332"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rect id="Rectangle 76" o:spid="_x0000_s1333"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" fillcolor="black" stroked="f"/>
                  <v:rect id="Rectangle 77" o:spid="_x0000_s1334"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78" o:spid="_x0000_s1335"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79" o:spid="_x0000_s1336"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rect id="Rectangle 80" o:spid="_x0000_s1337"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" fillcolor="black" stroked="f"/>
                  <v:rect id="Rectangle 81" o:spid="_x0000_s1338"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4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Q8qze4nElHQI7/AQAA//8DAFBLAQItABQABgAIAAAAIQDb4fbL7gAAAIUBAAATAAAAAAAA&#10;AAAAAAAAAAAAAABbQ29udGVudF9UeXBlc10ueG1sUEsBAi0AFAAGAAgAAAAhAFr0LFu/AAAAFQEA&#10;AAsAAAAAAAAAAAAAAAAAHwEAAF9yZWxzLy5yZWxzUEsBAi0AFAAGAAgAAAAhAHKApbjHAAAA3AAA&#10;AA8AAAAAAAAAAAAAAAAABwIAAGRycy9kb3ducmV2LnhtbFBLBQYAAAAAAwADALcAAAD7AgAAAAA=&#10;" fillcolor="black" stroked="f"/>
                  <v:rect id="Rectangle 82" o:spid="_x0000_s1339"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" fillcolor="black" stroked="f"/>
                  <v:rect id="Rectangle 83" o:spid="_x0000_s1340"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oval id="Oval 84" o:spid="_x0000_s1341"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" filled="f" strokeweight=".7pt">
                    <v:stroke endcap="round"/>
                  </v:oval>
                  <v:rect id="Rectangle 85" o:spid="_x0000_s1342"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" fillcolor="black" stroked="f"/>
                  <v:rect id="Rectangle 86" o:spid="_x0000_s1343"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D9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gwxuZ+IRkLMrAAAA//8DAFBLAQItABQABgAIAAAAIQDb4fbL7gAAAIUBAAATAAAAAAAA&#10;AAAAAAAAAAAAAABbQ29udGVudF9UeXBlc10ueG1sUEsBAi0AFAAGAAgAAAAhAFr0LFu/AAAAFQEA&#10;AAsAAAAAAAAAAAAAAAAAHwEAAF9yZWxzLy5yZWxzUEsBAi0AFAAGAAgAAAAhAOcukP3HAAAA3AAA&#10;AA8AAAAAAAAAAAAAAAAABwIAAGRycy9kb3ducmV2LnhtbFBLBQYAAAAAAwADALcAAAD7AgAAAAA=&#10;" fillcolor="black" stroked="f"/>
                  <v:rect id="Rectangle 87" o:spid="_x0000_s1344"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rect id="Rectangle 88" o:spid="_x0000_s1345"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fillcolor="black" stroked="f"/>
                  <v:rect id="Rectangle 89" o:spid="_x0000_s1346"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" fillcolor="black" stroked="f"/>
                  <v:rect id="Rectangle 90" o:spid="_x0000_s1347"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rect id="Rectangle 91" o:spid="_x0000_s1348"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rect id="Rectangle 92" o:spid="_x0000_s1349"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v:rect id="Rectangle 93" o:spid="_x0000_s1350"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oval id="Oval 94" o:spid="_x0000_s1351"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" filled="f" strokeweight=".7pt">
                    <v:stroke endcap="round"/>
                  </v:oval>
                  <v:rect id="Rectangle 95" o:spid="_x0000_s1352"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rect id="Rectangle 96" o:spid="_x0000_s1353"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rect id="Rectangle 97" o:spid="_x0000_s1354"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rect id="Rectangle 98" o:spid="_x0000_s1355"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" fillcolor="black" stroked="f"/>
                  <v:rect id="Rectangle 99" o:spid="_x0000_s1356"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rect id="Rectangle 100" o:spid="_x0000_s1357"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rect id="Rectangle 101" o:spid="_x0000_s1358"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rect id="Rectangle 102" o:spid="_x0000_s1359"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fillcolor="black" stroked="f"/>
                  <v:rect id="Rectangle 103" o:spid="_x0000_s1360"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oval id="Oval 104" o:spid="_x0000_s1361"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" filled="f" strokeweight=".7pt">
                    <v:stroke endcap="round"/>
                  </v:oval>
                  <v:rect id="Rectangle 105" o:spid="_x0000_s1362"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rect id="Rectangle 106" o:spid="_x0000_s1363"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" fillcolor="black" stroked="f"/>
                  <v:rect id="Rectangle 107" o:spid="_x0000_s1364"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rect id="Rectangle 108" o:spid="_x0000_s1365"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" fillcolor="black" stroked="f"/>
                  <v:rect id="Rectangle 109" o:spid="_x0000_s1366"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110" o:spid="_x0000_s1367"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rect id="Rectangle 111" o:spid="_x0000_s1368"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rect id="Rectangle 112" o:spid="_x0000_s1369"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" fillcolor="black" stroked="f"/>
                  <v:rect id="Rectangle 113" o:spid="_x0000_s1370"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7s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" fillcolor="black" stroked="f"/>
                  <v:oval id="Oval 114" o:spid="_x0000_s1371"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" filled="f" strokeweight=".7pt">
                    <v:stroke endcap="round"/>
                  </v:oval>
                  <v:rect id="Rectangle 115" o:spid="_x0000_s1372"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X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8RCuZ+IRkLN/AAAA//8DAFBLAQItABQABgAIAAAAIQDb4fbL7gAAAIUBAAATAAAAAAAA&#10;AAAAAAAAAAAAAABbQ29udGVudF9UeXBlc10ueG1sUEsBAi0AFAAGAAgAAAAhAFr0LFu/AAAAFQEA&#10;AAsAAAAAAAAAAAAAAAAAHwEAAF9yZWxzLy5yZWxzUEsBAi0AFAAGAAgAAAAhAARPIZfHAAAA3AAA&#10;AA8AAAAAAAAAAAAAAAAABwIAAGRycy9kb3ducmV2LnhtbFBLBQYAAAAAAwADALcAAAD7AgAAAAA=&#10;" fillcolor="black" stroked="f"/>
                  <v:rect id="Rectangle 116" o:spid="_x0000_s1373"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" fillcolor="black" stroked="f"/>
                  <v:rect id="Rectangle 117" o:spid="_x0000_s1374"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" fillcolor="black" stroked="f"/>
                  <v:rect id="Rectangle 118" o:spid="_x0000_s1375"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v:rect id="Rectangle 119" o:spid="_x0000_s1376"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rect id="Rectangle 120" o:spid="_x0000_s1377"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v:rect id="Rectangle 121" o:spid="_x0000_s1378"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x4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egN4nIlHQI7vAAAA//8DAFBLAQItABQABgAIAAAAIQDb4fbL7gAAAIUBAAATAAAAAAAA&#10;AAAAAAAAAAAAAABbQ29udGVudF9UeXBlc10ueG1sUEsBAi0AFAAGAAgAAAAhAFr0LFu/AAAAFQEA&#10;AAsAAAAAAAAAAAAAAAAAHwEAAF9yZWxzLy5yZWxzUEsBAi0AFAAGAAgAAAAhAOTqHHjHAAAA3AAA&#10;AA8AAAAAAAAAAAAAAAAABwIAAGRycy9kb3ducmV2LnhtbFBLBQYAAAAAAwADALcAAAD7AgAAAAA=&#10;" fillcolor="black" stroked="f"/>
                  <v:rect id="Rectangle 122" o:spid="_x0000_s1379"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rect id="Rectangle 123" o:spid="_x0000_s1380"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2R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wQh+z8QjICd3AAAA//8DAFBLAQItABQABgAIAAAAIQDb4fbL7gAAAIUBAAATAAAAAAAA&#10;AAAAAAAAAAAAAABbQ29udGVudF9UeXBlc10ueG1sUEsBAi0AFAAGAAgAAAAhAFr0LFu/AAAAFQEA&#10;AAsAAAAAAAAAAAAAAAAAHwEAAF9yZWxzLy5yZWxzUEsBAi0AFAAGAAgAAAAhAPo5LZHHAAAA3AAA&#10;AA8AAAAAAAAAAAAAAAAABwIAAGRycy9kb3ducmV2LnhtbFBLBQYAAAAAAwADALcAAAD7AgAAAAA=&#10;" fillcolor="black" stroked="f"/>
                  <v:oval id="Oval 124" o:spid="_x0000_s1381"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" filled="f" strokeweight=".7pt">
                    <v:stroke endcap="round"/>
                  </v:oval>
                  <v:line id="Line 125" o:spid="_x0000_s1382"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" strokeweight="1.4pt">
                    <v:stroke endcap="round"/>
                    <v:path arrowok="f"/>
                    <o:lock v:ext="edit" shapetype="f"/>
                  </v:line>
                  <v:line id="Line 126" o:spid="_x0000_s1383"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" strokeweight="1.4pt">
                    <v:stroke endcap="round"/>
                    <v:path arrowok="f"/>
                    <o:lock v:ext="edit" shapetype="f"/>
                  </v:line>
                  <v:line id="Line 127" o:spid="_x0000_s1384"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" strokeweight="1.4pt">
                    <v:stroke endcap="round"/>
                    <v:path arrowok="f"/>
                    <o:lock v:ext="edit" shapetype="f"/>
                  </v:line>
                  <v:line id="Line 128" o:spid="_x0000_s1385"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" strokeweight="1.4pt">
                    <v:stroke endcap="round"/>
                    <v:path arrowok="f"/>
                    <o:lock v:ext="edit" shapetype="f"/>
                  </v:line>
                  <v:line id="Line 129" o:spid="_x0000_s1386"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" strokeweight="1.4pt">
                    <v:stroke endcap="round"/>
                    <v:path arrowok="f"/>
                    <o:lock v:ext="edit" shapetype="f"/>
                  </v:line>
                  <v:line id="Line 130" o:spid="_x0000_s1387"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" strokeweight="1.4pt">
                    <v:stroke endcap="round"/>
                    <v:path arrowok="f"/>
                    <o:lock v:ext="edit" shapetype="f"/>
                  </v:line>
                  <v:line id="Line 131" o:spid="_x0000_s1388"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" strokeweight="1.4pt">
                    <v:stroke endcap="round"/>
                    <v:path arrowok="f"/>
                    <o:lock v:ext="edit" shapetype="f"/>
                  </v:line>
                  <v:line id="Line 132" o:spid="_x0000_s1389"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" strokeweight="1.4pt">
                    <v:stroke endcap="round"/>
                    <v:path arrowok="f"/>
                    <o:lock v:ext="edit" shapetype="f"/>
                  </v:line>
                  <v:line id="Line 133" o:spid="_x0000_s1390"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" strokeweight="1.4pt">
                    <v:stroke endcap="round"/>
                    <v:path arrowok="f"/>
                    <o:lock v:ext="edit" shapetype="f"/>
                  </v:line>
                  <v:line id="Line 134" o:spid="_x0000_s1391"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" strokeweight="1.4pt">
                    <v:stroke endcap="round"/>
                    <v:path arrowok="f"/>
                    <o:lock v:ext="edit" shapetype="f"/>
                  </v:line>
                  <v:line id="Line 135" o:spid="_x0000_s1392"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" strokeweight="1.4pt">
                    <v:stroke endcap="round"/>
                    <v:path arrowok="f"/>
                    <o:lock v:ext="edit" shapetype="f"/>
                  </v:line>
                  <v:line id="Line 136" o:spid="_x0000_s1393"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" strokeweight="1.4pt">
                    <v:stroke endcap="round"/>
                    <v:path arrowok="f"/>
                    <o:lock v:ext="edit" shapetype="f"/>
                  </v:line>
                  <v:line id="Line 137" o:spid="_x0000_s1394"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" strokeweight="1.4pt">
                    <v:stroke endcap="round"/>
                    <v:path arrowok="f"/>
                    <o:lock v:ext="edit" shapetype="f"/>
                  </v:line>
                  <v:line id="Line 138" o:spid="_x0000_s1395"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" strokeweight="1.4pt">
                    <v:stroke endcap="round"/>
                    <v:path arrowok="f"/>
                    <o:lock v:ext="edit" shapetype="f"/>
                  </v:line>
                  <v:line id="Line 139" o:spid="_x0000_s1396"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" strokeweight="1.4pt">
                    <v:stroke endcap="round"/>
                    <v:path arrowok="f"/>
                    <o:lock v:ext="edit" shapetype="f"/>
                  </v:line>
                  <v:line id="Line 140" o:spid="_x0000_s1397"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" strokeweight="1.4pt">
                    <v:stroke endcap="round"/>
                    <v:path arrowok="f"/>
                    <o:lock v:ext="edit" shapetype="f"/>
                  </v:line>
                  <v:line id="Line 141" o:spid="_x0000_s1398"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" strokeweight="1.4pt">
                    <v:stroke endcap="round"/>
                    <v:path arrowok="f"/>
                    <o:lock v:ext="edit" shapetype="f"/>
                  </v:line>
                  <v:line id="Line 142" o:spid="_x0000_s1399"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" strokeweight="1.4pt">
                    <v:stroke endcap="round"/>
                    <v:path arrowok="f"/>
                    <o:lock v:ext="edit" shapetype="f"/>
                  </v:line>
                  <v:line id="Line 143" o:spid="_x0000_s1400"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" strokeweight="1.4pt">
                    <v:stroke endcap="round"/>
                    <v:path arrowok="f"/>
                    <o:lock v:ext="edit" shapetype="f"/>
                  </v:line>
                  <v:line id="Line 144" o:spid="_x0000_s1401"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" strokeweight="1.4pt">
                    <v:stroke endcap="round"/>
                    <v:path arrowok="f"/>
                    <o:lock v:ext="edit" shapetype="f"/>
                  </v:line>
                  <v:line id="Line 145" o:spid="_x0000_s1402"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" strokeweight="1.4pt">
                    <v:stroke endcap="round"/>
                    <v:path arrowok="f"/>
                    <o:lock v:ext="edit" shapetype="f"/>
                  </v:line>
                  <v:line id="Line 146" o:spid="_x0000_s1403"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" strokeweight="1.4pt">
                    <v:stroke endcap="round"/>
                    <v:path arrowok="f"/>
                    <o:lock v:ext="edit" shapetype="f"/>
                  </v:line>
                  <v:line id="Line 147" o:spid="_x0000_s1404"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" strokeweight="1.4pt">
                    <v:stroke endcap="round"/>
                    <v:path arrowok="f"/>
                    <o:lock v:ext="edit" shapetype="f"/>
                  </v:line>
                  <v:line id="Line 148" o:spid="_x0000_s1405"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" strokeweight="1.4pt">
                    <v:stroke endcap="round"/>
                    <v:path arrowok="f"/>
                    <o:lock v:ext="edit" shapetype="f"/>
                  </v:line>
                  <v:line id="Line 149" o:spid="_x0000_s1406"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" strokeweight="1.4pt">
                    <v:stroke endcap="round"/>
                    <v:path arrowok="f"/>
                    <o:lock v:ext="edit" shapetype="f"/>
                  </v:line>
                  <v:line id="Line 150" o:spid="_x0000_s1407"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" strokeweight="1.4pt">
                    <v:stroke endcap="round"/>
                    <v:path arrowok="f"/>
                    <o:lock v:ext="edit" shapetype="f"/>
                  </v:line>
                  <v:line id="Line 151" o:spid="_x0000_s1408"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" strokeweight="1.4pt">
                    <v:stroke endcap="round"/>
                    <v:path arrowok="f"/>
                    <o:lock v:ext="edit" shapetype="f"/>
                  </v:line>
                  <v:line id="Line 152" o:spid="_x0000_s1409"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" strokeweight="1.4pt">
                    <v:stroke endcap="round"/>
                    <v:path arrowok="f"/>
                    <o:lock v:ext="edit" shapetype="f"/>
                  </v:line>
                  <v:line id="Line 153" o:spid="_x0000_s1410"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" strokeweight="1.4pt">
                    <v:stroke endcap="round"/>
                    <v:path arrowok="f"/>
                    <o:lock v:ext="edit" shapetype="f"/>
                  </v:line>
                  <v:line id="Line 154" o:spid="_x0000_s1411"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" strokeweight="1.4pt">
                    <v:stroke endcap="round"/>
                    <v:path arrowok="f"/>
                    <o:lock v:ext="edit" shapetype="f"/>
                  </v:line>
                  <v:line id="Line 155" o:spid="_x0000_s1412"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" strokeweight="1.4pt">
                    <v:stroke endcap="round"/>
                    <v:path arrowok="f"/>
                    <o:lock v:ext="edit" shapetype="f"/>
                  </v:line>
                  <v:line id="Line 156" o:spid="_x0000_s1413"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" strokeweight="1.4pt">
                    <v:stroke endcap="round"/>
                    <v:path arrowok="f"/>
                    <o:lock v:ext="edit" shapetype="f"/>
                  </v:line>
                  <v:line id="Line 157" o:spid="_x0000_s1414"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" strokeweight="1.4pt">
                    <v:stroke endcap="round"/>
                    <v:path arrowok="f"/>
                    <o:lock v:ext="edit" shapetype="f"/>
                  </v:line>
                  <v:line id="Line 158" o:spid="_x0000_s1415"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" strokeweight="1.4pt">
                    <v:stroke endcap="round"/>
                    <v:path arrowok="f"/>
                    <o:lock v:ext="edit" shapetype="f"/>
                  </v:line>
                  <v:line id="Line 159" o:spid="_x0000_s1416"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" strokeweight="1.4pt">
                    <v:stroke endcap="round"/>
                    <v:path arrowok="f"/>
                    <o:lock v:ext="edit" shapetype="f"/>
                  </v:line>
                  <v:line id="Line 160" o:spid="_x0000_s1417"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" strokeweight="1.4pt">
                    <v:stroke endcap="round"/>
                    <v:path arrowok="f"/>
                    <o:lock v:ext="edit" shapetype="f"/>
                  </v:line>
                  <v:line id="Line 161" o:spid="_x0000_s1418"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" strokeweight=".7pt">
                    <v:stroke endcap="round"/>
                    <v:path arrowok="f"/>
                    <o:lock v:ext="edit" shapetype="f"/>
                  </v:line>
                  <v:line id="Line 162" o:spid="_x0000_s1419"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" strokeweight=".7pt">
                    <v:stroke endcap="round"/>
                    <v:path arrowok="f"/>
                    <o:lock v:ext="edit" shapetype="f"/>
                  </v:line>
                  <v:line id="Line 163" o:spid="_x0000_s1420"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" strokeweight=".7pt">
                    <v:stroke endcap="round"/>
                    <v:path arrowok="f"/>
                    <o:lock v:ext="edit" shapetype="f"/>
                  </v:line>
                  <v:line id="Line 164" o:spid="_x0000_s1421"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" strokeweight=".7pt">
                    <v:stroke endcap="round"/>
                    <v:path arrowok="f"/>
                    <o:lock v:ext="edit" shapetype="f"/>
                  </v:line>
                  <v:line id="Line 165" o:spid="_x0000_s1422"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" strokeweight=".7pt">
                    <v:stroke endcap="round"/>
                    <v:path arrowok="f"/>
                    <o:lock v:ext="edit" shapetype="f"/>
                  </v:line>
                  <v:line id="Line 166" o:spid="_x0000_s1423"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" strokeweight=".7pt">
                    <v:stroke endcap="round"/>
                    <v:path arrowok="f"/>
                    <o:lock v:ext="edit" shapetype="f"/>
                  </v:line>
                  <v:line id="Line 167" o:spid="_x0000_s1424"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" strokeweight=".7pt">
                    <v:stroke endcap="round"/>
                    <v:path arrowok="f"/>
                    <o:lock v:ext="edit" shapetype="f"/>
                  </v:line>
                  <v:line id="Line 168" o:spid="_x0000_s1425"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" strokeweight=".7pt">
                    <v:stroke endcap="round"/>
                    <v:path arrowok="f"/>
                    <o:lock v:ext="edit" shapetype="f"/>
                  </v:line>
                  <v:line id="Line 169" o:spid="_x0000_s1426"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" strokeweight=".7pt">
                    <v:stroke endcap="round"/>
                    <v:path arrowok="f"/>
                    <o:lock v:ext="edit" shapetype="f"/>
                  </v:line>
                  <v:line id="Line 170" o:spid="_x0000_s1427"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" strokeweight=".7pt">
                    <v:stroke endcap="round"/>
                    <v:path arrowok="f"/>
                    <o:lock v:ext="edit" shapetype="f"/>
                  </v:line>
                  <v:line id="Line 171" o:spid="_x0000_s1428"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" strokeweight=".7pt">
                    <v:stroke endcap="round"/>
                    <v:path arrowok="f"/>
                    <o:lock v:ext="edit" shapetype="f"/>
                  </v:line>
                  <v:line id="Line 172" o:spid="_x0000_s1429"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" strokeweight=".7pt">
                    <v:stroke endcap="round"/>
                    <v:path arrowok="f"/>
                    <o:lock v:ext="edit" shapetype="f"/>
                  </v:line>
                  <v:rect id="Rectangle 173" o:spid="_x0000_s1430" style="position:absolute;left:2753;top:5133;width:10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0VwgAAANwAAAAPAAAAZHJzL2Rvd25yZXYueG1sRI/NigIx&#10;EITvgu8QWvCmGRUW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C87+0VwgAAANwAAAAPAAAA&#10;AAAAAAAAAAAAAAcCAABkcnMvZG93bnJldi54bWxQSwUGAAAAAAMAAwC3AAAA9gIAAAAA&#10;" filled="f" stroked="f">
                    <v:textbox style="mso-fit-shape-to-text:t" inset="0,0,0,0">
                      <w:txbxContent>
                        <w:p w14:paraId="1D9FCAE6" w14:textId="77777777" w:rsidR="004610DF" w:rsidRPr="00A317B3" w:rsidRDefault="004610DF" w:rsidP="000A7D1E">
                          <w:r w:rsidRPr="00A317B3">
                            <w:rPr>
                              <w:b/>
                              <w:bCs/>
                              <w:color w:val="000000"/>
                              <w:sz w:val="20"/>
                            </w:rPr>
                            <w:t>0</w:t>
                          </w:r>
                        </w:p>
                      </w:txbxContent>
                    </v:textbox>
                  </v:rect>
                  <v:rect id="Rectangle 174" o:spid="_x0000_s1431" style="position:absolute;left:3248;top:5133;width:2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xqvgAAANwAAAAPAAAAZHJzL2Rvd25yZXYueG1sRE/LagIx&#10;FN0L/kO4QneaKKX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AV1HGq+AAAA3AAAAA8AAAAAAAAA&#10;AAAAAAAABwIAAGRycy9kb3ducmV2LnhtbFBLBQYAAAAAAwADALcAAADyAgAAAAA=&#10;" filled="f" stroked="f">
                    <v:textbox style="mso-fit-shape-to-text:t" inset="0,0,0,0">
                      <w:txbxContent>
                        <w:p w14:paraId="6CE7F50A" w14:textId="77777777" w:rsidR="004610DF" w:rsidRPr="00A317B3" w:rsidRDefault="004610DF" w:rsidP="000A7D1E">
                          <w:r w:rsidRPr="00A317B3">
                            <w:rPr>
                              <w:b/>
                              <w:bCs/>
                              <w:color w:val="000000"/>
                              <w:sz w:val="20"/>
                            </w:rPr>
                            <w:t>0.5</w:t>
                          </w:r>
                        </w:p>
                      </w:txbxContent>
                    </v:textbox>
                  </v:rect>
                  <v:rect id="Rectangle 175" o:spid="_x0000_s1432" style="position:absolute;left:3924;top:5133;width:10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nxwgAAANwAAAAPAAAAZHJzL2Rvd25yZXYueG1sRI/NasMw&#10;EITvgb6D2EJvieQQ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BqObnxwgAAANwAAAAPAAAA&#10;AAAAAAAAAAAAAAcCAABkcnMvZG93bnJldi54bWxQSwUGAAAAAAMAAwC3AAAA9gIAAAAA&#10;" filled="f" stroked="f">
                    <v:textbox style="mso-fit-shape-to-text:t" inset="0,0,0,0">
                      <w:txbxContent>
                        <w:p w14:paraId="22B5EA37" w14:textId="77777777" w:rsidR="004610DF" w:rsidRPr="00A317B3" w:rsidRDefault="004610DF" w:rsidP="000A7D1E">
                          <w:r w:rsidRPr="00A317B3">
                            <w:rPr>
                              <w:b/>
                              <w:bCs/>
                              <w:color w:val="000000"/>
                              <w:sz w:val="20"/>
                            </w:rPr>
                            <w:t>1</w:t>
                          </w:r>
                        </w:p>
                      </w:txbxContent>
                    </v:textbox>
                  </v:rect>
                  <v:rect id="Rectangle 176" o:spid="_x0000_s1433" style="position:absolute;left:4405;top:5133;width:2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eGwgAAANwAAAAPAAAAZHJzL2Rvd25yZXYueG1sRI/dagIx&#10;FITvhb5DOIXeadJF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Ca6yeGwgAAANwAAAAPAAAA&#10;AAAAAAAAAAAAAAcCAABkcnMvZG93bnJldi54bWxQSwUGAAAAAAMAAwC3AAAA9gIAAAAA&#10;" filled="f" stroked="f">
                    <v:textbox style="mso-fit-shape-to-text:t" inset="0,0,0,0">
                      <w:txbxContent>
                        <w:p w14:paraId="366F0F21" w14:textId="77777777" w:rsidR="004610DF" w:rsidRPr="00A317B3" w:rsidRDefault="004610DF" w:rsidP="000A7D1E">
                          <w:r w:rsidRPr="00A317B3">
                            <w:rPr>
                              <w:b/>
                              <w:bCs/>
                              <w:color w:val="000000"/>
                              <w:sz w:val="20"/>
                            </w:rPr>
                            <w:t>1.5</w:t>
                          </w:r>
                        </w:p>
                      </w:txbxContent>
                    </v:textbox>
                  </v:rect>
                  <v:rect id="Rectangle 177" o:spid="_x0000_s1434" style="position:absolute;left:5081;top:5133;width:10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4IdwgAAANwAAAAPAAAAZHJzL2Rvd25yZXYueG1sRI/dagIx&#10;FITvhb5DOIXeaaKV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D1p4IdwgAAANwAAAAPAAAA&#10;AAAAAAAAAAAAAAcCAABkcnMvZG93bnJldi54bWxQSwUGAAAAAAMAAwC3AAAA9gIAAAAA&#10;" filled="f" stroked="f">
                    <v:textbox style="mso-fit-shape-to-text:t" inset="0,0,0,0">
                      <w:txbxContent>
                        <w:p w14:paraId="7DAFA35A" w14:textId="77777777" w:rsidR="004610DF" w:rsidRPr="00A317B3" w:rsidRDefault="004610DF" w:rsidP="000A7D1E">
                          <w:r w:rsidRPr="00A317B3">
                            <w:rPr>
                              <w:b/>
                              <w:bCs/>
                              <w:color w:val="000000"/>
                              <w:sz w:val="20"/>
                            </w:rPr>
                            <w:t>2</w:t>
                          </w:r>
                        </w:p>
                      </w:txbxContent>
                    </v:textbox>
                  </v:rect>
                  <v:rect id="Rectangle 178" o:spid="_x0000_s1435" style="position:absolute;left:5561;top:5133;width:2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hppwQAAANwAAAAPAAAAZHJzL2Rvd25yZXYueG1sRI/dagIx&#10;FITvhb5DOELvNFFE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HpOGmnBAAAA3AAAAA8AAAAA&#10;AAAAAAAAAAAABwIAAGRycy9kb3ducmV2LnhtbFBLBQYAAAAAAwADALcAAAD1AgAAAAA=&#10;" filled="f" stroked="f">
                    <v:textbox style="mso-fit-shape-to-text:t" inset="0,0,0,0">
                      <w:txbxContent>
                        <w:p w14:paraId="5A126943" w14:textId="77777777" w:rsidR="004610DF" w:rsidRPr="00A317B3" w:rsidRDefault="004610DF" w:rsidP="000A7D1E">
                          <w:r w:rsidRPr="00A317B3">
                            <w:rPr>
                              <w:b/>
                              <w:bCs/>
                              <w:color w:val="000000"/>
                              <w:sz w:val="20"/>
                            </w:rPr>
                            <w:t>2.5</w:t>
                          </w:r>
                        </w:p>
                      </w:txbxContent>
                    </v:textbox>
                  </v:rect>
                  <v:line id="Line 179" o:spid="_x0000_s1436"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" strokeweight=".7pt">
                    <v:stroke endcap="round"/>
                    <v:path arrowok="f"/>
                    <o:lock v:ext="edit" shapetype="f"/>
                  </v:line>
                  <v:rect id="Rectangle 180" o:spid="_x0000_s1437" style="position:absolute;left:2077;top:4449;width:40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GFwQAAANwAAAAPAAAAZHJzL2Rvd25yZXYueG1sRI/dagIx&#10;FITvhb5DOELvNFGK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OXQIYXBAAAA3AAAAA8AAAAA&#10;AAAAAAAAAAAABwIAAGRycy9kb3ducmV2LnhtbFBLBQYAAAAAAwADALcAAAD1AgAAAAA=&#10;" filled="f" stroked="f">
                    <v:textbox style="mso-fit-shape-to-text:t" inset="0,0,0,0">
                      <w:txbxContent>
                        <w:p w14:paraId="01C27E08" w14:textId="77777777" w:rsidR="004610DF" w:rsidRPr="00A317B3" w:rsidRDefault="004610DF" w:rsidP="000A7D1E">
                          <w:r w:rsidRPr="00A317B3">
                            <w:rPr>
                              <w:b/>
                              <w:bCs/>
                              <w:color w:val="000000"/>
                              <w:sz w:val="16"/>
                              <w:szCs w:val="16"/>
                            </w:rPr>
                            <w:t>Cmax</w:t>
                          </w:r>
                        </w:p>
                      </w:txbxContent>
                    </v:textbox>
                  </v:rect>
                  <v:rect id="Rectangle 181" o:spid="_x0000_s1438" style="position:absolute;left:2161;top:4225;width:34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QewgAAANwAAAAPAAAAZHJzL2Rvd25yZXYueG1sRI/dagIx&#10;FITvhb5DOIXeaaIU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CKnIQewgAAANwAAAAPAAAA&#10;AAAAAAAAAAAAAAcCAABkcnMvZG93bnJldi54bWxQSwUGAAAAAAMAAwC3AAAA9gIAAAAA&#10;" filled="f" stroked="f">
                    <v:textbox style="mso-fit-shape-to-text:t" inset="0,0,0,0">
                      <w:txbxContent>
                        <w:p w14:paraId="77BF7787" w14:textId="77777777" w:rsidR="004610DF" w:rsidRPr="00A317B3" w:rsidRDefault="004610DF" w:rsidP="000A7D1E">
                          <w:r w:rsidRPr="00A317B3">
                            <w:rPr>
                              <w:b/>
                              <w:bCs/>
                              <w:color w:val="000000"/>
                              <w:sz w:val="16"/>
                              <w:szCs w:val="16"/>
                            </w:rPr>
                            <w:t>AUC</w:t>
                          </w:r>
                        </w:p>
                      </w:txbxContent>
                    </v:textbox>
                  </v:rect>
                  <v:rect id="Rectangle 182" o:spid="_x0000_s1439" style="position:absolute;left:2077;top:3779;width:40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xBsvgAAANwAAAAPAAAAZHJzL2Rvd25yZXYueG1sRE/LagIx&#10;FN0L/kO4QneaKKX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PsDEGy+AAAA3AAAAA8AAAAAAAAA&#10;AAAAAAAABwIAAGRycy9kb3ducmV2LnhtbFBLBQYAAAAAAwADALcAAADyAgAAAAA=&#10;" filled="f" stroked="f">
                    <v:textbox style="mso-fit-shape-to-text:t" inset="0,0,0,0">
                      <w:txbxContent>
                        <w:p w14:paraId="0A9F08BA" w14:textId="77777777" w:rsidR="004610DF" w:rsidRPr="00A317B3" w:rsidRDefault="004610DF" w:rsidP="000A7D1E">
                          <w:r w:rsidRPr="00A317B3">
                            <w:rPr>
                              <w:b/>
                              <w:bCs/>
                              <w:color w:val="000000"/>
                              <w:sz w:val="16"/>
                              <w:szCs w:val="16"/>
                            </w:rPr>
                            <w:t>Cmax</w:t>
                          </w:r>
                        </w:p>
                      </w:txbxContent>
                    </v:textbox>
                  </v:rect>
                  <v:rect id="Rectangle 183" o:spid="_x0000_s1440" style="position:absolute;left:2161;top:3569;width:34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7X3wgAAANwAAAAPAAAAZHJzL2Rvd25yZXYueG1sRI/dagIx&#10;FITvhb5DOAXvNKkU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CUT7X3wgAAANwAAAAPAAAA&#10;AAAAAAAAAAAAAAcCAABkcnMvZG93bnJldi54bWxQSwUGAAAAAAMAAwC3AAAA9gIAAAAA&#10;" filled="f" stroked="f">
                    <v:textbox style="mso-fit-shape-to-text:t" inset="0,0,0,0">
                      <w:txbxContent>
                        <w:p w14:paraId="39180DDD" w14:textId="77777777" w:rsidR="004610DF" w:rsidRPr="00A317B3" w:rsidRDefault="004610DF" w:rsidP="000A7D1E">
                          <w:r w:rsidRPr="00A317B3">
                            <w:rPr>
                              <w:b/>
                              <w:bCs/>
                              <w:color w:val="000000"/>
                              <w:sz w:val="16"/>
                              <w:szCs w:val="16"/>
                            </w:rPr>
                            <w:t>AUC</w:t>
                          </w:r>
                        </w:p>
                      </w:txbxContent>
                    </v:textbox>
                  </v:rect>
                  <v:rect id="Rectangle 184" o:spid="_x0000_s1441" style="position:absolute;left:2077;top:3123;width:40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q3wAAAANwAAAAPAAAAZHJzL2Rvd25yZXYueG1sRE9LasMw&#10;EN0XcgcxgewaOSE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gKyKt8AAAADcAAAADwAAAAAA&#10;AAAAAAAAAAAHAgAAZHJzL2Rvd25yZXYueG1sUEsFBgAAAAADAAMAtwAAAPQCAAAAAA==&#10;" filled="f" stroked="f">
                    <v:textbox style="mso-fit-shape-to-text:t" inset="0,0,0,0">
                      <w:txbxContent>
                        <w:p w14:paraId="16A283B4" w14:textId="77777777" w:rsidR="004610DF" w:rsidRPr="00A317B3" w:rsidRDefault="004610DF" w:rsidP="000A7D1E">
                          <w:r w:rsidRPr="00A317B3">
                            <w:rPr>
                              <w:b/>
                              <w:bCs/>
                              <w:color w:val="000000"/>
                              <w:sz w:val="16"/>
                              <w:szCs w:val="16"/>
                            </w:rPr>
                            <w:t>Cmax</w:t>
                          </w:r>
                        </w:p>
                      </w:txbxContent>
                    </v:textbox>
                  </v:rect>
                  <v:rect id="Rectangle 185" o:spid="_x0000_s1442" style="position:absolute;left:2161;top:2899;width:34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C8swQAAANwAAAAPAAAAZHJzL2Rvd25yZXYueG1sRI/disIw&#10;FITvF3yHcATv1rQi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O/gLyzBAAAA3AAAAA8AAAAA&#10;AAAAAAAAAAAABwIAAGRycy9kb3ducmV2LnhtbFBLBQYAAAAAAwADALcAAAD1AgAAAAA=&#10;" filled="f" stroked="f">
                    <v:textbox style="mso-fit-shape-to-text:t" inset="0,0,0,0">
                      <w:txbxContent>
                        <w:p w14:paraId="5C608B6F" w14:textId="77777777" w:rsidR="004610DF" w:rsidRPr="00A317B3" w:rsidRDefault="004610DF" w:rsidP="000A7D1E">
                          <w:r w:rsidRPr="00A317B3">
                            <w:rPr>
                              <w:b/>
                              <w:bCs/>
                              <w:color w:val="000000"/>
                              <w:sz w:val="16"/>
                              <w:szCs w:val="16"/>
                            </w:rPr>
                            <w:t>AUC</w:t>
                          </w:r>
                        </w:p>
                      </w:txbxContent>
                    </v:textbox>
                  </v:rect>
                  <v:rect id="Rectangle 186" o:spid="_x0000_s1443" style="position:absolute;left:2077;top:2453;width:40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FbwQAAANwAAAAPAAAAZHJzL2Rvd25yZXYueG1sRI/disIw&#10;FITvF3yHcATv1tQi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B8ysVvBAAAA3AAAAA8AAAAA&#10;AAAAAAAAAAAABwIAAGRycy9kb3ducmV2LnhtbFBLBQYAAAAAAwADALcAAAD1AgAAAAA=&#10;" filled="f" stroked="f">
                    <v:textbox style="mso-fit-shape-to-text:t" inset="0,0,0,0">
                      <w:txbxContent>
                        <w:p w14:paraId="5D77140F" w14:textId="77777777" w:rsidR="004610DF" w:rsidRPr="00A317B3" w:rsidRDefault="004610DF" w:rsidP="000A7D1E">
                          <w:r w:rsidRPr="00A317B3">
                            <w:rPr>
                              <w:b/>
                              <w:bCs/>
                              <w:color w:val="000000"/>
                              <w:sz w:val="16"/>
                              <w:szCs w:val="16"/>
                            </w:rPr>
                            <w:t>Cmax</w:t>
                          </w:r>
                        </w:p>
                      </w:txbxContent>
                    </v:textbox>
                  </v:rect>
                  <v:rect id="Rectangle 187" o:spid="_x0000_s1444" style="position:absolute;left:2161;top:2229;width:34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" filled="f" stroked="f">
                    <v:textbox style="mso-fit-shape-to-text:t" inset="0,0,0,0">
                      <w:txbxContent>
                        <w:p w14:paraId="68EB0AC1" w14:textId="77777777" w:rsidR="004610DF" w:rsidRPr="00A317B3" w:rsidRDefault="004610DF" w:rsidP="000A7D1E">
                          <w:r w:rsidRPr="00A317B3">
                            <w:rPr>
                              <w:b/>
                              <w:bCs/>
                              <w:color w:val="000000"/>
                              <w:sz w:val="16"/>
                              <w:szCs w:val="16"/>
                            </w:rPr>
                            <w:t>AUC</w:t>
                          </w:r>
                        </w:p>
                      </w:txbxContent>
                    </v:textbox>
                  </v:rect>
                  <v:rect id="Rectangle 188" o:spid="_x0000_s1445" style="position:absolute;left:2077;top:1797;width:40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y0wgAAANwAAAAPAAAAZHJzL2Rvd25yZXYueG1sRI/disIw&#10;FITvhX2HcATvbKrI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D/l4y0wgAAANwAAAAPAAAA&#10;AAAAAAAAAAAAAAcCAABkcnMvZG93bnJldi54bWxQSwUGAAAAAAMAAwC3AAAA9gIAAAAA&#10;" filled="f" stroked="f">
                    <v:textbox style="mso-fit-shape-to-text:t" inset="0,0,0,0">
                      <w:txbxContent>
                        <w:p w14:paraId="0DE9DAE1" w14:textId="77777777" w:rsidR="004610DF" w:rsidRPr="00A317B3" w:rsidRDefault="004610DF" w:rsidP="000A7D1E">
                          <w:r w:rsidRPr="00A317B3">
                            <w:rPr>
                              <w:b/>
                              <w:bCs/>
                              <w:color w:val="000000"/>
                              <w:sz w:val="16"/>
                              <w:szCs w:val="16"/>
                            </w:rPr>
                            <w:t>Cmax</w:t>
                          </w:r>
                        </w:p>
                      </w:txbxContent>
                    </v:textbox>
                  </v:rect>
                  <v:rect id="Rectangle 189" o:spid="_x0000_s1446" style="position:absolute;left:2161;top:1573;width:34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kvwgAAANwAAAAPAAAAZHJzL2Rvd25yZXYueG1sRI/NigIx&#10;EITvgu8QWvCmGU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CQ2ykvwgAAANwAAAAPAAAA&#10;AAAAAAAAAAAAAAcCAABkcnMvZG93bnJldi54bWxQSwUGAAAAAAMAAwC3AAAA9gIAAAAA&#10;" filled="f" stroked="f">
                    <v:textbox style="mso-fit-shape-to-text:t" inset="0,0,0,0">
                      <w:txbxContent>
                        <w:p w14:paraId="17EC1273" w14:textId="77777777" w:rsidR="004610DF" w:rsidRPr="00A317B3" w:rsidRDefault="004610DF" w:rsidP="000A7D1E">
                          <w:r w:rsidRPr="00A317B3">
                            <w:rPr>
                              <w:b/>
                              <w:bCs/>
                              <w:color w:val="000000"/>
                              <w:sz w:val="16"/>
                              <w:szCs w:val="16"/>
                            </w:rPr>
                            <w:t>AUC</w:t>
                          </w:r>
                        </w:p>
                      </w:txbxContent>
                    </v:textbox>
                  </v:rect>
                  <v:rect id="Rectangle 190" o:spid="_x0000_s1447" style="position:absolute;left:2077;top:1127;width:40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dYwQAAANwAAAAPAAAAZHJzL2Rvd25yZXYueG1sRI/NigIx&#10;EITvC75DaMHbmlFE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GAJt1jBAAAA3AAAAA8AAAAA&#10;AAAAAAAAAAAABwIAAGRycy9kb3ducmV2LnhtbFBLBQYAAAAAAwADALcAAAD1AgAAAAA=&#10;" filled="f" stroked="f">
                    <v:textbox style="mso-fit-shape-to-text:t" inset="0,0,0,0">
                      <w:txbxContent>
                        <w:p w14:paraId="651D4F68" w14:textId="77777777" w:rsidR="004610DF" w:rsidRPr="00A317B3" w:rsidRDefault="004610DF" w:rsidP="000A7D1E">
                          <w:r w:rsidRPr="00A317B3">
                            <w:rPr>
                              <w:b/>
                              <w:bCs/>
                              <w:color w:val="000000"/>
                              <w:sz w:val="16"/>
                              <w:szCs w:val="16"/>
                            </w:rPr>
                            <w:t>Cmax</w:t>
                          </w:r>
                        </w:p>
                      </w:txbxContent>
                    </v:textbox>
                  </v:rect>
                  <v:rect id="Rectangle 191" o:spid="_x0000_s1448" style="position:absolute;left:2161;top:903;width:34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LDwgAAANwAAAAPAAAAZHJzL2Rvd25yZXYueG1sRI/NigIx&#10;EITvgu8QWvCmGU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APRRLDwgAAANwAAAAPAAAA&#10;AAAAAAAAAAAAAAcCAABkcnMvZG93bnJldi54bWxQSwUGAAAAAAMAAwC3AAAA9gIAAAAA&#10;" filled="f" stroked="f">
                    <v:textbox style="mso-fit-shape-to-text:t" inset="0,0,0,0">
                      <w:txbxContent>
                        <w:p w14:paraId="2696706F" w14:textId="77777777" w:rsidR="004610DF" w:rsidRPr="00A317B3" w:rsidRDefault="004610DF" w:rsidP="000A7D1E">
                          <w:r w:rsidRPr="00A317B3">
                            <w:rPr>
                              <w:b/>
                              <w:bCs/>
                              <w:color w:val="000000"/>
                              <w:sz w:val="16"/>
                              <w:szCs w:val="16"/>
                            </w:rPr>
                            <w:t>AUC</w:t>
                          </w:r>
                        </w:p>
                      </w:txbxContent>
                    </v:textbox>
                  </v:rect>
                  <v:line id="Line 192" o:spid="_x0000_s1449"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" strokeweight=".7pt">
                    <v:stroke endcap="round"/>
                    <v:path arrowok="f"/>
                    <o:lock v:ext="edit" shapetype="f"/>
                  </v:line>
                  <v:rect id="Rectangle 193" o:spid="_x0000_s1450" style="position:absolute;left:502;top:792;width:10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iMqwgAAANwAAAAPAAAAZHJzL2Rvd25yZXYueG1sRI/NigIx&#10;EITvgu8QWvCmGUUW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ARliMqwgAAANwAAAAPAAAA&#10;AAAAAAAAAAAAAAcCAABkcnMvZG93bnJldi54bWxQSwUGAAAAAAMAAwC3AAAA9gIAAAAA&#10;" filled="f" stroked="f">
                    <v:textbox style="mso-fit-shape-to-text:t" inset="0,0,0,0">
                      <w:txbxContent>
                        <w:p w14:paraId="3F47783A" w14:textId="77777777" w:rsidR="004610DF" w:rsidRPr="00A317B3" w:rsidRDefault="004610DF" w:rsidP="000A7D1E">
                          <w:r w:rsidRPr="00A317B3">
                            <w:rPr>
                              <w:i/>
                              <w:iCs/>
                              <w:color w:val="000000"/>
                              <w:sz w:val="16"/>
                              <w:szCs w:val="16"/>
                            </w:rPr>
                            <w:t>CYP3A Inhibitor</w:t>
                          </w:r>
                        </w:p>
                      </w:txbxContent>
                    </v:textbox>
                  </v:rect>
                  <v:rect id="Rectangle 194" o:spid="_x0000_s1451" style="position:absolute;left:543;top:959;width:88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AKvgAAANwAAAAPAAAAZHJzL2Rvd25yZXYueG1sRE/LisIw&#10;FN0L/kO4wuw0tQw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E7AQAq+AAAA3AAAAA8AAAAAAAAA&#10;AAAAAAAABwIAAGRycy9kb3ducmV2LnhtbFBLBQYAAAAAAwADALcAAADyAgAAAAA=&#10;" filled="f" stroked="f">
                    <v:textbox style="mso-fit-shape-to-text:t" inset="0,0,0,0">
                      <w:txbxContent>
                        <w:p w14:paraId="1F1D175A" w14:textId="77777777" w:rsidR="004610DF" w:rsidRPr="00A317B3" w:rsidRDefault="004610DF" w:rsidP="000A7D1E">
                          <w:r w:rsidRPr="00A317B3">
                            <w:rPr>
                              <w:color w:val="000000"/>
                              <w:sz w:val="16"/>
                              <w:szCs w:val="16"/>
                            </w:rPr>
                            <w:t>Ketoconazole</w:t>
                          </w:r>
                        </w:p>
                      </w:txbxContent>
                    </v:textbox>
                  </v:rect>
                  <v:rect id="Rectangle 195" o:spid="_x0000_s1452" style="position:absolute;left:-125;top:1462;width:192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OWRwQAAANwAAAAPAAAAZHJzL2Rvd25yZXYueG1sRI/disIw&#10;FITvF3yHcATv1tQi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CGM5ZHBAAAA3AAAAA8AAAAA&#10;AAAAAAAAAAAABwIAAGRycy9kb3ducmV2LnhtbFBLBQYAAAAAAwADALcAAAD1AgAAAAA=&#10;" filled="f" stroked="f">
                    <v:textbox style="mso-fit-shape-to-text:t" inset="0,0,0,0">
                      <w:txbxContent>
                        <w:p w14:paraId="6C687087" w14:textId="77777777" w:rsidR="004610DF" w:rsidRPr="00A317B3" w:rsidRDefault="004610DF" w:rsidP="000A7D1E">
                          <w:r w:rsidRPr="00A317B3">
                            <w:rPr>
                              <w:i/>
                              <w:iCs/>
                              <w:color w:val="000000"/>
                              <w:sz w:val="16"/>
                              <w:szCs w:val="16"/>
                            </w:rPr>
                            <w:t>CYP3A &amp; CYP2C19 Inhibitor</w:t>
                          </w:r>
                        </w:p>
                      </w:txbxContent>
                    </v:textbox>
                  </v:rect>
                  <v:rect id="Rectangle 196" o:spid="_x0000_s1453" style="position:absolute;left:586;top:1601;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vmwQAAANwAAAAPAAAAZHJzL2Rvd25yZXYueG1sRI/disIw&#10;FITvBd8hHGHvNLXI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NFee+bBAAAA3AAAAA8AAAAA&#10;AAAAAAAAAAAABwIAAGRycy9kb3ducmV2LnhtbFBLBQYAAAAAAwADALcAAAD1AgAAAAA=&#10;" filled="f" stroked="f">
                    <v:textbox style="mso-fit-shape-to-text:t" inset="0,0,0,0">
                      <w:txbxContent>
                        <w:p w14:paraId="29F74B89" w14:textId="77777777" w:rsidR="004610DF" w:rsidRPr="00A317B3" w:rsidRDefault="004610DF" w:rsidP="000A7D1E">
                          <w:r w:rsidRPr="00A317B3">
                            <w:rPr>
                              <w:color w:val="000000"/>
                              <w:sz w:val="16"/>
                              <w:szCs w:val="16"/>
                            </w:rPr>
                            <w:t>Fluconazole</w:t>
                          </w:r>
                        </w:p>
                      </w:txbxContent>
                    </v:textbox>
                  </v:rect>
                  <v:rect id="Rectangle 197" o:spid="_x0000_s1454" style="position:absolute;left:558;top:2132;width:83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" filled="f" stroked="f">
                    <v:textbox style="mso-fit-shape-to-text:t" inset="0,0,0,0">
                      <w:txbxContent>
                        <w:p w14:paraId="6510D3E5" w14:textId="77777777" w:rsidR="004610DF" w:rsidRPr="00A317B3" w:rsidRDefault="004610DF" w:rsidP="000A7D1E">
                          <w:r w:rsidRPr="00A317B3">
                            <w:rPr>
                              <w:i/>
                              <w:iCs/>
                              <w:color w:val="000000"/>
                              <w:sz w:val="16"/>
                              <w:szCs w:val="16"/>
                            </w:rPr>
                            <w:t>CYP Inducer</w:t>
                          </w:r>
                        </w:p>
                      </w:txbxContent>
                    </v:textbox>
                  </v:rect>
                  <v:rect id="Rectangle 198" o:spid="_x0000_s1455" style="position:absolute;left:725;top:2285;width:7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YJwQAAANwAAAAPAAAAZHJzL2Rvd25yZXYueG1sRI/disIw&#10;FITvhX2HcIS909Qi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DH7RgnBAAAA3AAAAA8AAAAA&#10;AAAAAAAAAAAABwIAAGRycy9kb3ducmV2LnhtbFBLBQYAAAAAAwADALcAAAD1AgAAAAA=&#10;" filled="f" stroked="f">
                    <v:textbox style="mso-fit-shape-to-text:t" inset="0,0,0,0">
                      <w:txbxContent>
                        <w:p w14:paraId="30277C37" w14:textId="77777777" w:rsidR="004610DF" w:rsidRPr="00A317B3" w:rsidRDefault="004610DF" w:rsidP="000A7D1E">
                          <w:r w:rsidRPr="00A317B3">
                            <w:rPr>
                              <w:color w:val="000000"/>
                              <w:sz w:val="16"/>
                              <w:szCs w:val="16"/>
                            </w:rPr>
                            <w:t>Rifampicin</w:t>
                          </w:r>
                        </w:p>
                      </w:txbxContent>
                    </v:textbox>
                  </v:rect>
                  <v:rect id="Rectangle 199" o:spid="_x0000_s1456" style="position:absolute;left:585;top:2885;width:85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OSwgAAANwAAAAPAAAAZHJzL2Rvd25yZXYueG1sRI/dagIx&#10;FITvBd8hHME7zbrY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Bet+OSwgAAANwAAAAPAAAA&#10;AAAAAAAAAAAAAAcCAABkcnMvZG93bnJldi54bWxQSwUGAAAAAAMAAwC3AAAA9gIAAAAA&#10;" filled="f" stroked="f">
                    <v:textbox style="mso-fit-shape-to-text:t" inset="0,0,0,0">
                      <w:txbxContent>
                        <w:p w14:paraId="0B45128E" w14:textId="77777777" w:rsidR="004610DF" w:rsidRPr="00A317B3" w:rsidRDefault="004610DF" w:rsidP="000A7D1E">
                          <w:r w:rsidRPr="00A317B3">
                            <w:rPr>
                              <w:color w:val="000000"/>
                              <w:sz w:val="16"/>
                              <w:szCs w:val="16"/>
                            </w:rPr>
                            <w:t>Methotrexate</w:t>
                          </w:r>
                        </w:p>
                      </w:txbxContent>
                    </v:textbox>
                  </v:rect>
                  <v:rect id="Rectangle 200" o:spid="_x0000_s1457" style="position:absolute;left:752;top:3555;width: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X3lwQAAANwAAAAPAAAAZHJzL2Rvd25yZXYueG1sRI/disIw&#10;FITvF3yHcBa8W9MtIl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K5lfeXBAAAA3AAAAA8AAAAA&#10;AAAAAAAAAAAABwIAAGRycy9kb3ducmV2LnhtbFBLBQYAAAAAAwADALcAAAD1AgAAAAA=&#10;" filled="f" stroked="f">
                    <v:textbox style="mso-fit-shape-to-text:t" inset="0,0,0,0">
                      <w:txbxContent>
                        <w:p w14:paraId="44E422DE" w14:textId="77777777" w:rsidR="004610DF" w:rsidRPr="00A317B3" w:rsidRDefault="004610DF" w:rsidP="000A7D1E">
                          <w:r w:rsidRPr="00A317B3">
                            <w:rPr>
                              <w:color w:val="000000"/>
                              <w:sz w:val="16"/>
                              <w:szCs w:val="16"/>
                            </w:rPr>
                            <w:t>Tacrolimus</w:t>
                          </w:r>
                        </w:p>
                      </w:txbxContent>
                    </v:textbox>
                  </v:rect>
                  <v:rect id="Rectangle 201" o:spid="_x0000_s1458" style="position:absolute;left:599;top:4225;width:74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h+wgAAANwAAAAPAAAAZHJzL2Rvd25yZXYueG1sRI/dagIx&#10;FITvBd8hHME7zbpI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DBKdh+wgAAANwAAAAPAAAA&#10;AAAAAAAAAAAAAAcCAABkcnMvZG93bnJldi54bWxQSwUGAAAAAAMAAwC3AAAA9gIAAAAA&#10;" filled="f" stroked="f">
                    <v:textbox style="mso-fit-shape-to-text:t" inset="0,0,0,0">
                      <w:txbxContent>
                        <w:p w14:paraId="35032B4A" w14:textId="77777777" w:rsidR="004610DF" w:rsidRPr="00A317B3" w:rsidRDefault="004610DF" w:rsidP="000A7D1E">
                          <w:r w:rsidRPr="00A317B3">
                            <w:rPr>
                              <w:color w:val="000000"/>
                              <w:sz w:val="16"/>
                              <w:szCs w:val="16"/>
                            </w:rPr>
                            <w:t>Ciclosporin</w:t>
                          </w:r>
                        </w:p>
                      </w:txbxContent>
                    </v:textbox>
                  </v:rect>
                  <v:rect id="Rectangle 202" o:spid="_x0000_s1459" style="position:absolute;left:5757;top:903;width:27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kwMvgAAANwAAAAPAAAAZHJzL2Rvd25yZXYueG1sRE/LisIw&#10;FN0L/kO4wuw0tQw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LC2TAy+AAAA3AAAAA8AAAAAAAAA&#10;AAAAAAAABwIAAGRycy9kb3ducmV2LnhtbFBLBQYAAAAAAwADALcAAADyAgAAAAA=&#10;" filled="f" stroked="f">
                    <v:textbox style="mso-fit-shape-to-text:t" inset="0,0,0,0">
                      <w:txbxContent>
                        <w:p w14:paraId="0C90F40E" w14:textId="77777777" w:rsidR="004610DF" w:rsidRPr="00A317B3" w:rsidRDefault="004610DF" w:rsidP="000A7D1E">
                          <w:r w:rsidRPr="00A317B3">
                            <w:rPr>
                              <w:color w:val="000000"/>
                              <w:sz w:val="16"/>
                            </w:rPr>
                            <w:t>Għandha titnaqqas id-doża ta’ tofacitinib</w:t>
                          </w:r>
                          <w:r w:rsidRPr="00A317B3">
                            <w:rPr>
                              <w:color w:val="000000"/>
                              <w:sz w:val="16"/>
                              <w:szCs w:val="16"/>
                            </w:rPr>
                            <w:t xml:space="preserve"> </w:t>
                          </w:r>
                          <w:r w:rsidRPr="00A317B3">
                            <w:rPr>
                              <w:color w:val="000000"/>
                              <w:sz w:val="16"/>
                              <w:szCs w:val="16"/>
                              <w:vertAlign w:val="superscript"/>
                            </w:rPr>
                            <w:t>a</w:t>
                          </w:r>
                        </w:p>
                      </w:txbxContent>
                    </v:textbox>
                  </v:rect>
                  <v:rect id="Rectangle 203" o:spid="_x0000_s1460" style="position:absolute;left:5757;top:1057;width:100;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XwgAAANwAAAAPAAAAZHJzL2Rvd25yZXYueG1sRI/dagIx&#10;FITvC75DOIJ3Nesi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Df+umXwgAAANwAAAAPAAAA&#10;AAAAAAAAAAAAAAcCAABkcnMvZG93bnJldi54bWxQSwUGAAAAAAMAAwC3AAAA9gIAAAAA&#10;" filled="f" stroked="f">
                    <v:textbox style="mso-fit-shape-to-text:t" inset="0,0,0,0">
                      <w:txbxContent>
                        <w:p w14:paraId="0EBB61A1" w14:textId="77777777" w:rsidR="004610DF" w:rsidRPr="00A317B3" w:rsidRDefault="004610DF" w:rsidP="000A7D1E"/>
                      </w:txbxContent>
                    </v:textbox>
                  </v:rect>
                  <v:rect id="Rectangle 204" o:spid="_x0000_s1461" style="position:absolute;left:5757;top:1559;width:27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bXvwAAANwAAAAPAAAAZHJzL2Rvd25yZXYueG1sRE/LisIw&#10;FN0L8w/hDsxO01ER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DLGdbXvwAAANwAAAAPAAAAAAAA&#10;AAAAAAAAAAcCAABkcnMvZG93bnJldi54bWxQSwUGAAAAAAMAAwC3AAAA8wIAAAAA&#10;" filled="f" stroked="f">
                    <v:textbox style="mso-fit-shape-to-text:t" inset="0,0,0,0">
                      <w:txbxContent>
                        <w:p w14:paraId="33A6BC2A" w14:textId="77777777" w:rsidR="004610DF" w:rsidRPr="00A317B3" w:rsidRDefault="004610DF" w:rsidP="000A7D1E">
                          <w:r w:rsidRPr="00A317B3">
                            <w:rPr>
                              <w:color w:val="000000"/>
                              <w:sz w:val="16"/>
                            </w:rPr>
                            <w:t>Għandha titnaqqas id-doża ta’ tofacitinib</w:t>
                          </w:r>
                          <w:r w:rsidRPr="00A317B3">
                            <w:rPr>
                              <w:color w:val="000000"/>
                              <w:sz w:val="16"/>
                              <w:szCs w:val="16"/>
                            </w:rPr>
                            <w:t xml:space="preserve"> </w:t>
                          </w:r>
                          <w:r w:rsidRPr="00A317B3">
                            <w:rPr>
                              <w:color w:val="000000"/>
                              <w:sz w:val="16"/>
                              <w:szCs w:val="16"/>
                              <w:vertAlign w:val="superscript"/>
                            </w:rPr>
                            <w:t>a</w:t>
                          </w:r>
                        </w:p>
                      </w:txbxContent>
                    </v:textbox>
                  </v:rect>
                </v:group>
                <v:rect id="Rectangle 205" o:spid="_x0000_s1462" style="position:absolute;left:37350;top:10877;width:635;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" filled="f" stroked="f">
                  <v:textbox style="mso-fit-shape-to-text:t" inset="0,0,0,0">
                    <w:txbxContent>
                      <w:p w14:paraId="329D64BD" w14:textId="77777777" w:rsidR="004610DF" w:rsidRPr="00A317B3" w:rsidRDefault="004610DF" w:rsidP="000A7D1E"/>
                    </w:txbxContent>
                  </v:textbox>
                </v:rect>
                <v:rect id="Rectangle 206" o:spid="_x0000_s1463" style="position:absolute;left:37350;top:14154;width:1091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07wgAAANwAAAAPAAAAZHJzL2Rvd25yZXYueG1sRI/dagIx&#10;FITvBd8hHME7zbqW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BUh+07wgAAANwAAAAPAAAA&#10;AAAAAAAAAAAAAAcCAABkcnMvZG93bnJldi54bWxQSwUGAAAAAAMAAwC3AAAA9gIAAAAA&#10;" filled="f" stroked="f">
                  <v:textbox style="mso-fit-shape-to-text:t" inset="0,0,0,0">
                    <w:txbxContent>
                      <w:p w14:paraId="20CE0E24" w14:textId="77777777" w:rsidR="004610DF" w:rsidRPr="00A317B3" w:rsidRDefault="004610DF" w:rsidP="000A7D1E">
                        <w:r w:rsidRPr="00A317B3">
                          <w:rPr>
                            <w:color w:val="000000"/>
                            <w:sz w:val="16"/>
                            <w:szCs w:val="16"/>
                          </w:rPr>
                          <w:t>Efficacy may be decreased</w:t>
                        </w:r>
                      </w:p>
                    </w:txbxContent>
                  </v:textbox>
                </v:rect>
                <v:rect id="Rectangle 207" o:spid="_x0000_s1464" style="position:absolute;left:37350;top:18319;width:807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" filled="f" stroked="f">
                  <v:textbox style="mso-fit-shape-to-text:t" inset="0,0,0,0">
                    <w:txbxContent>
                      <w:p w14:paraId="77C7E833" w14:textId="77777777" w:rsidR="004610DF" w:rsidRPr="00A317B3" w:rsidRDefault="004610DF" w:rsidP="000A7D1E">
                        <w:r w:rsidRPr="00A317B3">
                          <w:rPr>
                            <w:color w:val="000000"/>
                            <w:sz w:val="16"/>
                            <w:szCs w:val="16"/>
                          </w:rPr>
                          <w:t>No dose adjustment</w:t>
                        </w:r>
                      </w:p>
                    </w:txbxContent>
                  </v:textbox>
                </v:rect>
                <v:rect id="Rectangle 208" o:spid="_x0000_s1465" style="position:absolute;left:37350;top:22574;width:13437;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" filled="f" stroked="f">
                  <v:textbox style="mso-fit-shape-to-text:t" inset="0,0,0,0">
                    <w:txbxContent>
                      <w:p w14:paraId="39A2B1AF" w14:textId="77777777" w:rsidR="004610DF" w:rsidRPr="00A317B3" w:rsidRDefault="004610DF" w:rsidP="000A7D1E">
                        <w:r w:rsidRPr="00A317B3">
                          <w:rPr>
                            <w:color w:val="000000"/>
                            <w:sz w:val="16"/>
                            <w:szCs w:val="16"/>
                          </w:rPr>
                          <w:t xml:space="preserve">Combined use of tofacitinib with </w:t>
                        </w:r>
                      </w:p>
                    </w:txbxContent>
                  </v:textbox>
                </v:rect>
                <v:rect id="Rectangle 209" o:spid="_x0000_s1466" style="position:absolute;left:37350;top:23552;width:1193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" filled="f" stroked="f">
                  <v:textbox style="mso-fit-shape-to-text:t" inset="0,0,0,0">
                    <w:txbxContent>
                      <w:p w14:paraId="3211AE1A" w14:textId="77777777" w:rsidR="004610DF" w:rsidRPr="00A317B3" w:rsidRDefault="004610DF" w:rsidP="000A7D1E">
                        <w:r w:rsidRPr="00A317B3">
                          <w:rPr>
                            <w:color w:val="000000"/>
                            <w:sz w:val="16"/>
                            <w:szCs w:val="16"/>
                          </w:rPr>
                          <w:t>tacrolimus should be avoided</w:t>
                        </w:r>
                      </w:p>
                    </w:txbxContent>
                  </v:textbox>
                </v:rect>
                <v:rect id="Rectangle 210" o:spid="_x0000_s1467" style="position:absolute;left:37350;top:26828;width:13437;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Os4wgAAANwAAAAPAAAAZHJzL2Rvd25yZXYueG1sRI/NigIx&#10;EITvgu8QWvCmGXUR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ArvOs4wgAAANwAAAAPAAAA&#10;AAAAAAAAAAAAAAcCAABkcnMvZG93bnJldi54bWxQSwUGAAAAAAMAAwC3AAAA9gIAAAAA&#10;" filled="f" stroked="f">
                  <v:textbox style="mso-fit-shape-to-text:t" inset="0,0,0,0">
                    <w:txbxContent>
                      <w:p w14:paraId="1B85A734" w14:textId="77777777" w:rsidR="004610DF" w:rsidRPr="00A317B3" w:rsidRDefault="004610DF" w:rsidP="000A7D1E">
                        <w:r w:rsidRPr="00A317B3">
                          <w:rPr>
                            <w:color w:val="000000"/>
                            <w:sz w:val="16"/>
                            <w:szCs w:val="16"/>
                          </w:rPr>
                          <w:t xml:space="preserve">Combined use of tofacitinib with </w:t>
                        </w:r>
                      </w:p>
                      <w:p w14:paraId="716C35A7" w14:textId="77777777" w:rsidR="004610DF" w:rsidRPr="00A317B3" w:rsidRDefault="004610DF" w:rsidP="000A7D1E"/>
                    </w:txbxContent>
                  </v:textbox>
                </v:rect>
                <v:rect id="Rectangle 211" o:spid="_x0000_s1468" style="position:absolute;left:37350;top:27806;width:1216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E6jwgAAANwAAAAPAAAAZHJzL2Rvd25yZXYueG1sRI/dagIx&#10;FITvC75DOIJ3NasW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BE8E6jwgAAANwAAAAPAAAA&#10;AAAAAAAAAAAAAAcCAABkcnMvZG93bnJldi54bWxQSwUGAAAAAAMAAwC3AAAA9gIAAAAA&#10;" filled="f" stroked="f">
                  <v:textbox style="mso-fit-shape-to-text:t" inset="0,0,0,0">
                    <w:txbxContent>
                      <w:p w14:paraId="168943E6" w14:textId="77777777" w:rsidR="004610DF" w:rsidRPr="00A317B3" w:rsidRDefault="004610DF" w:rsidP="000A7D1E">
                        <w:r w:rsidRPr="00A317B3">
                          <w:rPr>
                            <w:color w:val="000000"/>
                            <w:sz w:val="16"/>
                            <w:szCs w:val="16"/>
                          </w:rPr>
                          <w:t>ciclosporin should be avoided</w:t>
                        </w:r>
                      </w:p>
                    </w:txbxContent>
                  </v:textbox>
                </v:rect>
                <v:rect id="Rectangle 212" o:spid="_x0000_s1469" style="position:absolute;left:21069;top:34810;width:1414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9rRvwAAANwAAAAPAAAAZHJzL2Rvd25yZXYueG1sRE/LisIw&#10;FN0L8w/hDsxO01ER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1b9rRvwAAANwAAAAPAAAAAAAA&#10;AAAAAAAAAAcCAABkcnMvZG93bnJldi54bWxQSwUGAAAAAAMAAwC3AAAA8wIAAAAA&#10;" filled="f" stroked="f">
                  <v:textbox style="mso-fit-shape-to-text:t" inset="0,0,0,0">
                    <w:txbxContent>
                      <w:p w14:paraId="049DB2BE" w14:textId="77777777" w:rsidR="004610DF" w:rsidRPr="00A317B3" w:rsidRDefault="004610DF" w:rsidP="000A7D1E">
                        <w:r w:rsidRPr="00A317B3">
                          <w:rPr>
                            <w:b/>
                            <w:bCs/>
                            <w:color w:val="000000"/>
                            <w:sz w:val="20"/>
                          </w:rPr>
                          <w:t>Ratio relative to reference</w:t>
                        </w:r>
                      </w:p>
                    </w:txbxContent>
                  </v:textbox>
                </v:rect>
                <v:rect id="Rectangle 213" o:spid="_x0000_s1470" style="position:absolute;left:4203;top:692;width:868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9KwgAAANwAAAAPAAAAZHJzL2Rvd25yZXYueG1sRI/dagIx&#10;FITvC75DOIJ3NasW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aI39KwgAAANwAAAAPAAAA&#10;AAAAAAAAAAAAAAcCAABkcnMvZG93bnJldi54bWxQSwUGAAAAAAMAAwC3AAAA9gIAAAAA&#10;" filled="f" stroked="f">
                  <v:textbox style="mso-fit-shape-to-text:t" inset="0,0,0,0">
                    <w:txbxContent>
                      <w:p w14:paraId="6D623A7E" w14:textId="77777777" w:rsidR="004610DF" w:rsidRPr="00A317B3" w:rsidRDefault="004610DF" w:rsidP="000A7D1E">
                        <w:r w:rsidRPr="00A317B3">
                          <w:rPr>
                            <w:b/>
                            <w:bCs/>
                            <w:sz w:val="20"/>
                          </w:rPr>
                          <w:t>Coadministered</w:t>
                        </w:r>
                      </w:p>
                    </w:txbxContent>
                  </v:textbox>
                </v:rect>
                <v:rect id="Rectangle 214" o:spid="_x0000_s1471" style="position:absolute;left:8274;top:1752;width:282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6WqwAAAANwAAAAPAAAAZHJzL2Rvd25yZXYueG1sRE9LasMw&#10;EN0XcgcxgewauSE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kx+lqsAAAADcAAAADwAAAAAA&#10;AAAAAAAAAAAHAgAAZHJzL2Rvd25yZXYueG1sUEsFBgAAAAADAAMAtwAAAPQCAAAAAA==&#10;" filled="f" stroked="f">
                  <v:textbox style="mso-fit-shape-to-text:t" inset="0,0,0,0">
                    <w:txbxContent>
                      <w:p w14:paraId="5B52CFD8" w14:textId="77777777" w:rsidR="004610DF" w:rsidRPr="00A317B3" w:rsidRDefault="004610DF" w:rsidP="000A7D1E">
                        <w:r w:rsidRPr="00A317B3">
                          <w:rPr>
                            <w:b/>
                            <w:bCs/>
                            <w:sz w:val="20"/>
                          </w:rPr>
                          <w:t>Drug</w:t>
                        </w:r>
                      </w:p>
                    </w:txbxContent>
                  </v:textbox>
                </v:rect>
                <v:rect id="Rectangle 215" o:spid="_x0000_s1472" style="position:absolute;left:15354;top:692;width:17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AxwgAAANwAAAAPAAAAZHJzL2Rvd25yZXYueG1sRI/disIw&#10;FITvhX2HcATvbKrI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D8UwAxwgAAANwAAAAPAAAA&#10;AAAAAAAAAAAAAAcCAABkcnMvZG93bnJldi54bWxQSwUGAAAAAAMAAwC3AAAA9gIAAAAA&#10;" filled="f" stroked="f">
                  <v:textbox style="mso-fit-shape-to-text:t" inset="0,0,0,0">
                    <w:txbxContent>
                      <w:p w14:paraId="794300A5" w14:textId="77777777" w:rsidR="004610DF" w:rsidRPr="00A317B3" w:rsidRDefault="004610DF" w:rsidP="000A7D1E">
                        <w:r w:rsidRPr="00A317B3">
                          <w:rPr>
                            <w:b/>
                            <w:bCs/>
                            <w:sz w:val="20"/>
                          </w:rPr>
                          <w:t xml:space="preserve">PK </w:t>
                        </w:r>
                      </w:p>
                    </w:txbxContent>
                  </v:textbox>
                </v:rect>
                <v:rect id="Rectangle 216" o:spid="_x0000_s1473" style="position:absolute;left:20396;top:692;width:991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5GwQAAANwAAAAPAAAAZHJzL2Rvd25yZXYueG1sRI/disIw&#10;FITvhX2HcIS909Qi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AyBnkbBAAAA3AAAAA8AAAAA&#10;AAAAAAAAAAAABwIAAGRycy9kb3ducmV2LnhtbFBLBQYAAAAAAwADALcAAAD1AgAAAAA=&#10;" filled="f" stroked="f">
                  <v:textbox style="mso-fit-shape-to-text:t" inset="0,0,0,0">
                    <w:txbxContent>
                      <w:p w14:paraId="3A8E56C3" w14:textId="77777777" w:rsidR="004610DF" w:rsidRPr="00A317B3" w:rsidRDefault="004610DF" w:rsidP="000A7D1E">
                        <w:r w:rsidRPr="00A317B3">
                          <w:rPr>
                            <w:b/>
                            <w:bCs/>
                            <w:sz w:val="20"/>
                          </w:rPr>
                          <w:t>Ratio and 90% CI</w:t>
                        </w:r>
                      </w:p>
                    </w:txbxContent>
                  </v:textbox>
                </v:rect>
                <v:rect id="Rectangle 217" o:spid="_x0000_s1474" style="position:absolute;left:36734;top:692;width:952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" filled="f" stroked="f">
                  <v:textbox style="mso-fit-shape-to-text:t" inset="0,0,0,0">
                    <w:txbxContent>
                      <w:p w14:paraId="7197522A" w14:textId="77777777" w:rsidR="004610DF" w:rsidRPr="00A317B3" w:rsidRDefault="004610DF" w:rsidP="000A7D1E">
                        <w:r w:rsidRPr="00A317B3">
                          <w:rPr>
                            <w:b/>
                            <w:bCs/>
                            <w:sz w:val="20"/>
                          </w:rPr>
                          <w:t>Recommendation</w:t>
                        </w:r>
                      </w:p>
                    </w:txbxContent>
                  </v:textbox>
                </v:rect>
                <w10:wrap anchory="line"/>
              </v:group>
            </w:pict>
          </mc:Fallback>
        </mc:AlternateContent>
      </w:r>
      <w:r w:rsidRPr="00581BBB">
        <w:rPr>
          <w:noProof/>
          <w:color w:val="000000" w:themeColor="text1"/>
          <w:lang w:val="mt-MT" w:eastAsia="en-GB" w:bidi="ar-SA"/>
        </w:rPr>
        <mc:AlternateContent>
          <mc:Choice Requires="wps">
            <w:drawing>
              <wp:anchor distT="0" distB="0" distL="114300" distR="114300" simplePos="0" relativeHeight="251617280" behindDoc="0" locked="0" layoutInCell="1" allowOverlap="1" wp14:anchorId="2A8C6B57" wp14:editId="7F1A0095">
                <wp:simplePos x="0" y="0"/>
                <wp:positionH relativeFrom="character">
                  <wp:posOffset>0</wp:posOffset>
                </wp:positionH>
                <wp:positionV relativeFrom="line">
                  <wp:posOffset>0</wp:posOffset>
                </wp:positionV>
                <wp:extent cx="6355080" cy="381000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5080" cy="3810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80C05" id="Rectangle 2" o:spid="_x0000_s1026" style="position:absolute;margin-left:0;margin-top:0;width:500.4pt;height:300pt;z-index:2516172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" filled="f" stroked="f">
                <o:lock v:ext="edit" aspectratio="t"/>
                <w10:wrap anchory="line"/>
              </v:rect>
            </w:pict>
          </mc:Fallback>
        </mc:AlternateContent>
      </w:r>
      <w:r w:rsidRPr="00581BBB">
        <w:rPr>
          <w:noProof/>
          <w:color w:val="000000" w:themeColor="text1"/>
          <w:lang w:val="mt-MT" w:eastAsia="en-GB" w:bidi="ar-SA"/>
        </w:rPr>
        <mc:AlternateContent>
          <mc:Choice Requires="wps">
            <w:drawing>
              <wp:inline distT="0" distB="0" distL="0" distR="0" wp14:anchorId="3C491BC3" wp14:editId="17E8479A">
                <wp:extent cx="6356350" cy="381000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635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91A90" id="AutoShape 2" o:spid="_x0000_s1026" style="width:500.5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" filled="f" stroked="f">
                <o:lock v:ext="edit" aspectratio="t"/>
                <w10:anchorlock/>
              </v:rect>
            </w:pict>
          </mc:Fallback>
        </mc:AlternateContent>
      </w:r>
    </w:p>
    <w:p w14:paraId="6F2327F8" w14:textId="77777777" w:rsidR="000A7D1E" w:rsidRPr="00581BBB" w:rsidRDefault="000A7D1E" w:rsidP="00F23BF9">
      <w:pPr>
        <w:pStyle w:val="ListBullet"/>
        <w:numPr>
          <w:ilvl w:val="0"/>
          <w:numId w:val="0"/>
        </w:numPr>
        <w:spacing w:after="0"/>
        <w:rPr>
          <w:noProof/>
          <w:color w:val="000000" w:themeColor="text1"/>
          <w:sz w:val="20"/>
          <w:szCs w:val="20"/>
          <w:lang w:val="mt-MT"/>
        </w:rPr>
      </w:pPr>
    </w:p>
    <w:p w14:paraId="32C14F01" w14:textId="77777777" w:rsidR="00F23BF9" w:rsidRPr="00581BBB" w:rsidRDefault="00F23BF9" w:rsidP="00F23BF9">
      <w:pPr>
        <w:pStyle w:val="ListBullet"/>
        <w:numPr>
          <w:ilvl w:val="0"/>
          <w:numId w:val="0"/>
        </w:numPr>
        <w:spacing w:after="0"/>
        <w:rPr>
          <w:noProof/>
          <w:color w:val="000000" w:themeColor="text1"/>
          <w:sz w:val="20"/>
          <w:szCs w:val="20"/>
          <w:lang w:val="mt-MT"/>
        </w:rPr>
      </w:pPr>
      <w:r w:rsidRPr="00581BBB">
        <w:rPr>
          <w:noProof/>
          <w:color w:val="000000" w:themeColor="text1"/>
          <w:sz w:val="20"/>
          <w:szCs w:val="20"/>
          <w:lang w:val="mt-MT"/>
        </w:rPr>
        <w:t>Nota: Il-grupp ta’ referenza huwa l-għoti ta’ tofacitinib biss</w:t>
      </w:r>
    </w:p>
    <w:p w14:paraId="3D00A138" w14:textId="77777777" w:rsidR="00F23BF9" w:rsidRPr="00581BBB" w:rsidRDefault="00F23BF9" w:rsidP="00F23BF9">
      <w:pPr>
        <w:pStyle w:val="ListBullet"/>
        <w:numPr>
          <w:ilvl w:val="0"/>
          <w:numId w:val="0"/>
        </w:numPr>
        <w:spacing w:after="0"/>
        <w:ind w:left="567" w:hanging="567"/>
        <w:rPr>
          <w:noProof/>
          <w:color w:val="000000" w:themeColor="text1"/>
          <w:sz w:val="20"/>
          <w:szCs w:val="20"/>
          <w:lang w:val="mt-MT"/>
        </w:rPr>
      </w:pPr>
      <w:r w:rsidRPr="00581BBB">
        <w:rPr>
          <w:noProof/>
          <w:color w:val="000000" w:themeColor="text1"/>
          <w:sz w:val="20"/>
          <w:szCs w:val="20"/>
          <w:vertAlign w:val="superscript"/>
          <w:lang w:val="mt-MT"/>
        </w:rPr>
        <w:t>a</w:t>
      </w:r>
      <w:r w:rsidRPr="00581BBB">
        <w:rPr>
          <w:noProof/>
          <w:color w:val="000000" w:themeColor="text1"/>
          <w:sz w:val="20"/>
          <w:szCs w:val="20"/>
          <w:lang w:val="mt-MT"/>
        </w:rPr>
        <w:tab/>
        <w:t>Id-doża ta’ tofacitinib għandha titnaqqas għal 5 mg (bħala pillola miksija b’rita) darba kuljum f’pazjenti li jirċievu 11 mg (bħala pillola li terħi l-mediċina bil-mod) darba kuljum (ara sezzjoni 4.2).</w:t>
      </w:r>
    </w:p>
    <w:p w14:paraId="5C35C299" w14:textId="77777777" w:rsidR="00F23BF9" w:rsidRPr="00581BBB" w:rsidRDefault="00F23BF9" w:rsidP="00F23BF9">
      <w:pPr>
        <w:pStyle w:val="ListBullet"/>
        <w:numPr>
          <w:ilvl w:val="0"/>
          <w:numId w:val="0"/>
        </w:numPr>
        <w:spacing w:after="0"/>
        <w:rPr>
          <w:rFonts w:eastAsia="Arial Unicode MS"/>
          <w:noProof/>
          <w:color w:val="000000" w:themeColor="text1"/>
          <w:sz w:val="20"/>
          <w:szCs w:val="20"/>
          <w:lang w:val="mt-MT"/>
        </w:rPr>
      </w:pPr>
    </w:p>
    <w:p w14:paraId="15775EF2" w14:textId="77777777" w:rsidR="00F23BF9" w:rsidRPr="00C23EDE" w:rsidRDefault="00F23BF9" w:rsidP="00F23BF9">
      <w:pPr>
        <w:keepNext/>
        <w:keepLines/>
        <w:widowControl w:val="0"/>
        <w:rPr>
          <w:color w:val="000000" w:themeColor="text1"/>
          <w:szCs w:val="22"/>
          <w:u w:val="single"/>
        </w:rPr>
      </w:pPr>
      <w:r w:rsidRPr="00C23EDE">
        <w:rPr>
          <w:color w:val="000000" w:themeColor="text1"/>
          <w:szCs w:val="22"/>
          <w:u w:val="single"/>
        </w:rPr>
        <w:t>Potenzjal għal tofacitinib sabiex jinfluwenza l-PK ta’ prodotti mediċinali oħrajn</w:t>
      </w:r>
    </w:p>
    <w:p w14:paraId="1F822AF4" w14:textId="77777777" w:rsidR="00F23BF9" w:rsidRPr="00C23EDE" w:rsidRDefault="00F23BF9" w:rsidP="00F23BF9">
      <w:pPr>
        <w:pStyle w:val="Paragraph"/>
        <w:spacing w:after="0"/>
        <w:rPr>
          <w:noProof/>
          <w:color w:val="000000" w:themeColor="text1"/>
          <w:sz w:val="22"/>
          <w:szCs w:val="22"/>
        </w:rPr>
      </w:pPr>
    </w:p>
    <w:p w14:paraId="5FB69F97" w14:textId="77777777" w:rsidR="00F23BF9" w:rsidRPr="00C23EDE" w:rsidRDefault="00F23BF9" w:rsidP="00F23BF9">
      <w:pPr>
        <w:pStyle w:val="Paragraph"/>
        <w:spacing w:after="0"/>
        <w:rPr>
          <w:noProof/>
          <w:color w:val="000000" w:themeColor="text1"/>
          <w:sz w:val="22"/>
          <w:szCs w:val="22"/>
        </w:rPr>
      </w:pPr>
      <w:r w:rsidRPr="00C23EDE">
        <w:rPr>
          <w:noProof/>
          <w:color w:val="000000" w:themeColor="text1"/>
          <w:sz w:val="22"/>
          <w:szCs w:val="22"/>
        </w:rPr>
        <w:t>L-għoti flimkien ta’ tofacitinib ma kellux effett fuq il-PK ta’ kontraċettivi orali, levonorgestrel u ethinyl estradiol, f’voluntiera nisa f’saħħithom.</w:t>
      </w:r>
    </w:p>
    <w:p w14:paraId="7C155299" w14:textId="77777777" w:rsidR="00F23BF9" w:rsidRPr="00C23EDE" w:rsidRDefault="00F23BF9" w:rsidP="00F23BF9">
      <w:pPr>
        <w:pStyle w:val="Paragraph"/>
        <w:spacing w:after="0"/>
        <w:rPr>
          <w:noProof/>
          <w:color w:val="000000" w:themeColor="text1"/>
          <w:sz w:val="22"/>
          <w:szCs w:val="22"/>
        </w:rPr>
      </w:pPr>
    </w:p>
    <w:p w14:paraId="590EA341" w14:textId="77777777" w:rsidR="00F23BF9" w:rsidRPr="00C23EDE" w:rsidRDefault="00F23BF9" w:rsidP="00F23BF9">
      <w:pPr>
        <w:pStyle w:val="ListBullet"/>
        <w:numPr>
          <w:ilvl w:val="0"/>
          <w:numId w:val="0"/>
        </w:numPr>
        <w:spacing w:after="0"/>
        <w:rPr>
          <w:noProof/>
          <w:color w:val="000000" w:themeColor="text1"/>
          <w:sz w:val="22"/>
          <w:szCs w:val="22"/>
          <w:lang w:val="mt-MT"/>
        </w:rPr>
      </w:pPr>
      <w:r w:rsidRPr="00C23EDE">
        <w:rPr>
          <w:noProof/>
          <w:color w:val="000000" w:themeColor="text1"/>
          <w:sz w:val="22"/>
          <w:szCs w:val="22"/>
          <w:lang w:val="mt-MT"/>
        </w:rPr>
        <w:t>Fil-pazjenti b’RA, l-għoti flimkien ta’ tofacitinib ma’ MTX 15-25 mg darba fil-ġimgħa naqqas l-AUC u s-C</w:t>
      </w:r>
      <w:r w:rsidRPr="00C23EDE">
        <w:rPr>
          <w:noProof/>
          <w:color w:val="000000" w:themeColor="text1"/>
          <w:sz w:val="22"/>
          <w:szCs w:val="22"/>
          <w:vertAlign w:val="subscript"/>
          <w:lang w:val="mt-MT"/>
        </w:rPr>
        <w:t>max</w:t>
      </w:r>
      <w:r w:rsidRPr="00C23EDE">
        <w:rPr>
          <w:noProof/>
          <w:color w:val="000000" w:themeColor="text1"/>
          <w:sz w:val="22"/>
          <w:szCs w:val="22"/>
          <w:lang w:val="mt-MT"/>
        </w:rPr>
        <w:t xml:space="preserve"> ta’ MTX b’10% u 13%, rispettivament. Il-limitu tat-tnaqqis fl-esponiment ta’ MTX ma jurix li hemm bżonn ta’ modifikazzjonijiet għad-doża individwalizzata ta’ MTX.</w:t>
      </w:r>
    </w:p>
    <w:p w14:paraId="2199CF34" w14:textId="77777777" w:rsidR="00F23BF9" w:rsidRPr="00C23EDE" w:rsidRDefault="00F23BF9" w:rsidP="00F23BF9">
      <w:pPr>
        <w:autoSpaceDE w:val="0"/>
        <w:autoSpaceDN w:val="0"/>
        <w:adjustRightInd w:val="0"/>
        <w:rPr>
          <w:color w:val="000000" w:themeColor="text1"/>
          <w:szCs w:val="22"/>
        </w:rPr>
      </w:pPr>
    </w:p>
    <w:p w14:paraId="24AEC885" w14:textId="77777777" w:rsidR="00F23BF9" w:rsidRPr="00C23EDE" w:rsidRDefault="00F23BF9" w:rsidP="00F23BF9">
      <w:pPr>
        <w:outlineLvl w:val="0"/>
        <w:rPr>
          <w:color w:val="000000" w:themeColor="text1"/>
          <w:szCs w:val="22"/>
        </w:rPr>
      </w:pPr>
      <w:r w:rsidRPr="00C23EDE">
        <w:rPr>
          <w:b/>
          <w:color w:val="000000" w:themeColor="text1"/>
          <w:szCs w:val="22"/>
        </w:rPr>
        <w:t>4.6</w:t>
      </w:r>
      <w:r w:rsidRPr="00C23EDE">
        <w:rPr>
          <w:color w:val="000000" w:themeColor="text1"/>
          <w:szCs w:val="22"/>
        </w:rPr>
        <w:tab/>
      </w:r>
      <w:r w:rsidRPr="00C23EDE">
        <w:rPr>
          <w:b/>
          <w:color w:val="000000" w:themeColor="text1"/>
          <w:szCs w:val="22"/>
        </w:rPr>
        <w:t>Fertilità, tqala u treddigħ</w:t>
      </w:r>
    </w:p>
    <w:p w14:paraId="604F6CDB" w14:textId="77777777" w:rsidR="00F23BF9" w:rsidRPr="00C23EDE" w:rsidRDefault="00F23BF9" w:rsidP="00F23BF9">
      <w:pPr>
        <w:rPr>
          <w:color w:val="000000" w:themeColor="text1"/>
          <w:szCs w:val="22"/>
          <w:u w:val="single"/>
        </w:rPr>
      </w:pPr>
    </w:p>
    <w:p w14:paraId="621005E4" w14:textId="77777777" w:rsidR="00F23BF9" w:rsidRPr="00C23EDE" w:rsidRDefault="00F23BF9" w:rsidP="00F23BF9">
      <w:pPr>
        <w:rPr>
          <w:color w:val="000000" w:themeColor="text1"/>
          <w:szCs w:val="22"/>
          <w:u w:val="single"/>
        </w:rPr>
      </w:pPr>
      <w:r w:rsidRPr="00C23EDE">
        <w:rPr>
          <w:color w:val="000000" w:themeColor="text1"/>
          <w:szCs w:val="22"/>
          <w:u w:val="single"/>
        </w:rPr>
        <w:t>Tqala</w:t>
      </w:r>
    </w:p>
    <w:p w14:paraId="1BBEF118" w14:textId="77777777" w:rsidR="00F23BF9" w:rsidRPr="00C23EDE" w:rsidRDefault="00F23BF9" w:rsidP="00F23BF9">
      <w:pPr>
        <w:rPr>
          <w:color w:val="000000" w:themeColor="text1"/>
          <w:szCs w:val="22"/>
        </w:rPr>
      </w:pPr>
    </w:p>
    <w:p w14:paraId="0733E377" w14:textId="77777777" w:rsidR="00F23BF9" w:rsidRPr="00C23EDE" w:rsidRDefault="00F23BF9" w:rsidP="00F23BF9">
      <w:pPr>
        <w:rPr>
          <w:color w:val="000000" w:themeColor="text1"/>
          <w:szCs w:val="22"/>
        </w:rPr>
      </w:pPr>
      <w:r w:rsidRPr="00C23EDE">
        <w:rPr>
          <w:color w:val="000000" w:themeColor="text1"/>
          <w:szCs w:val="22"/>
        </w:rPr>
        <w:t>M’hemmx dejta jew hemm dejta limitata dwar l-użu ta’tofacitinib f’nisa tqal. Tofacitinib intwera li huwa teratoġeniku fil-firien u fil-fniek, u li jaffettwa l-ħlas u l-iżvilupp ta’ waqt u wara t-twelid (ara sezzjoni 5.3).</w:t>
      </w:r>
    </w:p>
    <w:p w14:paraId="6CA9F31E" w14:textId="77777777" w:rsidR="00F23BF9" w:rsidRPr="00C23EDE" w:rsidRDefault="00F23BF9" w:rsidP="00F23BF9">
      <w:pPr>
        <w:rPr>
          <w:color w:val="000000" w:themeColor="text1"/>
          <w:szCs w:val="22"/>
        </w:rPr>
      </w:pPr>
    </w:p>
    <w:p w14:paraId="4EE0AA27" w14:textId="77777777" w:rsidR="00F23BF9" w:rsidRPr="00C23EDE" w:rsidRDefault="00F23BF9" w:rsidP="00F23BF9">
      <w:pPr>
        <w:rPr>
          <w:color w:val="000000" w:themeColor="text1"/>
          <w:szCs w:val="22"/>
        </w:rPr>
      </w:pPr>
      <w:r w:rsidRPr="00C23EDE">
        <w:rPr>
          <w:color w:val="000000" w:themeColor="text1"/>
          <w:szCs w:val="22"/>
        </w:rPr>
        <w:t>Bħala prekawzjoni, l-użu ta’ tofacitinib matul it-tqala hu kontraindikat (ara 4.3).</w:t>
      </w:r>
    </w:p>
    <w:p w14:paraId="1BEC7582" w14:textId="77777777" w:rsidR="00F23BF9" w:rsidRPr="00C23EDE" w:rsidRDefault="00F23BF9" w:rsidP="00F23BF9">
      <w:pPr>
        <w:rPr>
          <w:color w:val="000000" w:themeColor="text1"/>
          <w:szCs w:val="22"/>
        </w:rPr>
      </w:pPr>
    </w:p>
    <w:p w14:paraId="5964BFD0" w14:textId="77777777" w:rsidR="00F23BF9" w:rsidRPr="00C23EDE" w:rsidRDefault="00F23BF9" w:rsidP="00571F0D">
      <w:pPr>
        <w:keepNext/>
        <w:keepLines/>
        <w:widowControl w:val="0"/>
        <w:rPr>
          <w:color w:val="000000" w:themeColor="text1"/>
          <w:szCs w:val="22"/>
          <w:u w:val="single"/>
        </w:rPr>
      </w:pPr>
      <w:r w:rsidRPr="00C23EDE">
        <w:rPr>
          <w:color w:val="000000" w:themeColor="text1"/>
          <w:szCs w:val="22"/>
          <w:u w:val="single"/>
        </w:rPr>
        <w:t>Nisa li jista’ jkollhom it-tfal/kontraċezzjoni fin-nisa</w:t>
      </w:r>
    </w:p>
    <w:p w14:paraId="091F6243" w14:textId="77777777" w:rsidR="00F23BF9" w:rsidRPr="00C23EDE" w:rsidRDefault="00F23BF9" w:rsidP="00571F0D">
      <w:pPr>
        <w:keepNext/>
        <w:keepLines/>
        <w:widowControl w:val="0"/>
        <w:rPr>
          <w:color w:val="000000" w:themeColor="text1"/>
          <w:szCs w:val="22"/>
        </w:rPr>
      </w:pPr>
    </w:p>
    <w:p w14:paraId="140953B3" w14:textId="77777777" w:rsidR="00F23BF9" w:rsidRPr="00C23EDE" w:rsidRDefault="00F23BF9" w:rsidP="00571F0D">
      <w:pPr>
        <w:keepNext/>
        <w:keepLines/>
        <w:widowControl w:val="0"/>
        <w:rPr>
          <w:color w:val="000000" w:themeColor="text1"/>
          <w:szCs w:val="22"/>
        </w:rPr>
      </w:pPr>
      <w:r w:rsidRPr="00C23EDE">
        <w:rPr>
          <w:color w:val="000000" w:themeColor="text1"/>
          <w:szCs w:val="22"/>
        </w:rPr>
        <w:t>In-nisa li jista’ jkollhom it-tfal għandhom jingħataw il-parir sabiex jużaw kontraċezzjoni effettiva waqt il-kura b’tofacitinib u għal mill-anqas 4 ġimgħat wara l-aħħar doża.</w:t>
      </w:r>
    </w:p>
    <w:p w14:paraId="44DCA5B6" w14:textId="77777777" w:rsidR="00F23BF9" w:rsidRPr="00C23EDE" w:rsidRDefault="00F23BF9" w:rsidP="00F23BF9">
      <w:pPr>
        <w:rPr>
          <w:color w:val="000000" w:themeColor="text1"/>
          <w:szCs w:val="22"/>
          <w:shd w:val="clear" w:color="auto" w:fill="FFFF00"/>
        </w:rPr>
      </w:pPr>
    </w:p>
    <w:p w14:paraId="5FCE0CFC" w14:textId="77777777" w:rsidR="00F23BF9" w:rsidRPr="00C23EDE" w:rsidRDefault="00F23BF9" w:rsidP="00F23BF9">
      <w:pPr>
        <w:keepNext/>
        <w:rPr>
          <w:rStyle w:val="Instructions"/>
          <w:i w:val="0"/>
          <w:iCs w:val="0"/>
          <w:color w:val="000000" w:themeColor="text1"/>
          <w:szCs w:val="22"/>
          <w:u w:val="single"/>
        </w:rPr>
      </w:pPr>
      <w:r w:rsidRPr="00C23EDE">
        <w:rPr>
          <w:rStyle w:val="Instructions"/>
          <w:i w:val="0"/>
          <w:color w:val="000000" w:themeColor="text1"/>
          <w:szCs w:val="22"/>
          <w:u w:val="single"/>
        </w:rPr>
        <w:lastRenderedPageBreak/>
        <w:t>Treddigħ</w:t>
      </w:r>
    </w:p>
    <w:p w14:paraId="7ED4FF87" w14:textId="77777777" w:rsidR="00F23BF9" w:rsidRPr="00C23EDE" w:rsidRDefault="00F23BF9" w:rsidP="00F23BF9">
      <w:pPr>
        <w:keepNext/>
        <w:rPr>
          <w:color w:val="000000" w:themeColor="text1"/>
          <w:szCs w:val="22"/>
        </w:rPr>
      </w:pPr>
    </w:p>
    <w:p w14:paraId="4C5BD208" w14:textId="43FA4475" w:rsidR="00F23BF9" w:rsidRPr="00C23EDE" w:rsidRDefault="004E787C" w:rsidP="00F23BF9">
      <w:pPr>
        <w:keepNext/>
        <w:rPr>
          <w:color w:val="000000" w:themeColor="text1"/>
          <w:szCs w:val="22"/>
        </w:rPr>
      </w:pPr>
      <w:r w:rsidRPr="00C23EDE">
        <w:rPr>
          <w:color w:val="000000" w:themeColor="text1"/>
          <w:szCs w:val="22"/>
        </w:rPr>
        <w:t xml:space="preserve">Abbażi ta’ </w:t>
      </w:r>
      <w:r w:rsidRPr="00E1688F">
        <w:rPr>
          <w:i/>
          <w:iCs/>
          <w:color w:val="000000" w:themeColor="text1"/>
          <w:szCs w:val="22"/>
        </w:rPr>
        <w:t>data</w:t>
      </w:r>
      <w:r w:rsidRPr="00C23EDE">
        <w:rPr>
          <w:color w:val="000000" w:themeColor="text1"/>
          <w:szCs w:val="22"/>
        </w:rPr>
        <w:t xml:space="preserve"> ppubblikata,</w:t>
      </w:r>
      <w:r w:rsidRPr="00C23EDE" w:rsidDel="004E787C">
        <w:rPr>
          <w:color w:val="000000" w:themeColor="text1"/>
          <w:szCs w:val="22"/>
        </w:rPr>
        <w:t xml:space="preserve"> </w:t>
      </w:r>
      <w:r w:rsidR="00F23BF9" w:rsidRPr="00C23EDE">
        <w:rPr>
          <w:rFonts w:eastAsia="Arial Unicode MS"/>
          <w:color w:val="000000" w:themeColor="text1"/>
          <w:szCs w:val="22"/>
        </w:rPr>
        <w:t>tofacitinib</w:t>
      </w:r>
      <w:r w:rsidR="00F23BF9" w:rsidRPr="00C23EDE">
        <w:rPr>
          <w:color w:val="000000" w:themeColor="text1"/>
          <w:szCs w:val="22"/>
        </w:rPr>
        <w:t xml:space="preserve"> </w:t>
      </w:r>
      <w:r w:rsidR="00852362">
        <w:rPr>
          <w:color w:val="000000" w:themeColor="text1"/>
          <w:szCs w:val="22"/>
        </w:rPr>
        <w:t>huwa</w:t>
      </w:r>
      <w:r w:rsidRPr="00C23EDE">
        <w:rPr>
          <w:color w:val="000000" w:themeColor="text1"/>
          <w:szCs w:val="22"/>
        </w:rPr>
        <w:t xml:space="preserve"> </w:t>
      </w:r>
      <w:r w:rsidR="00F23BF9" w:rsidRPr="00C23EDE">
        <w:rPr>
          <w:color w:val="000000" w:themeColor="text1"/>
          <w:szCs w:val="22"/>
        </w:rPr>
        <w:t xml:space="preserve">eliminat </w:t>
      </w:r>
      <w:r w:rsidR="00852362">
        <w:rPr>
          <w:color w:val="000000" w:themeColor="text1"/>
          <w:szCs w:val="22"/>
        </w:rPr>
        <w:t>fi</w:t>
      </w:r>
      <w:r w:rsidR="00F23BF9" w:rsidRPr="00C23EDE">
        <w:rPr>
          <w:color w:val="000000" w:themeColor="text1"/>
          <w:szCs w:val="22"/>
        </w:rPr>
        <w:t xml:space="preserve">l-ħalib tas-sider tal-bniedem. </w:t>
      </w:r>
      <w:r w:rsidRPr="00C23EDE">
        <w:rPr>
          <w:color w:val="000000" w:themeColor="text1"/>
          <w:szCs w:val="22"/>
        </w:rPr>
        <w:t xml:space="preserve">L-effetti ta’ tofacitinib fuq it-tarbija </w:t>
      </w:r>
      <w:r w:rsidR="00852362">
        <w:rPr>
          <w:color w:val="000000" w:themeColor="text1"/>
          <w:szCs w:val="22"/>
        </w:rPr>
        <w:t>mreddgħa</w:t>
      </w:r>
      <w:r w:rsidRPr="00C23EDE">
        <w:rPr>
          <w:color w:val="000000" w:themeColor="text1"/>
          <w:szCs w:val="22"/>
        </w:rPr>
        <w:t xml:space="preserve"> li jirriżultaw minn </w:t>
      </w:r>
      <w:r w:rsidR="00816A28">
        <w:rPr>
          <w:color w:val="000000" w:themeColor="text1"/>
          <w:szCs w:val="22"/>
        </w:rPr>
        <w:t>artikli</w:t>
      </w:r>
      <w:r w:rsidRPr="00C23EDE">
        <w:rPr>
          <w:color w:val="000000" w:themeColor="text1"/>
          <w:szCs w:val="22"/>
        </w:rPr>
        <w:t xml:space="preserve"> ppubblikat</w:t>
      </w:r>
      <w:r w:rsidR="00816A28">
        <w:rPr>
          <w:color w:val="000000" w:themeColor="text1"/>
          <w:szCs w:val="22"/>
        </w:rPr>
        <w:t>i</w:t>
      </w:r>
      <w:r w:rsidRPr="00C23EDE">
        <w:rPr>
          <w:color w:val="000000" w:themeColor="text1"/>
          <w:szCs w:val="22"/>
        </w:rPr>
        <w:t xml:space="preserve"> u </w:t>
      </w:r>
      <w:r w:rsidRPr="00E1688F">
        <w:rPr>
          <w:i/>
          <w:iCs/>
          <w:color w:val="000000" w:themeColor="text1"/>
          <w:szCs w:val="22"/>
        </w:rPr>
        <w:t>data</w:t>
      </w:r>
      <w:r w:rsidRPr="00C23EDE">
        <w:rPr>
          <w:color w:val="000000" w:themeColor="text1"/>
          <w:szCs w:val="22"/>
        </w:rPr>
        <w:t xml:space="preserve"> ta’ wara t-tqegħid fis-suq mhumiex magħrufa u huma limitati għal numru żgħir ta’ każijiet mingħajr l-ebda avveniment avvers relatat b’mod kawżali. </w:t>
      </w:r>
      <w:r w:rsidR="00F23BF9" w:rsidRPr="00C23EDE">
        <w:rPr>
          <w:color w:val="000000" w:themeColor="text1"/>
          <w:szCs w:val="22"/>
        </w:rPr>
        <w:t>Ir-riskju gћat-tarbija li tkun qed terda’ mhux eskluż. Bħala prekawzjoni, l-użu ta’ tofacitinib matul it-treddigħ hu kontraindikat (ara 4.3).</w:t>
      </w:r>
    </w:p>
    <w:p w14:paraId="79955DA3" w14:textId="77777777" w:rsidR="00F23BF9" w:rsidRPr="00C23EDE" w:rsidRDefault="00F23BF9" w:rsidP="00F23BF9">
      <w:pPr>
        <w:rPr>
          <w:i/>
          <w:color w:val="000000" w:themeColor="text1"/>
          <w:szCs w:val="22"/>
        </w:rPr>
      </w:pPr>
    </w:p>
    <w:p w14:paraId="72362328" w14:textId="77777777" w:rsidR="00F23BF9" w:rsidRPr="00C23EDE" w:rsidRDefault="00F23BF9" w:rsidP="00F23BF9">
      <w:pPr>
        <w:rPr>
          <w:color w:val="000000" w:themeColor="text1"/>
          <w:szCs w:val="22"/>
          <w:u w:val="single"/>
        </w:rPr>
      </w:pPr>
      <w:r w:rsidRPr="00C23EDE">
        <w:rPr>
          <w:color w:val="000000" w:themeColor="text1"/>
          <w:szCs w:val="22"/>
          <w:u w:val="single"/>
        </w:rPr>
        <w:t>Fertilità</w:t>
      </w:r>
    </w:p>
    <w:p w14:paraId="21EFB9EF" w14:textId="77777777" w:rsidR="00F23BF9" w:rsidRPr="00C23EDE" w:rsidRDefault="00F23BF9" w:rsidP="00F23BF9">
      <w:pPr>
        <w:rPr>
          <w:color w:val="000000" w:themeColor="text1"/>
          <w:szCs w:val="22"/>
        </w:rPr>
      </w:pPr>
    </w:p>
    <w:p w14:paraId="04BCB7CE" w14:textId="77777777" w:rsidR="00F23BF9" w:rsidRPr="00C23EDE" w:rsidRDefault="00F23BF9" w:rsidP="00F23BF9">
      <w:pPr>
        <w:rPr>
          <w:rFonts w:eastAsia="Arial Unicode MS"/>
          <w:iCs/>
          <w:color w:val="000000" w:themeColor="text1"/>
          <w:szCs w:val="22"/>
        </w:rPr>
      </w:pPr>
      <w:r w:rsidRPr="00C23EDE">
        <w:rPr>
          <w:color w:val="000000" w:themeColor="text1"/>
          <w:szCs w:val="22"/>
        </w:rPr>
        <w:t>Ma twettqux studji formali dwar l-effetti potenzjali fuq il-fertilità tal-bniedem. Tofacitinib indebbolixxa l-fertilità tan-nisa iżda mhux il-fertilità tal-irġiel fil-firien (ara sezzjoni 5.3).</w:t>
      </w:r>
    </w:p>
    <w:p w14:paraId="56E4133B" w14:textId="77777777" w:rsidR="00F23BF9" w:rsidRPr="00C23EDE" w:rsidRDefault="00F23BF9" w:rsidP="00F23BF9">
      <w:pPr>
        <w:rPr>
          <w:rFonts w:eastAsia="Arial Unicode MS"/>
          <w:iCs/>
          <w:color w:val="000000" w:themeColor="text1"/>
          <w:szCs w:val="22"/>
        </w:rPr>
      </w:pPr>
    </w:p>
    <w:p w14:paraId="06C29D85" w14:textId="77777777" w:rsidR="00F23BF9" w:rsidRPr="00C23EDE" w:rsidRDefault="00F23BF9" w:rsidP="00F23BF9">
      <w:pPr>
        <w:ind w:left="567" w:hanging="567"/>
        <w:outlineLvl w:val="0"/>
        <w:rPr>
          <w:color w:val="000000" w:themeColor="text1"/>
          <w:szCs w:val="22"/>
        </w:rPr>
      </w:pPr>
      <w:r w:rsidRPr="00C23EDE">
        <w:rPr>
          <w:b/>
          <w:color w:val="000000" w:themeColor="text1"/>
          <w:szCs w:val="22"/>
        </w:rPr>
        <w:t>4.7</w:t>
      </w:r>
      <w:r w:rsidRPr="00C23EDE">
        <w:rPr>
          <w:color w:val="000000" w:themeColor="text1"/>
          <w:szCs w:val="22"/>
        </w:rPr>
        <w:tab/>
      </w:r>
      <w:r w:rsidRPr="00C23EDE">
        <w:rPr>
          <w:b/>
          <w:color w:val="000000" w:themeColor="text1"/>
          <w:szCs w:val="22"/>
        </w:rPr>
        <w:t>Effetti fuq il-ħila biex issuq u tħaddem magni</w:t>
      </w:r>
    </w:p>
    <w:p w14:paraId="7321BE0C" w14:textId="77777777" w:rsidR="00F23BF9" w:rsidRPr="00C23EDE" w:rsidRDefault="00F23BF9" w:rsidP="00F23BF9">
      <w:pPr>
        <w:rPr>
          <w:color w:val="000000" w:themeColor="text1"/>
          <w:szCs w:val="22"/>
        </w:rPr>
      </w:pPr>
    </w:p>
    <w:p w14:paraId="7084BE2E" w14:textId="77777777" w:rsidR="00F23BF9" w:rsidRPr="00C23EDE" w:rsidRDefault="00F23BF9" w:rsidP="00F23BF9">
      <w:pPr>
        <w:suppressLineNumbers/>
        <w:rPr>
          <w:color w:val="000000" w:themeColor="text1"/>
          <w:szCs w:val="22"/>
        </w:rPr>
      </w:pPr>
      <w:r w:rsidRPr="00C23EDE">
        <w:rPr>
          <w:color w:val="000000" w:themeColor="text1"/>
          <w:szCs w:val="22"/>
        </w:rPr>
        <w:t>Tofacitinib m’għandu l-ebda effett jew ftit li xejn għandu effett fuq il-ħila biex issuq u tħaddem magni.</w:t>
      </w:r>
    </w:p>
    <w:p w14:paraId="2F80D33D" w14:textId="77777777" w:rsidR="00F23BF9" w:rsidRPr="00C23EDE" w:rsidRDefault="00F23BF9" w:rsidP="00F23BF9">
      <w:pPr>
        <w:outlineLvl w:val="0"/>
        <w:rPr>
          <w:b/>
          <w:color w:val="000000" w:themeColor="text1"/>
          <w:szCs w:val="22"/>
        </w:rPr>
      </w:pPr>
    </w:p>
    <w:p w14:paraId="7C348D9E" w14:textId="77777777" w:rsidR="00F23BF9" w:rsidRPr="00C23EDE" w:rsidRDefault="00F23BF9" w:rsidP="00F23BF9">
      <w:pPr>
        <w:outlineLvl w:val="0"/>
        <w:rPr>
          <w:b/>
          <w:color w:val="000000" w:themeColor="text1"/>
          <w:szCs w:val="22"/>
        </w:rPr>
      </w:pPr>
      <w:r w:rsidRPr="00C23EDE">
        <w:rPr>
          <w:b/>
          <w:color w:val="000000" w:themeColor="text1"/>
          <w:szCs w:val="22"/>
        </w:rPr>
        <w:t>4.8</w:t>
      </w:r>
      <w:r w:rsidRPr="00C23EDE">
        <w:rPr>
          <w:color w:val="000000" w:themeColor="text1"/>
          <w:szCs w:val="22"/>
        </w:rPr>
        <w:tab/>
      </w:r>
      <w:r w:rsidRPr="00C23EDE">
        <w:rPr>
          <w:b/>
          <w:color w:val="000000" w:themeColor="text1"/>
          <w:szCs w:val="22"/>
        </w:rPr>
        <w:t>Effetti mhux mixtieqa</w:t>
      </w:r>
    </w:p>
    <w:p w14:paraId="0729EB06" w14:textId="77777777" w:rsidR="00F23BF9" w:rsidRPr="00C23EDE" w:rsidRDefault="00F23BF9" w:rsidP="00F23BF9">
      <w:pPr>
        <w:rPr>
          <w:color w:val="000000" w:themeColor="text1"/>
          <w:szCs w:val="22"/>
        </w:rPr>
      </w:pPr>
    </w:p>
    <w:p w14:paraId="6E2A0C22" w14:textId="77777777" w:rsidR="00F23BF9" w:rsidRPr="00C23EDE" w:rsidRDefault="00F23BF9" w:rsidP="00F23BF9">
      <w:pPr>
        <w:pStyle w:val="first"/>
        <w:keepNext/>
        <w:spacing w:before="0" w:line="240" w:lineRule="auto"/>
        <w:rPr>
          <w:color w:val="000000" w:themeColor="text1"/>
          <w:sz w:val="22"/>
          <w:szCs w:val="22"/>
          <w:u w:val="single"/>
        </w:rPr>
      </w:pPr>
      <w:r w:rsidRPr="00C23EDE">
        <w:rPr>
          <w:color w:val="000000" w:themeColor="text1"/>
          <w:sz w:val="22"/>
          <w:szCs w:val="22"/>
          <w:u w:val="single"/>
        </w:rPr>
        <w:t>Sommarju tal-profil tas-sigurtà</w:t>
      </w:r>
      <w:r w:rsidR="000A7D1E" w:rsidRPr="00C23EDE">
        <w:rPr>
          <w:color w:val="000000" w:themeColor="text1"/>
          <w:sz w:val="22"/>
          <w:szCs w:val="22"/>
          <w:u w:val="single"/>
        </w:rPr>
        <w:t xml:space="preserve"> </w:t>
      </w:r>
    </w:p>
    <w:p w14:paraId="5E207514" w14:textId="77777777" w:rsidR="00F23BF9" w:rsidRPr="00C23EDE" w:rsidRDefault="00F23BF9" w:rsidP="00F23BF9">
      <w:pPr>
        <w:pStyle w:val="first"/>
        <w:keepNext/>
        <w:spacing w:before="0" w:line="240" w:lineRule="auto"/>
        <w:rPr>
          <w:rFonts w:eastAsia="Arial Unicode MS"/>
          <w:i/>
          <w:color w:val="000000" w:themeColor="text1"/>
          <w:sz w:val="22"/>
          <w:szCs w:val="22"/>
        </w:rPr>
      </w:pPr>
    </w:p>
    <w:p w14:paraId="1E385C81" w14:textId="77777777" w:rsidR="002E065A" w:rsidRPr="00C23EDE" w:rsidRDefault="002E065A" w:rsidP="00E465F5">
      <w:pPr>
        <w:pStyle w:val="Paragraph"/>
        <w:keepNext/>
        <w:keepLines/>
        <w:widowControl w:val="0"/>
        <w:spacing w:after="0"/>
        <w:rPr>
          <w:noProof/>
          <w:color w:val="000000" w:themeColor="text1"/>
          <w:sz w:val="22"/>
          <w:szCs w:val="22"/>
          <w:u w:val="single"/>
        </w:rPr>
      </w:pPr>
      <w:r w:rsidRPr="00C23EDE">
        <w:rPr>
          <w:i/>
          <w:noProof/>
          <w:color w:val="000000" w:themeColor="text1"/>
          <w:sz w:val="22"/>
          <w:szCs w:val="22"/>
          <w:u w:val="single"/>
        </w:rPr>
        <w:t>Artrite rewmatika</w:t>
      </w:r>
    </w:p>
    <w:p w14:paraId="73418B57" w14:textId="77777777" w:rsidR="00CA68CF" w:rsidRPr="00C23EDE" w:rsidRDefault="00CA68CF" w:rsidP="00CA68CF">
      <w:pPr>
        <w:pStyle w:val="Paragraph"/>
        <w:widowControl w:val="0"/>
        <w:spacing w:after="0"/>
        <w:rPr>
          <w:iCs/>
          <w:noProof/>
          <w:color w:val="000000" w:themeColor="text1"/>
          <w:sz w:val="22"/>
          <w:szCs w:val="22"/>
        </w:rPr>
      </w:pPr>
      <w:r w:rsidRPr="00C23EDE">
        <w:rPr>
          <w:noProof/>
          <w:color w:val="000000" w:themeColor="text1"/>
          <w:sz w:val="22"/>
          <w:szCs w:val="22"/>
        </w:rPr>
        <w:t>L-aktar reazzjonijiet avversi komuni serji kienu infezzjonijiet serji (ara sezzjoni 4.4). Fil-popolazzjoni tas-sigurtà fit-tul tal-esponimenti kollha, l-aktar infezzjonijiet serji komuni rrappurtati b’tofacitinib kienu pnewmonja (1.7%), herpes zoster (0.6%), infezzjoni fil-passaġġ urinarju (0.4%), ċellulite (0.4%), divertikulite (0.3%), u appendiċite (0.2%).</w:t>
      </w:r>
      <w:r w:rsidRPr="00C23EDE">
        <w:rPr>
          <w:iCs/>
          <w:noProof/>
          <w:color w:val="000000" w:themeColor="text1"/>
          <w:sz w:val="22"/>
          <w:szCs w:val="22"/>
        </w:rPr>
        <w:t xml:space="preserve"> </w:t>
      </w:r>
      <w:r w:rsidRPr="00C23EDE">
        <w:rPr>
          <w:noProof/>
          <w:color w:val="000000" w:themeColor="text1"/>
          <w:sz w:val="22"/>
          <w:szCs w:val="22"/>
        </w:rPr>
        <w:t xml:space="preserve">Fost l-infezzjonijiet opportunistiċi, TB u infezzjonijiet mikobatterjali oħrajn, kriptokokkus, istoplażmożi, kandidijasi esofagali, herpes zoster multidermatomali, </w:t>
      </w:r>
      <w:r w:rsidR="00087BC4" w:rsidRPr="00C23EDE">
        <w:rPr>
          <w:noProof/>
          <w:color w:val="000000" w:themeColor="text1"/>
          <w:sz w:val="22"/>
          <w:szCs w:val="22"/>
        </w:rPr>
        <w:t>infezzjoni b’</w:t>
      </w:r>
      <w:r w:rsidRPr="00C23EDE">
        <w:rPr>
          <w:noProof/>
          <w:color w:val="000000" w:themeColor="text1"/>
          <w:sz w:val="22"/>
          <w:szCs w:val="22"/>
        </w:rPr>
        <w:t>ċitomegalovirus, infezzjonijiet bil-virus BK u listerożi, ġew irrappurtati b’tofacitinib.</w:t>
      </w:r>
      <w:r w:rsidRPr="00C23EDE">
        <w:rPr>
          <w:iCs/>
          <w:noProof/>
          <w:color w:val="000000" w:themeColor="text1"/>
          <w:sz w:val="22"/>
          <w:szCs w:val="22"/>
        </w:rPr>
        <w:t xml:space="preserve"> Xi pazjenti kellhom mard mifrux, aktar milli mard lokalizzat. Infezzjonijiet serji oħrajn li ma ġewx irrappurtati fl-istudji kliniċi jistgħu jseħħu wkoll (eż., kokkidijoidomikożi).</w:t>
      </w:r>
    </w:p>
    <w:p w14:paraId="348B7793" w14:textId="77777777" w:rsidR="00CA68CF" w:rsidRPr="00C23EDE" w:rsidRDefault="00CA68CF" w:rsidP="00CA68CF">
      <w:pPr>
        <w:pStyle w:val="Paragraph"/>
        <w:widowControl w:val="0"/>
        <w:spacing w:after="0"/>
        <w:rPr>
          <w:iCs/>
          <w:noProof/>
          <w:color w:val="000000" w:themeColor="text1"/>
          <w:sz w:val="22"/>
          <w:szCs w:val="22"/>
        </w:rPr>
      </w:pPr>
    </w:p>
    <w:p w14:paraId="65771CB0" w14:textId="77777777" w:rsidR="00CA68CF" w:rsidRPr="00C23EDE" w:rsidRDefault="00CA68CF" w:rsidP="00CA68CF">
      <w:pPr>
        <w:pStyle w:val="Paragraph"/>
        <w:widowControl w:val="0"/>
        <w:spacing w:after="0"/>
        <w:rPr>
          <w:noProof/>
          <w:color w:val="000000" w:themeColor="text1"/>
          <w:sz w:val="22"/>
          <w:szCs w:val="22"/>
        </w:rPr>
      </w:pPr>
      <w:r w:rsidRPr="00C23EDE">
        <w:rPr>
          <w:noProof/>
          <w:color w:val="000000" w:themeColor="text1"/>
          <w:sz w:val="22"/>
          <w:szCs w:val="22"/>
        </w:rPr>
        <w:t xml:space="preserve">L-aktar reazzjonijiet avversi rrapportati b’mod komuni waqt l-ewwel </w:t>
      </w:r>
      <w:r w:rsidR="00653A1F" w:rsidRPr="00C23EDE">
        <w:rPr>
          <w:noProof/>
          <w:color w:val="000000" w:themeColor="text1"/>
          <w:sz w:val="22"/>
          <w:szCs w:val="22"/>
        </w:rPr>
        <w:t>3 xhur tal-</w:t>
      </w:r>
      <w:r w:rsidR="00BA1BEB" w:rsidRPr="00C23EDE">
        <w:rPr>
          <w:noProof/>
          <w:color w:val="000000" w:themeColor="text1"/>
          <w:sz w:val="22"/>
          <w:szCs w:val="22"/>
        </w:rPr>
        <w:t>istudji</w:t>
      </w:r>
      <w:r w:rsidR="00653A1F" w:rsidRPr="00C23EDE">
        <w:rPr>
          <w:noProof/>
          <w:color w:val="000000" w:themeColor="text1"/>
          <w:sz w:val="22"/>
          <w:szCs w:val="22"/>
        </w:rPr>
        <w:t xml:space="preserve"> kliniċi, double-blind, ikkontrollati bi plaċebo jew MTX </w:t>
      </w:r>
      <w:r w:rsidRPr="00C23EDE">
        <w:rPr>
          <w:noProof/>
          <w:color w:val="000000" w:themeColor="text1"/>
          <w:sz w:val="22"/>
          <w:szCs w:val="22"/>
        </w:rPr>
        <w:t>kienu wġigħ ta’ ras (3.9%), infezzjonijiet fl-apparat respiratorju ta’ fuq (3.8%), infezzjoni virali fl-apparat respiratorju ta’ fuq (3.3%), dijarea (2.9%), dardir (2.7%) u pressjoni għolja (2.2%).</w:t>
      </w:r>
    </w:p>
    <w:p w14:paraId="2594876C" w14:textId="77777777" w:rsidR="00CA68CF" w:rsidRPr="00C23EDE" w:rsidRDefault="00CA68CF" w:rsidP="00CA68CF">
      <w:pPr>
        <w:pStyle w:val="Paragraph"/>
        <w:widowControl w:val="0"/>
        <w:spacing w:after="0"/>
        <w:rPr>
          <w:iCs/>
          <w:noProof/>
          <w:color w:val="000000" w:themeColor="text1"/>
          <w:sz w:val="22"/>
          <w:szCs w:val="22"/>
        </w:rPr>
      </w:pPr>
    </w:p>
    <w:p w14:paraId="4E1BFAE6" w14:textId="77777777" w:rsidR="00F23BF9" w:rsidRPr="00C23EDE" w:rsidRDefault="00CA68CF" w:rsidP="00CA68CF">
      <w:pPr>
        <w:rPr>
          <w:color w:val="000000" w:themeColor="text1"/>
          <w:szCs w:val="22"/>
        </w:rPr>
      </w:pPr>
      <w:r w:rsidRPr="00C23EDE">
        <w:rPr>
          <w:color w:val="000000" w:themeColor="text1"/>
          <w:szCs w:val="22"/>
        </w:rPr>
        <w:t xml:space="preserve">Il-proporzjon ta’ pazjenti li waqqfu l-kura minħabba reazzjonijiet avversi severi waqt l-ewwel 3 xhur tal-istudji double-blind, ikkontrollati mill-plaċebo jew MTX kien ta’ 3.8% għal pazjenti li jieħdu tofacitinib. L-aktar infezzjonijiet komuni li rriżultaw fit-twaqqif tat-terapija matul l-ewwel 3 xhur </w:t>
      </w:r>
      <w:r w:rsidR="00BA1BEB" w:rsidRPr="00C23EDE">
        <w:rPr>
          <w:color w:val="000000" w:themeColor="text1"/>
          <w:szCs w:val="22"/>
        </w:rPr>
        <w:t>fl-istudji</w:t>
      </w:r>
      <w:r w:rsidRPr="00C23EDE">
        <w:rPr>
          <w:color w:val="000000" w:themeColor="text1"/>
          <w:szCs w:val="22"/>
        </w:rPr>
        <w:t xml:space="preserve"> kliniċi kkontrollati kienu herpes zoster (0.19%) u pulmonite (0.15%).</w:t>
      </w:r>
    </w:p>
    <w:p w14:paraId="22751A08" w14:textId="77777777" w:rsidR="00F23BF9" w:rsidRPr="00C23EDE" w:rsidRDefault="00F23BF9" w:rsidP="00F23BF9">
      <w:pPr>
        <w:pStyle w:val="CommentText"/>
        <w:rPr>
          <w:i/>
          <w:color w:val="000000" w:themeColor="text1"/>
          <w:sz w:val="22"/>
          <w:szCs w:val="22"/>
        </w:rPr>
      </w:pPr>
    </w:p>
    <w:p w14:paraId="01745B88" w14:textId="77777777" w:rsidR="002E065A" w:rsidRPr="00C23EDE" w:rsidRDefault="002E065A" w:rsidP="002E065A">
      <w:pPr>
        <w:rPr>
          <w:i/>
          <w:color w:val="000000" w:themeColor="text1"/>
          <w:u w:val="single"/>
        </w:rPr>
      </w:pPr>
      <w:r w:rsidRPr="00C23EDE">
        <w:rPr>
          <w:i/>
          <w:color w:val="000000" w:themeColor="text1"/>
          <w:u w:val="single"/>
        </w:rPr>
        <w:t>Artrite psorjatika</w:t>
      </w:r>
    </w:p>
    <w:p w14:paraId="67E833D7" w14:textId="77777777" w:rsidR="002E065A" w:rsidRPr="00C23EDE" w:rsidRDefault="002E065A" w:rsidP="002E065A">
      <w:pPr>
        <w:rPr>
          <w:color w:val="000000" w:themeColor="text1"/>
        </w:rPr>
      </w:pPr>
      <w:r w:rsidRPr="00C23EDE">
        <w:rPr>
          <w:color w:val="000000" w:themeColor="text1"/>
        </w:rPr>
        <w:t>B’mod globali, il-profil tas-sigurtà osservat f’pazjenti b’PsA attiva kkurati b’tofacitinib kien konsistenti mal-profil tas-sigurtà osservat f’pazjenti b’RA kkurati b’tofacitinib.</w:t>
      </w:r>
    </w:p>
    <w:p w14:paraId="5219AB3A" w14:textId="77777777" w:rsidR="00A56F73" w:rsidRPr="00C23EDE" w:rsidRDefault="00A56F73" w:rsidP="00A56F73">
      <w:pPr>
        <w:pStyle w:val="CommentText"/>
        <w:rPr>
          <w:color w:val="000000" w:themeColor="text1"/>
          <w:sz w:val="22"/>
          <w:szCs w:val="24"/>
          <w:lang w:eastAsia="en-GB"/>
        </w:rPr>
      </w:pPr>
    </w:p>
    <w:p w14:paraId="3DCAB97F" w14:textId="77777777" w:rsidR="00A56F73" w:rsidRPr="00E1688F" w:rsidRDefault="00A56F73" w:rsidP="00A56F73">
      <w:pPr>
        <w:pStyle w:val="CommentText"/>
        <w:rPr>
          <w:i/>
          <w:color w:val="000000" w:themeColor="text1"/>
          <w:sz w:val="22"/>
          <w:szCs w:val="24"/>
          <w:lang w:eastAsia="en-GB"/>
        </w:rPr>
      </w:pPr>
      <w:r w:rsidRPr="00E1688F">
        <w:rPr>
          <w:i/>
          <w:color w:val="000000" w:themeColor="text1"/>
          <w:sz w:val="22"/>
          <w:szCs w:val="24"/>
          <w:lang w:eastAsia="en-GB"/>
        </w:rPr>
        <w:t>Spondilite ankilozzanti</w:t>
      </w:r>
    </w:p>
    <w:p w14:paraId="253B066B" w14:textId="77777777" w:rsidR="00A56F73" w:rsidRPr="00C23EDE" w:rsidRDefault="00A56F73" w:rsidP="00A56F73">
      <w:pPr>
        <w:pStyle w:val="CommentText"/>
        <w:keepNext/>
        <w:rPr>
          <w:color w:val="000000" w:themeColor="text1"/>
          <w:sz w:val="22"/>
          <w:szCs w:val="24"/>
          <w:lang w:eastAsia="en-GB"/>
        </w:rPr>
      </w:pPr>
      <w:r w:rsidRPr="00C23EDE">
        <w:rPr>
          <w:color w:val="000000" w:themeColor="text1"/>
          <w:sz w:val="22"/>
          <w:szCs w:val="24"/>
          <w:lang w:eastAsia="en-GB"/>
        </w:rPr>
        <w:t>B’mod ġenerali, il-profil ta’ sigurtà osservat f’pazjenti b’AS attiva ttrattati b’tofacitinib kien konsistenti mal-profil ta’ sigurtà osservat f’pazjenti b’RA ttrattati b’tofacitinib.</w:t>
      </w:r>
    </w:p>
    <w:p w14:paraId="64720312" w14:textId="77777777" w:rsidR="002E065A" w:rsidRPr="00C23EDE" w:rsidRDefault="002E065A" w:rsidP="00F23BF9">
      <w:pPr>
        <w:pStyle w:val="CommentText"/>
        <w:keepNext/>
        <w:rPr>
          <w:color w:val="000000" w:themeColor="text1"/>
          <w:sz w:val="22"/>
          <w:szCs w:val="24"/>
          <w:lang w:eastAsia="en-GB"/>
        </w:rPr>
      </w:pPr>
    </w:p>
    <w:p w14:paraId="04ECBF55" w14:textId="77777777" w:rsidR="00F23BF9" w:rsidRPr="00C23EDE" w:rsidRDefault="00F23BF9" w:rsidP="00F23BF9">
      <w:pPr>
        <w:pStyle w:val="CommentText"/>
        <w:keepNext/>
        <w:rPr>
          <w:color w:val="000000" w:themeColor="text1"/>
          <w:sz w:val="22"/>
          <w:szCs w:val="22"/>
          <w:u w:val="single"/>
        </w:rPr>
      </w:pPr>
      <w:r w:rsidRPr="00C23EDE">
        <w:rPr>
          <w:color w:val="000000" w:themeColor="text1"/>
          <w:sz w:val="22"/>
          <w:szCs w:val="22"/>
          <w:u w:val="single"/>
        </w:rPr>
        <w:t>Lista tabulata ta’ reazzjonijiet avversi</w:t>
      </w:r>
    </w:p>
    <w:p w14:paraId="0974C1AD" w14:textId="77777777" w:rsidR="00F23BF9" w:rsidRPr="00C23EDE" w:rsidRDefault="00F23BF9" w:rsidP="00F23BF9">
      <w:pPr>
        <w:pStyle w:val="CommentText"/>
        <w:keepNext/>
        <w:rPr>
          <w:i/>
          <w:color w:val="000000" w:themeColor="text1"/>
          <w:sz w:val="22"/>
          <w:szCs w:val="22"/>
        </w:rPr>
      </w:pPr>
    </w:p>
    <w:p w14:paraId="5F36BA40" w14:textId="77777777" w:rsidR="00F23BF9" w:rsidRPr="00C23EDE" w:rsidRDefault="00CA68CF" w:rsidP="00F23BF9">
      <w:pPr>
        <w:pStyle w:val="CommentText"/>
        <w:keepNext/>
        <w:rPr>
          <w:color w:val="000000" w:themeColor="text1"/>
          <w:sz w:val="22"/>
          <w:szCs w:val="22"/>
        </w:rPr>
      </w:pPr>
      <w:r w:rsidRPr="00C23EDE">
        <w:rPr>
          <w:color w:val="000000" w:themeColor="text1"/>
          <w:sz w:val="22"/>
          <w:szCs w:val="22"/>
        </w:rPr>
        <w:t>Ir-reazzjonijiet avversi</w:t>
      </w:r>
      <w:r w:rsidR="00F23BF9" w:rsidRPr="00C23EDE">
        <w:rPr>
          <w:color w:val="000000" w:themeColor="text1"/>
          <w:sz w:val="22"/>
          <w:szCs w:val="22"/>
        </w:rPr>
        <w:t xml:space="preserve"> elenkati f’din it-tabella hawn taħt huma minn studji kliniċi b’RA, PsA, </w:t>
      </w:r>
      <w:r w:rsidR="00303CFB" w:rsidRPr="00C23EDE">
        <w:rPr>
          <w:color w:val="000000" w:themeColor="text1"/>
          <w:sz w:val="22"/>
          <w:szCs w:val="22"/>
        </w:rPr>
        <w:t xml:space="preserve">AS, </w:t>
      </w:r>
      <w:r w:rsidR="00F23BF9" w:rsidRPr="00C23EDE">
        <w:rPr>
          <w:color w:val="000000" w:themeColor="text1"/>
          <w:sz w:val="22"/>
          <w:szCs w:val="22"/>
        </w:rPr>
        <w:t xml:space="preserve">u UC u huma ppreżentati permezz tas-Sistema tal-Klassifika tal-Organi (SOC) u l-kategoriji ta’ frekwenza, iddefiniti bl-użu tal-konvenzjoni li ġejja: komuni ħafna (≥ 1/10), komuni (≥ 1/100 sa &lt; 1/10), mhux komuni (≥ 1/1,000 sa &lt; 1/100), rari (≥ 1/10,000 sa &lt; 1/1,000), rari ħafna (&lt; 1/10,000), </w:t>
      </w:r>
      <w:r w:rsidR="00F23BF9" w:rsidRPr="00C23EDE">
        <w:rPr>
          <w:color w:val="000000" w:themeColor="text1"/>
          <w:sz w:val="22"/>
          <w:szCs w:val="22"/>
        </w:rPr>
        <w:lastRenderedPageBreak/>
        <w:t>jew mhux magħruf (ma tistax tittieħed stima mid-data disponibbli). F’kull grupp ta’ frekwenza, ir-reazzjonijiet avversi huma mniżżla bl-aktar serja l-ewwel segwita minn dawk anqas serji.</w:t>
      </w:r>
    </w:p>
    <w:p w14:paraId="51941020" w14:textId="77777777" w:rsidR="00F23BF9" w:rsidRPr="00C23EDE" w:rsidRDefault="00F23BF9" w:rsidP="00F23BF9">
      <w:pPr>
        <w:pStyle w:val="CommentText"/>
        <w:rPr>
          <w:color w:val="000000" w:themeColor="text1"/>
          <w:sz w:val="22"/>
          <w:szCs w:val="22"/>
        </w:rPr>
      </w:pPr>
    </w:p>
    <w:p w14:paraId="383B8487" w14:textId="77777777" w:rsidR="00F23BF9" w:rsidRPr="00C23EDE" w:rsidRDefault="00F23BF9" w:rsidP="00F23BF9">
      <w:pPr>
        <w:keepNext/>
        <w:rPr>
          <w:color w:val="000000" w:themeColor="text1"/>
          <w:szCs w:val="22"/>
        </w:rPr>
      </w:pPr>
      <w:r w:rsidRPr="00C23EDE">
        <w:rPr>
          <w:b/>
          <w:color w:val="000000" w:themeColor="text1"/>
          <w:szCs w:val="22"/>
        </w:rPr>
        <w:t>Tabella </w:t>
      </w:r>
      <w:r w:rsidR="002E065A" w:rsidRPr="00C23EDE">
        <w:rPr>
          <w:b/>
          <w:color w:val="000000" w:themeColor="text1"/>
          <w:szCs w:val="22"/>
        </w:rPr>
        <w:t>7</w:t>
      </w:r>
      <w:r w:rsidRPr="00C23EDE">
        <w:rPr>
          <w:b/>
          <w:color w:val="000000" w:themeColor="text1"/>
          <w:szCs w:val="22"/>
        </w:rPr>
        <w:t>: Reazzjonijiet avversi</w:t>
      </w:r>
    </w:p>
    <w:tbl>
      <w:tblPr>
        <w:tblW w:w="5095" w:type="pct"/>
        <w:tblLayout w:type="fixed"/>
        <w:tblLook w:val="0000" w:firstRow="0" w:lastRow="0" w:firstColumn="0" w:lastColumn="0" w:noHBand="0" w:noVBand="0"/>
      </w:tblPr>
      <w:tblGrid>
        <w:gridCol w:w="2126"/>
        <w:gridCol w:w="1415"/>
        <w:gridCol w:w="1509"/>
        <w:gridCol w:w="1697"/>
        <w:gridCol w:w="1383"/>
        <w:gridCol w:w="1105"/>
      </w:tblGrid>
      <w:tr w:rsidR="00F23BF9" w:rsidRPr="00C23EDE" w14:paraId="415E560E" w14:textId="77777777" w:rsidTr="00653A1F">
        <w:trPr>
          <w:cantSplit/>
          <w:trHeight w:val="872"/>
          <w:tblHeader/>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5E57EDE8" w14:textId="77777777" w:rsidR="00F23BF9" w:rsidRPr="00581BBB" w:rsidRDefault="00F23BF9" w:rsidP="00321915">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Sistema tal-klassifika tal-organi</w:t>
            </w:r>
          </w:p>
          <w:p w14:paraId="6E4EC654" w14:textId="77777777" w:rsidR="00F23BF9" w:rsidRPr="00581BBB" w:rsidRDefault="00F23BF9" w:rsidP="00321915">
            <w:pPr>
              <w:keepNext/>
              <w:keepLines/>
              <w:widowControl w:val="0"/>
              <w:overflowPunct w:val="0"/>
              <w:autoSpaceDE w:val="0"/>
              <w:autoSpaceDN w:val="0"/>
              <w:adjustRightInd w:val="0"/>
              <w:jc w:val="center"/>
              <w:textAlignment w:val="baseline"/>
              <w:rPr>
                <w:b/>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5F1B77AE" w14:textId="77777777" w:rsidR="00F23BF9" w:rsidRPr="00581BBB" w:rsidRDefault="00F23BF9" w:rsidP="00321915">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Komuni</w:t>
            </w:r>
          </w:p>
          <w:p w14:paraId="3BCB2F18" w14:textId="77777777" w:rsidR="00F23BF9" w:rsidRPr="00581BBB" w:rsidRDefault="00F23BF9" w:rsidP="00321915">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≥1/100 sa &lt;1/10</w:t>
            </w:r>
          </w:p>
          <w:p w14:paraId="7CDA803C" w14:textId="77777777" w:rsidR="00F23BF9" w:rsidRPr="00581BBB" w:rsidRDefault="00F23BF9" w:rsidP="00321915">
            <w:pPr>
              <w:keepNext/>
              <w:keepLines/>
              <w:widowControl w:val="0"/>
              <w:overflowPunct w:val="0"/>
              <w:autoSpaceDE w:val="0"/>
              <w:autoSpaceDN w:val="0"/>
              <w:adjustRightInd w:val="0"/>
              <w:jc w:val="center"/>
              <w:textAlignment w:val="baseline"/>
              <w:rPr>
                <w:b/>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57679CD" w14:textId="77777777" w:rsidR="00F23BF9" w:rsidRPr="00581BBB" w:rsidRDefault="00F23BF9" w:rsidP="00321915">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Mhux komuni</w:t>
            </w:r>
          </w:p>
          <w:p w14:paraId="0D2B9EFE" w14:textId="77777777" w:rsidR="00F23BF9" w:rsidRPr="00581BBB" w:rsidRDefault="00F23BF9" w:rsidP="00321915">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≥1/1,000 sa</w:t>
            </w:r>
          </w:p>
          <w:p w14:paraId="5D7F30DE" w14:textId="77777777" w:rsidR="00F23BF9" w:rsidRPr="00581BBB" w:rsidRDefault="00F23BF9" w:rsidP="00321915">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&lt;1/100</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73829022" w14:textId="77777777" w:rsidR="00F23BF9" w:rsidRPr="00581BBB" w:rsidRDefault="00F23BF9" w:rsidP="00321915">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Rari</w:t>
            </w:r>
          </w:p>
          <w:p w14:paraId="72E0603C" w14:textId="77777777" w:rsidR="00F23BF9" w:rsidRPr="00581BBB" w:rsidRDefault="00F23BF9" w:rsidP="00321915">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≥1/10,000 sa</w:t>
            </w:r>
          </w:p>
          <w:p w14:paraId="24D8CF9D" w14:textId="77777777" w:rsidR="00F23BF9" w:rsidRPr="00581BBB" w:rsidRDefault="00F23BF9" w:rsidP="00321915">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&lt;1/1,000</w:t>
            </w:r>
          </w:p>
        </w:tc>
        <w:tc>
          <w:tcPr>
            <w:tcW w:w="749" w:type="pct"/>
            <w:tcBorders>
              <w:top w:val="single" w:sz="4" w:space="0" w:color="auto"/>
              <w:left w:val="single" w:sz="4" w:space="0" w:color="auto"/>
              <w:bottom w:val="single" w:sz="4" w:space="0" w:color="auto"/>
              <w:right w:val="single" w:sz="4" w:space="0" w:color="auto"/>
            </w:tcBorders>
          </w:tcPr>
          <w:p w14:paraId="2CA19094" w14:textId="77777777" w:rsidR="00F23BF9" w:rsidRPr="00581BBB" w:rsidRDefault="00F23BF9" w:rsidP="00321915">
            <w:pPr>
              <w:keepNext/>
              <w:keepLines/>
              <w:widowControl w:val="0"/>
              <w:tabs>
                <w:tab w:val="left" w:pos="720"/>
              </w:tabs>
              <w:overflowPunct w:val="0"/>
              <w:autoSpaceDE w:val="0"/>
              <w:autoSpaceDN w:val="0"/>
              <w:adjustRightInd w:val="0"/>
              <w:jc w:val="center"/>
              <w:textAlignment w:val="baseline"/>
              <w:rPr>
                <w:b/>
                <w:color w:val="000000" w:themeColor="text1"/>
                <w:sz w:val="20"/>
                <w:lang w:eastAsia="en-US"/>
              </w:rPr>
            </w:pPr>
            <w:r w:rsidRPr="00581BBB">
              <w:rPr>
                <w:b/>
                <w:color w:val="000000" w:themeColor="text1"/>
                <w:sz w:val="20"/>
              </w:rPr>
              <w:t>Rari ħafna</w:t>
            </w:r>
          </w:p>
          <w:p w14:paraId="4D344FBD" w14:textId="77777777" w:rsidR="00F23BF9" w:rsidRPr="00581BBB" w:rsidRDefault="00F23BF9" w:rsidP="00321915">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&lt;1/10,000</w:t>
            </w:r>
          </w:p>
        </w:tc>
        <w:tc>
          <w:tcPr>
            <w:tcW w:w="598" w:type="pct"/>
            <w:tcBorders>
              <w:top w:val="single" w:sz="4" w:space="0" w:color="auto"/>
              <w:left w:val="single" w:sz="4" w:space="0" w:color="auto"/>
              <w:bottom w:val="single" w:sz="4" w:space="0" w:color="auto"/>
              <w:right w:val="single" w:sz="4" w:space="0" w:color="auto"/>
            </w:tcBorders>
          </w:tcPr>
          <w:p w14:paraId="6AE3D48F" w14:textId="77777777" w:rsidR="00F23BF9" w:rsidRPr="00581BBB" w:rsidRDefault="00F23BF9" w:rsidP="00321915">
            <w:pPr>
              <w:keepNext/>
              <w:keepLines/>
              <w:widowControl w:val="0"/>
              <w:tabs>
                <w:tab w:val="left" w:pos="720"/>
              </w:tabs>
              <w:overflowPunct w:val="0"/>
              <w:autoSpaceDE w:val="0"/>
              <w:autoSpaceDN w:val="0"/>
              <w:adjustRightInd w:val="0"/>
              <w:jc w:val="center"/>
              <w:textAlignment w:val="baseline"/>
              <w:rPr>
                <w:b/>
                <w:color w:val="000000" w:themeColor="text1"/>
                <w:sz w:val="20"/>
              </w:rPr>
            </w:pPr>
            <w:r w:rsidRPr="00581BBB">
              <w:rPr>
                <w:b/>
                <w:color w:val="000000" w:themeColor="text1"/>
                <w:sz w:val="20"/>
              </w:rPr>
              <w:t>Mhux magħruf (ma tistax tittieħed stima mid-data disponibbli)</w:t>
            </w:r>
          </w:p>
        </w:tc>
      </w:tr>
      <w:tr w:rsidR="00F23BF9" w:rsidRPr="00C23EDE" w14:paraId="2732F7E2"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5B182456"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Infezzjonijiet u infestazzjonijiet</w:t>
            </w:r>
          </w:p>
          <w:p w14:paraId="4836DB7F"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7B8F7252"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Pulmonite</w:t>
            </w:r>
          </w:p>
          <w:p w14:paraId="4921B62A"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Influwenza</w:t>
            </w:r>
          </w:p>
          <w:p w14:paraId="2D564532"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Herpes zoster</w:t>
            </w:r>
          </w:p>
          <w:p w14:paraId="61A96422"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Infezzjoni fl-apparat tal-awrina</w:t>
            </w:r>
          </w:p>
          <w:p w14:paraId="3A734571"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Sinusite</w:t>
            </w:r>
          </w:p>
          <w:p w14:paraId="733BD8C3"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Bronkite</w:t>
            </w:r>
          </w:p>
          <w:p w14:paraId="59F7B370"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Nasofarinġite</w:t>
            </w:r>
          </w:p>
          <w:p w14:paraId="0EABC09C"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Farinġite</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E08C9E1"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Tuberkulożi </w:t>
            </w:r>
          </w:p>
          <w:p w14:paraId="6235B931"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Divertikulite</w:t>
            </w:r>
          </w:p>
          <w:p w14:paraId="420E81C4"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Pijelonefrite</w:t>
            </w:r>
          </w:p>
          <w:p w14:paraId="4195046F"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Ċellulite</w:t>
            </w:r>
          </w:p>
          <w:p w14:paraId="0CD7F410"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Herpes simplex </w:t>
            </w:r>
          </w:p>
          <w:p w14:paraId="53BAC634"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Gastroenterite virali </w:t>
            </w:r>
          </w:p>
          <w:p w14:paraId="3F52A22A"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Infezzjoni virali </w:t>
            </w:r>
          </w:p>
          <w:p w14:paraId="602406F6"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p w14:paraId="612C062C"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70F5BB05"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Sepsis</w:t>
            </w:r>
          </w:p>
          <w:p w14:paraId="1E14A462"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Urosepsis</w:t>
            </w:r>
          </w:p>
          <w:p w14:paraId="18F2F6EE"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TB mifruxa</w:t>
            </w:r>
          </w:p>
          <w:p w14:paraId="2C617BCC"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Batteremija</w:t>
            </w:r>
          </w:p>
          <w:p w14:paraId="7F576349" w14:textId="77777777" w:rsidR="00F23BF9" w:rsidRPr="00581BBB" w:rsidRDefault="00F23BF9" w:rsidP="00321915">
            <w:pPr>
              <w:keepLines/>
              <w:widowControl w:val="0"/>
              <w:overflowPunct w:val="0"/>
              <w:autoSpaceDE w:val="0"/>
              <w:autoSpaceDN w:val="0"/>
              <w:adjustRightInd w:val="0"/>
              <w:textAlignment w:val="baseline"/>
              <w:rPr>
                <w:i/>
                <w:color w:val="000000" w:themeColor="text1"/>
                <w:sz w:val="20"/>
              </w:rPr>
            </w:pPr>
            <w:r w:rsidRPr="00581BBB">
              <w:rPr>
                <w:color w:val="000000" w:themeColor="text1"/>
                <w:sz w:val="20"/>
              </w:rPr>
              <w:t xml:space="preserve">Pulmonite </w:t>
            </w:r>
            <w:r w:rsidRPr="00581BBB">
              <w:rPr>
                <w:i/>
                <w:color w:val="000000" w:themeColor="text1"/>
                <w:sz w:val="20"/>
              </w:rPr>
              <w:t>pneumocystis jirovecii</w:t>
            </w:r>
          </w:p>
          <w:p w14:paraId="5688DCB5"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Pulmonite pnewmokokkali</w:t>
            </w:r>
          </w:p>
          <w:p w14:paraId="5B87E8E3"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Pulmonite batterjali </w:t>
            </w:r>
          </w:p>
          <w:p w14:paraId="3899407E"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Infezzjoni b’ċitomegalovirus</w:t>
            </w:r>
          </w:p>
          <w:p w14:paraId="6A4BEC06"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Artrite batterjali</w:t>
            </w:r>
          </w:p>
        </w:tc>
        <w:tc>
          <w:tcPr>
            <w:tcW w:w="749" w:type="pct"/>
            <w:tcBorders>
              <w:top w:val="single" w:sz="4" w:space="0" w:color="auto"/>
              <w:left w:val="single" w:sz="4" w:space="0" w:color="auto"/>
              <w:bottom w:val="single" w:sz="4" w:space="0" w:color="auto"/>
              <w:right w:val="single" w:sz="4" w:space="0" w:color="auto"/>
            </w:tcBorders>
          </w:tcPr>
          <w:p w14:paraId="7DAAA29A"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Tuberkulożi tas-sistema nervuża ċentrali</w:t>
            </w:r>
          </w:p>
          <w:p w14:paraId="162CFAE3"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Meninġite kriptokokkali</w:t>
            </w:r>
          </w:p>
          <w:p w14:paraId="56A1A391" w14:textId="77777777" w:rsidR="00087BC4" w:rsidRPr="00581BBB" w:rsidRDefault="00087BC4"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Faxxite nekrotika</w:t>
            </w:r>
          </w:p>
          <w:p w14:paraId="120CC7FF" w14:textId="77777777" w:rsidR="00087BC4" w:rsidRPr="00581BBB" w:rsidRDefault="00087BC4"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Enċefalite</w:t>
            </w:r>
          </w:p>
          <w:p w14:paraId="0F613EB5" w14:textId="77777777" w:rsidR="00087BC4" w:rsidRPr="00581BBB" w:rsidRDefault="00087BC4"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Batteremija stafilokokkali</w:t>
            </w:r>
          </w:p>
          <w:p w14:paraId="20AF5AA8"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Infezzjoni kumplessa </w:t>
            </w:r>
            <w:r w:rsidRPr="00581BBB">
              <w:rPr>
                <w:i/>
                <w:color w:val="000000" w:themeColor="text1"/>
                <w:sz w:val="20"/>
              </w:rPr>
              <w:t>mycobacterium avium</w:t>
            </w:r>
          </w:p>
          <w:p w14:paraId="02359BA7" w14:textId="77777777" w:rsidR="00F23BF9" w:rsidRPr="00581BBB" w:rsidRDefault="00087BC4"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Infezzjoni mikobatterjali mhux tipika</w:t>
            </w:r>
          </w:p>
          <w:p w14:paraId="5DA1071F" w14:textId="77777777" w:rsidR="00445152" w:rsidRPr="00581BBB" w:rsidRDefault="00445152" w:rsidP="00321915">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059B059C"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r>
      <w:tr w:rsidR="00653A1F" w:rsidRPr="00C23EDE" w14:paraId="15535AC8"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695C5425" w14:textId="77777777" w:rsidR="00653A1F" w:rsidRPr="00581BBB" w:rsidRDefault="00653A1F" w:rsidP="00653A1F">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Neoplażmi beninni, malinni u dawk mhux speċifikati (inklużi ċesti u polipi)</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1614EE61" w14:textId="77777777" w:rsidR="00653A1F" w:rsidRPr="00581BBB" w:rsidRDefault="00653A1F" w:rsidP="00653A1F">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C09B809" w14:textId="77777777" w:rsidR="00653A1F" w:rsidRPr="00581BBB" w:rsidRDefault="00653A1F" w:rsidP="00653A1F">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Kanċer tal-pulmun</w:t>
            </w:r>
          </w:p>
          <w:p w14:paraId="5BE5FEF8" w14:textId="77777777" w:rsidR="00653A1F" w:rsidRPr="00581BBB" w:rsidRDefault="00653A1F" w:rsidP="00653A1F">
            <w:pPr>
              <w:keepLines/>
              <w:widowControl w:val="0"/>
              <w:overflowPunct w:val="0"/>
              <w:autoSpaceDE w:val="0"/>
              <w:autoSpaceDN w:val="0"/>
              <w:adjustRightInd w:val="0"/>
              <w:textAlignment w:val="baseline"/>
              <w:rPr>
                <w:color w:val="000000" w:themeColor="text1"/>
                <w:sz w:val="20"/>
                <w:vertAlign w:val="superscript"/>
              </w:rPr>
            </w:pPr>
            <w:r w:rsidRPr="00581BBB">
              <w:rPr>
                <w:color w:val="000000" w:themeColor="text1"/>
                <w:sz w:val="20"/>
              </w:rPr>
              <w:t>Kanċers tal-ġilda mhux tal-melanoma</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217357CC" w14:textId="77777777" w:rsidR="00653A1F" w:rsidRPr="00581BBB" w:rsidRDefault="00653A1F" w:rsidP="00653A1F">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Limfoma</w:t>
            </w:r>
          </w:p>
        </w:tc>
        <w:tc>
          <w:tcPr>
            <w:tcW w:w="749" w:type="pct"/>
            <w:tcBorders>
              <w:top w:val="single" w:sz="4" w:space="0" w:color="auto"/>
              <w:left w:val="single" w:sz="4" w:space="0" w:color="auto"/>
              <w:bottom w:val="single" w:sz="4" w:space="0" w:color="auto"/>
              <w:right w:val="single" w:sz="4" w:space="0" w:color="auto"/>
            </w:tcBorders>
          </w:tcPr>
          <w:p w14:paraId="60FBEF92" w14:textId="77777777" w:rsidR="00653A1F" w:rsidRPr="00581BBB" w:rsidRDefault="00653A1F" w:rsidP="00653A1F">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3C22924D" w14:textId="77777777" w:rsidR="00653A1F" w:rsidRPr="00581BBB" w:rsidRDefault="00653A1F" w:rsidP="00653A1F">
            <w:pPr>
              <w:keepLines/>
              <w:widowControl w:val="0"/>
              <w:overflowPunct w:val="0"/>
              <w:autoSpaceDE w:val="0"/>
              <w:autoSpaceDN w:val="0"/>
              <w:adjustRightInd w:val="0"/>
              <w:textAlignment w:val="baseline"/>
              <w:rPr>
                <w:color w:val="000000" w:themeColor="text1"/>
                <w:sz w:val="20"/>
              </w:rPr>
            </w:pPr>
          </w:p>
        </w:tc>
      </w:tr>
      <w:tr w:rsidR="00F23BF9" w:rsidRPr="00C23EDE" w14:paraId="140BB893"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39CE7715"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tad-demm u tas-sistema limfatika</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40BB44F5" w14:textId="77777777" w:rsidR="00087BC4" w:rsidRPr="00581BBB" w:rsidRDefault="00087BC4"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Limfopenija</w:t>
            </w:r>
          </w:p>
          <w:p w14:paraId="6B514D28"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Anemija</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909F5CA"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Lewkopenija</w:t>
            </w:r>
          </w:p>
          <w:p w14:paraId="38ADFA33"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Newtropenija</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056436E5"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tcPr>
          <w:p w14:paraId="709AA3CA"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778A69DA"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r>
      <w:tr w:rsidR="00F23BF9" w:rsidRPr="00C23EDE" w14:paraId="7FD68D3E" w14:textId="77777777" w:rsidTr="00653A1F">
        <w:trPr>
          <w:cantSplit/>
          <w:trHeight w:val="519"/>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20B493EE"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fis-sistema immuni</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4A9BD199"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6C4C701"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561344D5"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tcPr>
          <w:p w14:paraId="3C44868E"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2BEAD3FF"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Sensittività eċċessiva*</w:t>
            </w:r>
          </w:p>
          <w:p w14:paraId="6AD3B261"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Anġjoedema*</w:t>
            </w:r>
          </w:p>
          <w:p w14:paraId="566F1DC9"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Urtikarja*</w:t>
            </w:r>
          </w:p>
        </w:tc>
      </w:tr>
      <w:tr w:rsidR="00F23BF9" w:rsidRPr="00C23EDE" w14:paraId="0852015E"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64F592EF"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fil-metaboliżmu u n-nutrizzjoni</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3C12CE24"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87B0376"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Dislipidemija</w:t>
            </w:r>
          </w:p>
          <w:p w14:paraId="62408B2D"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Iperlipidemija Deidrazzjoni</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612817DC"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tcPr>
          <w:p w14:paraId="5A283CF2"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54B6EA94"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r>
      <w:tr w:rsidR="00F23BF9" w:rsidRPr="00C23EDE" w14:paraId="39657E94"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4D0B1F35"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psikjatriċi</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3EB9069A"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B3F0D52"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Nuqqas ta’ rqad</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1CEEF8A7"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tcPr>
          <w:p w14:paraId="16C5EDCC"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42405764"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r>
      <w:tr w:rsidR="00F23BF9" w:rsidRPr="00C23EDE" w14:paraId="51A4A42B"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05B5D926"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fis-sistema nervuża</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2C583111"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Uġigħ ta’ ras</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E5F1DBC"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Paraesteżija</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320496DB"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tcPr>
          <w:p w14:paraId="751C1610"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51876118"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r>
      <w:tr w:rsidR="00653A1F" w:rsidRPr="00C23EDE" w14:paraId="7BD108D2"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343AE648" w14:textId="77777777" w:rsidR="00653A1F" w:rsidRPr="00581BBB" w:rsidRDefault="00653A1F" w:rsidP="00653A1F">
            <w:pPr>
              <w:keepLines/>
              <w:widowControl w:val="0"/>
              <w:overflowPunct w:val="0"/>
              <w:autoSpaceDE w:val="0"/>
              <w:autoSpaceDN w:val="0"/>
              <w:adjustRightInd w:val="0"/>
              <w:textAlignment w:val="baseline"/>
              <w:rPr>
                <w:color w:val="000000" w:themeColor="text1"/>
                <w:sz w:val="20"/>
              </w:rPr>
            </w:pPr>
            <w:bookmarkStart w:id="36" w:name="_Hlk80365605"/>
            <w:r w:rsidRPr="00581BBB">
              <w:rPr>
                <w:color w:val="000000" w:themeColor="text1"/>
                <w:sz w:val="20"/>
              </w:rPr>
              <w:t>Disturbi fil-qalb</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52A117C5" w14:textId="77777777" w:rsidR="00653A1F" w:rsidRPr="00581BBB" w:rsidRDefault="00653A1F" w:rsidP="00653A1F">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0919C294" w14:textId="77777777" w:rsidR="00653A1F" w:rsidRPr="00581BBB" w:rsidRDefault="00653A1F" w:rsidP="00653A1F">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Infart tal-mijokardju</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3C4A4B5B" w14:textId="77777777" w:rsidR="00653A1F" w:rsidRPr="00581BBB" w:rsidRDefault="00653A1F" w:rsidP="00653A1F">
            <w:pPr>
              <w:keepLines/>
              <w:widowControl w:val="0"/>
              <w:overflowPunct w:val="0"/>
              <w:autoSpaceDE w:val="0"/>
              <w:autoSpaceDN w:val="0"/>
              <w:adjustRightInd w:val="0"/>
              <w:textAlignment w:val="baseline"/>
              <w:rPr>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tcPr>
          <w:p w14:paraId="0939C69E" w14:textId="77777777" w:rsidR="00653A1F" w:rsidRPr="00581BBB" w:rsidRDefault="00653A1F" w:rsidP="00653A1F">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088545BD" w14:textId="77777777" w:rsidR="00653A1F" w:rsidRPr="00581BBB" w:rsidRDefault="00653A1F" w:rsidP="00653A1F">
            <w:pPr>
              <w:keepLines/>
              <w:widowControl w:val="0"/>
              <w:overflowPunct w:val="0"/>
              <w:autoSpaceDE w:val="0"/>
              <w:autoSpaceDN w:val="0"/>
              <w:adjustRightInd w:val="0"/>
              <w:textAlignment w:val="baseline"/>
              <w:rPr>
                <w:color w:val="000000" w:themeColor="text1"/>
                <w:sz w:val="20"/>
              </w:rPr>
            </w:pPr>
          </w:p>
        </w:tc>
      </w:tr>
      <w:bookmarkEnd w:id="36"/>
      <w:tr w:rsidR="00F23BF9" w:rsidRPr="00C23EDE" w14:paraId="7C6F1EDE"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1D4C6417"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vaskulari</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16A88D51"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Pressjoni għolja</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B42106D" w14:textId="77777777" w:rsidR="00F23BF9" w:rsidRPr="00581BBB" w:rsidRDefault="004E324F"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Tromboemboliżmu venuż**</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107D01B0"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tcPr>
          <w:p w14:paraId="26B6797B"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415F3488"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r>
      <w:tr w:rsidR="00F23BF9" w:rsidRPr="00C23EDE" w14:paraId="7175E498"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4E002634"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respiratorji, toraċiċi u medjastinali</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76C686F5"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Sogħla</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9345EB0"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Dispnea</w:t>
            </w:r>
          </w:p>
          <w:p w14:paraId="29215F2E"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Konġestjoni tas-sinus</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004D2801"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tcPr>
          <w:p w14:paraId="2B045BFF"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614A10DD"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r>
      <w:tr w:rsidR="00F23BF9" w:rsidRPr="00C23EDE" w14:paraId="754C4995"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52CF9427"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lastRenderedPageBreak/>
              <w:t>Disturbi gastro-intestinali</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00737C9B"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Uġigħ addominali</w:t>
            </w:r>
          </w:p>
          <w:p w14:paraId="697FF104"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Rimettar</w:t>
            </w:r>
          </w:p>
          <w:p w14:paraId="6C4E14D2"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Dijarea</w:t>
            </w:r>
          </w:p>
          <w:p w14:paraId="0A81B6F3"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Dardir</w:t>
            </w:r>
          </w:p>
          <w:p w14:paraId="2D544917"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Gastrite</w:t>
            </w:r>
          </w:p>
          <w:p w14:paraId="1584D5C5"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Dispepsja</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40994F3"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1EA3F277"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tcPr>
          <w:p w14:paraId="12997DF3"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25818807"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r>
      <w:tr w:rsidR="00F23BF9" w:rsidRPr="00C23EDE" w14:paraId="74DD7D25"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0AAFDF8E"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fil-fwied u fil-marrara</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181FF8F8"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D9F0648"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Stejatożi tal-fwied</w:t>
            </w:r>
          </w:p>
          <w:p w14:paraId="78C0B6DE" w14:textId="77777777" w:rsidR="00933419" w:rsidRPr="00581BBB" w:rsidRDefault="00933419" w:rsidP="00933419">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Żieda fl-enzima </w:t>
            </w:r>
          </w:p>
          <w:p w14:paraId="14346421" w14:textId="77777777" w:rsidR="00933419" w:rsidRPr="00581BBB" w:rsidRDefault="00933419" w:rsidP="00933419">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tal-fwied</w:t>
            </w:r>
          </w:p>
          <w:p w14:paraId="38F1F4AB" w14:textId="77777777" w:rsidR="00933419" w:rsidRPr="00581BBB" w:rsidRDefault="00933419" w:rsidP="00933419">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fit-transaminases</w:t>
            </w:r>
          </w:p>
          <w:p w14:paraId="122CCD4F" w14:textId="77777777" w:rsidR="00933419" w:rsidRPr="00581BBB" w:rsidRDefault="0093341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fil-gamma glutamyl-transferase</w:t>
            </w:r>
          </w:p>
          <w:p w14:paraId="5BCD05F2" w14:textId="77777777" w:rsidR="00933419" w:rsidRPr="00581BBB" w:rsidRDefault="00933419" w:rsidP="00321915">
            <w:pPr>
              <w:keepLines/>
              <w:widowControl w:val="0"/>
              <w:overflowPunct w:val="0"/>
              <w:autoSpaceDE w:val="0"/>
              <w:autoSpaceDN w:val="0"/>
              <w:adjustRightInd w:val="0"/>
              <w:textAlignment w:val="baseline"/>
              <w:rPr>
                <w:color w:val="000000" w:themeColor="text1"/>
                <w:sz w:val="20"/>
              </w:rPr>
            </w:pP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636A023C" w14:textId="77777777" w:rsidR="00F23BF9" w:rsidRPr="00581BBB" w:rsidRDefault="00087BC4"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Test tal-funzjoni tal-fwied mhux normali</w:t>
            </w:r>
          </w:p>
          <w:p w14:paraId="74E49228" w14:textId="77777777" w:rsidR="00445152" w:rsidRPr="00581BBB" w:rsidRDefault="00445152" w:rsidP="00321915">
            <w:pPr>
              <w:keepLines/>
              <w:widowControl w:val="0"/>
              <w:overflowPunct w:val="0"/>
              <w:autoSpaceDE w:val="0"/>
              <w:autoSpaceDN w:val="0"/>
              <w:adjustRightInd w:val="0"/>
              <w:textAlignment w:val="baseline"/>
              <w:rPr>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tcPr>
          <w:p w14:paraId="7FC80AFA"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385A222A"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r>
      <w:tr w:rsidR="00F23BF9" w:rsidRPr="00C23EDE" w14:paraId="563CB74F"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7016F71D"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fil-ġilda u fit-tessuti ta’ taħt il-ġilda</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25A9353D"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Raxx</w:t>
            </w:r>
          </w:p>
          <w:p w14:paraId="3C130B59" w14:textId="1E4159A0" w:rsidR="00A4096C" w:rsidRPr="00581BBB" w:rsidRDefault="00A4096C"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Akne</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1A719E4"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Eritema</w:t>
            </w:r>
          </w:p>
          <w:p w14:paraId="42992163"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Ħakk</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07A2997A"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tcPr>
          <w:p w14:paraId="03E68DE1"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3EDD98D3"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r>
      <w:tr w:rsidR="00F23BF9" w:rsidRPr="00C23EDE" w14:paraId="3DD99976"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725137AD"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Disturbi muskolu-skeletriċi u tat-tessuti konnettivi </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30D1C9DB"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Artralġja</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CCFA624"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Nefħa fil-ġogi</w:t>
            </w:r>
          </w:p>
          <w:p w14:paraId="7525AA49"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Tendonite</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4102B26C" w14:textId="77777777" w:rsidR="00F23BF9" w:rsidRPr="00581BBB" w:rsidRDefault="00087BC4"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Uġigħ muskoluskeletali</w:t>
            </w:r>
          </w:p>
          <w:p w14:paraId="1F83B579" w14:textId="77777777" w:rsidR="00445152" w:rsidRPr="00581BBB" w:rsidRDefault="00445152" w:rsidP="00321915">
            <w:pPr>
              <w:keepLines/>
              <w:widowControl w:val="0"/>
              <w:overflowPunct w:val="0"/>
              <w:autoSpaceDE w:val="0"/>
              <w:autoSpaceDN w:val="0"/>
              <w:adjustRightInd w:val="0"/>
              <w:textAlignment w:val="baseline"/>
              <w:rPr>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tcPr>
          <w:p w14:paraId="1AD5AD70"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126B6A4C"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r>
      <w:tr w:rsidR="00F23BF9" w:rsidRPr="00C23EDE" w14:paraId="12E70B23"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5FE11204"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Disturbi ġenerali u kondizzjonijiet ta’ mnejn jingħata </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0A765882" w14:textId="781C3188" w:rsidR="00445152"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Edema periferali</w:t>
            </w:r>
          </w:p>
          <w:p w14:paraId="792E24E7" w14:textId="6CA52D68"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7A4A9C2A" w14:textId="77777777" w:rsidR="00F23BF9" w:rsidRPr="00581BBB" w:rsidRDefault="00087BC4"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Deni</w:t>
            </w:r>
          </w:p>
          <w:p w14:paraId="1B55E6FA" w14:textId="77777777" w:rsidR="00087BC4" w:rsidRPr="00581BBB" w:rsidRDefault="00087BC4"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Għeja</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498AD811"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tcPr>
          <w:p w14:paraId="6E8FD672"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1F22BE30"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r>
      <w:tr w:rsidR="00F23BF9" w:rsidRPr="00C23EDE" w14:paraId="7E799B98"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44A2ED12"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Investigazzjonijiet </w:t>
            </w:r>
          </w:p>
          <w:p w14:paraId="396D9D96"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3D43595C"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fil-livell tal-kreatina fid-demm tal-phosphokinase</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BC7FE67"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fil-kreatinina fid-demm</w:t>
            </w:r>
          </w:p>
          <w:p w14:paraId="2277A969"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fil-kolesterol fid-demm</w:t>
            </w:r>
          </w:p>
          <w:p w14:paraId="63AADB83"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fil-lipoproteina ta’ densità baxxa</w:t>
            </w:r>
          </w:p>
          <w:p w14:paraId="2CB41D89"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fil-piż</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14DDEEA8"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tcPr>
          <w:p w14:paraId="21196D5D"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67854374"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r>
      <w:tr w:rsidR="00F23BF9" w:rsidRPr="00C23EDE" w14:paraId="7796F72E" w14:textId="77777777" w:rsidTr="00653A1F">
        <w:trPr>
          <w:cantSplit/>
        </w:trPr>
        <w:tc>
          <w:tcPr>
            <w:tcW w:w="1151" w:type="pct"/>
            <w:tcBorders>
              <w:top w:val="single" w:sz="4" w:space="0" w:color="auto"/>
              <w:left w:val="single" w:sz="4" w:space="0" w:color="auto"/>
              <w:bottom w:val="single" w:sz="4" w:space="0" w:color="auto"/>
              <w:right w:val="single" w:sz="4" w:space="0" w:color="auto"/>
            </w:tcBorders>
            <w:shd w:val="clear" w:color="auto" w:fill="auto"/>
          </w:tcPr>
          <w:p w14:paraId="1A5309FC"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Korriment, avvelenament u komplikazzjonijiet ta’ xi proċedura</w:t>
            </w:r>
          </w:p>
        </w:tc>
        <w:tc>
          <w:tcPr>
            <w:tcW w:w="766" w:type="pct"/>
            <w:tcBorders>
              <w:top w:val="single" w:sz="4" w:space="0" w:color="auto"/>
              <w:left w:val="single" w:sz="4" w:space="0" w:color="auto"/>
              <w:bottom w:val="single" w:sz="4" w:space="0" w:color="auto"/>
              <w:right w:val="single" w:sz="4" w:space="0" w:color="auto"/>
            </w:tcBorders>
            <w:shd w:val="clear" w:color="auto" w:fill="auto"/>
          </w:tcPr>
          <w:p w14:paraId="7EB2D472"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D8D19B1"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Tfekkik tal-ligament</w:t>
            </w:r>
          </w:p>
          <w:p w14:paraId="191F73F2"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Tensjoni fil-muskoli</w:t>
            </w:r>
          </w:p>
        </w:tc>
        <w:tc>
          <w:tcPr>
            <w:tcW w:w="919" w:type="pct"/>
            <w:tcBorders>
              <w:top w:val="single" w:sz="4" w:space="0" w:color="auto"/>
              <w:left w:val="single" w:sz="4" w:space="0" w:color="auto"/>
              <w:bottom w:val="single" w:sz="4" w:space="0" w:color="auto"/>
              <w:right w:val="single" w:sz="4" w:space="0" w:color="auto"/>
            </w:tcBorders>
            <w:shd w:val="clear" w:color="auto" w:fill="auto"/>
          </w:tcPr>
          <w:p w14:paraId="66AFB9D1"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tcPr>
          <w:p w14:paraId="7E787BE3"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tcPr>
          <w:p w14:paraId="6F35A20E" w14:textId="77777777" w:rsidR="00F23BF9" w:rsidRPr="00581BBB" w:rsidRDefault="00F23BF9" w:rsidP="00321915">
            <w:pPr>
              <w:keepLines/>
              <w:widowControl w:val="0"/>
              <w:overflowPunct w:val="0"/>
              <w:autoSpaceDE w:val="0"/>
              <w:autoSpaceDN w:val="0"/>
              <w:adjustRightInd w:val="0"/>
              <w:textAlignment w:val="baseline"/>
              <w:rPr>
                <w:color w:val="000000" w:themeColor="text1"/>
                <w:sz w:val="20"/>
              </w:rPr>
            </w:pPr>
          </w:p>
        </w:tc>
      </w:tr>
    </w:tbl>
    <w:p w14:paraId="7595A8E7" w14:textId="77777777" w:rsidR="00F23BF9" w:rsidRPr="00581BBB" w:rsidRDefault="00F23BF9" w:rsidP="00F23BF9">
      <w:pPr>
        <w:rPr>
          <w:color w:val="000000" w:themeColor="text1"/>
          <w:sz w:val="20"/>
        </w:rPr>
      </w:pPr>
      <w:r w:rsidRPr="00581BBB">
        <w:rPr>
          <w:color w:val="000000" w:themeColor="text1"/>
          <w:sz w:val="20"/>
        </w:rPr>
        <w:t>*Data minn rapportar spontanju</w:t>
      </w:r>
    </w:p>
    <w:p w14:paraId="097D963D" w14:textId="6CD23B91" w:rsidR="004E324F" w:rsidRPr="00581BBB" w:rsidRDefault="004E324F" w:rsidP="004E324F">
      <w:pPr>
        <w:rPr>
          <w:color w:val="000000" w:themeColor="text1"/>
          <w:sz w:val="20"/>
        </w:rPr>
      </w:pPr>
      <w:r w:rsidRPr="00581BBB">
        <w:rPr>
          <w:color w:val="000000" w:themeColor="text1"/>
          <w:sz w:val="20"/>
        </w:rPr>
        <w:t>**Tromboemboliżmu venuż jinkludi PE</w:t>
      </w:r>
      <w:r w:rsidR="00087BC4" w:rsidRPr="00581BBB">
        <w:rPr>
          <w:color w:val="000000" w:themeColor="text1"/>
          <w:sz w:val="20"/>
        </w:rPr>
        <w:t>,</w:t>
      </w:r>
      <w:r w:rsidRPr="00581BBB">
        <w:rPr>
          <w:color w:val="000000" w:themeColor="text1"/>
          <w:sz w:val="20"/>
        </w:rPr>
        <w:t xml:space="preserve"> DVT</w:t>
      </w:r>
      <w:r w:rsidR="00087BC4" w:rsidRPr="00581BBB">
        <w:rPr>
          <w:color w:val="000000" w:themeColor="text1"/>
          <w:sz w:val="20"/>
        </w:rPr>
        <w:t xml:space="preserve"> u Trombożi </w:t>
      </w:r>
      <w:r w:rsidR="00A6426E" w:rsidRPr="00581BBB">
        <w:rPr>
          <w:color w:val="000000" w:themeColor="text1"/>
          <w:sz w:val="20"/>
        </w:rPr>
        <w:t>tal-Vini</w:t>
      </w:r>
      <w:r w:rsidR="00087BC4" w:rsidRPr="00581BBB">
        <w:rPr>
          <w:color w:val="000000" w:themeColor="text1"/>
          <w:sz w:val="20"/>
        </w:rPr>
        <w:t xml:space="preserve"> tar-Retina</w:t>
      </w:r>
    </w:p>
    <w:p w14:paraId="31F9606D" w14:textId="77777777" w:rsidR="00F23BF9" w:rsidRPr="00C23EDE" w:rsidRDefault="00F23BF9" w:rsidP="00723939">
      <w:pPr>
        <w:widowControl w:val="0"/>
        <w:rPr>
          <w:i/>
          <w:color w:val="000000" w:themeColor="text1"/>
          <w:szCs w:val="22"/>
        </w:rPr>
      </w:pPr>
    </w:p>
    <w:p w14:paraId="46F50D43" w14:textId="77777777" w:rsidR="00F23BF9" w:rsidRPr="00C23EDE" w:rsidRDefault="00F23BF9" w:rsidP="002338F3">
      <w:pPr>
        <w:pStyle w:val="first"/>
        <w:keepNext/>
        <w:keepLines/>
        <w:spacing w:before="0" w:line="240" w:lineRule="auto"/>
        <w:rPr>
          <w:rFonts w:eastAsia="Arial Unicode MS"/>
          <w:color w:val="000000" w:themeColor="text1"/>
          <w:sz w:val="22"/>
          <w:szCs w:val="22"/>
          <w:u w:val="single"/>
        </w:rPr>
      </w:pPr>
      <w:r w:rsidRPr="00C23EDE">
        <w:rPr>
          <w:color w:val="000000" w:themeColor="text1"/>
          <w:sz w:val="22"/>
          <w:u w:val="single"/>
        </w:rPr>
        <w:lastRenderedPageBreak/>
        <w:t>Deskrizzjoni ta’ reazzjonijiet avversi magħżula</w:t>
      </w:r>
    </w:p>
    <w:p w14:paraId="420AB11C" w14:textId="77777777" w:rsidR="00F23BF9" w:rsidRPr="00C23EDE" w:rsidRDefault="00F23BF9" w:rsidP="002338F3">
      <w:pPr>
        <w:pStyle w:val="Paragraph"/>
        <w:keepNext/>
        <w:keepLines/>
        <w:spacing w:after="0"/>
        <w:rPr>
          <w:rStyle w:val="Instructions"/>
          <w:noProof/>
          <w:color w:val="000000" w:themeColor="text1"/>
          <w:sz w:val="22"/>
          <w:szCs w:val="22"/>
        </w:rPr>
      </w:pPr>
    </w:p>
    <w:p w14:paraId="2F395CFC" w14:textId="77777777" w:rsidR="00653A1F" w:rsidRPr="00C23EDE" w:rsidRDefault="00653A1F" w:rsidP="002338F3">
      <w:pPr>
        <w:pStyle w:val="Paragraph"/>
        <w:keepNext/>
        <w:keepLines/>
        <w:spacing w:after="0"/>
        <w:rPr>
          <w:rStyle w:val="Instructions"/>
          <w:noProof/>
          <w:color w:val="000000" w:themeColor="text1"/>
          <w:sz w:val="22"/>
          <w:szCs w:val="22"/>
          <w:lang w:eastAsia="en-GB" w:bidi="ar-SA"/>
        </w:rPr>
      </w:pPr>
      <w:r w:rsidRPr="00C23EDE">
        <w:rPr>
          <w:rStyle w:val="Instructions"/>
          <w:noProof/>
          <w:color w:val="000000" w:themeColor="text1"/>
          <w:sz w:val="22"/>
          <w:szCs w:val="22"/>
          <w:u w:val="single"/>
        </w:rPr>
        <w:t>Tromboemboliżmu venuż</w:t>
      </w:r>
    </w:p>
    <w:p w14:paraId="46B0F2E8" w14:textId="77777777" w:rsidR="00653A1F" w:rsidRPr="00C23EDE" w:rsidRDefault="00653A1F" w:rsidP="00653A1F">
      <w:pPr>
        <w:pStyle w:val="Paragraph"/>
        <w:keepNext/>
        <w:keepLines/>
        <w:widowControl w:val="0"/>
        <w:spacing w:after="0"/>
        <w:rPr>
          <w:rStyle w:val="Instructions"/>
          <w:noProof/>
          <w:color w:val="000000" w:themeColor="text1"/>
          <w:sz w:val="22"/>
          <w:szCs w:val="22"/>
          <w:u w:val="single"/>
        </w:rPr>
      </w:pPr>
    </w:p>
    <w:p w14:paraId="0D639370" w14:textId="77777777" w:rsidR="00653A1F" w:rsidRPr="00C23EDE" w:rsidRDefault="00653A1F" w:rsidP="00653A1F">
      <w:pPr>
        <w:pStyle w:val="Paragraph"/>
        <w:keepNext/>
        <w:keepLines/>
        <w:widowControl w:val="0"/>
        <w:spacing w:after="0"/>
        <w:rPr>
          <w:rStyle w:val="Instructions"/>
          <w:noProof/>
          <w:color w:val="000000" w:themeColor="text1"/>
          <w:sz w:val="22"/>
          <w:szCs w:val="22"/>
        </w:rPr>
      </w:pPr>
      <w:r w:rsidRPr="00C23EDE">
        <w:rPr>
          <w:rStyle w:val="Instructions"/>
          <w:noProof/>
          <w:color w:val="000000" w:themeColor="text1"/>
          <w:sz w:val="22"/>
          <w:szCs w:val="22"/>
        </w:rPr>
        <w:t>Artrite rewmatika</w:t>
      </w:r>
    </w:p>
    <w:p w14:paraId="74ED638A" w14:textId="79AF219E" w:rsidR="003E0015" w:rsidRPr="00C23EDE" w:rsidRDefault="003E0015" w:rsidP="003E0015">
      <w:pPr>
        <w:pStyle w:val="Paragraph"/>
        <w:keepNext/>
        <w:keepLines/>
        <w:widowControl w:val="0"/>
        <w:spacing w:after="0"/>
        <w:rPr>
          <w:rStyle w:val="Instructions"/>
          <w:i w:val="0"/>
          <w:iCs w:val="0"/>
          <w:noProof/>
          <w:color w:val="000000" w:themeColor="text1"/>
          <w:sz w:val="22"/>
          <w:szCs w:val="22"/>
        </w:rPr>
      </w:pPr>
      <w:r w:rsidRPr="00C23EDE">
        <w:rPr>
          <w:rStyle w:val="Instructions"/>
          <w:i w:val="0"/>
          <w:iCs w:val="0"/>
          <w:noProof/>
          <w:color w:val="000000" w:themeColor="text1"/>
          <w:sz w:val="22"/>
          <w:szCs w:val="22"/>
        </w:rPr>
        <w:t>Fi studju kbir (N=4</w:t>
      </w:r>
      <w:r w:rsidR="00877BE6" w:rsidRPr="00C23EDE">
        <w:rPr>
          <w:rStyle w:val="Instructions"/>
          <w:i w:val="0"/>
          <w:iCs w:val="0"/>
          <w:noProof/>
          <w:color w:val="000000" w:themeColor="text1"/>
          <w:sz w:val="22"/>
          <w:szCs w:val="22"/>
        </w:rPr>
        <w:t>,</w:t>
      </w:r>
      <w:r w:rsidRPr="00C23EDE">
        <w:rPr>
          <w:rStyle w:val="Instructions"/>
          <w:i w:val="0"/>
          <w:iCs w:val="0"/>
          <w:noProof/>
          <w:color w:val="000000" w:themeColor="text1"/>
          <w:sz w:val="22"/>
          <w:szCs w:val="22"/>
        </w:rPr>
        <w:t xml:space="preserve">362) u randomizzat dwar is-sigurtà wara l-awtorizzazzjoni ta’ pazjenti b’artrite rewmatika li kellhom 50 sena u aktar u kellhom mill-inqas fattur ta’ riskju kardjovaskulari (CV, cardiovascular) addizzjonali wieħed, VTE ġie osservat b’inċidenza akbar u dipendenti fuq id-doża f’pazjenti kkurati b’tofacitinib meta mqabbel mal-inibituri ta’ TNF (ara sezzjoni 5.1). Il-maġġoranza ta’ dawn l-avvenimenti kienu serji u wħud irriżultaw f’mewt. Ir-rati ta’ inċidenza (95% CI) tal-PE għal tofacitinib 5 mg darbtejn kuljum, tofacitinib 10 mg darbtejn kuljum, u inibituri ta’ TNF kienu 0.17 (0.08‑0.33), 0.50 (0.32‑0.74), u 0.06 (0.01‑0.17) pazjenti b’avvenimenti għal kull 100 sena ta’ pazjent, rispettivament. Meta mqabbel mal-inibituri ta’ TNF, il-proporzjon ta’ periklu (HR, hazard ratio) għal PE kien 2.93 (0.79‑10.83) u 8.26 (2.49, 27.43) għal tofacitinib 5 mg darbtejn kuljum u tofacitinib 10 mg darbtejn kuljum, rispettivament (ara sezzjoni 5.1). Fost il-pazjenti ttrattati b’tofacitinib </w:t>
      </w:r>
      <w:r w:rsidR="00CD110B" w:rsidRPr="00C23EDE">
        <w:rPr>
          <w:rStyle w:val="Instructions"/>
          <w:i w:val="0"/>
          <w:iCs w:val="0"/>
          <w:noProof/>
          <w:color w:val="000000" w:themeColor="text1"/>
          <w:sz w:val="22"/>
          <w:szCs w:val="22"/>
        </w:rPr>
        <w:t>fejn</w:t>
      </w:r>
      <w:r w:rsidRPr="00C23EDE">
        <w:rPr>
          <w:rStyle w:val="Instructions"/>
          <w:i w:val="0"/>
          <w:iCs w:val="0"/>
          <w:noProof/>
          <w:color w:val="000000" w:themeColor="text1"/>
          <w:sz w:val="22"/>
          <w:szCs w:val="22"/>
        </w:rPr>
        <w:t xml:space="preserve"> ġie osservat PE, il-maġġoranza (97%) kellhom fatturi ta’ riskju għal VTE.</w:t>
      </w:r>
    </w:p>
    <w:p w14:paraId="7E99F1B9" w14:textId="77777777" w:rsidR="00653A1F" w:rsidRPr="00C23EDE" w:rsidRDefault="00653A1F" w:rsidP="00653A1F">
      <w:pPr>
        <w:pStyle w:val="Paragraph"/>
        <w:widowControl w:val="0"/>
        <w:spacing w:after="0"/>
        <w:rPr>
          <w:rStyle w:val="Instructions"/>
          <w:noProof/>
          <w:color w:val="000000" w:themeColor="text1"/>
          <w:sz w:val="22"/>
          <w:szCs w:val="22"/>
        </w:rPr>
      </w:pPr>
    </w:p>
    <w:p w14:paraId="72DB34B9" w14:textId="77777777" w:rsidR="00365AAB" w:rsidRPr="00E1688F" w:rsidRDefault="00365AAB" w:rsidP="00126A92">
      <w:pPr>
        <w:pStyle w:val="Paragraph"/>
        <w:widowControl w:val="0"/>
        <w:spacing w:after="0"/>
        <w:rPr>
          <w:i/>
          <w:iCs/>
          <w:noProof/>
          <w:color w:val="000000" w:themeColor="text1"/>
          <w:sz w:val="22"/>
          <w:szCs w:val="22"/>
        </w:rPr>
      </w:pPr>
      <w:r w:rsidRPr="00E1688F">
        <w:rPr>
          <w:i/>
          <w:iCs/>
          <w:noProof/>
          <w:color w:val="000000" w:themeColor="text1"/>
          <w:sz w:val="22"/>
          <w:szCs w:val="22"/>
        </w:rPr>
        <w:t>Spondilite ankilozzanti</w:t>
      </w:r>
    </w:p>
    <w:p w14:paraId="5E829A69" w14:textId="77777777" w:rsidR="00365AAB" w:rsidRPr="00C23EDE" w:rsidRDefault="00365AAB" w:rsidP="00015CE0">
      <w:pPr>
        <w:pStyle w:val="Paragraph"/>
        <w:spacing w:after="0"/>
        <w:rPr>
          <w:i/>
          <w:iCs/>
          <w:noProof/>
          <w:color w:val="000000" w:themeColor="text1"/>
          <w:sz w:val="22"/>
          <w:szCs w:val="22"/>
        </w:rPr>
      </w:pPr>
      <w:r w:rsidRPr="00C23EDE">
        <w:rPr>
          <w:noProof/>
          <w:color w:val="000000" w:themeColor="text1"/>
          <w:sz w:val="22"/>
          <w:szCs w:val="22"/>
        </w:rPr>
        <w:t>Fil-provi kliniċi kkontrollati ta’ Fażi 2 u Fażi 3 kkombinati fejn il-pazjenti ntgħażlu b’mod każwali, ma kien hemm l-ebda avveniment ta’ VTE f’420 pazjent (233 pazjent osservat għal sena) li rċevew tofacitinib għal mhux aktar minn 48 ġimgħa</w:t>
      </w:r>
      <w:r w:rsidRPr="00C23EDE">
        <w:rPr>
          <w:i/>
          <w:iCs/>
          <w:noProof/>
          <w:color w:val="000000" w:themeColor="text1"/>
          <w:sz w:val="22"/>
          <w:szCs w:val="22"/>
        </w:rPr>
        <w:t>.</w:t>
      </w:r>
    </w:p>
    <w:p w14:paraId="536A9C10" w14:textId="77777777" w:rsidR="00365AAB" w:rsidRPr="00C23EDE" w:rsidRDefault="00365AAB" w:rsidP="00653A1F">
      <w:pPr>
        <w:pStyle w:val="Paragraph"/>
        <w:widowControl w:val="0"/>
        <w:spacing w:after="0"/>
        <w:rPr>
          <w:rStyle w:val="Instructions"/>
          <w:noProof/>
          <w:color w:val="000000" w:themeColor="text1"/>
          <w:sz w:val="22"/>
          <w:szCs w:val="22"/>
        </w:rPr>
      </w:pPr>
    </w:p>
    <w:p w14:paraId="3BF1FD8F" w14:textId="77777777" w:rsidR="00F23BF9" w:rsidRPr="00C23EDE" w:rsidRDefault="00653A1F" w:rsidP="00653A1F">
      <w:pPr>
        <w:pStyle w:val="Paragraph"/>
        <w:widowControl w:val="0"/>
        <w:spacing w:after="0"/>
        <w:rPr>
          <w:rFonts w:eastAsia="Arial Unicode MS"/>
          <w:noProof/>
          <w:color w:val="000000" w:themeColor="text1"/>
          <w:sz w:val="22"/>
          <w:szCs w:val="22"/>
          <w:u w:val="single"/>
        </w:rPr>
      </w:pPr>
      <w:r w:rsidRPr="00C23EDE">
        <w:rPr>
          <w:rStyle w:val="Instructions"/>
          <w:noProof/>
          <w:color w:val="000000" w:themeColor="text1"/>
          <w:sz w:val="22"/>
          <w:u w:val="single"/>
        </w:rPr>
        <w:t>Infezzjonijiet ġenerali</w:t>
      </w:r>
    </w:p>
    <w:p w14:paraId="4D99386E" w14:textId="77777777" w:rsidR="00FF7F7A" w:rsidRPr="00C23EDE" w:rsidRDefault="00FF7F7A" w:rsidP="00723939">
      <w:pPr>
        <w:pStyle w:val="Paragraph"/>
        <w:widowControl w:val="0"/>
        <w:spacing w:after="0"/>
        <w:rPr>
          <w:rFonts w:eastAsia="Arial Unicode MS"/>
          <w:i/>
          <w:noProof/>
          <w:color w:val="000000" w:themeColor="text1"/>
          <w:sz w:val="22"/>
          <w:szCs w:val="22"/>
          <w:u w:val="single"/>
        </w:rPr>
      </w:pPr>
    </w:p>
    <w:p w14:paraId="0A16B9DE" w14:textId="77777777" w:rsidR="00237509" w:rsidRPr="00C23EDE" w:rsidRDefault="00237509" w:rsidP="00723939">
      <w:pPr>
        <w:pStyle w:val="Paragraph"/>
        <w:widowControl w:val="0"/>
        <w:spacing w:after="0"/>
        <w:rPr>
          <w:i/>
          <w:noProof/>
          <w:color w:val="000000" w:themeColor="text1"/>
          <w:sz w:val="22"/>
        </w:rPr>
      </w:pPr>
      <w:r w:rsidRPr="00C23EDE">
        <w:rPr>
          <w:i/>
          <w:noProof/>
          <w:color w:val="000000" w:themeColor="text1"/>
          <w:sz w:val="22"/>
        </w:rPr>
        <w:t>Artrite rewmatika</w:t>
      </w:r>
    </w:p>
    <w:p w14:paraId="24E52E53" w14:textId="77777777" w:rsidR="00F23BF9" w:rsidRPr="00C23EDE" w:rsidRDefault="00F23BF9" w:rsidP="00723939">
      <w:pPr>
        <w:pStyle w:val="Paragraph"/>
        <w:widowControl w:val="0"/>
        <w:spacing w:after="0"/>
        <w:rPr>
          <w:iCs/>
          <w:noProof/>
          <w:color w:val="000000" w:themeColor="text1"/>
          <w:sz w:val="22"/>
          <w:szCs w:val="22"/>
          <w:u w:val="single"/>
        </w:rPr>
      </w:pPr>
      <w:r w:rsidRPr="00C23EDE">
        <w:rPr>
          <w:noProof/>
          <w:color w:val="000000" w:themeColor="text1"/>
          <w:sz w:val="22"/>
        </w:rPr>
        <w:t>Fi studji kliniċi kkontrollati tal-fażi 3, ir-rati ta’ infezzjoni fuq 0-3 xhur fil-gruppi ta’ monoterapija ta’ tofacitinib ta’ 5 mg pilloli miksija b’rita darbtejn kuljum (total 616-il pazjent)</w:t>
      </w:r>
      <w:r w:rsidRPr="00C23EDE">
        <w:rPr>
          <w:rStyle w:val="Instructions"/>
          <w:noProof/>
          <w:color w:val="000000" w:themeColor="text1"/>
          <w:sz w:val="22"/>
        </w:rPr>
        <w:t xml:space="preserve"> </w:t>
      </w:r>
      <w:r w:rsidRPr="00C23EDE">
        <w:rPr>
          <w:noProof/>
          <w:color w:val="000000" w:themeColor="text1"/>
          <w:sz w:val="22"/>
        </w:rPr>
        <w:t>u ta’ 10 mg darbtejn kuljum (total 642 pazjent)</w:t>
      </w:r>
      <w:r w:rsidRPr="00C23EDE">
        <w:rPr>
          <w:rStyle w:val="Instructions"/>
          <w:noProof/>
          <w:color w:val="000000" w:themeColor="text1"/>
          <w:sz w:val="22"/>
        </w:rPr>
        <w:t xml:space="preserve"> </w:t>
      </w:r>
      <w:r w:rsidRPr="00C23EDE">
        <w:rPr>
          <w:noProof/>
          <w:color w:val="000000" w:themeColor="text1"/>
          <w:sz w:val="22"/>
        </w:rPr>
        <w:t>kienu ta’ 16.2% (100 pazjent) u 17.9% (115-il pazjent), rispettivament, meta mqabbla ma’ 18.9% (23 pazjent) fil-grupp tal-plaċebo (total 122 pazjent). Fi studji kliniċi kkontrollati tal-fażi 3 b’DMARDs fl-isfond, ir-rati ta’ infezzjoni fuq 0</w:t>
      </w:r>
      <w:r w:rsidRPr="00C23EDE">
        <w:rPr>
          <w:rFonts w:eastAsia="Arial Unicode MS"/>
          <w:noProof/>
          <w:color w:val="000000" w:themeColor="text1"/>
          <w:sz w:val="22"/>
          <w:szCs w:val="22"/>
        </w:rPr>
        <w:noBreakHyphen/>
      </w:r>
      <w:r w:rsidRPr="00C23EDE">
        <w:rPr>
          <w:noProof/>
          <w:color w:val="000000" w:themeColor="text1"/>
          <w:sz w:val="22"/>
        </w:rPr>
        <w:t>3 xhur fil-grupp ta’ tofacitinib kif ukoll DMARD ta’ 5 mg darbtejn kuljum (total 973 pazjent)</w:t>
      </w:r>
      <w:r w:rsidRPr="00C23EDE">
        <w:rPr>
          <w:i/>
          <w:noProof/>
          <w:color w:val="000000" w:themeColor="text1"/>
          <w:sz w:val="22"/>
        </w:rPr>
        <w:t xml:space="preserve"> </w:t>
      </w:r>
      <w:r w:rsidRPr="00C23EDE">
        <w:rPr>
          <w:noProof/>
          <w:color w:val="000000" w:themeColor="text1"/>
          <w:sz w:val="22"/>
        </w:rPr>
        <w:t>u ta’ 10 mg darbtejn kuljum (total 969 pazjent) kienu ta’ 21.3% (207 pazjenti) u 21.8% (211-il pazjent), rispettivament, meta mqabbla ma’ 18.4% (103 pazjenti) fil-grupp tal-plaċebo kif ukoll DMARD (total 559 pazjent).</w:t>
      </w:r>
    </w:p>
    <w:p w14:paraId="072EF43B" w14:textId="77777777" w:rsidR="00F23BF9" w:rsidRPr="00C23EDE" w:rsidRDefault="00F23BF9" w:rsidP="00F23BF9">
      <w:pPr>
        <w:pStyle w:val="Paragraph"/>
        <w:widowControl w:val="0"/>
        <w:spacing w:after="0"/>
        <w:rPr>
          <w:rFonts w:eastAsia="Arial Unicode MS"/>
          <w:noProof/>
          <w:color w:val="000000" w:themeColor="text1"/>
          <w:sz w:val="22"/>
          <w:szCs w:val="22"/>
        </w:rPr>
      </w:pPr>
    </w:p>
    <w:p w14:paraId="2F5C3940" w14:textId="77777777" w:rsidR="00F23BF9" w:rsidRPr="00C23EDE" w:rsidRDefault="00F23BF9" w:rsidP="00F23BF9">
      <w:pPr>
        <w:pStyle w:val="Paragraph"/>
        <w:widowControl w:val="0"/>
        <w:spacing w:after="0"/>
        <w:rPr>
          <w:rFonts w:eastAsia="Arial Unicode MS"/>
          <w:noProof/>
          <w:color w:val="000000" w:themeColor="text1"/>
          <w:sz w:val="22"/>
          <w:szCs w:val="22"/>
        </w:rPr>
      </w:pPr>
      <w:r w:rsidRPr="00C23EDE">
        <w:rPr>
          <w:noProof/>
          <w:color w:val="000000" w:themeColor="text1"/>
          <w:sz w:val="22"/>
        </w:rPr>
        <w:t>L-aktar infezzjonijiet irrapportati b’mod komuni kienu infezzjonijiet fil-parti ta’ fuq tal-apparat respiratorju u nasofariniġite (3.7% u 3.2%, rispettivament).</w:t>
      </w:r>
    </w:p>
    <w:p w14:paraId="000D2079" w14:textId="77777777" w:rsidR="00F23BF9" w:rsidRPr="00C23EDE" w:rsidRDefault="00F23BF9" w:rsidP="00F23BF9">
      <w:pPr>
        <w:pStyle w:val="Paragraph"/>
        <w:widowControl w:val="0"/>
        <w:spacing w:after="0"/>
        <w:rPr>
          <w:rFonts w:eastAsia="Arial Unicode MS"/>
          <w:noProof/>
          <w:color w:val="000000" w:themeColor="text1"/>
          <w:sz w:val="22"/>
          <w:szCs w:val="22"/>
        </w:rPr>
      </w:pPr>
    </w:p>
    <w:p w14:paraId="12A37BBB" w14:textId="77777777" w:rsidR="00F23BF9" w:rsidRPr="00C23EDE" w:rsidRDefault="00F23BF9" w:rsidP="00F23BF9">
      <w:pPr>
        <w:pStyle w:val="first"/>
        <w:spacing w:before="0" w:line="240" w:lineRule="auto"/>
        <w:rPr>
          <w:rFonts w:eastAsia="Arial Unicode MS"/>
          <w:color w:val="000000" w:themeColor="text1"/>
          <w:sz w:val="22"/>
          <w:szCs w:val="22"/>
        </w:rPr>
      </w:pPr>
      <w:r w:rsidRPr="00C23EDE">
        <w:rPr>
          <w:color w:val="000000" w:themeColor="text1"/>
          <w:sz w:val="22"/>
        </w:rPr>
        <w:t>Ir-rata ta’ inċidenza ġenerali tal-infezzjonijiet b’tofacitinib fil-popolazzjoni tas-sigurtà fit-tul b’esponiment sħiħ (total 4,867 pazjent) kien ta’ 46.1 pazjent b’avvenimenti għal kull 100 sena tal-pazjent (43.8 u 47.2 pazjent b’avvenimenti għal 5 mg u 10 mg darbtejn kuljum, rispettivament). Għall-pazjenti (total 1,750) fuq il-monoterapija, ir-rati kienu ta’ 48.9 u 41.9 pazjent b’avvenimenti għal kull 100 sena tal-pazjent għal 5 mg u 10 mg darbtejn kuljum, rispettivament. Għall-pazjenti (total 3,117) fuq DMARDs fl-isfond, ir-rati kienu ta’ 41.0 u 50.3 pazjent b’avvenimenti għal kull 100 sena tal-pazjent għal 5 mg u 10 mg darbtejn kuljum, rispettivament.</w:t>
      </w:r>
    </w:p>
    <w:p w14:paraId="24CE6A23" w14:textId="77777777" w:rsidR="00F23BF9" w:rsidRPr="00581BBB" w:rsidRDefault="00F23BF9" w:rsidP="00F23BF9">
      <w:pPr>
        <w:pStyle w:val="Paragraph"/>
        <w:widowControl w:val="0"/>
        <w:spacing w:after="0"/>
        <w:rPr>
          <w:b/>
          <w:noProof/>
          <w:color w:val="000000" w:themeColor="text1"/>
          <w:sz w:val="18"/>
          <w:szCs w:val="18"/>
          <w:u w:val="single"/>
        </w:rPr>
      </w:pPr>
    </w:p>
    <w:p w14:paraId="1DCA8080" w14:textId="77777777" w:rsidR="003F62E1" w:rsidRPr="00C23EDE" w:rsidRDefault="003F62E1" w:rsidP="003F62E1">
      <w:pPr>
        <w:keepNext/>
        <w:rPr>
          <w:i/>
          <w:color w:val="000000" w:themeColor="text1"/>
          <w:szCs w:val="22"/>
          <w:u w:val="single"/>
        </w:rPr>
      </w:pPr>
      <w:r w:rsidRPr="00C23EDE">
        <w:rPr>
          <w:i/>
          <w:color w:val="000000" w:themeColor="text1"/>
          <w:u w:val="single"/>
        </w:rPr>
        <w:t>Spondilite ankilozzanti</w:t>
      </w:r>
    </w:p>
    <w:p w14:paraId="7CB07035" w14:textId="77777777" w:rsidR="003F62E1" w:rsidRPr="00C23EDE" w:rsidRDefault="003F62E1" w:rsidP="003F62E1">
      <w:pPr>
        <w:pStyle w:val="first"/>
        <w:spacing w:before="0" w:line="240" w:lineRule="auto"/>
        <w:rPr>
          <w:rFonts w:eastAsia="Arial Unicode MS"/>
          <w:color w:val="000000" w:themeColor="text1"/>
          <w:sz w:val="22"/>
          <w:szCs w:val="22"/>
        </w:rPr>
      </w:pPr>
      <w:bookmarkStart w:id="37" w:name="_Hlk52995437"/>
      <w:r w:rsidRPr="00C23EDE">
        <w:rPr>
          <w:rFonts w:eastAsia="Times New Roman"/>
          <w:color w:val="000000" w:themeColor="text1"/>
          <w:sz w:val="22"/>
        </w:rPr>
        <w:t xml:space="preserve">Fil-provi kliniċi kkombinati ta’ Fażi 2 u Fażi 3, matul il-perjodu kkontrollat bil-plaċebo li ma damx aktar minn 16-il ġimgħa, il-frekwenza ta’ </w:t>
      </w:r>
      <w:bookmarkEnd w:id="37"/>
      <w:r w:rsidRPr="00C23EDE">
        <w:rPr>
          <w:rFonts w:eastAsia="Times New Roman"/>
          <w:color w:val="000000" w:themeColor="text1"/>
          <w:sz w:val="22"/>
        </w:rPr>
        <w:t>infezzjonijiet fil-grupp ta’ tofacitinib 5 mg darbtejn kuljum (185 pazjent) kienet 27.6% u l-frekwenza fil-grupp tal-plaċebo (187 pazjent) kienet 23.0%. Fil-provi kliniċi kkombinati ta’ Fażi 2 u Fażi 3, fost it-316</w:t>
      </w:r>
      <w:bookmarkStart w:id="38" w:name="_Hlk52995482"/>
      <w:r w:rsidRPr="00C23EDE">
        <w:rPr>
          <w:rFonts w:eastAsia="Times New Roman"/>
          <w:color w:val="000000" w:themeColor="text1"/>
          <w:sz w:val="22"/>
        </w:rPr>
        <w:t xml:space="preserve">-il pazjent ittrattat b’tofacitinib 5 mg darbtejn kuljum għal mhux aktar minn 48 ġimgħa, </w:t>
      </w:r>
      <w:bookmarkEnd w:id="38"/>
      <w:r w:rsidRPr="00C23EDE">
        <w:rPr>
          <w:rFonts w:eastAsia="Times New Roman"/>
          <w:color w:val="000000" w:themeColor="text1"/>
          <w:sz w:val="22"/>
        </w:rPr>
        <w:t xml:space="preserve">il-frekwenza tal-infezzjonijiet kienet </w:t>
      </w:r>
      <w:r w:rsidR="00B21305" w:rsidRPr="00C23EDE">
        <w:rPr>
          <w:rFonts w:eastAsia="Times New Roman"/>
          <w:color w:val="000000" w:themeColor="text1"/>
          <w:sz w:val="22"/>
        </w:rPr>
        <w:t xml:space="preserve">ta’ </w:t>
      </w:r>
      <w:r w:rsidRPr="00C23EDE">
        <w:rPr>
          <w:rFonts w:eastAsia="Times New Roman"/>
          <w:color w:val="000000" w:themeColor="text1"/>
          <w:sz w:val="22"/>
        </w:rPr>
        <w:t>35.1%.</w:t>
      </w:r>
    </w:p>
    <w:p w14:paraId="17CDACEC" w14:textId="77777777" w:rsidR="003F62E1" w:rsidRPr="00581BBB" w:rsidRDefault="003F62E1" w:rsidP="00F23BF9">
      <w:pPr>
        <w:pStyle w:val="Paragraph"/>
        <w:widowControl w:val="0"/>
        <w:spacing w:after="0"/>
        <w:rPr>
          <w:b/>
          <w:noProof/>
          <w:color w:val="000000" w:themeColor="text1"/>
          <w:sz w:val="18"/>
          <w:szCs w:val="18"/>
          <w:u w:val="single"/>
        </w:rPr>
      </w:pPr>
    </w:p>
    <w:p w14:paraId="486FA364" w14:textId="77777777" w:rsidR="00F23BF9" w:rsidRPr="00C23EDE" w:rsidRDefault="00F23BF9" w:rsidP="00F23BF9">
      <w:pPr>
        <w:pStyle w:val="Paragraph"/>
        <w:keepNext/>
        <w:keepLines/>
        <w:spacing w:after="0"/>
        <w:rPr>
          <w:i/>
          <w:noProof/>
          <w:color w:val="000000" w:themeColor="text1"/>
          <w:sz w:val="22"/>
          <w:u w:val="single"/>
        </w:rPr>
      </w:pPr>
      <w:r w:rsidRPr="00C23EDE">
        <w:rPr>
          <w:i/>
          <w:noProof/>
          <w:color w:val="000000" w:themeColor="text1"/>
          <w:sz w:val="22"/>
          <w:u w:val="single"/>
        </w:rPr>
        <w:t>Infezzjonijiet serji</w:t>
      </w:r>
    </w:p>
    <w:p w14:paraId="7DDBFC01" w14:textId="77777777" w:rsidR="00F23BF9" w:rsidRPr="00C23EDE" w:rsidRDefault="00F23BF9" w:rsidP="00F23BF9">
      <w:pPr>
        <w:pStyle w:val="Paragraph"/>
        <w:keepNext/>
        <w:keepLines/>
        <w:spacing w:after="0"/>
        <w:rPr>
          <w:rFonts w:eastAsia="Arial Unicode MS"/>
          <w:i/>
          <w:noProof/>
          <w:color w:val="000000" w:themeColor="text1"/>
          <w:sz w:val="22"/>
          <w:szCs w:val="22"/>
          <w:u w:val="single"/>
        </w:rPr>
      </w:pPr>
    </w:p>
    <w:p w14:paraId="7B5FB9E8" w14:textId="77777777" w:rsidR="00237509" w:rsidRPr="00C23EDE" w:rsidRDefault="00237509" w:rsidP="00E465F5">
      <w:pPr>
        <w:pStyle w:val="Paragraph"/>
        <w:spacing w:after="0"/>
        <w:rPr>
          <w:noProof/>
          <w:color w:val="000000" w:themeColor="text1"/>
          <w:sz w:val="22"/>
        </w:rPr>
      </w:pPr>
      <w:r w:rsidRPr="00C23EDE">
        <w:rPr>
          <w:i/>
          <w:noProof/>
          <w:color w:val="000000" w:themeColor="text1"/>
          <w:sz w:val="22"/>
        </w:rPr>
        <w:t>Artrite rewmatika</w:t>
      </w:r>
    </w:p>
    <w:p w14:paraId="226BE9C0" w14:textId="77777777" w:rsidR="00F23BF9" w:rsidRPr="00C23EDE" w:rsidRDefault="00F23BF9" w:rsidP="00F23BF9">
      <w:pPr>
        <w:pStyle w:val="Paragraph"/>
        <w:spacing w:after="0"/>
        <w:rPr>
          <w:noProof/>
          <w:color w:val="000000" w:themeColor="text1"/>
          <w:sz w:val="22"/>
        </w:rPr>
      </w:pPr>
      <w:r w:rsidRPr="00C23EDE">
        <w:rPr>
          <w:noProof/>
          <w:color w:val="000000" w:themeColor="text1"/>
          <w:sz w:val="22"/>
        </w:rPr>
        <w:t xml:space="preserve">Fl-istudji kliniċi kkontrollati ta’ 6 xhur u 24 xahar, ir-rata ta’ infezzjonijiet serji fil-grupp ta’ monoterapija ta’ tofacitinib ta’ 5 mg darbtejn kuljum kienet ta’ 1.7 pazjent b’avvenimenti għal kull </w:t>
      </w:r>
      <w:r w:rsidRPr="00C23EDE">
        <w:rPr>
          <w:noProof/>
          <w:color w:val="000000" w:themeColor="text1"/>
          <w:sz w:val="22"/>
        </w:rPr>
        <w:lastRenderedPageBreak/>
        <w:t>100 sena tal-pazjent. Fil-grupp ta’ monoterapija ta’ tofacitinib ta’ 10 mg darbtejn kuljum ir-rata kienet ta’ 1.6 pazjent b’avvenimenti għal kull 100 sena tal-pazjent, ir-rata kienet ta’ 0 avvenimenti għal kull 100 sena tal-pazjent għall-grupp tal-plaċebo, u r-rata kienet ta’ 1.9 pazjent b’avvenimenti għal kull 100 sena tal-pazjent għall-grupp ta’ MTX.</w:t>
      </w:r>
    </w:p>
    <w:p w14:paraId="20F336F4" w14:textId="77777777" w:rsidR="00F23BF9" w:rsidRPr="00C23EDE" w:rsidRDefault="00F23BF9" w:rsidP="00F23BF9">
      <w:pPr>
        <w:pStyle w:val="Paragraph"/>
        <w:spacing w:after="0"/>
        <w:rPr>
          <w:rFonts w:eastAsia="Arial Unicode MS"/>
          <w:noProof/>
          <w:color w:val="000000" w:themeColor="text1"/>
          <w:sz w:val="22"/>
          <w:szCs w:val="22"/>
        </w:rPr>
      </w:pPr>
    </w:p>
    <w:p w14:paraId="2D8FFE11" w14:textId="77777777" w:rsidR="00F23BF9" w:rsidRPr="00C23EDE" w:rsidRDefault="00F23BF9" w:rsidP="00F23BF9">
      <w:pPr>
        <w:pStyle w:val="Paragraph"/>
        <w:spacing w:after="0"/>
        <w:rPr>
          <w:noProof/>
          <w:color w:val="000000" w:themeColor="text1"/>
          <w:sz w:val="22"/>
          <w:szCs w:val="22"/>
        </w:rPr>
      </w:pPr>
      <w:r w:rsidRPr="00C23EDE">
        <w:rPr>
          <w:noProof/>
          <w:color w:val="000000" w:themeColor="text1"/>
          <w:sz w:val="22"/>
          <w:szCs w:val="22"/>
        </w:rPr>
        <w:t>Fi studji ta’ tul ta’ żmien ta’ 6, 12, jew 24 xahar, ir-rati ta’ infezzjonijiet serji fil-gruppi ta’ tofacitinib kif ukoll DMARD ta’ 5 mg darbtejn kuljum u 10 mg darbtejn kuljum kienu ta’ 3.6 u 3.4 pazjent b’avvenimenti għal kull 100 sena tal-pazjent, rispettivament, meta mqabbla ma’ 1.7 pazjent b’avvenimenti għal kull 100 sena tal-pazjent fil-grupp tal-plaċebo kif ukoll DMARD.</w:t>
      </w:r>
    </w:p>
    <w:p w14:paraId="08129A56" w14:textId="77777777" w:rsidR="00F23BF9" w:rsidRPr="00C23EDE" w:rsidRDefault="00F23BF9" w:rsidP="00F23BF9">
      <w:pPr>
        <w:pStyle w:val="Paragraph"/>
        <w:spacing w:after="0"/>
        <w:rPr>
          <w:rFonts w:eastAsia="Arial Unicode MS"/>
          <w:noProof/>
          <w:color w:val="000000" w:themeColor="text1"/>
          <w:sz w:val="22"/>
          <w:szCs w:val="22"/>
        </w:rPr>
      </w:pPr>
    </w:p>
    <w:p w14:paraId="4CB785A5" w14:textId="77777777" w:rsidR="00F23BF9" w:rsidRPr="00C23EDE" w:rsidRDefault="00F23BF9" w:rsidP="00F23BF9">
      <w:pPr>
        <w:pStyle w:val="Paragraph"/>
        <w:spacing w:after="0"/>
        <w:rPr>
          <w:noProof/>
          <w:color w:val="000000" w:themeColor="text1"/>
          <w:sz w:val="22"/>
          <w:szCs w:val="22"/>
        </w:rPr>
      </w:pPr>
      <w:r w:rsidRPr="00C23EDE">
        <w:rPr>
          <w:noProof/>
          <w:color w:val="000000" w:themeColor="text1"/>
          <w:sz w:val="22"/>
          <w:szCs w:val="22"/>
        </w:rPr>
        <w:t>Fil-popolazzjoni tas-sigurtà fit-tul b’esponiment sħiħ, ir-rati ġenerali ta’ infezzjonijiet serji kienu ta’ 2.4 u 3.0 pazjent b’avvenimenti għal kull 100 sena tal-pazjent għal grupp ta’ tofacitinib ta’ 5 mg u 10 mg darbtejn kuljum, rispettivament. Fost l-aktar infezzjonijiet serji komuni kien hemm il-pulmonite, il-herpes zoster, l-infezzjoni fl-apparat tal-awrina, iċ-ċellulite, il-gastroenterite u d-divertikulite. Ġew irrapportati każijiet ta’ infezzjonijiet opportunistiċi (ara sezzjoni 4.4).</w:t>
      </w:r>
    </w:p>
    <w:p w14:paraId="2E29A770" w14:textId="77777777" w:rsidR="003E0015" w:rsidRPr="00C23EDE" w:rsidRDefault="003E0015" w:rsidP="003E0015">
      <w:pPr>
        <w:keepNext/>
        <w:rPr>
          <w:i/>
          <w:color w:val="000000" w:themeColor="text1"/>
          <w:szCs w:val="22"/>
          <w:u w:val="single"/>
        </w:rPr>
      </w:pPr>
    </w:p>
    <w:p w14:paraId="0F0944B0" w14:textId="68D70E84" w:rsidR="003E0015" w:rsidRPr="00C23EDE" w:rsidRDefault="003E0015" w:rsidP="003E0015">
      <w:pPr>
        <w:tabs>
          <w:tab w:val="left" w:pos="567"/>
        </w:tabs>
        <w:rPr>
          <w:rFonts w:eastAsia="Arial Unicode MS"/>
          <w:color w:val="000000" w:themeColor="text1"/>
          <w:szCs w:val="22"/>
          <w:lang w:eastAsia="en-US"/>
        </w:rPr>
      </w:pPr>
      <w:r w:rsidRPr="00C23EDE">
        <w:rPr>
          <w:rFonts w:eastAsia="Arial Unicode MS"/>
          <w:color w:val="000000" w:themeColor="text1"/>
          <w:szCs w:val="22"/>
          <w:lang w:eastAsia="en-US"/>
        </w:rPr>
        <w:t>Fi studju kbir (N=4</w:t>
      </w:r>
      <w:r w:rsidR="00877BE6" w:rsidRPr="00C23EDE">
        <w:rPr>
          <w:rFonts w:eastAsia="Arial Unicode MS"/>
          <w:color w:val="000000" w:themeColor="text1"/>
          <w:szCs w:val="22"/>
          <w:lang w:eastAsia="en-US"/>
        </w:rPr>
        <w:t>,</w:t>
      </w:r>
      <w:r w:rsidRPr="00C23EDE">
        <w:rPr>
          <w:rFonts w:eastAsia="Arial Unicode MS"/>
          <w:color w:val="000000" w:themeColor="text1"/>
          <w:szCs w:val="22"/>
          <w:lang w:eastAsia="en-US"/>
        </w:rPr>
        <w:t xml:space="preserve">362) u randomizzat dwar is-sigurtà wara l-awtorizzazzjoni ta’ pazjenti b’RA li kellhom 50 sena </w:t>
      </w:r>
      <w:r w:rsidR="00D72506" w:rsidRPr="00C23EDE">
        <w:rPr>
          <w:rFonts w:eastAsia="Arial Unicode MS"/>
          <w:color w:val="000000" w:themeColor="text1"/>
          <w:szCs w:val="22"/>
          <w:lang w:eastAsia="en-US"/>
        </w:rPr>
        <w:t>jew</w:t>
      </w:r>
      <w:r w:rsidRPr="00C23EDE">
        <w:rPr>
          <w:rFonts w:eastAsia="Arial Unicode MS"/>
          <w:color w:val="000000" w:themeColor="text1"/>
          <w:szCs w:val="22"/>
          <w:lang w:eastAsia="en-US"/>
        </w:rPr>
        <w:t xml:space="preserve"> aktar u kellhom mill-inqas fattur ta’ riskju kardjovaskulari addizzjonali wieħed, ġiet osservata żieda dipendenti fuq id-doża fl-infezzjonijiet serji b’tofacitinib meta mqabbel mal-inibituri ta’ TNF (ara sezzjoni 4.4).</w:t>
      </w:r>
    </w:p>
    <w:p w14:paraId="719CD4F9" w14:textId="77777777" w:rsidR="003E0015" w:rsidRPr="00C23EDE" w:rsidRDefault="003E0015" w:rsidP="003E0015">
      <w:pPr>
        <w:tabs>
          <w:tab w:val="left" w:pos="567"/>
        </w:tabs>
        <w:rPr>
          <w:rFonts w:eastAsia="Arial Unicode MS"/>
          <w:color w:val="000000" w:themeColor="text1"/>
          <w:szCs w:val="22"/>
          <w:lang w:eastAsia="en-US"/>
        </w:rPr>
      </w:pPr>
    </w:p>
    <w:p w14:paraId="28A347C6" w14:textId="2A13FA81" w:rsidR="003E0015" w:rsidRPr="00C23EDE" w:rsidRDefault="003E0015" w:rsidP="003E0015">
      <w:pPr>
        <w:rPr>
          <w:rFonts w:eastAsia="Arial Unicode MS"/>
          <w:color w:val="000000" w:themeColor="text1"/>
          <w:szCs w:val="22"/>
          <w:lang w:eastAsia="en-US"/>
        </w:rPr>
      </w:pPr>
      <w:r w:rsidRPr="00C23EDE">
        <w:rPr>
          <w:rFonts w:eastAsia="Arial Unicode MS"/>
          <w:color w:val="000000" w:themeColor="text1"/>
          <w:szCs w:val="22"/>
          <w:lang w:eastAsia="en-US"/>
        </w:rPr>
        <w:t>Ir-rati ta’ inċidenza (95%</w:t>
      </w:r>
      <w:r w:rsidR="00D72506" w:rsidRPr="00C23EDE">
        <w:rPr>
          <w:rFonts w:eastAsia="Arial Unicode MS"/>
          <w:color w:val="000000" w:themeColor="text1"/>
          <w:szCs w:val="22"/>
          <w:lang w:eastAsia="en-US"/>
        </w:rPr>
        <w:t> </w:t>
      </w:r>
      <w:r w:rsidRPr="00C23EDE">
        <w:rPr>
          <w:rFonts w:eastAsia="Arial Unicode MS"/>
          <w:color w:val="000000" w:themeColor="text1"/>
          <w:szCs w:val="22"/>
          <w:lang w:eastAsia="en-US"/>
        </w:rPr>
        <w:t>CI) tal-infezzjonijiet serji għal tofacitinib 5 mg darbtejn kuljum, tofacitinib 10 mg darbtejn kuljum, u inibituri ta’ TNF kienu 2.86 (2.41, 3.37), 3.64 (3.11, 4.23), u 2.44 (2.02, 2.92) pazjenti b’avvenimenti għal kull 100 sena ta’ pazjent, rispettivament. Meta mqabbel mal-inibituri ta’ TNF, il-proporzjon ta’ periklu (HR</w:t>
      </w:r>
      <w:r w:rsidR="00CD110B" w:rsidRPr="00C23EDE">
        <w:rPr>
          <w:rFonts w:eastAsia="Arial Unicode MS"/>
          <w:color w:val="000000" w:themeColor="text1"/>
          <w:szCs w:val="22"/>
          <w:lang w:eastAsia="en-US"/>
        </w:rPr>
        <w:t xml:space="preserve">, </w:t>
      </w:r>
      <w:r w:rsidR="00DD4390" w:rsidRPr="00C23EDE">
        <w:rPr>
          <w:i/>
          <w:iCs/>
          <w:color w:val="000000" w:themeColor="text1"/>
        </w:rPr>
        <w:t>hazard ratio</w:t>
      </w:r>
      <w:r w:rsidRPr="00C23EDE">
        <w:rPr>
          <w:rFonts w:eastAsia="Arial Unicode MS"/>
          <w:color w:val="000000" w:themeColor="text1"/>
          <w:szCs w:val="22"/>
          <w:lang w:eastAsia="en-US"/>
        </w:rPr>
        <w:t>) għall-infezzjonijiet serji kien 1.17 (0.92, 1.50) u 1.48 (1.17, 1.87) għal tofacitinib 10 mg darbtejn kuljum u tofacitinib 5 mg darbtejn kuljum, rispettivament.</w:t>
      </w:r>
    </w:p>
    <w:p w14:paraId="378EF1D2" w14:textId="77777777" w:rsidR="00370ED0" w:rsidRPr="00C23EDE" w:rsidRDefault="00370ED0" w:rsidP="00370ED0">
      <w:pPr>
        <w:rPr>
          <w:color w:val="000000" w:themeColor="text1"/>
          <w:szCs w:val="22"/>
        </w:rPr>
      </w:pPr>
    </w:p>
    <w:p w14:paraId="01DFC7D4" w14:textId="77777777" w:rsidR="00370ED0" w:rsidRPr="00C23EDE" w:rsidRDefault="00370ED0" w:rsidP="00370ED0">
      <w:pPr>
        <w:keepNext/>
        <w:rPr>
          <w:rFonts w:eastAsia="Arial Unicode MS"/>
          <w:i/>
          <w:iCs/>
          <w:color w:val="000000" w:themeColor="text1"/>
          <w:szCs w:val="22"/>
          <w:u w:val="single"/>
        </w:rPr>
      </w:pPr>
      <w:r w:rsidRPr="00C23EDE">
        <w:rPr>
          <w:i/>
          <w:color w:val="000000" w:themeColor="text1"/>
          <w:u w:val="single"/>
        </w:rPr>
        <w:t>Spondilite ankilozzanti</w:t>
      </w:r>
    </w:p>
    <w:p w14:paraId="0101CEE2" w14:textId="77777777" w:rsidR="00370ED0" w:rsidRPr="00C23EDE" w:rsidRDefault="00370ED0" w:rsidP="00370ED0">
      <w:pPr>
        <w:pStyle w:val="Paragraph"/>
        <w:spacing w:after="0"/>
        <w:rPr>
          <w:rFonts w:eastAsia="Arial Unicode MS"/>
          <w:noProof/>
          <w:color w:val="000000" w:themeColor="text1"/>
          <w:sz w:val="22"/>
          <w:szCs w:val="22"/>
        </w:rPr>
      </w:pPr>
      <w:r w:rsidRPr="00C23EDE">
        <w:rPr>
          <w:rFonts w:eastAsia="Arial Unicode MS"/>
          <w:noProof/>
          <w:color w:val="000000" w:themeColor="text1"/>
          <w:sz w:val="22"/>
        </w:rPr>
        <w:t>Fil-provi kliniċi kkombinati ta’ Fażi 2 u Fażi 3, fost it-316-il pazjent ittrattat b’tofacitinib 5 mg darbtejn kuljum għal mhux aktar minn 48 ġimgħa, kien hemm infezzjoni waħda serja (meninġite asettika) li wasslet għal rata ta’ 0.43 pazjenti b’avvenimenti għal kull 100 sena ta’ pazjent.</w:t>
      </w:r>
    </w:p>
    <w:p w14:paraId="3D6A76CA" w14:textId="77777777" w:rsidR="00F23BF9" w:rsidRPr="00C23EDE" w:rsidRDefault="00F23BF9" w:rsidP="00F23BF9">
      <w:pPr>
        <w:rPr>
          <w:color w:val="000000" w:themeColor="text1"/>
          <w:szCs w:val="22"/>
        </w:rPr>
      </w:pPr>
    </w:p>
    <w:p w14:paraId="385C072F" w14:textId="77777777" w:rsidR="00237509" w:rsidRPr="00C23EDE" w:rsidRDefault="00237509" w:rsidP="00237509">
      <w:pPr>
        <w:keepNext/>
        <w:rPr>
          <w:color w:val="000000" w:themeColor="text1"/>
        </w:rPr>
      </w:pPr>
      <w:r w:rsidRPr="00C23EDE">
        <w:rPr>
          <w:i/>
          <w:color w:val="000000" w:themeColor="text1"/>
        </w:rPr>
        <w:t>I</w:t>
      </w:r>
      <w:r w:rsidRPr="00C23EDE">
        <w:rPr>
          <w:i/>
          <w:color w:val="000000" w:themeColor="text1"/>
          <w:u w:val="single"/>
        </w:rPr>
        <w:t>nfezzjonijiet serji fl-anzjani</w:t>
      </w:r>
    </w:p>
    <w:p w14:paraId="3D8C5AB6" w14:textId="77777777" w:rsidR="00237509" w:rsidRPr="00C23EDE" w:rsidRDefault="00237509" w:rsidP="00237509">
      <w:pPr>
        <w:keepNext/>
        <w:rPr>
          <w:color w:val="000000" w:themeColor="text1"/>
          <w:szCs w:val="22"/>
        </w:rPr>
      </w:pPr>
      <w:r w:rsidRPr="00C23EDE">
        <w:rPr>
          <w:color w:val="000000" w:themeColor="text1"/>
        </w:rPr>
        <w:t>Mill-4,271 pazjent irreġistrati fi studji I-VI dwar RA (ara sezzjoni 5.1), total ta’ 608 pazjenti b’RA kienu ta’ 65 sena u akbar, inkluż 85 pazjent ta’ 75 sena u akbar.</w:t>
      </w:r>
      <w:r w:rsidRPr="00C23EDE">
        <w:rPr>
          <w:rStyle w:val="Instructions"/>
          <w:color w:val="000000" w:themeColor="text1"/>
        </w:rPr>
        <w:t xml:space="preserve"> </w:t>
      </w:r>
      <w:r w:rsidRPr="00C23EDE">
        <w:rPr>
          <w:color w:val="000000" w:themeColor="text1"/>
        </w:rPr>
        <w:t>Il-frekwenza ta’ infezzjoni serja fost pazjenti kkurati b’tofacitinib ta’ 65 sena jew akbar kienet ogħla minn dawk taħt l-età ta’ 65 (4.8 għal kull 100 sena tal-pazjent kontra 2.4 għal kull 100 sena tal-pazjent, rispettivament).</w:t>
      </w:r>
    </w:p>
    <w:p w14:paraId="4C80BA47" w14:textId="77777777" w:rsidR="00237509" w:rsidRPr="00C23EDE" w:rsidRDefault="00237509" w:rsidP="00237509">
      <w:pPr>
        <w:keepNext/>
        <w:rPr>
          <w:color w:val="000000" w:themeColor="text1"/>
          <w:szCs w:val="22"/>
        </w:rPr>
      </w:pPr>
    </w:p>
    <w:p w14:paraId="0882D7A7" w14:textId="57E4C3DB" w:rsidR="003E0015" w:rsidRPr="00C23EDE" w:rsidRDefault="003E0015" w:rsidP="003E0015">
      <w:pPr>
        <w:rPr>
          <w:color w:val="000000" w:themeColor="text1"/>
          <w:szCs w:val="22"/>
        </w:rPr>
      </w:pPr>
      <w:r w:rsidRPr="00C23EDE">
        <w:rPr>
          <w:color w:val="000000" w:themeColor="text1"/>
          <w:szCs w:val="22"/>
        </w:rPr>
        <w:t>Fi studju kbir (N=4</w:t>
      </w:r>
      <w:r w:rsidR="00877BE6" w:rsidRPr="00C23EDE">
        <w:rPr>
          <w:color w:val="000000" w:themeColor="text1"/>
          <w:szCs w:val="22"/>
        </w:rPr>
        <w:t>,</w:t>
      </w:r>
      <w:r w:rsidRPr="00C23EDE">
        <w:rPr>
          <w:color w:val="000000" w:themeColor="text1"/>
          <w:szCs w:val="22"/>
        </w:rPr>
        <w:t xml:space="preserve">362) u randomizzat dwar is-sigurtà wara l-awtorizzazzjoni ta’ pazjenti b’RA li kellhom 50 sena </w:t>
      </w:r>
      <w:r w:rsidR="00D72506" w:rsidRPr="00C23EDE">
        <w:rPr>
          <w:color w:val="000000" w:themeColor="text1"/>
          <w:szCs w:val="22"/>
        </w:rPr>
        <w:t>jew</w:t>
      </w:r>
      <w:r w:rsidRPr="00C23EDE">
        <w:rPr>
          <w:color w:val="000000" w:themeColor="text1"/>
          <w:szCs w:val="22"/>
        </w:rPr>
        <w:t xml:space="preserve"> aktar u kellhom mill-inqas fattur ta’ riskju kardjovaskulari addizzjonali wieħed, ġiet osservata żieda fl-infezzjonijiet serji f’pazjenti li kellhom 65 sena </w:t>
      </w:r>
      <w:r w:rsidR="00877BE6" w:rsidRPr="00C23EDE">
        <w:rPr>
          <w:color w:val="000000" w:themeColor="text1"/>
          <w:szCs w:val="22"/>
        </w:rPr>
        <w:t>u</w:t>
      </w:r>
      <w:r w:rsidRPr="00C23EDE">
        <w:rPr>
          <w:color w:val="000000" w:themeColor="text1"/>
          <w:szCs w:val="22"/>
        </w:rPr>
        <w:t xml:space="preserve"> aktar għal tofacitinib 10 mg darbtejn kuljum meta mqabbel mal-inibituri ta’ TNF u ma’ tofacitinib 5 mg darbtejn kuljum (ara sezzjoni 4.4). Ir-rati ta’ inċidenza (95% CI) tal-infezzjonijiet serji f’pazjenti li kellhom ≥ 65 sena kienu 4.03 (3.02, 5.27), 5.85 (4.64, 7.30), u 3.73 (2.81, 4.85) pazjenti b’avvenimenti għal kull 100 sena ta’ pazjent għal tofacitinib 5 mg darbtejn kuljum, tofacitinib 10 mg darbtejn kuljum, u inibituri ta’ TNF, rispettivament.</w:t>
      </w:r>
    </w:p>
    <w:p w14:paraId="1E97E269" w14:textId="77777777" w:rsidR="003E0015" w:rsidRPr="00C23EDE" w:rsidRDefault="003E0015" w:rsidP="003E0015">
      <w:pPr>
        <w:rPr>
          <w:color w:val="000000" w:themeColor="text1"/>
          <w:szCs w:val="22"/>
        </w:rPr>
      </w:pPr>
    </w:p>
    <w:p w14:paraId="43D58739" w14:textId="2FF919C7" w:rsidR="003E0015" w:rsidRPr="00C23EDE" w:rsidRDefault="003E0015" w:rsidP="003E0015">
      <w:pPr>
        <w:rPr>
          <w:color w:val="000000" w:themeColor="text1"/>
          <w:szCs w:val="22"/>
        </w:rPr>
      </w:pPr>
      <w:r w:rsidRPr="00C23EDE">
        <w:rPr>
          <w:color w:val="000000" w:themeColor="text1"/>
          <w:szCs w:val="22"/>
        </w:rPr>
        <w:t>Meta mqabbel mal-inibituri ta’ TNF, il-proporzjon ta’ periklu (HR</w:t>
      </w:r>
      <w:r w:rsidR="00716692" w:rsidRPr="00C23EDE">
        <w:rPr>
          <w:color w:val="000000" w:themeColor="text1"/>
          <w:szCs w:val="22"/>
        </w:rPr>
        <w:t xml:space="preserve">, </w:t>
      </w:r>
      <w:r w:rsidR="00716692" w:rsidRPr="00C23EDE">
        <w:rPr>
          <w:i/>
          <w:iCs/>
          <w:color w:val="000000" w:themeColor="text1"/>
        </w:rPr>
        <w:t>hazard ratio</w:t>
      </w:r>
      <w:r w:rsidRPr="00C23EDE">
        <w:rPr>
          <w:color w:val="000000" w:themeColor="text1"/>
          <w:szCs w:val="22"/>
        </w:rPr>
        <w:t>) għall-infezzjonijiet serji f’pazjenti b’età ta’ ≥ 65 sena kien 1.08 (0.74, 1.58) u 1.55 (1.10, 2.19) għal tofacitinib 5 mg darbtejn kuljum u tofacitinib 10 mg darbtejn kuljum, rispettivament.</w:t>
      </w:r>
    </w:p>
    <w:p w14:paraId="51DB91C9" w14:textId="77777777" w:rsidR="00237509" w:rsidRPr="00C23EDE" w:rsidRDefault="00237509" w:rsidP="00237509">
      <w:pPr>
        <w:pStyle w:val="Paragraph"/>
        <w:spacing w:after="0"/>
        <w:rPr>
          <w:noProof/>
          <w:color w:val="000000" w:themeColor="text1"/>
          <w:sz w:val="22"/>
          <w:szCs w:val="22"/>
        </w:rPr>
      </w:pPr>
    </w:p>
    <w:p w14:paraId="6F74BD4F" w14:textId="77777777" w:rsidR="00237509" w:rsidRPr="00C23EDE" w:rsidRDefault="00237509" w:rsidP="00237509">
      <w:pPr>
        <w:pStyle w:val="Paragraph"/>
        <w:spacing w:after="0"/>
        <w:rPr>
          <w:i/>
          <w:noProof/>
          <w:color w:val="000000" w:themeColor="text1"/>
          <w:sz w:val="22"/>
          <w:u w:val="single"/>
        </w:rPr>
      </w:pPr>
      <w:r w:rsidRPr="00C23EDE">
        <w:rPr>
          <w:i/>
          <w:noProof/>
          <w:color w:val="000000" w:themeColor="text1"/>
          <w:sz w:val="22"/>
          <w:u w:val="single"/>
        </w:rPr>
        <w:t>Infezzjonijiet serji minn studju dwar is-sigurtà ta’ wara l-approvazzjoni mingħajr intervent</w:t>
      </w:r>
    </w:p>
    <w:p w14:paraId="6C8F7D94" w14:textId="77777777" w:rsidR="00237509" w:rsidRPr="00C23EDE" w:rsidRDefault="00237509" w:rsidP="00237509">
      <w:pPr>
        <w:pStyle w:val="Paragraph"/>
        <w:spacing w:after="0"/>
        <w:rPr>
          <w:rFonts w:eastAsia="Arial Unicode MS"/>
          <w:i/>
          <w:iCs/>
          <w:noProof/>
          <w:color w:val="000000" w:themeColor="text1"/>
          <w:sz w:val="22"/>
          <w:szCs w:val="22"/>
        </w:rPr>
      </w:pPr>
    </w:p>
    <w:p w14:paraId="57D17699" w14:textId="77777777" w:rsidR="00237509" w:rsidRPr="00581BBB" w:rsidRDefault="00237509" w:rsidP="00237509">
      <w:pPr>
        <w:pStyle w:val="Paragraph"/>
        <w:spacing w:after="0"/>
        <w:rPr>
          <w:rFonts w:eastAsia="Arial Unicode MS"/>
          <w:noProof/>
          <w:color w:val="000000" w:themeColor="text1"/>
        </w:rPr>
      </w:pPr>
      <w:r w:rsidRPr="00C23EDE">
        <w:rPr>
          <w:noProof/>
          <w:color w:val="000000" w:themeColor="text1"/>
          <w:sz w:val="22"/>
        </w:rPr>
        <w:t xml:space="preserve">Dejta minn studju dwar is-sigurtà ta’ wara l-approvazzjoni mingħajr intervent li evalwa tofacitinib f’pazjenti li kellhom RA minn reġistru (US Corrona) uriet li ġiet osservata rata ta’ inċidenza ta’ infezzjoni serja ogħla għall-11 mg pillola li terħi l-mediċina bil-mod darba kuljum milli għall-5 mg </w:t>
      </w:r>
      <w:r w:rsidRPr="00C23EDE">
        <w:rPr>
          <w:noProof/>
          <w:color w:val="000000" w:themeColor="text1"/>
          <w:sz w:val="22"/>
        </w:rPr>
        <w:lastRenderedPageBreak/>
        <w:t xml:space="preserve">pillola miksija b’rita darbtejn kuljum. Ir-rati ta’ inċidenza mhux aġġustati (95% CI) (jiġifieri mhux aġġustati għall-età jew is-sess) mid-disponibbiltà ta’ kull formulazzjoni 12-il xahar wara l-bidu tal-kura kienu 3.45 (1.93, 5.69) u 2.78 (1.74, 4.21) u wara 36 xahar kienu 4.71 (3.08, 6.91) u 2.79 (2.01, 3.77) pazjent b’avvenimenti għal kull 100 sena tal-pazjent fil-gruppi ta’ 11 mg pillola li terħi l-mediċina bil-mod darba kuljum u ta’ 5 mg pillola miksija b’rita darbtejn kuljum, rispettivament. Il-proporzjon ta’ periklu mhux aġġustat kien ta’ 1.30 (95% CI: 0.67, 2.50) wara 12-il xahar u 1.93 (95% CI: 1.15, 3.24) wara 36 xahar għad-doża ta’ 11 mg pillola li terħi l-mediċina bil-mod darba kuljum meta mqabbla mad-doża ta’ 5 mg pillola miksija b’rita darbtejn kuljum. Id-dejta hija bbażata fuq numru żgħir ta’ pazjenti b’avvenimenti osservati b’intervalli ta’ kunfidenza relattivament kbar u bi żmien limitat ta’ segwitu. </w:t>
      </w:r>
    </w:p>
    <w:p w14:paraId="19BFB1B6" w14:textId="77777777" w:rsidR="00D41DDB" w:rsidRPr="00C23EDE" w:rsidRDefault="00D41DDB" w:rsidP="00237509">
      <w:pPr>
        <w:rPr>
          <w:color w:val="000000" w:themeColor="text1"/>
          <w:szCs w:val="22"/>
        </w:rPr>
      </w:pPr>
    </w:p>
    <w:p w14:paraId="6A115CB2" w14:textId="77777777" w:rsidR="00F23BF9" w:rsidRPr="00C23EDE" w:rsidRDefault="00F23BF9" w:rsidP="00F23BF9">
      <w:pPr>
        <w:rPr>
          <w:i/>
          <w:color w:val="000000" w:themeColor="text1"/>
          <w:szCs w:val="22"/>
          <w:u w:val="single"/>
        </w:rPr>
      </w:pPr>
      <w:r w:rsidRPr="00C23EDE">
        <w:rPr>
          <w:i/>
          <w:color w:val="000000" w:themeColor="text1"/>
          <w:szCs w:val="22"/>
          <w:u w:val="single"/>
        </w:rPr>
        <w:t>Riattivazzjoni virali</w:t>
      </w:r>
    </w:p>
    <w:p w14:paraId="371E00BE" w14:textId="77777777" w:rsidR="00F23BF9" w:rsidRPr="00C23EDE" w:rsidRDefault="00F23BF9" w:rsidP="00F23BF9">
      <w:pPr>
        <w:rPr>
          <w:color w:val="000000" w:themeColor="text1"/>
          <w:szCs w:val="22"/>
        </w:rPr>
      </w:pPr>
    </w:p>
    <w:p w14:paraId="150F37F7" w14:textId="77777777" w:rsidR="00F23BF9" w:rsidRPr="00C23EDE" w:rsidRDefault="00F23BF9" w:rsidP="00F23BF9">
      <w:pPr>
        <w:rPr>
          <w:color w:val="000000" w:themeColor="text1"/>
          <w:szCs w:val="22"/>
        </w:rPr>
      </w:pPr>
      <w:r w:rsidRPr="00C23EDE">
        <w:rPr>
          <w:color w:val="000000" w:themeColor="text1"/>
          <w:szCs w:val="22"/>
        </w:rPr>
        <w:t xml:space="preserve">Il-pazjenti kkurati b’tofacitinib li huma Ġappuniżi jew Koreani, jew pazjenti li kellhom RA għal żmien twil u li fil-passat kienu rċivew żewġ DMARDs bijoloġiċi, jew pazjenti b’ALC anqas minn </w:t>
      </w:r>
      <w:r w:rsidRPr="00C23EDE">
        <w:rPr>
          <w:iCs/>
          <w:color w:val="000000" w:themeColor="text1"/>
          <w:szCs w:val="22"/>
        </w:rPr>
        <w:t>1,000 ċellula/mm</w:t>
      </w:r>
      <w:r w:rsidRPr="00C23EDE">
        <w:rPr>
          <w:iCs/>
          <w:color w:val="000000" w:themeColor="text1"/>
          <w:szCs w:val="22"/>
          <w:vertAlign w:val="superscript"/>
        </w:rPr>
        <w:t>3</w:t>
      </w:r>
      <w:r w:rsidRPr="00C23EDE">
        <w:rPr>
          <w:iCs/>
          <w:color w:val="000000" w:themeColor="text1"/>
          <w:szCs w:val="22"/>
        </w:rPr>
        <w:t>, jew pazjenti kkurati b’10 mg darbtejn kuljum jista’ jkollhom riskju miżjud ta’ herpes zoster (ara sezzjoni 4.4)</w:t>
      </w:r>
      <w:r w:rsidRPr="00C23EDE">
        <w:rPr>
          <w:color w:val="000000" w:themeColor="text1"/>
          <w:szCs w:val="22"/>
        </w:rPr>
        <w:t xml:space="preserve">. </w:t>
      </w:r>
    </w:p>
    <w:p w14:paraId="03E2C864" w14:textId="77777777" w:rsidR="00087BC4" w:rsidRPr="00C23EDE" w:rsidRDefault="00087BC4" w:rsidP="00F23BF9">
      <w:pPr>
        <w:rPr>
          <w:color w:val="000000" w:themeColor="text1"/>
          <w:szCs w:val="22"/>
        </w:rPr>
      </w:pPr>
    </w:p>
    <w:p w14:paraId="2E2E46A6" w14:textId="77777777" w:rsidR="00087BC4" w:rsidRPr="00C23EDE" w:rsidRDefault="00087BC4" w:rsidP="00F23BF9">
      <w:pPr>
        <w:rPr>
          <w:iCs/>
          <w:color w:val="000000" w:themeColor="text1"/>
          <w:szCs w:val="22"/>
        </w:rPr>
      </w:pPr>
      <w:r w:rsidRPr="00C23EDE">
        <w:rPr>
          <w:rFonts w:eastAsia="Arial Unicode MS"/>
          <w:color w:val="000000" w:themeColor="text1"/>
        </w:rPr>
        <w:t xml:space="preserve">Fi studju kbir (N=4,362) u randomizzat dwar is-sigurtà wara l-awtorizzazzjoni ta’ pazjenti b’RA li kellhom 50 sena </w:t>
      </w:r>
      <w:r w:rsidR="00BB777C" w:rsidRPr="00C23EDE">
        <w:rPr>
          <w:rFonts w:eastAsia="Arial Unicode MS"/>
          <w:color w:val="000000" w:themeColor="text1"/>
        </w:rPr>
        <w:t>jew</w:t>
      </w:r>
      <w:r w:rsidRPr="00C23EDE">
        <w:rPr>
          <w:rFonts w:eastAsia="Arial Unicode MS"/>
          <w:color w:val="000000" w:themeColor="text1"/>
        </w:rPr>
        <w:t xml:space="preserve"> aktar u kellhom mill-inqas fattur ta’ riskju kardjovaskulari addizzjonali wieħed</w:t>
      </w:r>
      <w:r w:rsidRPr="00C23EDE">
        <w:rPr>
          <w:color w:val="000000" w:themeColor="text1"/>
        </w:rPr>
        <w:t>, ġiet osservata żieda fl-avvenimenti ta’ herpes zoster f’pazjenti kkurati b’tofacitinib meta mqabbel mal-inibituri ta’ TNF. Ir-rati ta’ inċidenza (</w:t>
      </w:r>
      <w:r w:rsidR="00BB777C" w:rsidRPr="00C23EDE">
        <w:rPr>
          <w:color w:val="000000" w:themeColor="text1"/>
        </w:rPr>
        <w:t xml:space="preserve">CI ta’ </w:t>
      </w:r>
      <w:r w:rsidRPr="00C23EDE">
        <w:rPr>
          <w:color w:val="000000" w:themeColor="text1"/>
        </w:rPr>
        <w:t>95%) ta’ herpes zoster f’tofacitinib 5 mg darbtejn kuljum, tofacitinib 10 mg darbtejn kuljum, u inibituri ta’ TNF kienu ta’ 3.75 (3.22, 4.34), 3.94 (3.38, 4.57), u 1.18 (0.90, 1.52) pazjenti b’avvenimenti għal kull 100 sena ta’ pazjent, rispettivament.</w:t>
      </w:r>
    </w:p>
    <w:p w14:paraId="40590920" w14:textId="77777777" w:rsidR="00F23BF9" w:rsidRPr="00C23EDE" w:rsidRDefault="00F23BF9" w:rsidP="00F23BF9">
      <w:pPr>
        <w:keepNext/>
        <w:rPr>
          <w:color w:val="000000" w:themeColor="text1"/>
          <w:u w:val="single"/>
        </w:rPr>
      </w:pPr>
    </w:p>
    <w:p w14:paraId="32BFDAA8" w14:textId="77777777" w:rsidR="00F23BF9" w:rsidRPr="00C23EDE" w:rsidRDefault="00F23BF9" w:rsidP="00F23BF9">
      <w:pPr>
        <w:keepNext/>
        <w:rPr>
          <w:i/>
          <w:color w:val="000000" w:themeColor="text1"/>
          <w:szCs w:val="22"/>
          <w:u w:val="single"/>
        </w:rPr>
      </w:pPr>
      <w:r w:rsidRPr="00C23EDE">
        <w:rPr>
          <w:i/>
          <w:color w:val="000000" w:themeColor="text1"/>
          <w:szCs w:val="22"/>
          <w:u w:val="single"/>
        </w:rPr>
        <w:t>Testijiet tal-laboratorju</w:t>
      </w:r>
    </w:p>
    <w:p w14:paraId="05342432" w14:textId="77777777" w:rsidR="00F23BF9" w:rsidRPr="00C23EDE" w:rsidRDefault="00F23BF9" w:rsidP="00F23BF9">
      <w:pPr>
        <w:keepNext/>
        <w:rPr>
          <w:i/>
          <w:color w:val="000000" w:themeColor="text1"/>
          <w:szCs w:val="22"/>
        </w:rPr>
      </w:pPr>
    </w:p>
    <w:p w14:paraId="3C5D3861" w14:textId="77777777" w:rsidR="00F23BF9" w:rsidRPr="00C23EDE" w:rsidRDefault="00F23BF9" w:rsidP="00F23BF9">
      <w:pPr>
        <w:keepNext/>
        <w:rPr>
          <w:i/>
          <w:color w:val="000000" w:themeColor="text1"/>
          <w:szCs w:val="22"/>
        </w:rPr>
      </w:pPr>
      <w:r w:rsidRPr="00C23EDE">
        <w:rPr>
          <w:i/>
          <w:color w:val="000000" w:themeColor="text1"/>
          <w:szCs w:val="22"/>
        </w:rPr>
        <w:t>Limfoċiti</w:t>
      </w:r>
    </w:p>
    <w:p w14:paraId="5F48AD24" w14:textId="77777777" w:rsidR="00F23BF9" w:rsidRPr="00C23EDE" w:rsidRDefault="00F23BF9" w:rsidP="00F23BF9">
      <w:pPr>
        <w:keepNext/>
        <w:rPr>
          <w:color w:val="000000" w:themeColor="text1"/>
          <w:szCs w:val="22"/>
        </w:rPr>
      </w:pPr>
      <w:r w:rsidRPr="00C23EDE">
        <w:rPr>
          <w:color w:val="000000" w:themeColor="text1"/>
          <w:szCs w:val="22"/>
        </w:rPr>
        <w:t>Fl-istudji kliniċi kkontrollati dwar RA, tnaqqis ikkonfermat fl-ALC taħt 500 ċellula/mm</w:t>
      </w:r>
      <w:r w:rsidRPr="00C23EDE">
        <w:rPr>
          <w:color w:val="000000" w:themeColor="text1"/>
          <w:szCs w:val="22"/>
          <w:vertAlign w:val="superscript"/>
        </w:rPr>
        <w:t>3</w:t>
      </w:r>
      <w:r w:rsidRPr="00C23EDE">
        <w:rPr>
          <w:color w:val="000000" w:themeColor="text1"/>
          <w:szCs w:val="22"/>
        </w:rPr>
        <w:t xml:space="preserve"> seħħ f’0.3% tal-pazjenti u għal ALC bejn 500 u 750 ċellula/mm</w:t>
      </w:r>
      <w:r w:rsidRPr="00C23EDE">
        <w:rPr>
          <w:color w:val="000000" w:themeColor="text1"/>
          <w:szCs w:val="22"/>
          <w:vertAlign w:val="superscript"/>
        </w:rPr>
        <w:t>3</w:t>
      </w:r>
      <w:r w:rsidRPr="00C23EDE">
        <w:rPr>
          <w:color w:val="000000" w:themeColor="text1"/>
          <w:szCs w:val="22"/>
        </w:rPr>
        <w:t xml:space="preserve"> f’1.9 % tal-pazjenti għad-dożi ta’ 5 mg darbtejn kuljum u 10 mg darbtejn kuljum ikkombinati.</w:t>
      </w:r>
    </w:p>
    <w:p w14:paraId="022717FF" w14:textId="77777777" w:rsidR="00F23BF9" w:rsidRPr="00C23EDE" w:rsidRDefault="00F23BF9" w:rsidP="00F23BF9">
      <w:pPr>
        <w:keepNext/>
        <w:rPr>
          <w:color w:val="000000" w:themeColor="text1"/>
          <w:szCs w:val="22"/>
        </w:rPr>
      </w:pPr>
    </w:p>
    <w:p w14:paraId="30D043EA" w14:textId="77777777" w:rsidR="00F23BF9" w:rsidRPr="00C23EDE" w:rsidRDefault="00F23BF9" w:rsidP="00F23BF9">
      <w:pPr>
        <w:rPr>
          <w:color w:val="000000" w:themeColor="text1"/>
          <w:szCs w:val="22"/>
        </w:rPr>
      </w:pPr>
      <w:r w:rsidRPr="00C23EDE">
        <w:rPr>
          <w:color w:val="000000" w:themeColor="text1"/>
          <w:szCs w:val="22"/>
        </w:rPr>
        <w:t>Fil-popolazzjoni tas-sigurtà fit-tul ta’ RA, tnaqqis ikkonfermat fl-ALC taħt 500 ċellula/mm</w:t>
      </w:r>
      <w:r w:rsidRPr="00C23EDE">
        <w:rPr>
          <w:color w:val="000000" w:themeColor="text1"/>
          <w:szCs w:val="22"/>
          <w:vertAlign w:val="superscript"/>
        </w:rPr>
        <w:t>3</w:t>
      </w:r>
      <w:r w:rsidRPr="00C23EDE">
        <w:rPr>
          <w:color w:val="000000" w:themeColor="text1"/>
          <w:szCs w:val="22"/>
        </w:rPr>
        <w:t xml:space="preserve"> seħħ f’1.3% tal-pazjenti u għal ALC bejn 500 u 750 ċellula/mm</w:t>
      </w:r>
      <w:r w:rsidRPr="00C23EDE">
        <w:rPr>
          <w:color w:val="000000" w:themeColor="text1"/>
          <w:szCs w:val="22"/>
          <w:vertAlign w:val="superscript"/>
        </w:rPr>
        <w:t>3</w:t>
      </w:r>
      <w:r w:rsidRPr="00C23EDE">
        <w:rPr>
          <w:color w:val="000000" w:themeColor="text1"/>
          <w:szCs w:val="22"/>
        </w:rPr>
        <w:t xml:space="preserve"> fi 8.4 % tal-pazjenti għad-dożi ta’ 5 mg darbtejn kuljum u 10 mg darbtejn kuljum ikkombinati.</w:t>
      </w:r>
    </w:p>
    <w:p w14:paraId="40CA3D47" w14:textId="77777777" w:rsidR="00F23BF9" w:rsidRPr="00C23EDE" w:rsidRDefault="00F23BF9" w:rsidP="00F23BF9">
      <w:pPr>
        <w:rPr>
          <w:color w:val="000000" w:themeColor="text1"/>
          <w:szCs w:val="22"/>
        </w:rPr>
      </w:pPr>
    </w:p>
    <w:p w14:paraId="299DB266" w14:textId="77777777" w:rsidR="00F23BF9" w:rsidRPr="00C23EDE" w:rsidRDefault="00F23BF9" w:rsidP="00F23BF9">
      <w:pPr>
        <w:rPr>
          <w:color w:val="000000" w:themeColor="text1"/>
          <w:szCs w:val="22"/>
        </w:rPr>
      </w:pPr>
      <w:r w:rsidRPr="00C23EDE">
        <w:rPr>
          <w:color w:val="000000" w:themeColor="text1"/>
          <w:szCs w:val="22"/>
        </w:rPr>
        <w:t>L-ALC ikkonfermat anqas minn 750 ċellula/mm</w:t>
      </w:r>
      <w:r w:rsidRPr="00C23EDE">
        <w:rPr>
          <w:color w:val="000000" w:themeColor="text1"/>
          <w:szCs w:val="22"/>
          <w:vertAlign w:val="superscript"/>
        </w:rPr>
        <w:t>3</w:t>
      </w:r>
      <w:r w:rsidRPr="00C23EDE">
        <w:rPr>
          <w:color w:val="000000" w:themeColor="text1"/>
          <w:szCs w:val="22"/>
        </w:rPr>
        <w:t xml:space="preserve"> kien assoċjat ma’ żieda fl-inċidenza ta’ infezzjonijiet serji (ara sezzjoni 4.4).</w:t>
      </w:r>
    </w:p>
    <w:p w14:paraId="21D1B239" w14:textId="77777777" w:rsidR="00F23BF9" w:rsidRPr="00C23EDE" w:rsidRDefault="00F23BF9" w:rsidP="00F23BF9">
      <w:pPr>
        <w:rPr>
          <w:i/>
          <w:color w:val="000000" w:themeColor="text1"/>
          <w:szCs w:val="22"/>
        </w:rPr>
      </w:pPr>
    </w:p>
    <w:p w14:paraId="04AEECE8" w14:textId="77777777" w:rsidR="00F23BF9" w:rsidRPr="00C23EDE" w:rsidRDefault="00F23BF9" w:rsidP="00F23BF9">
      <w:pPr>
        <w:rPr>
          <w:i/>
          <w:color w:val="000000" w:themeColor="text1"/>
          <w:szCs w:val="22"/>
        </w:rPr>
      </w:pPr>
      <w:r w:rsidRPr="00C23EDE">
        <w:rPr>
          <w:i/>
          <w:color w:val="000000" w:themeColor="text1"/>
          <w:szCs w:val="22"/>
        </w:rPr>
        <w:t>Newtrofili</w:t>
      </w:r>
    </w:p>
    <w:p w14:paraId="45C33C99" w14:textId="77777777" w:rsidR="00F23BF9" w:rsidRPr="00C23EDE" w:rsidRDefault="00F23BF9" w:rsidP="00F23BF9">
      <w:pPr>
        <w:rPr>
          <w:i/>
          <w:color w:val="000000" w:themeColor="text1"/>
          <w:szCs w:val="22"/>
        </w:rPr>
      </w:pPr>
      <w:r w:rsidRPr="00C23EDE">
        <w:rPr>
          <w:color w:val="000000" w:themeColor="text1"/>
          <w:szCs w:val="22"/>
        </w:rPr>
        <w:t>Fl-istudji kliniċi kkontrollati dwar RA, tnaqqis ikkonfermat fl-ANC taħt 1,000 ċellula/mm</w:t>
      </w:r>
      <w:r w:rsidRPr="00C23EDE">
        <w:rPr>
          <w:color w:val="000000" w:themeColor="text1"/>
          <w:szCs w:val="22"/>
          <w:vertAlign w:val="superscript"/>
        </w:rPr>
        <w:t>3</w:t>
      </w:r>
      <w:r w:rsidRPr="00C23EDE">
        <w:rPr>
          <w:color w:val="000000" w:themeColor="text1"/>
          <w:szCs w:val="22"/>
        </w:rPr>
        <w:t xml:space="preserve"> seħħ f’0.08% tal-pazjenti għad-dożi ta’ 5 mg darbtejn kuljum u 10 mg darbtejn kuljum ikkombinati. Ma kienx hemm tnaqqis ikkonfermat fl-ANC taħt 500 ċellula/mm</w:t>
      </w:r>
      <w:r w:rsidRPr="00C23EDE">
        <w:rPr>
          <w:color w:val="000000" w:themeColor="text1"/>
          <w:szCs w:val="22"/>
          <w:vertAlign w:val="superscript"/>
        </w:rPr>
        <w:t>3</w:t>
      </w:r>
      <w:r w:rsidRPr="00C23EDE">
        <w:rPr>
          <w:color w:val="000000" w:themeColor="text1"/>
          <w:szCs w:val="22"/>
        </w:rPr>
        <w:t xml:space="preserve"> osservat fi kwalunkwe grupp tal-kura. Ma kienx hemm relazzjoni ċara bejn in-newtropenija u l-okkorrenza ta’ infezzjonijiet serji.</w:t>
      </w:r>
    </w:p>
    <w:p w14:paraId="6DF89BE3" w14:textId="77777777" w:rsidR="00F23BF9" w:rsidRPr="00C23EDE" w:rsidRDefault="00F23BF9" w:rsidP="00F23BF9">
      <w:pPr>
        <w:rPr>
          <w:color w:val="000000" w:themeColor="text1"/>
          <w:szCs w:val="22"/>
        </w:rPr>
      </w:pPr>
    </w:p>
    <w:p w14:paraId="7581394A" w14:textId="77777777" w:rsidR="00F23BF9" w:rsidRPr="00C23EDE" w:rsidRDefault="00F23BF9" w:rsidP="00F23BF9">
      <w:pPr>
        <w:rPr>
          <w:color w:val="000000" w:themeColor="text1"/>
          <w:szCs w:val="22"/>
        </w:rPr>
      </w:pPr>
      <w:r w:rsidRPr="00C23EDE">
        <w:rPr>
          <w:color w:val="000000" w:themeColor="text1"/>
          <w:szCs w:val="22"/>
        </w:rPr>
        <w:t>Fil-popolazzjoni tas-sigurtà fit-tul ta’ RA, il-mudell u l-inċidenza ta’ tnaqqis ikkonfermat fl-ANC baqa’ konsistenti ma’ dak li deher fl-istudji kliniċi kkontrollati (ara sezzjoni 4.4).</w:t>
      </w:r>
    </w:p>
    <w:p w14:paraId="797FC663" w14:textId="77777777" w:rsidR="00F23BF9" w:rsidRPr="00C23EDE" w:rsidRDefault="00F23BF9" w:rsidP="00F23BF9">
      <w:pPr>
        <w:rPr>
          <w:i/>
          <w:color w:val="000000" w:themeColor="text1"/>
          <w:szCs w:val="22"/>
        </w:rPr>
      </w:pPr>
    </w:p>
    <w:p w14:paraId="35EAC392" w14:textId="77777777" w:rsidR="005C736D" w:rsidRPr="00C23EDE" w:rsidRDefault="005C736D" w:rsidP="005C736D">
      <w:pPr>
        <w:rPr>
          <w:i/>
          <w:iCs/>
          <w:color w:val="000000" w:themeColor="text1"/>
          <w:u w:val="single"/>
        </w:rPr>
      </w:pPr>
      <w:r w:rsidRPr="00C23EDE">
        <w:rPr>
          <w:i/>
          <w:color w:val="000000" w:themeColor="text1"/>
          <w:u w:val="single"/>
        </w:rPr>
        <w:t>Plejtlits</w:t>
      </w:r>
    </w:p>
    <w:p w14:paraId="0A5D7868" w14:textId="77777777" w:rsidR="005C736D" w:rsidRPr="00C23EDE" w:rsidRDefault="005C736D" w:rsidP="005C736D">
      <w:pPr>
        <w:rPr>
          <w:color w:val="000000" w:themeColor="text1"/>
          <w:szCs w:val="22"/>
        </w:rPr>
      </w:pPr>
      <w:r w:rsidRPr="00C23EDE">
        <w:rPr>
          <w:color w:val="000000" w:themeColor="text1"/>
        </w:rPr>
        <w:t>Pazjenti fl-istudji kliniċi kkontrollati ta’ Fażi 3 (RA, PsA, AS) kien</w:t>
      </w:r>
      <w:r w:rsidR="00C35E8F" w:rsidRPr="00C23EDE">
        <w:rPr>
          <w:color w:val="000000" w:themeColor="text1"/>
        </w:rPr>
        <w:t>u</w:t>
      </w:r>
      <w:r w:rsidRPr="00C23EDE">
        <w:rPr>
          <w:color w:val="000000" w:themeColor="text1"/>
        </w:rPr>
        <w:t xml:space="preserve"> meħtieġ</w:t>
      </w:r>
      <w:r w:rsidR="00C35E8F" w:rsidRPr="00C23EDE">
        <w:rPr>
          <w:color w:val="000000" w:themeColor="text1"/>
        </w:rPr>
        <w:t>a</w:t>
      </w:r>
      <w:r w:rsidRPr="00C23EDE">
        <w:rPr>
          <w:color w:val="000000" w:themeColor="text1"/>
        </w:rPr>
        <w:t xml:space="preserve"> li jkollhom għadd tal-plejtlits </w:t>
      </w:r>
      <w:r w:rsidR="00C35E8F" w:rsidRPr="00C23EDE">
        <w:rPr>
          <w:color w:val="000000" w:themeColor="text1"/>
        </w:rPr>
        <w:t xml:space="preserve">ta’ </w:t>
      </w:r>
      <w:r w:rsidRPr="00C23EDE">
        <w:rPr>
          <w:color w:val="000000" w:themeColor="text1"/>
        </w:rPr>
        <w:t>≥ 100,000 ċellula/mm</w:t>
      </w:r>
      <w:r w:rsidRPr="00C23EDE">
        <w:rPr>
          <w:color w:val="000000" w:themeColor="text1"/>
          <w:vertAlign w:val="superscript"/>
        </w:rPr>
        <w:t>3</w:t>
      </w:r>
      <w:r w:rsidRPr="00C23EDE">
        <w:rPr>
          <w:color w:val="000000" w:themeColor="text1"/>
        </w:rPr>
        <w:t xml:space="preserve"> biex ikunu eliġibbli għar-reġistrazzjoni, għalhekk, m’hemm l-ebda informazzjoni disponibbli għal pazjenti b’għadd tal-plejtlits </w:t>
      </w:r>
      <w:r w:rsidR="00C35E8F" w:rsidRPr="00C23EDE">
        <w:rPr>
          <w:color w:val="000000" w:themeColor="text1"/>
        </w:rPr>
        <w:t xml:space="preserve">ta’ </w:t>
      </w:r>
      <w:r w:rsidRPr="00C23EDE">
        <w:rPr>
          <w:color w:val="000000" w:themeColor="text1"/>
        </w:rPr>
        <w:t>&lt; 100,000 ċellula/mm</w:t>
      </w:r>
      <w:r w:rsidRPr="00C23EDE">
        <w:rPr>
          <w:color w:val="000000" w:themeColor="text1"/>
          <w:vertAlign w:val="superscript"/>
        </w:rPr>
        <w:t>3</w:t>
      </w:r>
      <w:r w:rsidRPr="00C23EDE">
        <w:rPr>
          <w:color w:val="000000" w:themeColor="text1"/>
        </w:rPr>
        <w:t xml:space="preserve"> qabel ma jinbeda t-trattament b’tofacitinib.</w:t>
      </w:r>
    </w:p>
    <w:p w14:paraId="3EE0E262" w14:textId="77777777" w:rsidR="005C736D" w:rsidRPr="00C23EDE" w:rsidRDefault="005C736D" w:rsidP="00F23BF9">
      <w:pPr>
        <w:rPr>
          <w:i/>
          <w:color w:val="000000" w:themeColor="text1"/>
          <w:szCs w:val="22"/>
        </w:rPr>
      </w:pPr>
    </w:p>
    <w:p w14:paraId="545990B5" w14:textId="77777777" w:rsidR="00F23BF9" w:rsidRPr="00C23EDE" w:rsidRDefault="00F23BF9" w:rsidP="00F23BF9">
      <w:pPr>
        <w:rPr>
          <w:i/>
          <w:color w:val="000000" w:themeColor="text1"/>
          <w:szCs w:val="22"/>
        </w:rPr>
      </w:pPr>
      <w:r w:rsidRPr="00C23EDE">
        <w:rPr>
          <w:i/>
          <w:color w:val="000000" w:themeColor="text1"/>
          <w:szCs w:val="22"/>
        </w:rPr>
        <w:t>Testijiet tal-enzimi tal-fwied</w:t>
      </w:r>
    </w:p>
    <w:p w14:paraId="0B11580F" w14:textId="77777777" w:rsidR="00F23BF9" w:rsidRPr="00C23EDE" w:rsidRDefault="00F23BF9" w:rsidP="00F23BF9">
      <w:pPr>
        <w:outlineLvl w:val="1"/>
        <w:rPr>
          <w:rFonts w:eastAsia="Arial Unicode MS"/>
          <w:bCs/>
          <w:color w:val="000000" w:themeColor="text1"/>
          <w:szCs w:val="22"/>
        </w:rPr>
      </w:pPr>
      <w:r w:rsidRPr="00C23EDE">
        <w:rPr>
          <w:color w:val="000000" w:themeColor="text1"/>
          <w:szCs w:val="22"/>
        </w:rPr>
        <w:t xml:space="preserve">Żidiet ikkonfermati fl-enzimi tal-fwied aktar minn 3 darbiet il-limitu massimu tan-normal (3x ULN) kienu osservati b’mod mhux komuni f’pazjenti b’RA. F’dawk il-pazjenti li qed jesperjenzaw </w:t>
      </w:r>
      <w:r w:rsidRPr="00C23EDE">
        <w:rPr>
          <w:color w:val="000000" w:themeColor="text1"/>
          <w:szCs w:val="22"/>
        </w:rPr>
        <w:lastRenderedPageBreak/>
        <w:t>elevazzjoni fl-enzimi tal-fwied, il-modifikazzjoni tal-kors tal-kura, bħat-tnaqqis fid-doża ta’ DMARD konkomitanti, l-interruzzjoni ta’ tofacitinib, jew it-tnaqqis fid-doża ta’ tofacitinib, irriżulta fi tnaqqis jew in-normalizzazzjoni tal-enzimi tal-fwied.</w:t>
      </w:r>
    </w:p>
    <w:p w14:paraId="336BE4EF" w14:textId="77777777" w:rsidR="00F23BF9" w:rsidRPr="00C23EDE" w:rsidRDefault="00F23BF9" w:rsidP="00F23BF9">
      <w:pPr>
        <w:rPr>
          <w:color w:val="000000" w:themeColor="text1"/>
          <w:szCs w:val="22"/>
        </w:rPr>
      </w:pPr>
    </w:p>
    <w:p w14:paraId="4D3A621D" w14:textId="77777777" w:rsidR="00F23BF9" w:rsidRPr="00C23EDE" w:rsidRDefault="00F23BF9" w:rsidP="00F23BF9">
      <w:pPr>
        <w:keepNext/>
        <w:rPr>
          <w:color w:val="000000" w:themeColor="text1"/>
          <w:szCs w:val="22"/>
        </w:rPr>
      </w:pPr>
      <w:r w:rsidRPr="00C23EDE">
        <w:rPr>
          <w:color w:val="000000" w:themeColor="text1"/>
          <w:szCs w:val="22"/>
        </w:rPr>
        <w:t>Fil-parti kkontrollata tal-istudju ta’ RA ta’ monoterapija tal-fażi 3 (0-3 xhur) (studju I, ara sezzjoni 5.1), l-elevazzjonijiet fl-ALT akbar minn 3x ULN kienu osservati f’1.65%, 0.41%, u 0% tal-pazjenti li jirċievu l-plaċebo, tofacitinib 5 mg u 10 mg darbtejn kuljum, rispettivament. F’dan l-istudju, l-elevazzjonijiet fl-AST akbar minn 3x ULN kienu osservati f’1.65%, 0.41%, u 0% tal-pazjenti li jirċievu l-plaċebo, tofacitinib 5 mg u 10 mg darbtejn kuljum, rispettivament.</w:t>
      </w:r>
    </w:p>
    <w:p w14:paraId="53D2E2B4" w14:textId="77777777" w:rsidR="00F23BF9" w:rsidRPr="00C23EDE" w:rsidRDefault="00F23BF9" w:rsidP="00F23BF9">
      <w:pPr>
        <w:rPr>
          <w:color w:val="000000" w:themeColor="text1"/>
          <w:szCs w:val="22"/>
        </w:rPr>
      </w:pPr>
    </w:p>
    <w:p w14:paraId="5C4FEA02" w14:textId="77777777" w:rsidR="00F23BF9" w:rsidRPr="00C23EDE" w:rsidRDefault="00F23BF9" w:rsidP="00F23BF9">
      <w:pPr>
        <w:pStyle w:val="Paragraph"/>
        <w:widowControl w:val="0"/>
        <w:spacing w:after="0"/>
        <w:rPr>
          <w:noProof/>
          <w:color w:val="000000" w:themeColor="text1"/>
          <w:sz w:val="22"/>
          <w:szCs w:val="22"/>
        </w:rPr>
      </w:pPr>
      <w:r w:rsidRPr="00C23EDE">
        <w:rPr>
          <w:noProof/>
          <w:color w:val="000000" w:themeColor="text1"/>
          <w:sz w:val="22"/>
          <w:szCs w:val="22"/>
        </w:rPr>
        <w:t>Fl-istudju ta’ monoterapija tal-fażi 3 dwar RA (0-24 xhur) (studju VI, ara sezzjoni 5.1), l-elevazzjonijiet fl-ALT akbar minn 3x ULN kienu osservati f’7.1%, 3.0%, u 3.0% tal-pazjenti li jirċievu MTX, tofacitinib 5 mg u 10 mg darbtejn kuljum, rispettivament. F’dan l-istudju, l-elevazzjonijiet fl-AST akbar minn 3x ULN kienu osservati fi 3.3%, 1.6% u 1.5% tal-pazjenti li jirċievu MTX, tofacitinib 5 mg u 10 mg darbtejn kuljum, rispettivament.</w:t>
      </w:r>
    </w:p>
    <w:p w14:paraId="00D127AC" w14:textId="77777777" w:rsidR="00F23BF9" w:rsidRPr="00C23EDE" w:rsidRDefault="00F23BF9" w:rsidP="00F23BF9">
      <w:pPr>
        <w:pStyle w:val="Paragraph"/>
        <w:widowControl w:val="0"/>
        <w:spacing w:after="0"/>
        <w:rPr>
          <w:iCs/>
          <w:noProof/>
          <w:color w:val="000000" w:themeColor="text1"/>
          <w:sz w:val="22"/>
          <w:szCs w:val="22"/>
        </w:rPr>
      </w:pPr>
    </w:p>
    <w:p w14:paraId="72EB95E6" w14:textId="77777777" w:rsidR="00F23BF9" w:rsidRPr="00C23EDE" w:rsidRDefault="00F23BF9" w:rsidP="00F23BF9">
      <w:pPr>
        <w:rPr>
          <w:color w:val="000000" w:themeColor="text1"/>
          <w:szCs w:val="22"/>
        </w:rPr>
      </w:pPr>
      <w:r w:rsidRPr="00C23EDE">
        <w:rPr>
          <w:color w:val="000000" w:themeColor="text1"/>
          <w:szCs w:val="22"/>
        </w:rPr>
        <w:t>Fil-parti kkontrollata tal-istudji tal-fażi 3 ta’ RA fuq DMARDs fl-isfond (0-3 xhur) (studji II-IV, ara sezzjoni 5.1), l-elevazzjonijiet fl-ALT akbar minn 3x ULN kienu osservati f’0.9%, 1.24% u 1.14% tal-pazjenti li jirċievu l-plaċebo, tofacitinib 5 mg u 10 mg darbtejn kuljum, rispettivament. F’dawn l-istudji, l-elevazzjonijiet fl-AST akbar minn 3x ULN kienu osservati f’0.72%, 0.5% u 0.31% tal-pazjenti li jirċievu l-plaċebo, tofacitinib 5 mg u 10 mg darbtejn kuljum, rispettivament.</w:t>
      </w:r>
    </w:p>
    <w:p w14:paraId="52E27D09" w14:textId="77777777" w:rsidR="00F23BF9" w:rsidRPr="00C23EDE" w:rsidRDefault="00F23BF9" w:rsidP="00F23BF9">
      <w:pPr>
        <w:rPr>
          <w:color w:val="000000" w:themeColor="text1"/>
          <w:szCs w:val="22"/>
        </w:rPr>
      </w:pPr>
    </w:p>
    <w:p w14:paraId="55E3979D" w14:textId="77777777" w:rsidR="00F23BF9" w:rsidRPr="00C23EDE" w:rsidRDefault="00F23BF9" w:rsidP="00F23BF9">
      <w:pPr>
        <w:autoSpaceDE w:val="0"/>
        <w:autoSpaceDN w:val="0"/>
        <w:rPr>
          <w:color w:val="000000" w:themeColor="text1"/>
          <w:szCs w:val="22"/>
        </w:rPr>
      </w:pPr>
      <w:r w:rsidRPr="00C23EDE">
        <w:rPr>
          <w:color w:val="000000" w:themeColor="text1"/>
          <w:szCs w:val="22"/>
        </w:rPr>
        <w:t>Fl-istudji ta’ estensjoni fit-tul dwar monoterapija dwar RA, żidiet fl-ALT ta’ aktar minn 3 darbiet tal-ULN ġew osservati f’1.1% u 1.4% tal-pazjenti li kienu qed jirċievu tofacitinib 5 mg u 10 mg darbtejn kuljum, rispettivament. Żidiet fl-AST ta’ aktar minn 3 darbiet tal-ULN ġew osservati f’&lt; 1.0% kemm fil-grupp ta’ tofacitinib 5 mg kif ukoll fil-grupp ta’ 10 mg darbtejn kuljum.</w:t>
      </w:r>
    </w:p>
    <w:p w14:paraId="173C379B" w14:textId="77777777" w:rsidR="00F23BF9" w:rsidRPr="00C23EDE" w:rsidRDefault="00F23BF9" w:rsidP="00F23BF9">
      <w:pPr>
        <w:autoSpaceDE w:val="0"/>
        <w:autoSpaceDN w:val="0"/>
        <w:rPr>
          <w:color w:val="000000" w:themeColor="text1"/>
          <w:szCs w:val="22"/>
        </w:rPr>
      </w:pPr>
    </w:p>
    <w:p w14:paraId="7C2DF96A" w14:textId="77777777" w:rsidR="00F23BF9" w:rsidRPr="00C23EDE" w:rsidRDefault="00F23BF9" w:rsidP="00F23BF9">
      <w:pPr>
        <w:autoSpaceDE w:val="0"/>
        <w:autoSpaceDN w:val="0"/>
        <w:rPr>
          <w:color w:val="000000" w:themeColor="text1"/>
          <w:szCs w:val="22"/>
        </w:rPr>
      </w:pPr>
      <w:r w:rsidRPr="00C23EDE">
        <w:rPr>
          <w:color w:val="000000" w:themeColor="text1"/>
          <w:szCs w:val="22"/>
        </w:rPr>
        <w:t xml:space="preserve">Fl-istudji ta’ estensjoni fit-tul dwar monoterapija dwar RA dwar DMARDs fl-isfond, żidiet fl-ALT ta’ aktar minn 3 darbiet tal-ULN ġew osservati f’1.8% u 1.6% tal-pazjenti li kienu qed jirċievu tofacitinib 5 mg u 10 mg darbtejn kuljum, rispettivament. Żidiet fl-AST ta’ aktar minn 3 darbiet tal-ULN ġew osservati f’&lt; 1.0% kemm fil-grupp ta’ tofacitinib 5 mg kif ukoll fil-grupp ta’ 10 mg darbtejn kuljum. </w:t>
      </w:r>
    </w:p>
    <w:p w14:paraId="0AC65BFC" w14:textId="77777777" w:rsidR="00087BC4" w:rsidRPr="00C23EDE" w:rsidRDefault="00087BC4" w:rsidP="00F23BF9">
      <w:pPr>
        <w:autoSpaceDE w:val="0"/>
        <w:autoSpaceDN w:val="0"/>
        <w:rPr>
          <w:color w:val="000000" w:themeColor="text1"/>
          <w:szCs w:val="22"/>
        </w:rPr>
      </w:pPr>
    </w:p>
    <w:p w14:paraId="76C38B6A" w14:textId="77777777" w:rsidR="00087BC4" w:rsidRPr="00C23EDE" w:rsidRDefault="00087BC4" w:rsidP="00F23BF9">
      <w:pPr>
        <w:autoSpaceDE w:val="0"/>
        <w:autoSpaceDN w:val="0"/>
        <w:rPr>
          <w:color w:val="000000" w:themeColor="text1"/>
          <w:szCs w:val="22"/>
        </w:rPr>
      </w:pPr>
      <w:r w:rsidRPr="00C23EDE">
        <w:rPr>
          <w:color w:val="000000" w:themeColor="text1"/>
        </w:rPr>
        <w:t xml:space="preserve">Fi studju kbir (N=4,362) u randomizzat dwar is-sigurtà wara l-awtorizzazzjoni ta’ pazjenti b’RA li kellhom 50 sena </w:t>
      </w:r>
      <w:r w:rsidR="00BB777C" w:rsidRPr="00C23EDE">
        <w:rPr>
          <w:color w:val="000000" w:themeColor="text1"/>
        </w:rPr>
        <w:t>jew</w:t>
      </w:r>
      <w:r w:rsidRPr="00C23EDE">
        <w:rPr>
          <w:color w:val="000000" w:themeColor="text1"/>
        </w:rPr>
        <w:t xml:space="preserve"> aktar u kellhom mill-inqas fattur ta’ riskju kardjovaskulari addizzjonali wieħed, ġew osservati żidiet fl-ALT ta’ 3x ULN jew aktar f’6.01%, 6.54% u 3.77% tal-pazjenti li kienu qed jirċievu tofacitinib </w:t>
      </w:r>
      <w:r w:rsidRPr="00C23EDE">
        <w:rPr>
          <w:rFonts w:eastAsia="Arial Unicode MS"/>
          <w:color w:val="000000" w:themeColor="text1"/>
        </w:rPr>
        <w:t xml:space="preserve">5 mg darbtejn kuljum, tofacitinib 10 mg darbtejn kuljum, u inibituri tat-TNF, </w:t>
      </w:r>
      <w:r w:rsidRPr="00C23EDE">
        <w:rPr>
          <w:color w:val="000000" w:themeColor="text1"/>
        </w:rPr>
        <w:t xml:space="preserve">rispettivament. Żidiet fl-AST ta’ 3x ULN jew aktar kienu osservati fi 3.21%, 4.57% u 2.38% tal-pazjenti li kienu qed jirċievu tofacitinib </w:t>
      </w:r>
      <w:r w:rsidRPr="00C23EDE">
        <w:rPr>
          <w:rFonts w:eastAsia="Arial Unicode MS"/>
          <w:color w:val="000000" w:themeColor="text1"/>
        </w:rPr>
        <w:t xml:space="preserve">5 mg darbtejn kuljum, tofacitinib 10 mg darbtejn kuljum, u inibituri tat-TNF, </w:t>
      </w:r>
      <w:r w:rsidRPr="00C23EDE">
        <w:rPr>
          <w:color w:val="000000" w:themeColor="text1"/>
        </w:rPr>
        <w:t>rispettivament.</w:t>
      </w:r>
    </w:p>
    <w:p w14:paraId="46C85C8A" w14:textId="77777777" w:rsidR="00F23BF9" w:rsidRPr="00C23EDE" w:rsidRDefault="00F23BF9" w:rsidP="00F23BF9">
      <w:pPr>
        <w:tabs>
          <w:tab w:val="left" w:pos="7780"/>
        </w:tabs>
        <w:rPr>
          <w:i/>
          <w:color w:val="000000" w:themeColor="text1"/>
          <w:szCs w:val="22"/>
        </w:rPr>
      </w:pPr>
    </w:p>
    <w:p w14:paraId="0F92FDDE" w14:textId="77777777" w:rsidR="00F23BF9" w:rsidRPr="00C23EDE" w:rsidRDefault="00F23BF9" w:rsidP="00F23BF9">
      <w:pPr>
        <w:tabs>
          <w:tab w:val="left" w:pos="7780"/>
        </w:tabs>
        <w:rPr>
          <w:i/>
          <w:color w:val="000000" w:themeColor="text1"/>
          <w:szCs w:val="22"/>
        </w:rPr>
      </w:pPr>
      <w:r w:rsidRPr="00C23EDE">
        <w:rPr>
          <w:i/>
          <w:color w:val="000000" w:themeColor="text1"/>
          <w:szCs w:val="22"/>
        </w:rPr>
        <w:t>Lipidi</w:t>
      </w:r>
    </w:p>
    <w:p w14:paraId="1521D810" w14:textId="77777777" w:rsidR="00F23BF9" w:rsidRPr="00C23EDE" w:rsidRDefault="00F23BF9" w:rsidP="00F23BF9">
      <w:pPr>
        <w:autoSpaceDE w:val="0"/>
        <w:autoSpaceDN w:val="0"/>
        <w:rPr>
          <w:color w:val="000000" w:themeColor="text1"/>
          <w:szCs w:val="22"/>
        </w:rPr>
      </w:pPr>
      <w:r w:rsidRPr="00C23EDE">
        <w:rPr>
          <w:color w:val="000000" w:themeColor="text1"/>
          <w:szCs w:val="22"/>
        </w:rPr>
        <w:t xml:space="preserve">L-elevazzjonijiet fil-parametri tal-lipidi (kolesterol totali, kolesterol tal-LDL, kolesterol tal-HDL, triglycerides) kienu vvalutati l-ewwel f’xahar 1 wara l-bidu ta’ tofacitinib </w:t>
      </w:r>
      <w:r w:rsidR="002707BD" w:rsidRPr="00C23EDE">
        <w:rPr>
          <w:color w:val="000000" w:themeColor="text1"/>
          <w:szCs w:val="22"/>
        </w:rPr>
        <w:t>fl-istudji</w:t>
      </w:r>
      <w:r w:rsidRPr="00C23EDE">
        <w:rPr>
          <w:color w:val="000000" w:themeColor="text1"/>
          <w:szCs w:val="22"/>
        </w:rPr>
        <w:t xml:space="preserve"> kliniċi kkontrollati double-blind ta’ RA. Kienu osservati ż-żidiet f’dan il-punt taż-żmien u baqgħu stabbli wara dan.</w:t>
      </w:r>
    </w:p>
    <w:p w14:paraId="4E6A89F2" w14:textId="77777777" w:rsidR="00F23BF9" w:rsidRPr="00C23EDE" w:rsidRDefault="00F23BF9" w:rsidP="00F23BF9">
      <w:pPr>
        <w:autoSpaceDE w:val="0"/>
        <w:autoSpaceDN w:val="0"/>
        <w:rPr>
          <w:color w:val="000000" w:themeColor="text1"/>
          <w:szCs w:val="22"/>
        </w:rPr>
      </w:pPr>
    </w:p>
    <w:p w14:paraId="683AE23A" w14:textId="77777777" w:rsidR="00F23BF9" w:rsidRPr="00C23EDE" w:rsidRDefault="00F23BF9" w:rsidP="00F23BF9">
      <w:pPr>
        <w:autoSpaceDE w:val="0"/>
        <w:autoSpaceDN w:val="0"/>
        <w:rPr>
          <w:b/>
          <w:iCs/>
          <w:color w:val="000000" w:themeColor="text1"/>
          <w:szCs w:val="22"/>
        </w:rPr>
      </w:pPr>
      <w:r w:rsidRPr="00C23EDE">
        <w:rPr>
          <w:color w:val="000000" w:themeColor="text1"/>
          <w:szCs w:val="22"/>
        </w:rPr>
        <w:t>Il-bidliet fil-parametri tal-lipidi mil-linja bażi matul l-istudju u sat-tmiem (6-24 xahar) fl-istudji kliniċi kkontrollati f’RA huma miġbura fil-qosor hawn taħt:</w:t>
      </w:r>
    </w:p>
    <w:p w14:paraId="3605B8B1" w14:textId="77777777" w:rsidR="00F23BF9" w:rsidRPr="00C23EDE" w:rsidRDefault="00F23BF9" w:rsidP="00F23BF9">
      <w:pPr>
        <w:autoSpaceDE w:val="0"/>
        <w:autoSpaceDN w:val="0"/>
        <w:rPr>
          <w:i/>
          <w:iCs/>
          <w:color w:val="000000" w:themeColor="text1"/>
          <w:szCs w:val="22"/>
        </w:rPr>
      </w:pPr>
    </w:p>
    <w:p w14:paraId="148B2E2D" w14:textId="77777777" w:rsidR="00F23BF9" w:rsidRPr="00C23EDE" w:rsidRDefault="00F23BF9" w:rsidP="00772D52">
      <w:pPr>
        <w:numPr>
          <w:ilvl w:val="0"/>
          <w:numId w:val="31"/>
        </w:numPr>
        <w:tabs>
          <w:tab w:val="clear" w:pos="360"/>
        </w:tabs>
        <w:autoSpaceDE w:val="0"/>
        <w:autoSpaceDN w:val="0"/>
        <w:ind w:left="560" w:hanging="560"/>
        <w:rPr>
          <w:color w:val="000000" w:themeColor="text1"/>
          <w:szCs w:val="22"/>
        </w:rPr>
      </w:pPr>
      <w:r w:rsidRPr="00C23EDE">
        <w:rPr>
          <w:color w:val="000000" w:themeColor="text1"/>
          <w:szCs w:val="22"/>
        </w:rPr>
        <w:t>Il-kolesterol tal-LDL medju żdied bi 15% fil-fergħa ta’ tofacitinib 5 mg darbtejn kuljum u 20% fil-fergħa ta’ tofacitinib 10 mg darbtejn kuljum f’xahar 12, u żdied b’16% fil-fergħa ta’ tofacitinib 5 mg darbtejn kuljum u 19% fil-fergħa ta’ tofacitinib 10 mg darbtejn kuljum f’xahar 24.</w:t>
      </w:r>
    </w:p>
    <w:p w14:paraId="3A773FF3" w14:textId="77777777" w:rsidR="00F23BF9" w:rsidRPr="00C23EDE" w:rsidRDefault="00F23BF9" w:rsidP="00772D52">
      <w:pPr>
        <w:numPr>
          <w:ilvl w:val="0"/>
          <w:numId w:val="31"/>
        </w:numPr>
        <w:tabs>
          <w:tab w:val="clear" w:pos="360"/>
        </w:tabs>
        <w:autoSpaceDE w:val="0"/>
        <w:autoSpaceDN w:val="0"/>
        <w:ind w:left="560" w:hanging="560"/>
        <w:rPr>
          <w:color w:val="000000" w:themeColor="text1"/>
          <w:szCs w:val="22"/>
        </w:rPr>
      </w:pPr>
      <w:r w:rsidRPr="00C23EDE">
        <w:rPr>
          <w:color w:val="000000" w:themeColor="text1"/>
          <w:szCs w:val="22"/>
        </w:rPr>
        <w:t>Il-kolesterol tal-HDL medju żdied bi 17% fil-fergħa ta’ tofacitinib 5 mg darbtejn kuljum u 18% fil-fergħa ta’ tofacitinib 10 mg darbtejn kuljum f’xahar 12 u żdied b’19% fil-fergħa ta’ tofacitinib 5 mg darbtejn kuljum u 20% fil-fergħa ta’ tofacitinib 10 mg darbtejn kuljum f’xahar 24.</w:t>
      </w:r>
    </w:p>
    <w:p w14:paraId="0BDD31AF" w14:textId="77777777" w:rsidR="00F23BF9" w:rsidRPr="00C23EDE" w:rsidRDefault="00F23BF9" w:rsidP="00F23BF9">
      <w:pPr>
        <w:autoSpaceDE w:val="0"/>
        <w:autoSpaceDN w:val="0"/>
        <w:rPr>
          <w:color w:val="000000" w:themeColor="text1"/>
          <w:szCs w:val="22"/>
        </w:rPr>
      </w:pPr>
    </w:p>
    <w:p w14:paraId="3FC7C956" w14:textId="77777777" w:rsidR="00F23BF9" w:rsidRPr="00C23EDE" w:rsidRDefault="00F23BF9" w:rsidP="00F23BF9">
      <w:pPr>
        <w:autoSpaceDE w:val="0"/>
        <w:autoSpaceDN w:val="0"/>
        <w:rPr>
          <w:color w:val="000000" w:themeColor="text1"/>
          <w:szCs w:val="22"/>
        </w:rPr>
      </w:pPr>
      <w:r w:rsidRPr="00C23EDE">
        <w:rPr>
          <w:color w:val="000000" w:themeColor="text1"/>
          <w:szCs w:val="22"/>
        </w:rPr>
        <w:lastRenderedPageBreak/>
        <w:t>Mal-irtirar tal-kura b’tofacitinib, il-livelli tal-lipidi marru lura għal-linja bażi.</w:t>
      </w:r>
    </w:p>
    <w:p w14:paraId="6E83BC02" w14:textId="77777777" w:rsidR="00F23BF9" w:rsidRPr="00C23EDE" w:rsidRDefault="00F23BF9" w:rsidP="00F23BF9">
      <w:pPr>
        <w:autoSpaceDE w:val="0"/>
        <w:autoSpaceDN w:val="0"/>
        <w:rPr>
          <w:color w:val="000000" w:themeColor="text1"/>
          <w:szCs w:val="22"/>
        </w:rPr>
      </w:pPr>
    </w:p>
    <w:p w14:paraId="4ED09BC7" w14:textId="77777777" w:rsidR="00F23BF9" w:rsidRPr="00C23EDE" w:rsidRDefault="00F23BF9" w:rsidP="00F23BF9">
      <w:pPr>
        <w:autoSpaceDE w:val="0"/>
        <w:autoSpaceDN w:val="0"/>
        <w:rPr>
          <w:color w:val="000000" w:themeColor="text1"/>
          <w:szCs w:val="22"/>
        </w:rPr>
      </w:pPr>
      <w:r w:rsidRPr="00C23EDE">
        <w:rPr>
          <w:color w:val="000000" w:themeColor="text1"/>
          <w:szCs w:val="22"/>
        </w:rPr>
        <w:t>Il-proporzjonijiet medji tal-kolesterol tal-LDL/kolesterol tal-HDL u proporzjonijiet ta’ Apolipoproteina B (ApoB)/ApoA1 kienu essenzjalment mhux mibdula f’pazjenti kkurati b’tofacitinib.</w:t>
      </w:r>
    </w:p>
    <w:p w14:paraId="33F4EF4B" w14:textId="77777777" w:rsidR="00F23BF9" w:rsidRPr="00C23EDE" w:rsidRDefault="00F23BF9" w:rsidP="00F23BF9">
      <w:pPr>
        <w:autoSpaceDE w:val="0"/>
        <w:autoSpaceDN w:val="0"/>
        <w:rPr>
          <w:color w:val="000000" w:themeColor="text1"/>
          <w:szCs w:val="22"/>
        </w:rPr>
      </w:pPr>
    </w:p>
    <w:p w14:paraId="568CED75" w14:textId="77777777" w:rsidR="00F23BF9" w:rsidRPr="00C23EDE" w:rsidRDefault="00F23BF9" w:rsidP="00F23BF9">
      <w:pPr>
        <w:autoSpaceDE w:val="0"/>
        <w:autoSpaceDN w:val="0"/>
        <w:rPr>
          <w:color w:val="000000" w:themeColor="text1"/>
          <w:szCs w:val="22"/>
        </w:rPr>
      </w:pPr>
      <w:r w:rsidRPr="00C23EDE">
        <w:rPr>
          <w:color w:val="000000" w:themeColor="text1"/>
          <w:szCs w:val="22"/>
        </w:rPr>
        <w:t xml:space="preserve">Fi </w:t>
      </w:r>
      <w:r w:rsidR="002707BD" w:rsidRPr="00C23EDE">
        <w:rPr>
          <w:color w:val="000000" w:themeColor="text1"/>
          <w:szCs w:val="22"/>
        </w:rPr>
        <w:t xml:space="preserve">studju </w:t>
      </w:r>
      <w:r w:rsidRPr="00C23EDE">
        <w:rPr>
          <w:color w:val="000000" w:themeColor="text1"/>
          <w:szCs w:val="22"/>
        </w:rPr>
        <w:t>klinik</w:t>
      </w:r>
      <w:r w:rsidR="002707BD" w:rsidRPr="00C23EDE">
        <w:rPr>
          <w:color w:val="000000" w:themeColor="text1"/>
          <w:szCs w:val="22"/>
        </w:rPr>
        <w:t>u</w:t>
      </w:r>
      <w:r w:rsidRPr="00C23EDE">
        <w:rPr>
          <w:color w:val="000000" w:themeColor="text1"/>
          <w:szCs w:val="22"/>
        </w:rPr>
        <w:t xml:space="preserve"> kkontrollat dwar RA, l-elevazzjonijiet fil-kolesterol tal-LDL u ApoB naqsu għal-livelli ta’ qabel il-kura f’rispons għat-terapija bi statin.</w:t>
      </w:r>
    </w:p>
    <w:p w14:paraId="777E79D7" w14:textId="77777777" w:rsidR="00F23BF9" w:rsidRPr="00C23EDE" w:rsidRDefault="00F23BF9" w:rsidP="00F23BF9">
      <w:pPr>
        <w:autoSpaceDE w:val="0"/>
        <w:autoSpaceDN w:val="0"/>
        <w:rPr>
          <w:color w:val="000000" w:themeColor="text1"/>
          <w:szCs w:val="22"/>
        </w:rPr>
      </w:pPr>
    </w:p>
    <w:p w14:paraId="4A15333A" w14:textId="77777777" w:rsidR="00772D52" w:rsidRPr="00C23EDE" w:rsidRDefault="00772D52" w:rsidP="00772D52">
      <w:pPr>
        <w:autoSpaceDE w:val="0"/>
        <w:autoSpaceDN w:val="0"/>
        <w:rPr>
          <w:color w:val="000000" w:themeColor="text1"/>
          <w:szCs w:val="22"/>
        </w:rPr>
      </w:pPr>
      <w:r w:rsidRPr="00C23EDE">
        <w:rPr>
          <w:color w:val="000000" w:themeColor="text1"/>
          <w:szCs w:val="22"/>
        </w:rPr>
        <w:t>Fil-popolazzjonijiet tas-sigurtà fit-tul ta’ RA, l-elevazzjonijiet fil-parametri tal-lipidi baqgħu konsistenti ma’ dak li deher fl-istudji kliniċi kkontrollati.</w:t>
      </w:r>
    </w:p>
    <w:p w14:paraId="2A5B174E" w14:textId="77777777" w:rsidR="00087BC4" w:rsidRPr="00C23EDE" w:rsidRDefault="00087BC4" w:rsidP="00772D52">
      <w:pPr>
        <w:autoSpaceDE w:val="0"/>
        <w:autoSpaceDN w:val="0"/>
        <w:rPr>
          <w:color w:val="000000" w:themeColor="text1"/>
          <w:szCs w:val="22"/>
        </w:rPr>
      </w:pPr>
    </w:p>
    <w:p w14:paraId="0399E002" w14:textId="77777777" w:rsidR="00087BC4" w:rsidRPr="00C23EDE" w:rsidRDefault="00087BC4" w:rsidP="00087BC4">
      <w:pPr>
        <w:autoSpaceDE w:val="0"/>
        <w:autoSpaceDN w:val="0"/>
        <w:rPr>
          <w:color w:val="000000" w:themeColor="text1"/>
          <w:szCs w:val="22"/>
        </w:rPr>
      </w:pPr>
      <w:r w:rsidRPr="00C23EDE">
        <w:rPr>
          <w:rFonts w:eastAsia="Arial Unicode MS"/>
          <w:color w:val="000000" w:themeColor="text1"/>
        </w:rPr>
        <w:t xml:space="preserve">Fi studju kbir (N=4,362) u randomizzat dwar is-sigurtà wara l-awtorizzazzjoni ta’ pazjenti b’RA li kellhom 50 sena </w:t>
      </w:r>
      <w:r w:rsidR="00BB777C" w:rsidRPr="00C23EDE">
        <w:rPr>
          <w:rFonts w:eastAsia="Arial Unicode MS"/>
          <w:color w:val="000000" w:themeColor="text1"/>
        </w:rPr>
        <w:t>jew</w:t>
      </w:r>
      <w:r w:rsidRPr="00C23EDE">
        <w:rPr>
          <w:rFonts w:eastAsia="Arial Unicode MS"/>
          <w:color w:val="000000" w:themeColor="text1"/>
        </w:rPr>
        <w:t xml:space="preserve"> aktar u kellhom mill-inqas fattur ta’ riskju kardjovaskulari addizzjonali wieħed</w:t>
      </w:r>
      <w:r w:rsidRPr="00C23EDE">
        <w:rPr>
          <w:color w:val="000000" w:themeColor="text1"/>
        </w:rPr>
        <w:t>, il-bidliet fil-parametri tal-lipidi mil-linja bażi sa 24 xahar wara huma miġbura fil-qosor hawn taħt:</w:t>
      </w:r>
    </w:p>
    <w:p w14:paraId="413369F1" w14:textId="77777777" w:rsidR="00087BC4" w:rsidRPr="00C23EDE" w:rsidRDefault="00087BC4" w:rsidP="00087BC4">
      <w:pPr>
        <w:autoSpaceDE w:val="0"/>
        <w:autoSpaceDN w:val="0"/>
        <w:rPr>
          <w:color w:val="000000" w:themeColor="text1"/>
          <w:szCs w:val="22"/>
        </w:rPr>
      </w:pPr>
    </w:p>
    <w:p w14:paraId="6C742BBF" w14:textId="77777777" w:rsidR="00087BC4" w:rsidRPr="00581BBB" w:rsidRDefault="00087BC4" w:rsidP="000676C9">
      <w:pPr>
        <w:pStyle w:val="ListParagraph"/>
        <w:keepNext/>
        <w:numPr>
          <w:ilvl w:val="0"/>
          <w:numId w:val="80"/>
        </w:numPr>
        <w:autoSpaceDE w:val="0"/>
        <w:autoSpaceDN w:val="0"/>
        <w:ind w:left="360"/>
        <w:rPr>
          <w:color w:val="000000" w:themeColor="text1"/>
        </w:rPr>
      </w:pPr>
      <w:r w:rsidRPr="00C23EDE">
        <w:rPr>
          <w:rFonts w:ascii="Times New Roman" w:hAnsi="Times New Roman"/>
          <w:color w:val="000000" w:themeColor="text1"/>
        </w:rPr>
        <w:t>Il-kolesterol tal-LDL medju żdied bi 13.80%, 17.04%, u 5.50% fil-pazjenti li kienu qed jirċievu tofacitinib 5 mg darbtejn kuljum, tofacitinib 10 mg darbtejn kuljum, u inibitur tat-TNF, rispettivament, f’xahar 12. F’xahar 24, iż-żieda kienet ta’ 12.71%, 18.14%, u 3.64%, rispettivament.</w:t>
      </w:r>
    </w:p>
    <w:p w14:paraId="3FBF3F7D" w14:textId="77777777" w:rsidR="00087BC4" w:rsidRPr="00581BBB" w:rsidRDefault="00087BC4" w:rsidP="000676C9">
      <w:pPr>
        <w:pStyle w:val="ListParagraph"/>
        <w:keepNext/>
        <w:numPr>
          <w:ilvl w:val="0"/>
          <w:numId w:val="80"/>
        </w:numPr>
        <w:autoSpaceDE w:val="0"/>
        <w:autoSpaceDN w:val="0"/>
        <w:ind w:left="360"/>
        <w:rPr>
          <w:color w:val="000000" w:themeColor="text1"/>
        </w:rPr>
      </w:pPr>
      <w:r w:rsidRPr="00C23EDE">
        <w:rPr>
          <w:rFonts w:ascii="Times New Roman" w:hAnsi="Times New Roman"/>
          <w:color w:val="000000" w:themeColor="text1"/>
        </w:rPr>
        <w:t>Il-kolesterol tal-HDL medju żdied bi 11.71%, 13.63%, u 2.82% fil-pazjenti li kienu qed jirċievu tofacitinib 5 mg darbtejn kuljum, tofacitinib 10 mg darbtejn kuljum, u inibitur tat-TNF, rispettivament, f’xahar 12. F’xahar 24, iż-żieda kienet ta’ 11.58%, 13.54%, u 1.42%, rispettivament.</w:t>
      </w:r>
    </w:p>
    <w:p w14:paraId="26F3770D" w14:textId="77777777" w:rsidR="00772D52" w:rsidRPr="00C23EDE" w:rsidRDefault="00772D52" w:rsidP="00772D52">
      <w:pPr>
        <w:autoSpaceDE w:val="0"/>
        <w:autoSpaceDN w:val="0"/>
        <w:adjustRightInd w:val="0"/>
        <w:rPr>
          <w:i/>
          <w:iCs/>
          <w:color w:val="000000" w:themeColor="text1"/>
          <w:szCs w:val="22"/>
        </w:rPr>
      </w:pPr>
    </w:p>
    <w:p w14:paraId="652B02FD" w14:textId="77777777" w:rsidR="00772D52" w:rsidRPr="00C23EDE" w:rsidRDefault="00772D52" w:rsidP="00772D52">
      <w:pPr>
        <w:autoSpaceDE w:val="0"/>
        <w:autoSpaceDN w:val="0"/>
        <w:adjustRightInd w:val="0"/>
        <w:rPr>
          <w:i/>
          <w:iCs/>
          <w:color w:val="000000" w:themeColor="text1"/>
          <w:szCs w:val="22"/>
          <w:u w:val="single"/>
        </w:rPr>
      </w:pPr>
      <w:r w:rsidRPr="00C23EDE">
        <w:rPr>
          <w:i/>
          <w:iCs/>
          <w:color w:val="000000" w:themeColor="text1"/>
          <w:szCs w:val="22"/>
          <w:u w:val="single"/>
        </w:rPr>
        <w:t>Infart tal-mijokardju</w:t>
      </w:r>
    </w:p>
    <w:p w14:paraId="3E1E98E0" w14:textId="77777777" w:rsidR="00772D52" w:rsidRPr="00C23EDE" w:rsidRDefault="00772D52" w:rsidP="00772D52">
      <w:pPr>
        <w:autoSpaceDE w:val="0"/>
        <w:autoSpaceDN w:val="0"/>
        <w:adjustRightInd w:val="0"/>
        <w:rPr>
          <w:color w:val="000000" w:themeColor="text1"/>
          <w:szCs w:val="22"/>
          <w:u w:val="single"/>
        </w:rPr>
      </w:pPr>
    </w:p>
    <w:p w14:paraId="36DB919B" w14:textId="77777777" w:rsidR="00772D52" w:rsidRPr="00C23EDE" w:rsidRDefault="00772D52" w:rsidP="00772D52">
      <w:pPr>
        <w:autoSpaceDE w:val="0"/>
        <w:autoSpaceDN w:val="0"/>
        <w:adjustRightInd w:val="0"/>
        <w:rPr>
          <w:i/>
          <w:iCs/>
          <w:color w:val="000000" w:themeColor="text1"/>
          <w:szCs w:val="22"/>
        </w:rPr>
      </w:pPr>
      <w:r w:rsidRPr="00C23EDE">
        <w:rPr>
          <w:i/>
          <w:iCs/>
          <w:color w:val="000000" w:themeColor="text1"/>
          <w:szCs w:val="22"/>
        </w:rPr>
        <w:t>Artrite rewmatika</w:t>
      </w:r>
    </w:p>
    <w:p w14:paraId="206DC50C" w14:textId="77777777" w:rsidR="00772D52" w:rsidRPr="00C23EDE" w:rsidRDefault="00772D52" w:rsidP="00772D52">
      <w:pPr>
        <w:autoSpaceDE w:val="0"/>
        <w:autoSpaceDN w:val="0"/>
        <w:adjustRightInd w:val="0"/>
        <w:rPr>
          <w:color w:val="000000" w:themeColor="text1"/>
          <w:szCs w:val="22"/>
        </w:rPr>
      </w:pPr>
      <w:r w:rsidRPr="00C23EDE">
        <w:rPr>
          <w:color w:val="000000" w:themeColor="text1"/>
          <w:szCs w:val="22"/>
        </w:rPr>
        <w:t>Fi studju kbir (N=4,362) randomizzat dwar is-sigurtà wara l-awtorizzazzjoni f’pazjenti b’RA li kellhom 50 sena jew aktar b’mill-inqas fattur ta’ riskju kardjovaskulari wieħed addizzjonali, ir-rati ta’ inċidenza (95 % CI) għal infart tal-mijokardju mhux fatali għal tofacitinib 5 mg darbtejn kuljum, tofacitinib 10 mg darbtejn kuljum, u inibituri ta’ TNF kienu 0.37 (0.22, 0.57), 0.33 (0.19, 0.53), u 0.16 (0.07, 0.31) pazjent b’avvenimenti għal kull 100 sena tal-pazjent, rispettivament. Ġew irrappurtati ftit infarti tal-mijokardju fatali b’rati simili f’pazjenti ttrattati b’tofacitinib meta mqabbel ma’ inibituri ta’ TNF (ara sezzjonijiet 4.4 u 5.1). L-istudju kien jeħtieġ mill-inqas 1,500 pazjent li kellhom jiġu segwiti għal 3 snin.</w:t>
      </w:r>
    </w:p>
    <w:p w14:paraId="2E2D19C1" w14:textId="77777777" w:rsidR="00772D52" w:rsidRPr="00C23EDE" w:rsidRDefault="00772D52" w:rsidP="00772D52">
      <w:pPr>
        <w:autoSpaceDE w:val="0"/>
        <w:autoSpaceDN w:val="0"/>
        <w:adjustRightInd w:val="0"/>
        <w:rPr>
          <w:color w:val="000000" w:themeColor="text1"/>
          <w:szCs w:val="22"/>
        </w:rPr>
      </w:pPr>
    </w:p>
    <w:p w14:paraId="1341C407" w14:textId="77777777" w:rsidR="00772D52" w:rsidRPr="00C23EDE" w:rsidRDefault="00772D52" w:rsidP="00772D52">
      <w:pPr>
        <w:autoSpaceDE w:val="0"/>
        <w:autoSpaceDN w:val="0"/>
        <w:adjustRightInd w:val="0"/>
        <w:rPr>
          <w:i/>
          <w:iCs/>
          <w:color w:val="000000" w:themeColor="text1"/>
          <w:szCs w:val="22"/>
          <w:u w:val="single"/>
        </w:rPr>
      </w:pPr>
      <w:r w:rsidRPr="00C23EDE">
        <w:rPr>
          <w:i/>
          <w:iCs/>
          <w:color w:val="000000" w:themeColor="text1"/>
          <w:szCs w:val="22"/>
          <w:u w:val="single"/>
        </w:rPr>
        <w:t>Tumuri malinni minbarra NMSC</w:t>
      </w:r>
    </w:p>
    <w:p w14:paraId="5D09FBE2" w14:textId="77777777" w:rsidR="00772D52" w:rsidRPr="00C23EDE" w:rsidRDefault="00772D52" w:rsidP="00772D52">
      <w:pPr>
        <w:autoSpaceDE w:val="0"/>
        <w:autoSpaceDN w:val="0"/>
        <w:adjustRightInd w:val="0"/>
        <w:rPr>
          <w:color w:val="000000" w:themeColor="text1"/>
          <w:szCs w:val="22"/>
        </w:rPr>
      </w:pPr>
    </w:p>
    <w:p w14:paraId="631107E8" w14:textId="77777777" w:rsidR="00772D52" w:rsidRPr="00C23EDE" w:rsidRDefault="00772D52" w:rsidP="00772D52">
      <w:pPr>
        <w:autoSpaceDE w:val="0"/>
        <w:autoSpaceDN w:val="0"/>
        <w:adjustRightInd w:val="0"/>
        <w:rPr>
          <w:i/>
          <w:iCs/>
          <w:color w:val="000000" w:themeColor="text1"/>
          <w:szCs w:val="22"/>
        </w:rPr>
      </w:pPr>
      <w:r w:rsidRPr="00C23EDE">
        <w:rPr>
          <w:i/>
          <w:iCs/>
          <w:color w:val="000000" w:themeColor="text1"/>
          <w:szCs w:val="22"/>
        </w:rPr>
        <w:t>Artrite rewmatojde</w:t>
      </w:r>
    </w:p>
    <w:p w14:paraId="1F694452" w14:textId="77777777" w:rsidR="00772D52" w:rsidRPr="00C23EDE" w:rsidRDefault="00772D52" w:rsidP="00772D52">
      <w:pPr>
        <w:autoSpaceDE w:val="0"/>
        <w:autoSpaceDN w:val="0"/>
        <w:adjustRightInd w:val="0"/>
        <w:rPr>
          <w:color w:val="000000" w:themeColor="text1"/>
          <w:szCs w:val="22"/>
        </w:rPr>
      </w:pPr>
      <w:r w:rsidRPr="00C23EDE">
        <w:rPr>
          <w:color w:val="000000" w:themeColor="text1"/>
          <w:szCs w:val="22"/>
        </w:rPr>
        <w:t>Fi studju kbir randomizzat (N=4,362) dwar is-sigurtà wara l-awtorizzazzjoni f’pazjenti b’RA li kellhom 50 sena jew aktar b’mill-inqas fattur ta’ riskju kardjovaskulari wieħed addizzjonali, ir-rati ta’ inċidenza (95 % CI) għal kanċer tal-pulmun għal tofacitinib 5 mg darbtejn kuljum, tofacitinib 10 mg darbtejn kuljum, u inibituri ta’ TNF kienu 0.23 (0.12, 0.40), 0.32 (0.18, 0.51), u 0.13 (0.05, 0.26) pazjent b’avvenimenti għal kull 100 sena ta’ pazjent, rispettivament (ara sezzjonijiet 4.4 u 5.1). L-istudju kien jeħtieġ mill-inqas 1,500 pazjent li kellhom jiġu segwiti għal 3 snin.</w:t>
      </w:r>
    </w:p>
    <w:p w14:paraId="246ECCFE" w14:textId="77777777" w:rsidR="00772D52" w:rsidRPr="00C23EDE" w:rsidRDefault="00772D52" w:rsidP="00772D52">
      <w:pPr>
        <w:autoSpaceDE w:val="0"/>
        <w:autoSpaceDN w:val="0"/>
        <w:adjustRightInd w:val="0"/>
        <w:rPr>
          <w:color w:val="000000" w:themeColor="text1"/>
          <w:szCs w:val="22"/>
        </w:rPr>
      </w:pPr>
    </w:p>
    <w:p w14:paraId="49BADF86" w14:textId="77777777" w:rsidR="00772D52" w:rsidRPr="00C23EDE" w:rsidRDefault="00772D52" w:rsidP="00772D52">
      <w:pPr>
        <w:autoSpaceDE w:val="0"/>
        <w:autoSpaceDN w:val="0"/>
        <w:adjustRightInd w:val="0"/>
        <w:rPr>
          <w:color w:val="000000" w:themeColor="text1"/>
          <w:szCs w:val="22"/>
        </w:rPr>
      </w:pPr>
      <w:r w:rsidRPr="00C23EDE">
        <w:rPr>
          <w:color w:val="000000" w:themeColor="text1"/>
          <w:szCs w:val="22"/>
        </w:rPr>
        <w:t>Ir-rati ta’ inċidenza (95 % CI) għal limfoma għal tofacitinib 5 mg darbtejn kuljum, tofacitinib 10 mg darbtejn kuljum, u inibituri ta’ TNF kienu 0.07 (0.02, 0.18), 0.11 (0.04, 0.24), u 0.02 (0.00, 0.10) pazjent b’avvenimenti għal kull 100 sena ta’ pazjent, rispettivament (ara sezzjonijiet 4.4 u 5.1).</w:t>
      </w:r>
    </w:p>
    <w:p w14:paraId="211DFAD0" w14:textId="77777777" w:rsidR="00772D52" w:rsidRPr="00C23EDE" w:rsidRDefault="00772D52" w:rsidP="00772D52">
      <w:pPr>
        <w:autoSpaceDE w:val="0"/>
        <w:autoSpaceDN w:val="0"/>
        <w:adjustRightInd w:val="0"/>
        <w:rPr>
          <w:color w:val="000000" w:themeColor="text1"/>
          <w:szCs w:val="22"/>
          <w:u w:val="single"/>
        </w:rPr>
      </w:pPr>
    </w:p>
    <w:p w14:paraId="162BBCF4" w14:textId="77777777" w:rsidR="00F23BF9" w:rsidRPr="00C23EDE" w:rsidRDefault="00772D52" w:rsidP="00772D52">
      <w:pPr>
        <w:autoSpaceDE w:val="0"/>
        <w:autoSpaceDN w:val="0"/>
        <w:adjustRightInd w:val="0"/>
        <w:rPr>
          <w:color w:val="000000" w:themeColor="text1"/>
          <w:szCs w:val="22"/>
          <w:u w:val="single"/>
        </w:rPr>
      </w:pPr>
      <w:r w:rsidRPr="00C23EDE">
        <w:rPr>
          <w:color w:val="000000" w:themeColor="text1"/>
          <w:szCs w:val="22"/>
          <w:u w:val="single"/>
        </w:rPr>
        <w:t>Rappurtar</w:t>
      </w:r>
      <w:r w:rsidR="00F23BF9" w:rsidRPr="00C23EDE">
        <w:rPr>
          <w:color w:val="000000" w:themeColor="text1"/>
          <w:szCs w:val="22"/>
          <w:u w:val="single"/>
        </w:rPr>
        <w:t xml:space="preserve"> ta’ reazzjonijiet avversi suspettati</w:t>
      </w:r>
    </w:p>
    <w:p w14:paraId="26FCA9BE" w14:textId="77777777" w:rsidR="00F23BF9" w:rsidRPr="00C23EDE" w:rsidRDefault="00F23BF9" w:rsidP="00F23BF9">
      <w:pPr>
        <w:rPr>
          <w:color w:val="000000" w:themeColor="text1"/>
          <w:szCs w:val="22"/>
        </w:rPr>
      </w:pPr>
    </w:p>
    <w:p w14:paraId="4608B457" w14:textId="5C263CF1" w:rsidR="00F23BF9" w:rsidRPr="00C23EDE" w:rsidRDefault="00F23BF9" w:rsidP="00F23BF9">
      <w:pPr>
        <w:rPr>
          <w:color w:val="000000" w:themeColor="text1"/>
          <w:szCs w:val="22"/>
        </w:rPr>
      </w:pPr>
      <w:r w:rsidRPr="00C23EDE">
        <w:rPr>
          <w:color w:val="000000" w:themeColor="text1"/>
          <w:szCs w:val="22"/>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ssuspettata permezz </w:t>
      </w:r>
      <w:r w:rsidRPr="00581BBB">
        <w:rPr>
          <w:color w:val="000000" w:themeColor="text1"/>
          <w:szCs w:val="22"/>
          <w:highlight w:val="lightGray"/>
        </w:rPr>
        <w:t>tas-sistema ta’ rappurtar nazzjonali mniżżla f’</w:t>
      </w:r>
      <w:hyperlink r:id="rId15" w:history="1">
        <w:r w:rsidR="00BD3644" w:rsidRPr="00581BBB">
          <w:rPr>
            <w:rStyle w:val="Hyperlink"/>
            <w:szCs w:val="22"/>
            <w:highlight w:val="lightGray"/>
          </w:rPr>
          <w:t>Appendiċi V</w:t>
        </w:r>
      </w:hyperlink>
      <w:r w:rsidRPr="00C23EDE">
        <w:rPr>
          <w:color w:val="000000" w:themeColor="text1"/>
          <w:szCs w:val="22"/>
        </w:rPr>
        <w:t>.</w:t>
      </w:r>
    </w:p>
    <w:p w14:paraId="56FB5109" w14:textId="77777777" w:rsidR="00F23BF9" w:rsidRPr="00C23EDE" w:rsidRDefault="00F23BF9" w:rsidP="00F23BF9">
      <w:pPr>
        <w:autoSpaceDE w:val="0"/>
        <w:autoSpaceDN w:val="0"/>
        <w:rPr>
          <w:color w:val="000000" w:themeColor="text1"/>
          <w:szCs w:val="22"/>
        </w:rPr>
      </w:pPr>
    </w:p>
    <w:p w14:paraId="0260A189" w14:textId="77777777" w:rsidR="00F23BF9" w:rsidRPr="00C23EDE" w:rsidRDefault="00F23BF9" w:rsidP="00F23BF9">
      <w:pPr>
        <w:keepNext/>
        <w:ind w:left="567" w:hanging="567"/>
        <w:outlineLvl w:val="0"/>
        <w:rPr>
          <w:color w:val="000000" w:themeColor="text1"/>
          <w:szCs w:val="22"/>
        </w:rPr>
      </w:pPr>
      <w:r w:rsidRPr="00C23EDE">
        <w:rPr>
          <w:b/>
          <w:color w:val="000000" w:themeColor="text1"/>
          <w:szCs w:val="22"/>
        </w:rPr>
        <w:lastRenderedPageBreak/>
        <w:t>4.9</w:t>
      </w:r>
      <w:r w:rsidRPr="00C23EDE">
        <w:rPr>
          <w:color w:val="000000" w:themeColor="text1"/>
          <w:szCs w:val="22"/>
        </w:rPr>
        <w:tab/>
      </w:r>
      <w:r w:rsidRPr="00C23EDE">
        <w:rPr>
          <w:b/>
          <w:color w:val="000000" w:themeColor="text1"/>
          <w:szCs w:val="22"/>
        </w:rPr>
        <w:t>Doża eċċessiva</w:t>
      </w:r>
    </w:p>
    <w:p w14:paraId="5021C163" w14:textId="77777777" w:rsidR="00F23BF9" w:rsidRPr="00C23EDE" w:rsidRDefault="00F23BF9" w:rsidP="00F23BF9">
      <w:pPr>
        <w:keepNext/>
        <w:rPr>
          <w:rFonts w:eastAsia="Arial Unicode MS"/>
          <w:i/>
          <w:color w:val="000000" w:themeColor="text1"/>
          <w:szCs w:val="22"/>
        </w:rPr>
      </w:pPr>
    </w:p>
    <w:p w14:paraId="3A04CAC9" w14:textId="77777777" w:rsidR="00F23BF9" w:rsidRPr="00C23EDE" w:rsidRDefault="00F23BF9" w:rsidP="00F23BF9">
      <w:pPr>
        <w:pStyle w:val="TableText"/>
        <w:keepNext/>
        <w:rPr>
          <w:rStyle w:val="Instructions"/>
          <w:rFonts w:cs="Times New Roman"/>
          <w:bCs/>
          <w:i w:val="0"/>
          <w:iCs w:val="0"/>
          <w:noProof/>
          <w:color w:val="000000" w:themeColor="text1"/>
          <w:sz w:val="22"/>
          <w:szCs w:val="22"/>
        </w:rPr>
      </w:pPr>
      <w:r w:rsidRPr="00C23EDE">
        <w:rPr>
          <w:noProof/>
          <w:color w:val="000000" w:themeColor="text1"/>
          <w:sz w:val="22"/>
          <w:szCs w:val="22"/>
        </w:rPr>
        <w:t>F’każ ta’ doża eċċessiva, huwa rakkomandat li l-pazjent ikun immonitorjat għal sinjali u sintomi ta’ reazzjonijiet avversi. M’hemmx antidotu speċifiku għal doża eċċessiva b’</w:t>
      </w:r>
      <w:r w:rsidRPr="00C23EDE">
        <w:rPr>
          <w:rFonts w:cs="Times New Roman"/>
          <w:bCs/>
          <w:noProof/>
          <w:color w:val="000000" w:themeColor="text1"/>
          <w:sz w:val="22"/>
          <w:szCs w:val="22"/>
        </w:rPr>
        <w:t>tofacitinib</w:t>
      </w:r>
      <w:r w:rsidRPr="00C23EDE">
        <w:rPr>
          <w:noProof/>
          <w:color w:val="000000" w:themeColor="text1"/>
          <w:sz w:val="22"/>
          <w:szCs w:val="22"/>
        </w:rPr>
        <w:t>. Il-kura għandha tkun sintomatika u ta’ appoġġ.</w:t>
      </w:r>
    </w:p>
    <w:p w14:paraId="64E44700" w14:textId="77777777" w:rsidR="00F23BF9" w:rsidRPr="00C23EDE" w:rsidRDefault="00F23BF9" w:rsidP="00F23BF9">
      <w:pPr>
        <w:pStyle w:val="TableText"/>
        <w:rPr>
          <w:rStyle w:val="Instructions"/>
          <w:rFonts w:cs="Times New Roman"/>
          <w:bCs/>
          <w:i w:val="0"/>
          <w:iCs w:val="0"/>
          <w:noProof/>
          <w:color w:val="000000" w:themeColor="text1"/>
          <w:sz w:val="22"/>
          <w:szCs w:val="22"/>
        </w:rPr>
      </w:pPr>
    </w:p>
    <w:p w14:paraId="2484BDDE" w14:textId="77777777" w:rsidR="00F23BF9" w:rsidRPr="00C23EDE" w:rsidRDefault="00F23BF9" w:rsidP="00F23BF9">
      <w:pPr>
        <w:pStyle w:val="TableText"/>
        <w:rPr>
          <w:rFonts w:cs="Times New Roman"/>
          <w:bCs/>
          <w:noProof/>
          <w:color w:val="000000" w:themeColor="text1"/>
          <w:sz w:val="22"/>
          <w:szCs w:val="22"/>
        </w:rPr>
      </w:pPr>
      <w:r w:rsidRPr="00C23EDE">
        <w:rPr>
          <w:noProof/>
          <w:color w:val="000000" w:themeColor="text1"/>
          <w:sz w:val="22"/>
          <w:szCs w:val="22"/>
        </w:rPr>
        <w:t>Id-dejta farmakokinetika sa u inkluż doża waħda ta’ 100 mg f’voluntiera f’saħħithom tindika li aktar minn 95% tad-doża mogħtija hija mistennija li tkun eliminata f’24 siegħa.</w:t>
      </w:r>
    </w:p>
    <w:p w14:paraId="1374B296" w14:textId="77777777" w:rsidR="00F23BF9" w:rsidRPr="00C23EDE" w:rsidRDefault="00F23BF9" w:rsidP="00F23BF9">
      <w:pPr>
        <w:rPr>
          <w:color w:val="000000" w:themeColor="text1"/>
          <w:szCs w:val="22"/>
        </w:rPr>
      </w:pPr>
    </w:p>
    <w:p w14:paraId="7EF3DC29" w14:textId="77777777" w:rsidR="00F23BF9" w:rsidRPr="00C23EDE" w:rsidRDefault="00F23BF9" w:rsidP="00F23BF9">
      <w:pPr>
        <w:rPr>
          <w:color w:val="000000" w:themeColor="text1"/>
          <w:szCs w:val="22"/>
        </w:rPr>
      </w:pPr>
    </w:p>
    <w:p w14:paraId="6C520F85" w14:textId="77777777" w:rsidR="00F23BF9" w:rsidRPr="00C23EDE" w:rsidRDefault="00F23BF9" w:rsidP="00D83475">
      <w:pPr>
        <w:keepNext/>
        <w:keepLines/>
        <w:ind w:left="567" w:hanging="567"/>
        <w:rPr>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PROPRJETAJIET FARMAKOLOĠIĊI</w:t>
      </w:r>
    </w:p>
    <w:p w14:paraId="232A609F" w14:textId="77777777" w:rsidR="00F23BF9" w:rsidRPr="00C23EDE" w:rsidRDefault="00F23BF9" w:rsidP="00D83475">
      <w:pPr>
        <w:keepNext/>
        <w:keepLines/>
        <w:rPr>
          <w:color w:val="000000" w:themeColor="text1"/>
          <w:szCs w:val="22"/>
        </w:rPr>
      </w:pPr>
    </w:p>
    <w:p w14:paraId="2BC97E9E" w14:textId="77777777" w:rsidR="00F23BF9" w:rsidRPr="00C23EDE" w:rsidRDefault="00F23BF9" w:rsidP="00D83475">
      <w:pPr>
        <w:keepNext/>
        <w:keepLines/>
        <w:ind w:left="567" w:hanging="567"/>
        <w:outlineLvl w:val="0"/>
        <w:rPr>
          <w:b/>
          <w:color w:val="000000" w:themeColor="text1"/>
          <w:szCs w:val="22"/>
        </w:rPr>
      </w:pPr>
      <w:r w:rsidRPr="00C23EDE">
        <w:rPr>
          <w:b/>
          <w:color w:val="000000" w:themeColor="text1"/>
          <w:szCs w:val="22"/>
        </w:rPr>
        <w:t>5.1</w:t>
      </w:r>
      <w:r w:rsidRPr="00C23EDE">
        <w:rPr>
          <w:color w:val="000000" w:themeColor="text1"/>
          <w:szCs w:val="22"/>
        </w:rPr>
        <w:tab/>
      </w:r>
      <w:r w:rsidRPr="00C23EDE">
        <w:rPr>
          <w:b/>
          <w:color w:val="000000" w:themeColor="text1"/>
          <w:szCs w:val="22"/>
        </w:rPr>
        <w:t>Proprjetajiet farmakodinamiċi</w:t>
      </w:r>
    </w:p>
    <w:p w14:paraId="6C0B387B" w14:textId="77777777" w:rsidR="00F23BF9" w:rsidRPr="00C23EDE" w:rsidRDefault="00F23BF9" w:rsidP="00D83475">
      <w:pPr>
        <w:keepNext/>
        <w:keepLines/>
        <w:outlineLvl w:val="0"/>
        <w:rPr>
          <w:b/>
          <w:color w:val="000000" w:themeColor="text1"/>
          <w:szCs w:val="22"/>
          <w:u w:val="single"/>
        </w:rPr>
      </w:pPr>
    </w:p>
    <w:p w14:paraId="0582B2A9" w14:textId="467DE668" w:rsidR="00F23BF9" w:rsidRPr="00C23EDE" w:rsidRDefault="00F23BF9" w:rsidP="00F23BF9">
      <w:pPr>
        <w:outlineLvl w:val="0"/>
        <w:rPr>
          <w:color w:val="000000" w:themeColor="text1"/>
          <w:szCs w:val="22"/>
        </w:rPr>
      </w:pPr>
      <w:r w:rsidRPr="00C23EDE">
        <w:rPr>
          <w:color w:val="000000" w:themeColor="text1"/>
          <w:szCs w:val="22"/>
        </w:rPr>
        <w:t xml:space="preserve">Kategoriji farmakoterapewtiċi: Immunosuppressanti, </w:t>
      </w:r>
      <w:r w:rsidR="00DA79D2" w:rsidRPr="00C23EDE">
        <w:rPr>
          <w:color w:val="000000" w:themeColor="text1"/>
          <w:szCs w:val="22"/>
        </w:rPr>
        <w:t>inibituri tal-kina</w:t>
      </w:r>
      <w:r w:rsidR="002C7F70" w:rsidRPr="00C23EDE">
        <w:rPr>
          <w:color w:val="000000" w:themeColor="text1"/>
          <w:szCs w:val="22"/>
        </w:rPr>
        <w:t>se</w:t>
      </w:r>
      <w:r w:rsidR="00DA79D2" w:rsidRPr="00C23EDE">
        <w:rPr>
          <w:color w:val="000000" w:themeColor="text1"/>
          <w:szCs w:val="22"/>
        </w:rPr>
        <w:t xml:space="preserve"> assoċjata ma’ Janus (JAK)</w:t>
      </w:r>
      <w:r w:rsidRPr="00C23EDE">
        <w:rPr>
          <w:color w:val="000000" w:themeColor="text1"/>
          <w:szCs w:val="22"/>
        </w:rPr>
        <w:t>; Kodiċi ATC: L04A</w:t>
      </w:r>
      <w:r w:rsidR="00DA79D2" w:rsidRPr="00C23EDE">
        <w:rPr>
          <w:color w:val="000000" w:themeColor="text1"/>
          <w:szCs w:val="22"/>
        </w:rPr>
        <w:t>F01</w:t>
      </w:r>
    </w:p>
    <w:p w14:paraId="020CA722" w14:textId="77777777" w:rsidR="00F23BF9" w:rsidRPr="00C23EDE" w:rsidRDefault="00F23BF9" w:rsidP="00F23BF9">
      <w:pPr>
        <w:outlineLvl w:val="0"/>
        <w:rPr>
          <w:color w:val="000000" w:themeColor="text1"/>
          <w:szCs w:val="22"/>
        </w:rPr>
      </w:pPr>
    </w:p>
    <w:p w14:paraId="3A747D7F" w14:textId="77777777" w:rsidR="00F23BF9" w:rsidRPr="00C23EDE" w:rsidRDefault="00F23BF9" w:rsidP="00F23BF9">
      <w:pPr>
        <w:keepNext/>
        <w:rPr>
          <w:color w:val="000000" w:themeColor="text1"/>
          <w:szCs w:val="22"/>
          <w:u w:val="single"/>
        </w:rPr>
      </w:pPr>
      <w:r w:rsidRPr="00C23EDE">
        <w:rPr>
          <w:color w:val="000000" w:themeColor="text1"/>
          <w:szCs w:val="22"/>
          <w:u w:val="single"/>
        </w:rPr>
        <w:t>Mekkaniżmu ta’ azzjoni</w:t>
      </w:r>
    </w:p>
    <w:p w14:paraId="21FF492F" w14:textId="77777777" w:rsidR="00F23BF9" w:rsidRPr="00C23EDE" w:rsidRDefault="00F23BF9" w:rsidP="00F23BF9">
      <w:pPr>
        <w:rPr>
          <w:color w:val="000000" w:themeColor="text1"/>
          <w:szCs w:val="22"/>
        </w:rPr>
      </w:pPr>
    </w:p>
    <w:p w14:paraId="59A74499" w14:textId="77777777" w:rsidR="00F23BF9" w:rsidRPr="00C23EDE" w:rsidRDefault="00F23BF9" w:rsidP="00F23BF9">
      <w:pPr>
        <w:pStyle w:val="Paragraph"/>
        <w:rPr>
          <w:noProof/>
          <w:color w:val="000000" w:themeColor="text1"/>
          <w:sz w:val="22"/>
          <w:szCs w:val="22"/>
        </w:rPr>
      </w:pPr>
      <w:r w:rsidRPr="00C23EDE">
        <w:rPr>
          <w:noProof/>
          <w:color w:val="000000" w:themeColor="text1"/>
          <w:sz w:val="22"/>
          <w:szCs w:val="22"/>
        </w:rPr>
        <w:t>Tofacitinib huwa inibitur qawwi, selettiv tal-familja JAK. F’assaġġi enzimatiċi, tofacitinib jinibixxi JAK1, JAK2, JAK3, u b’mod anqas TyK2. F’kuntrast, tofacitinib għandu grad ogħla ta’ selettività fost kinases oħrajn fil-ġenoma tal-bniedem. Fiċ-ċelluli tal-bniedem, tofacitinib jinibixxi b’mod preferenzjali s-senjalar ta’ riċetturi taċ-ċitokina eterodimerika li jassoċjaw ma’ JAK3 u/jew JAK1 b’selettività funzjonali fuq riċetturi taċ-ċitokina li jissenjalaw permezz ta’ pari ta’ JAK2. L-inbibizzjoni ta’ JAK1 u JAK3 permezz ta’ tofacitinib tattenwa s-senjalar tal-interleukins (IL-2, -4, -6, -7, -9, -15, -21) u interferons tat-tip I u tat-tip II, li jirriżultaw fl-modulazzjoni tar-rispons immuni u infjammatorju.</w:t>
      </w:r>
    </w:p>
    <w:p w14:paraId="00FF8817" w14:textId="77777777" w:rsidR="00F23BF9" w:rsidRPr="00C23EDE" w:rsidRDefault="00F23BF9" w:rsidP="00B547CE">
      <w:pPr>
        <w:keepNext/>
        <w:autoSpaceDE w:val="0"/>
        <w:autoSpaceDN w:val="0"/>
        <w:adjustRightInd w:val="0"/>
        <w:rPr>
          <w:color w:val="000000" w:themeColor="text1"/>
          <w:szCs w:val="22"/>
          <w:u w:val="single"/>
        </w:rPr>
      </w:pPr>
      <w:r w:rsidRPr="00C23EDE">
        <w:rPr>
          <w:color w:val="000000" w:themeColor="text1"/>
          <w:szCs w:val="22"/>
          <w:u w:val="single"/>
        </w:rPr>
        <w:t>Effetti farmakodinamiċi</w:t>
      </w:r>
    </w:p>
    <w:p w14:paraId="66147A0C" w14:textId="77777777" w:rsidR="00F23BF9" w:rsidRPr="00C23EDE" w:rsidRDefault="00F23BF9" w:rsidP="00F23BF9">
      <w:pPr>
        <w:rPr>
          <w:color w:val="000000" w:themeColor="text1"/>
          <w:szCs w:val="22"/>
        </w:rPr>
      </w:pPr>
    </w:p>
    <w:p w14:paraId="3A9B1832" w14:textId="77777777" w:rsidR="00F23BF9" w:rsidRPr="00C23EDE" w:rsidRDefault="00F23BF9" w:rsidP="00F23BF9">
      <w:pPr>
        <w:rPr>
          <w:color w:val="000000" w:themeColor="text1"/>
          <w:szCs w:val="22"/>
        </w:rPr>
      </w:pPr>
      <w:r w:rsidRPr="00C23EDE">
        <w:rPr>
          <w:color w:val="000000" w:themeColor="text1"/>
          <w:szCs w:val="22"/>
        </w:rPr>
        <w:t>F’pazjenti b’RA, il-kura b’tofacitinib sa 6 xhur kienet assoċjata ma’ tnaqqis dipendenti fuq id</w:t>
      </w:r>
      <w:r w:rsidRPr="00C23EDE">
        <w:rPr>
          <w:color w:val="000000" w:themeColor="text1"/>
          <w:szCs w:val="22"/>
        </w:rPr>
        <w:noBreakHyphen/>
        <w:t>doża ta’ ċelluli natural killer (NK) CD16/56+ li jiċċirkolaw, bi tnaqqis massimu stmat li jseħħ f’bejn wieħed u ieħor 8-10 ġimgħat wara l-bidu tat-terapija. Dawn il-bidliet ġeneralment fiequ fi żmien 2-6 ġimgħat wara t-twaqqif tal-kura. Il-kura b’tofacitinib kienet assoċjata ma’ żidiet dipendenti fuq id-doża fl-għadd taċ-ċelluli B. Il-bidliet fl-għadd tal-limfoċiti-T u s-subsettijiet tal-limfoċiti</w:t>
      </w:r>
      <w:r w:rsidRPr="00C23EDE">
        <w:rPr>
          <w:color w:val="000000" w:themeColor="text1"/>
          <w:szCs w:val="22"/>
        </w:rPr>
        <w:noBreakHyphen/>
        <w:t>T (CD3+, CD4+ u CD8+) kienu żgħar u inkonsistenti.</w:t>
      </w:r>
    </w:p>
    <w:p w14:paraId="6AFC0270" w14:textId="77777777" w:rsidR="00F23BF9" w:rsidRPr="00C23EDE" w:rsidRDefault="00F23BF9" w:rsidP="00F23BF9">
      <w:pPr>
        <w:rPr>
          <w:color w:val="000000" w:themeColor="text1"/>
          <w:szCs w:val="22"/>
        </w:rPr>
      </w:pPr>
    </w:p>
    <w:p w14:paraId="60F67F71" w14:textId="77777777" w:rsidR="00F23BF9" w:rsidRPr="00C23EDE" w:rsidRDefault="00F23BF9" w:rsidP="00F23BF9">
      <w:pPr>
        <w:rPr>
          <w:color w:val="000000" w:themeColor="text1"/>
          <w:szCs w:val="22"/>
        </w:rPr>
      </w:pPr>
      <w:r w:rsidRPr="00C23EDE">
        <w:rPr>
          <w:color w:val="000000" w:themeColor="text1"/>
          <w:szCs w:val="22"/>
        </w:rPr>
        <w:t>Wara l-kura fit-tul (tul ta’ żmien medju tal-kura b’tofacitinib ta’ bejn wieħed u ieħor 5 snin), l-għadd ta’ CD4+ u CD8+ urew tnaqqis medju ta’ 28% u 27%, rispettivament, mil-linja bażi. F’kuntrast mat-tnaqqis osservat wara d-doża għal żmien qasir, l-għadd taċ-ċelluli natural killer CD16/56+ urew żieda medja ta’ 73% mil-linja bażi. L-għadd taċ-ċelluli B CD19+ ma weriex aktar żidiet wara l</w:t>
      </w:r>
      <w:r w:rsidRPr="00C23EDE">
        <w:rPr>
          <w:color w:val="000000" w:themeColor="text1"/>
          <w:szCs w:val="22"/>
        </w:rPr>
        <w:noBreakHyphen/>
        <w:t>kura fit-tul b’tofacitinib. Dawn il-bidliet kollha tas-sottosett tal-limfoċiti marru lura lejn il-linja bażi wara t-twaqqif temporanju tal-kura. M’hemmx evidenza ta’ relazzjoni bejn infezzjonijiet serji jew opportunistiċi jew herpes zoster u għadd tas-sottosett tal-limfoċiti (ara sezzjoni 4.2 għall-monitoraġġ assolut tal-għadd tal-limfoċiti).</w:t>
      </w:r>
    </w:p>
    <w:p w14:paraId="6B83FC86" w14:textId="77777777" w:rsidR="00F23BF9" w:rsidRPr="00C23EDE" w:rsidRDefault="00F23BF9" w:rsidP="00F23BF9">
      <w:pPr>
        <w:rPr>
          <w:color w:val="000000" w:themeColor="text1"/>
          <w:szCs w:val="22"/>
        </w:rPr>
      </w:pPr>
    </w:p>
    <w:p w14:paraId="417B7ECA" w14:textId="77777777" w:rsidR="00F23BF9" w:rsidRPr="00C23EDE" w:rsidRDefault="00F23BF9" w:rsidP="00F23BF9">
      <w:pPr>
        <w:rPr>
          <w:color w:val="000000" w:themeColor="text1"/>
          <w:szCs w:val="22"/>
        </w:rPr>
      </w:pPr>
      <w:r w:rsidRPr="00C23EDE">
        <w:rPr>
          <w:color w:val="000000" w:themeColor="text1"/>
          <w:szCs w:val="22"/>
        </w:rPr>
        <w:t>Il-bidliet fil-livelli ta’ IgG, IgM, u IgA fis-serum fuq doża ta’ tofacitinib ta’ 6 xhur f’pazjenti b’RA kienu żgħar, mhux dipendenti fuq id-doża u simili għal dawk li dehru fil-plaċebo, li jindikaw nuqqas ta’ suppressjoni umorali sistemika.</w:t>
      </w:r>
    </w:p>
    <w:p w14:paraId="39BBEA9E" w14:textId="77777777" w:rsidR="00F23BF9" w:rsidRPr="00C23EDE" w:rsidRDefault="00F23BF9" w:rsidP="00F23BF9">
      <w:pPr>
        <w:rPr>
          <w:color w:val="000000" w:themeColor="text1"/>
          <w:szCs w:val="22"/>
        </w:rPr>
      </w:pPr>
    </w:p>
    <w:p w14:paraId="79248410" w14:textId="77777777" w:rsidR="00F23BF9" w:rsidRPr="00C23EDE" w:rsidRDefault="00F23BF9" w:rsidP="00F23BF9">
      <w:pPr>
        <w:rPr>
          <w:color w:val="000000" w:themeColor="text1"/>
          <w:szCs w:val="22"/>
        </w:rPr>
      </w:pPr>
      <w:r w:rsidRPr="00C23EDE">
        <w:rPr>
          <w:color w:val="000000" w:themeColor="text1"/>
          <w:szCs w:val="22"/>
        </w:rPr>
        <w:t>Wara l-kura b’tofacitinib f’pazjenti b’RA, tnaqqis malajr tal-proteina C</w:t>
      </w:r>
      <w:r w:rsidRPr="00C23EDE">
        <w:rPr>
          <w:color w:val="000000" w:themeColor="text1"/>
          <w:szCs w:val="22"/>
        </w:rPr>
        <w:noBreakHyphen/>
        <w:t>reattiva (CRP) fis-serum kien osservat u nżamm matul id-doża. Bidliet fis-CRP osservati bil-kura b’tofacitinib ma jitreġġgħux lura b’mod sħiħ fi żmien ġimagħtejn wara t-twaqqif, u dan jindika tul ta’ żmien itwal ta’ attività farmakodinamika meta mqabbla mal-half-life.</w:t>
      </w:r>
    </w:p>
    <w:p w14:paraId="08EB63C2" w14:textId="77777777" w:rsidR="00F23BF9" w:rsidRPr="00C23EDE" w:rsidRDefault="00F23BF9" w:rsidP="00B547CE">
      <w:pPr>
        <w:keepNext/>
        <w:autoSpaceDE w:val="0"/>
        <w:autoSpaceDN w:val="0"/>
        <w:adjustRightInd w:val="0"/>
        <w:rPr>
          <w:color w:val="000000" w:themeColor="text1"/>
          <w:szCs w:val="22"/>
          <w:u w:val="single"/>
        </w:rPr>
      </w:pPr>
    </w:p>
    <w:p w14:paraId="495ECC63" w14:textId="77777777" w:rsidR="00F23BF9" w:rsidRPr="00C23EDE" w:rsidRDefault="00F23BF9" w:rsidP="00B547CE">
      <w:pPr>
        <w:keepNext/>
        <w:autoSpaceDE w:val="0"/>
        <w:autoSpaceDN w:val="0"/>
        <w:adjustRightInd w:val="0"/>
        <w:rPr>
          <w:color w:val="000000" w:themeColor="text1"/>
          <w:szCs w:val="22"/>
          <w:u w:val="single"/>
        </w:rPr>
      </w:pPr>
      <w:r w:rsidRPr="00C23EDE">
        <w:rPr>
          <w:color w:val="000000" w:themeColor="text1"/>
          <w:szCs w:val="22"/>
          <w:u w:val="single"/>
        </w:rPr>
        <w:t>Studji dwar il-vaċċini</w:t>
      </w:r>
    </w:p>
    <w:p w14:paraId="54D3D3AC" w14:textId="77777777" w:rsidR="00F23BF9" w:rsidRPr="00C23EDE" w:rsidRDefault="00F23BF9" w:rsidP="00F23BF9">
      <w:pPr>
        <w:keepNext/>
        <w:rPr>
          <w:color w:val="000000" w:themeColor="text1"/>
          <w:szCs w:val="22"/>
        </w:rPr>
      </w:pPr>
    </w:p>
    <w:p w14:paraId="5D6C41ED" w14:textId="77777777" w:rsidR="00F23BF9" w:rsidRPr="00C23EDE" w:rsidRDefault="00F23BF9" w:rsidP="00F23BF9">
      <w:pPr>
        <w:keepNext/>
        <w:rPr>
          <w:color w:val="000000" w:themeColor="text1"/>
          <w:szCs w:val="22"/>
        </w:rPr>
      </w:pPr>
      <w:r w:rsidRPr="00C23EDE">
        <w:rPr>
          <w:color w:val="000000" w:themeColor="text1"/>
          <w:szCs w:val="22"/>
        </w:rPr>
        <w:t xml:space="preserve">Fi </w:t>
      </w:r>
      <w:r w:rsidR="00022785" w:rsidRPr="00C23EDE">
        <w:rPr>
          <w:color w:val="000000" w:themeColor="text1"/>
          <w:szCs w:val="22"/>
        </w:rPr>
        <w:t xml:space="preserve">studju </w:t>
      </w:r>
      <w:r w:rsidRPr="00C23EDE">
        <w:rPr>
          <w:color w:val="000000" w:themeColor="text1"/>
          <w:szCs w:val="22"/>
        </w:rPr>
        <w:t>klinik</w:t>
      </w:r>
      <w:r w:rsidR="00022785" w:rsidRPr="00C23EDE">
        <w:rPr>
          <w:color w:val="000000" w:themeColor="text1"/>
          <w:szCs w:val="22"/>
        </w:rPr>
        <w:t>u</w:t>
      </w:r>
      <w:r w:rsidRPr="00C23EDE">
        <w:rPr>
          <w:color w:val="000000" w:themeColor="text1"/>
          <w:szCs w:val="22"/>
        </w:rPr>
        <w:t xml:space="preserve"> kkontrollat ta’ pazjenti b’RA li jibdew tofacitinib 10 mg darbtejn kuljum jew il-plaċebo, in-numru ta’ dawk li rrispondew għall-vaċċin tal-influwenza kien simili fiż-żewġ gruppi: tofacitinib (57%) u plaċebo (62%). Għall-vaċċin polysaccharide pnewmokokkali n-numru ta’ dawk li rrispondew kien kif ġej: 32% tal-pazjenti li kienu qed jirċievu kemm tofacitinib kif ukoll MTZ; 62% għall-monoterapija ta’ tofacitinib; 62% għall-monoterapija ta’ MTX; u 77% għall-plaċebo. Is-sinifikat kliniku ta’ dan mhuwiex magħruf, madankollu, inkisbu riżultati simili fi studju separat tal-vaċċin bl-influwenza u vaċċini polysaccharide pnewmokokkali f’pazjenti li jirċievu tofacitinib 10 mg darbtejn kuljum fit-tul.</w:t>
      </w:r>
    </w:p>
    <w:p w14:paraId="1D2A1623" w14:textId="77777777" w:rsidR="00F23BF9" w:rsidRPr="00C23EDE" w:rsidRDefault="00F23BF9" w:rsidP="00F23BF9">
      <w:pPr>
        <w:ind w:left="34"/>
        <w:rPr>
          <w:color w:val="000000" w:themeColor="text1"/>
          <w:szCs w:val="22"/>
        </w:rPr>
      </w:pPr>
    </w:p>
    <w:p w14:paraId="72A00BE9" w14:textId="77777777" w:rsidR="00F23BF9" w:rsidRPr="00C23EDE" w:rsidRDefault="00F23BF9" w:rsidP="00F23BF9">
      <w:pPr>
        <w:ind w:left="34"/>
        <w:rPr>
          <w:color w:val="000000" w:themeColor="text1"/>
          <w:szCs w:val="22"/>
        </w:rPr>
      </w:pPr>
      <w:r w:rsidRPr="00C23EDE">
        <w:rPr>
          <w:color w:val="000000" w:themeColor="text1"/>
          <w:szCs w:val="22"/>
        </w:rPr>
        <w:t>Twettaq studju kkontrollat f’pazjenti b’RA fuq MTX fl-isfond imlaqqma b’vaċċin tal-virus</w:t>
      </w:r>
      <w:r w:rsidR="00A6755F" w:rsidRPr="00C23EDE">
        <w:rPr>
          <w:color w:val="000000" w:themeColor="text1"/>
          <w:szCs w:val="22"/>
        </w:rPr>
        <w:t xml:space="preserve"> herpes</w:t>
      </w:r>
      <w:r w:rsidRPr="00C23EDE">
        <w:rPr>
          <w:color w:val="000000" w:themeColor="text1"/>
          <w:szCs w:val="22"/>
        </w:rPr>
        <w:t xml:space="preserve"> attenwat ħaj ġimagħtejn sa 3 ġimgħat qabel ma bdew kura ta’ 12-il ġimgħa b’tofacitinib 5 mg darbtejn kuljum jew il-plaċebo. Evidenza ta’ risponsi umorali u medjati miċ-ċelluli għall-VZV kienet osservata kemm f’pazjenti kkurati b’tofacitinib kif ukoll bil-plaċebo f’6 ġimgħat. Dawn ir-risponsi kienu simili għal dawk osservati f’voluntiera b’saħħithom li kellhom 50 sena u aktar. Pazjent mingħajr storja preċedenti ta’ infezzjoni bil-variċella u l-ebda antikorpi kontra l-variċella fil-linja bażi esperjenza tifrix tar-razza tal-vaċċin tal-variċella 16-il jum wara t-tilqima. Tofacitinib twaqqaf u l-pazjent irkupra wara l-kura b’dożi standard ta’ </w:t>
      </w:r>
      <w:r w:rsidR="00EB7B25" w:rsidRPr="00C23EDE">
        <w:rPr>
          <w:color w:val="000000" w:themeColor="text1"/>
          <w:szCs w:val="22"/>
        </w:rPr>
        <w:t xml:space="preserve">prodott </w:t>
      </w:r>
      <w:r w:rsidRPr="00C23EDE">
        <w:rPr>
          <w:color w:val="000000" w:themeColor="text1"/>
          <w:szCs w:val="22"/>
        </w:rPr>
        <w:t>mediċina</w:t>
      </w:r>
      <w:r w:rsidR="00EB7B25" w:rsidRPr="00C23EDE">
        <w:rPr>
          <w:color w:val="000000" w:themeColor="text1"/>
          <w:szCs w:val="22"/>
        </w:rPr>
        <w:t>li</w:t>
      </w:r>
      <w:r w:rsidRPr="00C23EDE">
        <w:rPr>
          <w:color w:val="000000" w:themeColor="text1"/>
          <w:szCs w:val="22"/>
        </w:rPr>
        <w:t xml:space="preserve"> antivirali. Sussegwentement dan il-pazjent kellu rispons robust, għalkemm ittardjat, umorali u ċellulari għall-vaċċin (ara sezzjoni 4.4).</w:t>
      </w:r>
    </w:p>
    <w:p w14:paraId="00F5E9A0" w14:textId="77777777" w:rsidR="00F23BF9" w:rsidRPr="00C23EDE" w:rsidRDefault="00F23BF9" w:rsidP="00B547CE">
      <w:pPr>
        <w:autoSpaceDE w:val="0"/>
        <w:autoSpaceDN w:val="0"/>
        <w:adjustRightInd w:val="0"/>
        <w:rPr>
          <w:color w:val="000000" w:themeColor="text1"/>
          <w:szCs w:val="22"/>
          <w:u w:val="single"/>
        </w:rPr>
      </w:pPr>
    </w:p>
    <w:p w14:paraId="75105BE4" w14:textId="77777777" w:rsidR="00F23BF9" w:rsidRPr="00C23EDE" w:rsidRDefault="00F23BF9" w:rsidP="00571F0D">
      <w:pPr>
        <w:widowControl w:val="0"/>
        <w:rPr>
          <w:color w:val="000000" w:themeColor="text1"/>
          <w:szCs w:val="22"/>
          <w:u w:val="single"/>
        </w:rPr>
      </w:pPr>
      <w:r w:rsidRPr="00C23EDE">
        <w:rPr>
          <w:color w:val="000000" w:themeColor="text1"/>
          <w:szCs w:val="22"/>
          <w:u w:val="single"/>
        </w:rPr>
        <w:t>Effikaċja klinika u sigurtà</w:t>
      </w:r>
    </w:p>
    <w:p w14:paraId="0FA21F96" w14:textId="77777777" w:rsidR="00237509" w:rsidRPr="00C23EDE" w:rsidRDefault="00237509" w:rsidP="00571F0D">
      <w:pPr>
        <w:widowControl w:val="0"/>
        <w:rPr>
          <w:color w:val="000000" w:themeColor="text1"/>
          <w:szCs w:val="22"/>
          <w:u w:val="single"/>
        </w:rPr>
      </w:pPr>
    </w:p>
    <w:p w14:paraId="59A26FC5" w14:textId="77777777" w:rsidR="00237509" w:rsidRPr="00C23EDE" w:rsidRDefault="00237509" w:rsidP="00571F0D">
      <w:pPr>
        <w:widowControl w:val="0"/>
        <w:rPr>
          <w:color w:val="000000" w:themeColor="text1"/>
          <w:szCs w:val="22"/>
        </w:rPr>
      </w:pPr>
      <w:r w:rsidRPr="00C23EDE">
        <w:rPr>
          <w:i/>
          <w:color w:val="000000" w:themeColor="text1"/>
        </w:rPr>
        <w:t>Artrite rewmatika</w:t>
      </w:r>
    </w:p>
    <w:p w14:paraId="47A6ADD6" w14:textId="77777777" w:rsidR="00F23BF9" w:rsidRPr="00C23EDE" w:rsidRDefault="00F23BF9" w:rsidP="00571F0D">
      <w:pPr>
        <w:widowControl w:val="0"/>
        <w:rPr>
          <w:color w:val="000000" w:themeColor="text1"/>
          <w:szCs w:val="22"/>
        </w:rPr>
      </w:pPr>
      <w:r w:rsidRPr="00C23EDE">
        <w:rPr>
          <w:color w:val="000000" w:themeColor="text1"/>
          <w:szCs w:val="22"/>
        </w:rPr>
        <w:t xml:space="preserve">L-effikaċja u s-sigurtà ta’ tofacitinib </w:t>
      </w:r>
      <w:r w:rsidR="00237509" w:rsidRPr="00C23EDE">
        <w:rPr>
          <w:color w:val="000000" w:themeColor="text1"/>
          <w:szCs w:val="22"/>
        </w:rPr>
        <w:t xml:space="preserve">pilloli miksija b’rita </w:t>
      </w:r>
      <w:r w:rsidRPr="00C23EDE">
        <w:rPr>
          <w:color w:val="000000" w:themeColor="text1"/>
          <w:szCs w:val="22"/>
        </w:rPr>
        <w:t>kienu vvalutati f’6 studji li fihom il-parteċipanti ntgħażlu b’mod każwali, double-blind, ikkontrollati, multiċentriċi f’pazjenti akbar mill-età ta’ 18-il sena b’RA attiva dijanjostikata skont il-kriterji tal-Kulleġġ Amerikan tar-Rewmatoloġija (ACR).</w:t>
      </w:r>
      <w:r w:rsidRPr="00C23EDE">
        <w:rPr>
          <w:i/>
          <w:color w:val="000000" w:themeColor="text1"/>
          <w:szCs w:val="22"/>
        </w:rPr>
        <w:t xml:space="preserve"> </w:t>
      </w:r>
      <w:r w:rsidRPr="00C23EDE">
        <w:rPr>
          <w:color w:val="000000" w:themeColor="text1"/>
          <w:szCs w:val="22"/>
        </w:rPr>
        <w:t>Tabella </w:t>
      </w:r>
      <w:r w:rsidR="00237509" w:rsidRPr="00C23EDE">
        <w:rPr>
          <w:color w:val="000000" w:themeColor="text1"/>
          <w:szCs w:val="22"/>
        </w:rPr>
        <w:t>8</w:t>
      </w:r>
      <w:r w:rsidRPr="00C23EDE">
        <w:rPr>
          <w:color w:val="000000" w:themeColor="text1"/>
          <w:szCs w:val="22"/>
        </w:rPr>
        <w:t xml:space="preserve"> tipprovdi informazzjoni rigward id-disinn tal-istudju pertinenti u l-karatteristiċi tal-popolazzjoni.</w:t>
      </w:r>
    </w:p>
    <w:p w14:paraId="6067B957" w14:textId="77777777" w:rsidR="00F23BF9" w:rsidRPr="00C23EDE" w:rsidRDefault="00F23BF9" w:rsidP="00F23BF9">
      <w:pPr>
        <w:rPr>
          <w:color w:val="000000" w:themeColor="text1"/>
          <w:szCs w:val="22"/>
        </w:rPr>
      </w:pPr>
    </w:p>
    <w:p w14:paraId="063E2D34" w14:textId="77777777" w:rsidR="00F23BF9" w:rsidRPr="00C23EDE" w:rsidRDefault="00F23BF9" w:rsidP="00F23BF9">
      <w:pPr>
        <w:keepNext/>
        <w:keepLines/>
        <w:rPr>
          <w:b/>
          <w:bCs/>
          <w:color w:val="000000" w:themeColor="text1"/>
          <w:szCs w:val="22"/>
        </w:rPr>
      </w:pPr>
      <w:r w:rsidRPr="00C23EDE">
        <w:rPr>
          <w:b/>
          <w:color w:val="000000" w:themeColor="text1"/>
          <w:szCs w:val="22"/>
        </w:rPr>
        <w:lastRenderedPageBreak/>
        <w:t>Tabella </w:t>
      </w:r>
      <w:r w:rsidR="00237509" w:rsidRPr="00C23EDE">
        <w:rPr>
          <w:b/>
          <w:bCs/>
          <w:color w:val="000000" w:themeColor="text1"/>
        </w:rPr>
        <w:t>8</w:t>
      </w:r>
      <w:r w:rsidRPr="00C23EDE">
        <w:rPr>
          <w:b/>
          <w:color w:val="000000" w:themeColor="text1"/>
          <w:szCs w:val="22"/>
        </w:rPr>
        <w:t xml:space="preserve">: </w:t>
      </w:r>
      <w:r w:rsidR="00EB7B25" w:rsidRPr="00C23EDE">
        <w:rPr>
          <w:b/>
          <w:color w:val="000000" w:themeColor="text1"/>
          <w:szCs w:val="22"/>
        </w:rPr>
        <w:t xml:space="preserve">Studji </w:t>
      </w:r>
      <w:r w:rsidRPr="00C23EDE">
        <w:rPr>
          <w:b/>
          <w:color w:val="000000" w:themeColor="text1"/>
          <w:szCs w:val="22"/>
        </w:rPr>
        <w:t>kliniċi tal-fażi 3 ta’ dożi ta’ tofacitinib</w:t>
      </w:r>
      <w:r w:rsidRPr="00C23EDE">
        <w:rPr>
          <w:color w:val="000000" w:themeColor="text1"/>
          <w:szCs w:val="22"/>
        </w:rPr>
        <w:t xml:space="preserve"> </w:t>
      </w:r>
      <w:r w:rsidRPr="00C23EDE">
        <w:rPr>
          <w:b/>
          <w:color w:val="000000" w:themeColor="text1"/>
          <w:szCs w:val="22"/>
        </w:rPr>
        <w:t>5 mg u 10 mg darbtejn kuljum f’pazjenti b’RA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0"/>
        <w:gridCol w:w="1220"/>
        <w:gridCol w:w="846"/>
        <w:gridCol w:w="1126"/>
        <w:gridCol w:w="814"/>
        <w:gridCol w:w="970"/>
        <w:gridCol w:w="1120"/>
        <w:gridCol w:w="1327"/>
      </w:tblGrid>
      <w:tr w:rsidR="00F23BF9" w:rsidRPr="00C23EDE" w14:paraId="678F7A87" w14:textId="77777777" w:rsidTr="00321915">
        <w:trPr>
          <w:cantSplit/>
          <w:tblHeader/>
        </w:trPr>
        <w:tc>
          <w:tcPr>
            <w:tcW w:w="905" w:type="pct"/>
            <w:tcMar>
              <w:top w:w="0" w:type="dxa"/>
              <w:left w:w="43" w:type="dxa"/>
              <w:bottom w:w="0" w:type="dxa"/>
              <w:right w:w="43" w:type="dxa"/>
            </w:tcMar>
            <w:hideMark/>
          </w:tcPr>
          <w:p w14:paraId="1A58DB44" w14:textId="77777777" w:rsidR="00F23BF9" w:rsidRPr="00581BBB" w:rsidRDefault="00F23BF9" w:rsidP="00321915">
            <w:pPr>
              <w:pStyle w:val="TableTextColHead0"/>
              <w:keepNext/>
              <w:keepLines/>
              <w:rPr>
                <w:rFonts w:ascii="Times New Roman" w:hAnsi="Times New Roman"/>
                <w:noProof/>
                <w:color w:val="000000" w:themeColor="text1"/>
              </w:rPr>
            </w:pPr>
            <w:r w:rsidRPr="00581BBB">
              <w:rPr>
                <w:rFonts w:ascii="Times New Roman" w:hAnsi="Times New Roman"/>
                <w:noProof/>
                <w:color w:val="000000" w:themeColor="text1"/>
              </w:rPr>
              <w:t>Studji</w:t>
            </w:r>
          </w:p>
        </w:tc>
        <w:tc>
          <w:tcPr>
            <w:tcW w:w="673" w:type="pct"/>
            <w:tcMar>
              <w:top w:w="0" w:type="dxa"/>
              <w:left w:w="43" w:type="dxa"/>
              <w:bottom w:w="0" w:type="dxa"/>
              <w:right w:w="43" w:type="dxa"/>
            </w:tcMar>
            <w:hideMark/>
          </w:tcPr>
          <w:p w14:paraId="5DE07C18" w14:textId="77777777" w:rsidR="00F23BF9" w:rsidRPr="00581BBB" w:rsidRDefault="00F23BF9" w:rsidP="00321915">
            <w:pPr>
              <w:pStyle w:val="TableTextColHead0"/>
              <w:keepNext/>
              <w:keepLines/>
              <w:rPr>
                <w:rFonts w:ascii="Times New Roman" w:hAnsi="Times New Roman"/>
                <w:noProof/>
                <w:color w:val="000000" w:themeColor="text1"/>
              </w:rPr>
            </w:pPr>
            <w:r w:rsidRPr="00581BBB">
              <w:rPr>
                <w:rFonts w:ascii="Times New Roman" w:hAnsi="Times New Roman"/>
                <w:noProof/>
                <w:color w:val="000000" w:themeColor="text1"/>
              </w:rPr>
              <w:t>Studju I</w:t>
            </w:r>
          </w:p>
          <w:p w14:paraId="08058DFF" w14:textId="77777777" w:rsidR="00F23BF9" w:rsidRPr="00581BBB" w:rsidRDefault="00F23BF9" w:rsidP="00321915">
            <w:pPr>
              <w:pStyle w:val="TableTextColHead0"/>
              <w:keepNext/>
              <w:keepLines/>
              <w:rPr>
                <w:rFonts w:ascii="Times New Roman" w:hAnsi="Times New Roman"/>
                <w:noProof/>
                <w:color w:val="000000" w:themeColor="text1"/>
              </w:rPr>
            </w:pPr>
            <w:r w:rsidRPr="00581BBB">
              <w:rPr>
                <w:rFonts w:ascii="Times New Roman" w:hAnsi="Times New Roman"/>
                <w:noProof/>
                <w:color w:val="000000" w:themeColor="text1"/>
              </w:rPr>
              <w:t>(ORAL Solo)</w:t>
            </w:r>
          </w:p>
        </w:tc>
        <w:tc>
          <w:tcPr>
            <w:tcW w:w="467" w:type="pct"/>
            <w:tcMar>
              <w:top w:w="0" w:type="dxa"/>
              <w:left w:w="43" w:type="dxa"/>
              <w:bottom w:w="0" w:type="dxa"/>
              <w:right w:w="43" w:type="dxa"/>
            </w:tcMar>
            <w:hideMark/>
          </w:tcPr>
          <w:p w14:paraId="58252AFB" w14:textId="77777777" w:rsidR="00F23BF9" w:rsidRPr="00581BBB" w:rsidRDefault="00F23BF9" w:rsidP="00321915">
            <w:pPr>
              <w:pStyle w:val="TableTextColHead0"/>
              <w:keepNext/>
              <w:keepLines/>
              <w:rPr>
                <w:rFonts w:ascii="Times New Roman" w:eastAsia="Calibri" w:hAnsi="Times New Roman"/>
                <w:noProof/>
                <w:color w:val="000000" w:themeColor="text1"/>
              </w:rPr>
            </w:pPr>
            <w:r w:rsidRPr="00581BBB">
              <w:rPr>
                <w:rFonts w:ascii="Times New Roman" w:hAnsi="Times New Roman"/>
                <w:noProof/>
                <w:color w:val="000000" w:themeColor="text1"/>
              </w:rPr>
              <w:t xml:space="preserve">Studju II </w:t>
            </w:r>
          </w:p>
          <w:p w14:paraId="24EEB3A1" w14:textId="77777777" w:rsidR="00F23BF9" w:rsidRPr="00581BBB" w:rsidRDefault="00F23BF9" w:rsidP="00321915">
            <w:pPr>
              <w:pStyle w:val="TableTextColHead0"/>
              <w:keepNext/>
              <w:keepLines/>
              <w:rPr>
                <w:rFonts w:ascii="Times New Roman" w:hAnsi="Times New Roman"/>
                <w:noProof/>
                <w:color w:val="000000" w:themeColor="text1"/>
              </w:rPr>
            </w:pPr>
            <w:r w:rsidRPr="00581BBB">
              <w:rPr>
                <w:rFonts w:ascii="Times New Roman" w:hAnsi="Times New Roman"/>
                <w:noProof/>
                <w:color w:val="000000" w:themeColor="text1"/>
              </w:rPr>
              <w:t>(ORAL Sync)</w:t>
            </w:r>
          </w:p>
        </w:tc>
        <w:tc>
          <w:tcPr>
            <w:tcW w:w="621" w:type="pct"/>
            <w:tcMar>
              <w:top w:w="0" w:type="dxa"/>
              <w:left w:w="43" w:type="dxa"/>
              <w:bottom w:w="0" w:type="dxa"/>
              <w:right w:w="43" w:type="dxa"/>
            </w:tcMar>
            <w:hideMark/>
          </w:tcPr>
          <w:p w14:paraId="746DF629" w14:textId="77777777" w:rsidR="00F23BF9" w:rsidRPr="00581BBB" w:rsidRDefault="00F23BF9" w:rsidP="00321915">
            <w:pPr>
              <w:pStyle w:val="TableTextColHead0"/>
              <w:keepNext/>
              <w:keepLines/>
              <w:rPr>
                <w:rFonts w:ascii="Times New Roman" w:eastAsia="Calibri" w:hAnsi="Times New Roman"/>
                <w:noProof/>
                <w:color w:val="000000" w:themeColor="text1"/>
              </w:rPr>
            </w:pPr>
            <w:r w:rsidRPr="00581BBB">
              <w:rPr>
                <w:rFonts w:ascii="Times New Roman" w:hAnsi="Times New Roman"/>
                <w:noProof/>
                <w:color w:val="000000" w:themeColor="text1"/>
              </w:rPr>
              <w:t>Studju III</w:t>
            </w:r>
          </w:p>
          <w:p w14:paraId="39897875" w14:textId="77777777" w:rsidR="00F23BF9" w:rsidRPr="00581BBB" w:rsidRDefault="00F23BF9" w:rsidP="00321915">
            <w:pPr>
              <w:pStyle w:val="TableTextColHead0"/>
              <w:keepNext/>
              <w:keepLines/>
              <w:rPr>
                <w:rFonts w:ascii="Times New Roman" w:hAnsi="Times New Roman"/>
                <w:noProof/>
                <w:color w:val="000000" w:themeColor="text1"/>
              </w:rPr>
            </w:pPr>
            <w:r w:rsidRPr="00581BBB">
              <w:rPr>
                <w:rFonts w:ascii="Times New Roman" w:hAnsi="Times New Roman"/>
                <w:noProof/>
                <w:color w:val="000000" w:themeColor="text1"/>
              </w:rPr>
              <w:t>(ORAL Standard)</w:t>
            </w:r>
          </w:p>
        </w:tc>
        <w:tc>
          <w:tcPr>
            <w:tcW w:w="449" w:type="pct"/>
            <w:tcMar>
              <w:top w:w="0" w:type="dxa"/>
              <w:left w:w="43" w:type="dxa"/>
              <w:bottom w:w="0" w:type="dxa"/>
              <w:right w:w="43" w:type="dxa"/>
            </w:tcMar>
            <w:hideMark/>
          </w:tcPr>
          <w:p w14:paraId="69DEFA31" w14:textId="77777777" w:rsidR="00F23BF9" w:rsidRPr="00581BBB" w:rsidRDefault="00F23BF9" w:rsidP="00321915">
            <w:pPr>
              <w:pStyle w:val="TableTextColHead0"/>
              <w:keepNext/>
              <w:keepLines/>
              <w:rPr>
                <w:rFonts w:ascii="Times New Roman" w:eastAsia="Calibri" w:hAnsi="Times New Roman"/>
                <w:noProof/>
                <w:color w:val="000000" w:themeColor="text1"/>
              </w:rPr>
            </w:pPr>
            <w:r w:rsidRPr="00581BBB">
              <w:rPr>
                <w:rFonts w:ascii="Times New Roman" w:hAnsi="Times New Roman"/>
                <w:noProof/>
                <w:color w:val="000000" w:themeColor="text1"/>
              </w:rPr>
              <w:t>Studju IV</w:t>
            </w:r>
          </w:p>
          <w:p w14:paraId="2A3113E7" w14:textId="77777777" w:rsidR="00F23BF9" w:rsidRPr="00581BBB" w:rsidRDefault="00F23BF9" w:rsidP="00321915">
            <w:pPr>
              <w:pStyle w:val="TableTextColHead0"/>
              <w:keepNext/>
              <w:keepLines/>
              <w:rPr>
                <w:rFonts w:ascii="Times New Roman" w:hAnsi="Times New Roman"/>
                <w:noProof/>
                <w:color w:val="000000" w:themeColor="text1"/>
              </w:rPr>
            </w:pPr>
            <w:r w:rsidRPr="00581BBB">
              <w:rPr>
                <w:rFonts w:ascii="Times New Roman" w:hAnsi="Times New Roman"/>
                <w:noProof/>
                <w:color w:val="000000" w:themeColor="text1"/>
              </w:rPr>
              <w:t>(ORAL Scan)</w:t>
            </w:r>
          </w:p>
        </w:tc>
        <w:tc>
          <w:tcPr>
            <w:tcW w:w="535" w:type="pct"/>
            <w:tcMar>
              <w:top w:w="0" w:type="dxa"/>
              <w:left w:w="43" w:type="dxa"/>
              <w:bottom w:w="0" w:type="dxa"/>
              <w:right w:w="43" w:type="dxa"/>
            </w:tcMar>
            <w:hideMark/>
          </w:tcPr>
          <w:p w14:paraId="37D54030" w14:textId="77777777" w:rsidR="00F23BF9" w:rsidRPr="00581BBB" w:rsidRDefault="00F23BF9" w:rsidP="00321915">
            <w:pPr>
              <w:pStyle w:val="TableTextColHead0"/>
              <w:keepNext/>
              <w:keepLines/>
              <w:rPr>
                <w:rFonts w:ascii="Times New Roman" w:hAnsi="Times New Roman"/>
                <w:noProof/>
                <w:color w:val="000000" w:themeColor="text1"/>
              </w:rPr>
            </w:pPr>
            <w:r w:rsidRPr="00581BBB">
              <w:rPr>
                <w:rFonts w:ascii="Times New Roman" w:hAnsi="Times New Roman"/>
                <w:noProof/>
                <w:color w:val="000000" w:themeColor="text1"/>
              </w:rPr>
              <w:t>Studju V (ORAL Step)</w:t>
            </w:r>
          </w:p>
        </w:tc>
        <w:tc>
          <w:tcPr>
            <w:tcW w:w="618" w:type="pct"/>
            <w:tcMar>
              <w:top w:w="0" w:type="dxa"/>
              <w:left w:w="43" w:type="dxa"/>
              <w:bottom w:w="0" w:type="dxa"/>
              <w:right w:w="43" w:type="dxa"/>
            </w:tcMar>
            <w:hideMark/>
          </w:tcPr>
          <w:p w14:paraId="0B0C3EEB" w14:textId="77777777" w:rsidR="00F23BF9" w:rsidRPr="00581BBB" w:rsidRDefault="00F23BF9" w:rsidP="00321915">
            <w:pPr>
              <w:pStyle w:val="TableTextColHead0"/>
              <w:keepNext/>
              <w:keepLines/>
              <w:rPr>
                <w:rFonts w:ascii="Times New Roman" w:hAnsi="Times New Roman"/>
                <w:noProof/>
                <w:color w:val="000000" w:themeColor="text1"/>
              </w:rPr>
            </w:pPr>
            <w:r w:rsidRPr="00581BBB">
              <w:rPr>
                <w:rFonts w:ascii="Times New Roman" w:hAnsi="Times New Roman"/>
                <w:noProof/>
                <w:color w:val="000000" w:themeColor="text1"/>
              </w:rPr>
              <w:t>Studju VI (ORAL Step)</w:t>
            </w:r>
          </w:p>
        </w:tc>
        <w:tc>
          <w:tcPr>
            <w:tcW w:w="732" w:type="pct"/>
          </w:tcPr>
          <w:p w14:paraId="6FD669CD" w14:textId="77777777" w:rsidR="00F23BF9" w:rsidRPr="00581BBB" w:rsidRDefault="00F23BF9" w:rsidP="00321915">
            <w:pPr>
              <w:pStyle w:val="TableTextColHead0"/>
              <w:keepNext/>
              <w:keepLines/>
              <w:rPr>
                <w:rFonts w:ascii="Times New Roman" w:hAnsi="Times New Roman"/>
                <w:noProof/>
                <w:color w:val="000000" w:themeColor="text1"/>
              </w:rPr>
            </w:pPr>
            <w:r w:rsidRPr="00581BBB">
              <w:rPr>
                <w:rFonts w:ascii="Times New Roman" w:hAnsi="Times New Roman"/>
                <w:noProof/>
                <w:color w:val="000000" w:themeColor="text1"/>
              </w:rPr>
              <w:t>Studju VII</w:t>
            </w:r>
          </w:p>
          <w:p w14:paraId="0FA5D2AA" w14:textId="77777777" w:rsidR="00F23BF9" w:rsidRPr="00581BBB" w:rsidRDefault="00F23BF9" w:rsidP="00321915">
            <w:pPr>
              <w:pStyle w:val="TableTextColHead0"/>
              <w:keepNext/>
              <w:keepLines/>
              <w:rPr>
                <w:rFonts w:ascii="Times New Roman" w:hAnsi="Times New Roman"/>
                <w:noProof/>
                <w:color w:val="000000" w:themeColor="text1"/>
              </w:rPr>
            </w:pPr>
            <w:r w:rsidRPr="00581BBB">
              <w:rPr>
                <w:rFonts w:ascii="Times New Roman" w:hAnsi="Times New Roman"/>
                <w:noProof/>
                <w:color w:val="000000" w:themeColor="text1"/>
              </w:rPr>
              <w:t>(ORAL Strategy)</w:t>
            </w:r>
          </w:p>
        </w:tc>
      </w:tr>
      <w:tr w:rsidR="00F23BF9" w:rsidRPr="00C23EDE" w14:paraId="005251E5" w14:textId="77777777" w:rsidTr="00321915">
        <w:trPr>
          <w:cantSplit/>
        </w:trPr>
        <w:tc>
          <w:tcPr>
            <w:tcW w:w="905" w:type="pct"/>
            <w:tcMar>
              <w:top w:w="0" w:type="dxa"/>
              <w:left w:w="43" w:type="dxa"/>
              <w:bottom w:w="0" w:type="dxa"/>
              <w:right w:w="43" w:type="dxa"/>
            </w:tcMar>
            <w:hideMark/>
          </w:tcPr>
          <w:p w14:paraId="065C84C8" w14:textId="77777777" w:rsidR="00F23BF9" w:rsidRPr="00581BBB" w:rsidRDefault="00F23BF9" w:rsidP="00321915">
            <w:pPr>
              <w:pStyle w:val="TableText"/>
              <w:keepNext/>
              <w:keepLines/>
              <w:rPr>
                <w:noProof/>
                <w:color w:val="000000" w:themeColor="text1"/>
              </w:rPr>
            </w:pPr>
            <w:r w:rsidRPr="00581BBB">
              <w:rPr>
                <w:noProof/>
                <w:color w:val="000000" w:themeColor="text1"/>
              </w:rPr>
              <w:t>Popolazzjoni</w:t>
            </w:r>
          </w:p>
        </w:tc>
        <w:tc>
          <w:tcPr>
            <w:tcW w:w="673" w:type="pct"/>
            <w:tcMar>
              <w:top w:w="0" w:type="dxa"/>
              <w:left w:w="43" w:type="dxa"/>
              <w:bottom w:w="0" w:type="dxa"/>
              <w:right w:w="43" w:type="dxa"/>
            </w:tcMar>
            <w:hideMark/>
          </w:tcPr>
          <w:p w14:paraId="265EAA2D" w14:textId="77777777" w:rsidR="00F23BF9" w:rsidRPr="00581BBB" w:rsidRDefault="00F23BF9" w:rsidP="00321915">
            <w:pPr>
              <w:pStyle w:val="TableText"/>
              <w:keepNext/>
              <w:keepLines/>
              <w:rPr>
                <w:noProof/>
                <w:color w:val="000000" w:themeColor="text1"/>
              </w:rPr>
            </w:pPr>
            <w:r w:rsidRPr="00581BBB">
              <w:rPr>
                <w:noProof/>
                <w:color w:val="000000" w:themeColor="text1"/>
              </w:rPr>
              <w:t>DMARD-IR</w:t>
            </w:r>
          </w:p>
        </w:tc>
        <w:tc>
          <w:tcPr>
            <w:tcW w:w="467" w:type="pct"/>
            <w:tcMar>
              <w:top w:w="0" w:type="dxa"/>
              <w:left w:w="43" w:type="dxa"/>
              <w:bottom w:w="0" w:type="dxa"/>
              <w:right w:w="43" w:type="dxa"/>
            </w:tcMar>
            <w:hideMark/>
          </w:tcPr>
          <w:p w14:paraId="18B338B2" w14:textId="77777777" w:rsidR="00F23BF9" w:rsidRPr="00581BBB" w:rsidRDefault="00F23BF9" w:rsidP="00321915">
            <w:pPr>
              <w:pStyle w:val="TableText"/>
              <w:keepNext/>
              <w:keepLines/>
              <w:rPr>
                <w:noProof/>
                <w:color w:val="000000" w:themeColor="text1"/>
              </w:rPr>
            </w:pPr>
            <w:r w:rsidRPr="00581BBB">
              <w:rPr>
                <w:noProof/>
                <w:color w:val="000000" w:themeColor="text1"/>
              </w:rPr>
              <w:t>DMARD-IR</w:t>
            </w:r>
          </w:p>
        </w:tc>
        <w:tc>
          <w:tcPr>
            <w:tcW w:w="621" w:type="pct"/>
            <w:tcMar>
              <w:top w:w="0" w:type="dxa"/>
              <w:left w:w="43" w:type="dxa"/>
              <w:bottom w:w="0" w:type="dxa"/>
              <w:right w:w="43" w:type="dxa"/>
            </w:tcMar>
            <w:hideMark/>
          </w:tcPr>
          <w:p w14:paraId="2E92CEEB" w14:textId="77777777" w:rsidR="00F23BF9" w:rsidRPr="00581BBB" w:rsidRDefault="00F23BF9" w:rsidP="00321915">
            <w:pPr>
              <w:pStyle w:val="TableText"/>
              <w:keepNext/>
              <w:keepLines/>
              <w:rPr>
                <w:noProof/>
                <w:color w:val="000000" w:themeColor="text1"/>
              </w:rPr>
            </w:pPr>
            <w:r w:rsidRPr="00581BBB">
              <w:rPr>
                <w:noProof/>
                <w:color w:val="000000" w:themeColor="text1"/>
              </w:rPr>
              <w:t>MTX-IR</w:t>
            </w:r>
          </w:p>
        </w:tc>
        <w:tc>
          <w:tcPr>
            <w:tcW w:w="449" w:type="pct"/>
            <w:tcMar>
              <w:top w:w="0" w:type="dxa"/>
              <w:left w:w="43" w:type="dxa"/>
              <w:bottom w:w="0" w:type="dxa"/>
              <w:right w:w="43" w:type="dxa"/>
            </w:tcMar>
            <w:hideMark/>
          </w:tcPr>
          <w:p w14:paraId="5118E76F" w14:textId="77777777" w:rsidR="00F23BF9" w:rsidRPr="00581BBB" w:rsidRDefault="00F23BF9" w:rsidP="00321915">
            <w:pPr>
              <w:pStyle w:val="TableText"/>
              <w:keepNext/>
              <w:keepLines/>
              <w:rPr>
                <w:noProof/>
                <w:color w:val="000000" w:themeColor="text1"/>
              </w:rPr>
            </w:pPr>
            <w:r w:rsidRPr="00581BBB">
              <w:rPr>
                <w:noProof/>
                <w:color w:val="000000" w:themeColor="text1"/>
              </w:rPr>
              <w:t>MTX-IR</w:t>
            </w:r>
          </w:p>
        </w:tc>
        <w:tc>
          <w:tcPr>
            <w:tcW w:w="535" w:type="pct"/>
            <w:tcMar>
              <w:top w:w="0" w:type="dxa"/>
              <w:left w:w="43" w:type="dxa"/>
              <w:bottom w:w="0" w:type="dxa"/>
              <w:right w:w="43" w:type="dxa"/>
            </w:tcMar>
            <w:hideMark/>
          </w:tcPr>
          <w:p w14:paraId="437373E7" w14:textId="77777777" w:rsidR="00F23BF9" w:rsidRPr="00581BBB" w:rsidRDefault="00F23BF9" w:rsidP="00321915">
            <w:pPr>
              <w:pStyle w:val="TableText"/>
              <w:keepNext/>
              <w:keepLines/>
              <w:rPr>
                <w:noProof/>
                <w:color w:val="000000" w:themeColor="text1"/>
              </w:rPr>
            </w:pPr>
            <w:r w:rsidRPr="00581BBB">
              <w:rPr>
                <w:noProof/>
                <w:color w:val="000000" w:themeColor="text1"/>
              </w:rPr>
              <w:t>TNFi-IR</w:t>
            </w:r>
          </w:p>
        </w:tc>
        <w:tc>
          <w:tcPr>
            <w:tcW w:w="618" w:type="pct"/>
            <w:tcMar>
              <w:top w:w="0" w:type="dxa"/>
              <w:left w:w="43" w:type="dxa"/>
              <w:bottom w:w="0" w:type="dxa"/>
              <w:right w:w="43" w:type="dxa"/>
            </w:tcMar>
            <w:hideMark/>
          </w:tcPr>
          <w:p w14:paraId="3F3231F2" w14:textId="77777777" w:rsidR="00F23BF9" w:rsidRPr="00581BBB" w:rsidRDefault="00F23BF9" w:rsidP="00321915">
            <w:pPr>
              <w:pStyle w:val="TableText"/>
              <w:keepNext/>
              <w:keepLines/>
              <w:rPr>
                <w:noProof/>
                <w:color w:val="000000" w:themeColor="text1"/>
              </w:rPr>
            </w:pPr>
            <w:r w:rsidRPr="00581BBB">
              <w:rPr>
                <w:noProof/>
                <w:color w:val="000000" w:themeColor="text1"/>
              </w:rPr>
              <w:t>Mingħajr esperjenza ta’ MTX</w:t>
            </w:r>
            <w:r w:rsidRPr="00581BBB">
              <w:rPr>
                <w:noProof/>
                <w:color w:val="000000" w:themeColor="text1"/>
                <w:vertAlign w:val="superscript"/>
              </w:rPr>
              <w:t>a</w:t>
            </w:r>
          </w:p>
        </w:tc>
        <w:tc>
          <w:tcPr>
            <w:tcW w:w="732" w:type="pct"/>
          </w:tcPr>
          <w:p w14:paraId="03B2E044" w14:textId="77777777" w:rsidR="00F23BF9" w:rsidRPr="00581BBB" w:rsidRDefault="00F23BF9" w:rsidP="00321915">
            <w:pPr>
              <w:pStyle w:val="TableText"/>
              <w:keepNext/>
              <w:keepLines/>
              <w:rPr>
                <w:noProof/>
                <w:color w:val="000000" w:themeColor="text1"/>
              </w:rPr>
            </w:pPr>
            <w:r w:rsidRPr="00581BBB">
              <w:rPr>
                <w:noProof/>
                <w:color w:val="000000" w:themeColor="text1"/>
              </w:rPr>
              <w:t>MTX-IR</w:t>
            </w:r>
          </w:p>
        </w:tc>
      </w:tr>
      <w:tr w:rsidR="00F23BF9" w:rsidRPr="00C23EDE" w14:paraId="42667584" w14:textId="77777777" w:rsidTr="00321915">
        <w:trPr>
          <w:cantSplit/>
        </w:trPr>
        <w:tc>
          <w:tcPr>
            <w:tcW w:w="905" w:type="pct"/>
            <w:tcMar>
              <w:top w:w="0" w:type="dxa"/>
              <w:left w:w="43" w:type="dxa"/>
              <w:bottom w:w="0" w:type="dxa"/>
              <w:right w:w="43" w:type="dxa"/>
            </w:tcMar>
            <w:hideMark/>
          </w:tcPr>
          <w:p w14:paraId="711C72B7" w14:textId="77777777" w:rsidR="00F23BF9" w:rsidRPr="00581BBB" w:rsidRDefault="00F23BF9" w:rsidP="00321915">
            <w:pPr>
              <w:pStyle w:val="TableText"/>
              <w:keepNext/>
              <w:keepLines/>
              <w:rPr>
                <w:noProof/>
                <w:color w:val="000000" w:themeColor="text1"/>
              </w:rPr>
            </w:pPr>
            <w:r w:rsidRPr="00581BBB">
              <w:rPr>
                <w:noProof/>
                <w:color w:val="000000" w:themeColor="text1"/>
              </w:rPr>
              <w:t>Kontroll</w:t>
            </w:r>
          </w:p>
        </w:tc>
        <w:tc>
          <w:tcPr>
            <w:tcW w:w="673" w:type="pct"/>
            <w:tcMar>
              <w:top w:w="0" w:type="dxa"/>
              <w:left w:w="43" w:type="dxa"/>
              <w:bottom w:w="0" w:type="dxa"/>
              <w:right w:w="43" w:type="dxa"/>
            </w:tcMar>
            <w:hideMark/>
          </w:tcPr>
          <w:p w14:paraId="6B69BCFB" w14:textId="77777777" w:rsidR="00F23BF9" w:rsidRPr="00581BBB" w:rsidRDefault="00F23BF9" w:rsidP="00321915">
            <w:pPr>
              <w:pStyle w:val="TableText"/>
              <w:keepNext/>
              <w:keepLines/>
              <w:rPr>
                <w:noProof/>
                <w:color w:val="000000" w:themeColor="text1"/>
              </w:rPr>
            </w:pPr>
            <w:r w:rsidRPr="00581BBB">
              <w:rPr>
                <w:noProof/>
                <w:color w:val="000000" w:themeColor="text1"/>
              </w:rPr>
              <w:t>Plaċebo</w:t>
            </w:r>
          </w:p>
        </w:tc>
        <w:tc>
          <w:tcPr>
            <w:tcW w:w="467" w:type="pct"/>
            <w:tcMar>
              <w:top w:w="0" w:type="dxa"/>
              <w:left w:w="43" w:type="dxa"/>
              <w:bottom w:w="0" w:type="dxa"/>
              <w:right w:w="43" w:type="dxa"/>
            </w:tcMar>
            <w:hideMark/>
          </w:tcPr>
          <w:p w14:paraId="5283E3FE" w14:textId="77777777" w:rsidR="00F23BF9" w:rsidRPr="00581BBB" w:rsidRDefault="00F23BF9" w:rsidP="00321915">
            <w:pPr>
              <w:pStyle w:val="TableText"/>
              <w:keepNext/>
              <w:keepLines/>
              <w:rPr>
                <w:noProof/>
                <w:color w:val="000000" w:themeColor="text1"/>
              </w:rPr>
            </w:pPr>
            <w:r w:rsidRPr="00581BBB">
              <w:rPr>
                <w:noProof/>
                <w:color w:val="000000" w:themeColor="text1"/>
              </w:rPr>
              <w:t>Plaċebo</w:t>
            </w:r>
          </w:p>
        </w:tc>
        <w:tc>
          <w:tcPr>
            <w:tcW w:w="621" w:type="pct"/>
            <w:tcMar>
              <w:top w:w="0" w:type="dxa"/>
              <w:left w:w="43" w:type="dxa"/>
              <w:bottom w:w="0" w:type="dxa"/>
              <w:right w:w="43" w:type="dxa"/>
            </w:tcMar>
            <w:hideMark/>
          </w:tcPr>
          <w:p w14:paraId="28CE5606" w14:textId="77777777" w:rsidR="00F23BF9" w:rsidRPr="00581BBB" w:rsidRDefault="00F23BF9" w:rsidP="00321915">
            <w:pPr>
              <w:pStyle w:val="TableText"/>
              <w:keepNext/>
              <w:keepLines/>
              <w:rPr>
                <w:noProof/>
                <w:color w:val="000000" w:themeColor="text1"/>
              </w:rPr>
            </w:pPr>
            <w:r w:rsidRPr="00581BBB">
              <w:rPr>
                <w:noProof/>
                <w:color w:val="000000" w:themeColor="text1"/>
              </w:rPr>
              <w:t>Plaċebo</w:t>
            </w:r>
          </w:p>
        </w:tc>
        <w:tc>
          <w:tcPr>
            <w:tcW w:w="449" w:type="pct"/>
            <w:tcMar>
              <w:top w:w="0" w:type="dxa"/>
              <w:left w:w="43" w:type="dxa"/>
              <w:bottom w:w="0" w:type="dxa"/>
              <w:right w:w="43" w:type="dxa"/>
            </w:tcMar>
            <w:hideMark/>
          </w:tcPr>
          <w:p w14:paraId="0EC6FA5A" w14:textId="77777777" w:rsidR="00F23BF9" w:rsidRPr="00581BBB" w:rsidRDefault="00F23BF9" w:rsidP="00321915">
            <w:pPr>
              <w:pStyle w:val="TableText"/>
              <w:keepNext/>
              <w:keepLines/>
              <w:rPr>
                <w:noProof/>
                <w:color w:val="000000" w:themeColor="text1"/>
              </w:rPr>
            </w:pPr>
            <w:r w:rsidRPr="00581BBB">
              <w:rPr>
                <w:noProof/>
                <w:color w:val="000000" w:themeColor="text1"/>
              </w:rPr>
              <w:t>Plaċebo</w:t>
            </w:r>
          </w:p>
        </w:tc>
        <w:tc>
          <w:tcPr>
            <w:tcW w:w="535" w:type="pct"/>
            <w:tcMar>
              <w:top w:w="0" w:type="dxa"/>
              <w:left w:w="43" w:type="dxa"/>
              <w:bottom w:w="0" w:type="dxa"/>
              <w:right w:w="43" w:type="dxa"/>
            </w:tcMar>
            <w:hideMark/>
          </w:tcPr>
          <w:p w14:paraId="027EFDD4" w14:textId="77777777" w:rsidR="00F23BF9" w:rsidRPr="00581BBB" w:rsidRDefault="00F23BF9" w:rsidP="00321915">
            <w:pPr>
              <w:pStyle w:val="TableText"/>
              <w:keepNext/>
              <w:keepLines/>
              <w:rPr>
                <w:noProof/>
                <w:color w:val="000000" w:themeColor="text1"/>
              </w:rPr>
            </w:pPr>
            <w:r w:rsidRPr="00581BBB">
              <w:rPr>
                <w:noProof/>
                <w:color w:val="000000" w:themeColor="text1"/>
              </w:rPr>
              <w:t>Plaċebo</w:t>
            </w:r>
          </w:p>
        </w:tc>
        <w:tc>
          <w:tcPr>
            <w:tcW w:w="618" w:type="pct"/>
            <w:tcMar>
              <w:top w:w="0" w:type="dxa"/>
              <w:left w:w="43" w:type="dxa"/>
              <w:bottom w:w="0" w:type="dxa"/>
              <w:right w:w="43" w:type="dxa"/>
            </w:tcMar>
            <w:hideMark/>
          </w:tcPr>
          <w:p w14:paraId="5CDC6B28" w14:textId="77777777" w:rsidR="00F23BF9" w:rsidRPr="00581BBB" w:rsidRDefault="00F23BF9" w:rsidP="00321915">
            <w:pPr>
              <w:pStyle w:val="TableText"/>
              <w:keepNext/>
              <w:keepLines/>
              <w:rPr>
                <w:noProof/>
                <w:color w:val="000000" w:themeColor="text1"/>
              </w:rPr>
            </w:pPr>
            <w:r w:rsidRPr="00581BBB">
              <w:rPr>
                <w:noProof/>
                <w:color w:val="000000" w:themeColor="text1"/>
              </w:rPr>
              <w:t>MTX</w:t>
            </w:r>
          </w:p>
        </w:tc>
        <w:tc>
          <w:tcPr>
            <w:tcW w:w="732" w:type="pct"/>
          </w:tcPr>
          <w:p w14:paraId="0F07BFC5" w14:textId="77777777" w:rsidR="00F23BF9" w:rsidRPr="00581BBB" w:rsidRDefault="00F23BF9" w:rsidP="00321915">
            <w:pPr>
              <w:pStyle w:val="TableText"/>
              <w:keepNext/>
              <w:keepLines/>
              <w:rPr>
                <w:noProof/>
                <w:color w:val="000000" w:themeColor="text1"/>
              </w:rPr>
            </w:pPr>
            <w:r w:rsidRPr="00581BBB">
              <w:rPr>
                <w:noProof/>
                <w:color w:val="000000" w:themeColor="text1"/>
              </w:rPr>
              <w:t>MTX,</w:t>
            </w:r>
          </w:p>
          <w:p w14:paraId="375491B4" w14:textId="77777777" w:rsidR="00F23BF9" w:rsidRPr="00581BBB" w:rsidRDefault="00F23BF9" w:rsidP="00321915">
            <w:pPr>
              <w:pStyle w:val="TableText"/>
              <w:keepNext/>
              <w:keepLines/>
              <w:rPr>
                <w:noProof/>
                <w:color w:val="000000" w:themeColor="text1"/>
              </w:rPr>
            </w:pPr>
            <w:r w:rsidRPr="00581BBB">
              <w:rPr>
                <w:noProof/>
                <w:color w:val="000000" w:themeColor="text1"/>
              </w:rPr>
              <w:t>ADA</w:t>
            </w:r>
          </w:p>
        </w:tc>
      </w:tr>
      <w:tr w:rsidR="00F23BF9" w:rsidRPr="00C23EDE" w14:paraId="5222562F" w14:textId="77777777" w:rsidTr="00321915">
        <w:trPr>
          <w:cantSplit/>
        </w:trPr>
        <w:tc>
          <w:tcPr>
            <w:tcW w:w="905" w:type="pct"/>
            <w:tcMar>
              <w:top w:w="0" w:type="dxa"/>
              <w:left w:w="43" w:type="dxa"/>
              <w:bottom w:w="0" w:type="dxa"/>
              <w:right w:w="43" w:type="dxa"/>
            </w:tcMar>
            <w:hideMark/>
          </w:tcPr>
          <w:p w14:paraId="6FB71B99" w14:textId="77777777" w:rsidR="00F23BF9" w:rsidRPr="00581BBB" w:rsidRDefault="00F23BF9" w:rsidP="00321915">
            <w:pPr>
              <w:pStyle w:val="TableText"/>
              <w:keepNext/>
              <w:keepLines/>
              <w:rPr>
                <w:noProof/>
                <w:color w:val="000000" w:themeColor="text1"/>
              </w:rPr>
            </w:pPr>
            <w:r w:rsidRPr="00581BBB">
              <w:rPr>
                <w:noProof/>
                <w:color w:val="000000" w:themeColor="text1"/>
              </w:rPr>
              <w:t>Kura ta’ sfond</w:t>
            </w:r>
          </w:p>
        </w:tc>
        <w:tc>
          <w:tcPr>
            <w:tcW w:w="673" w:type="pct"/>
            <w:tcMar>
              <w:top w:w="0" w:type="dxa"/>
              <w:left w:w="43" w:type="dxa"/>
              <w:bottom w:w="0" w:type="dxa"/>
              <w:right w:w="43" w:type="dxa"/>
            </w:tcMar>
            <w:hideMark/>
          </w:tcPr>
          <w:p w14:paraId="5EAAA3D5" w14:textId="77777777" w:rsidR="00F23BF9" w:rsidRPr="00581BBB" w:rsidRDefault="00F23BF9" w:rsidP="00321915">
            <w:pPr>
              <w:pStyle w:val="TableText"/>
              <w:keepNext/>
              <w:keepLines/>
              <w:rPr>
                <w:noProof/>
                <w:color w:val="000000" w:themeColor="text1"/>
              </w:rPr>
            </w:pPr>
            <w:r w:rsidRPr="00581BBB">
              <w:rPr>
                <w:noProof/>
                <w:color w:val="000000" w:themeColor="text1"/>
              </w:rPr>
              <w:t>L-ebda</w:t>
            </w:r>
            <w:r w:rsidRPr="00581BBB">
              <w:rPr>
                <w:noProof/>
                <w:color w:val="000000" w:themeColor="text1"/>
                <w:vertAlign w:val="superscript"/>
              </w:rPr>
              <w:t>b</w:t>
            </w:r>
          </w:p>
        </w:tc>
        <w:tc>
          <w:tcPr>
            <w:tcW w:w="467" w:type="pct"/>
            <w:tcMar>
              <w:top w:w="0" w:type="dxa"/>
              <w:left w:w="43" w:type="dxa"/>
              <w:bottom w:w="0" w:type="dxa"/>
              <w:right w:w="43" w:type="dxa"/>
            </w:tcMar>
            <w:hideMark/>
          </w:tcPr>
          <w:p w14:paraId="535C07E8" w14:textId="77777777" w:rsidR="00F23BF9" w:rsidRPr="00581BBB" w:rsidRDefault="00F23BF9" w:rsidP="00321915">
            <w:pPr>
              <w:pStyle w:val="TableText"/>
              <w:keepNext/>
              <w:keepLines/>
              <w:rPr>
                <w:noProof/>
                <w:color w:val="000000" w:themeColor="text1"/>
              </w:rPr>
            </w:pPr>
            <w:r w:rsidRPr="00581BBB">
              <w:rPr>
                <w:noProof/>
                <w:color w:val="000000" w:themeColor="text1"/>
              </w:rPr>
              <w:t>csDMARDs</w:t>
            </w:r>
          </w:p>
        </w:tc>
        <w:tc>
          <w:tcPr>
            <w:tcW w:w="621" w:type="pct"/>
            <w:tcMar>
              <w:top w:w="0" w:type="dxa"/>
              <w:left w:w="43" w:type="dxa"/>
              <w:bottom w:w="0" w:type="dxa"/>
              <w:right w:w="43" w:type="dxa"/>
            </w:tcMar>
            <w:hideMark/>
          </w:tcPr>
          <w:p w14:paraId="0CA82DD8" w14:textId="77777777" w:rsidR="00F23BF9" w:rsidRPr="00581BBB" w:rsidRDefault="00F23BF9" w:rsidP="00321915">
            <w:pPr>
              <w:pStyle w:val="TableText"/>
              <w:keepNext/>
              <w:keepLines/>
              <w:rPr>
                <w:noProof/>
                <w:color w:val="000000" w:themeColor="text1"/>
              </w:rPr>
            </w:pPr>
            <w:r w:rsidRPr="00581BBB">
              <w:rPr>
                <w:noProof/>
                <w:color w:val="000000" w:themeColor="text1"/>
              </w:rPr>
              <w:t>MTX</w:t>
            </w:r>
          </w:p>
        </w:tc>
        <w:tc>
          <w:tcPr>
            <w:tcW w:w="449" w:type="pct"/>
            <w:tcMar>
              <w:top w:w="0" w:type="dxa"/>
              <w:left w:w="43" w:type="dxa"/>
              <w:bottom w:w="0" w:type="dxa"/>
              <w:right w:w="43" w:type="dxa"/>
            </w:tcMar>
            <w:hideMark/>
          </w:tcPr>
          <w:p w14:paraId="2AF373CA" w14:textId="77777777" w:rsidR="00F23BF9" w:rsidRPr="00581BBB" w:rsidRDefault="00F23BF9" w:rsidP="00321915">
            <w:pPr>
              <w:pStyle w:val="TableText"/>
              <w:keepNext/>
              <w:keepLines/>
              <w:rPr>
                <w:noProof/>
                <w:color w:val="000000" w:themeColor="text1"/>
                <w:vertAlign w:val="superscript"/>
              </w:rPr>
            </w:pPr>
            <w:r w:rsidRPr="00581BBB">
              <w:rPr>
                <w:noProof/>
                <w:color w:val="000000" w:themeColor="text1"/>
              </w:rPr>
              <w:t>MTX</w:t>
            </w:r>
          </w:p>
        </w:tc>
        <w:tc>
          <w:tcPr>
            <w:tcW w:w="535" w:type="pct"/>
            <w:tcMar>
              <w:top w:w="0" w:type="dxa"/>
              <w:left w:w="43" w:type="dxa"/>
              <w:bottom w:w="0" w:type="dxa"/>
              <w:right w:w="43" w:type="dxa"/>
            </w:tcMar>
            <w:hideMark/>
          </w:tcPr>
          <w:p w14:paraId="58ADC853" w14:textId="77777777" w:rsidR="00F23BF9" w:rsidRPr="00581BBB" w:rsidRDefault="00F23BF9" w:rsidP="00321915">
            <w:pPr>
              <w:pStyle w:val="TableText"/>
              <w:keepNext/>
              <w:keepLines/>
              <w:rPr>
                <w:noProof/>
                <w:color w:val="000000" w:themeColor="text1"/>
                <w:vertAlign w:val="superscript"/>
              </w:rPr>
            </w:pPr>
            <w:r w:rsidRPr="00581BBB">
              <w:rPr>
                <w:noProof/>
                <w:color w:val="000000" w:themeColor="text1"/>
              </w:rPr>
              <w:t>MTX</w:t>
            </w:r>
          </w:p>
        </w:tc>
        <w:tc>
          <w:tcPr>
            <w:tcW w:w="618" w:type="pct"/>
            <w:tcMar>
              <w:top w:w="0" w:type="dxa"/>
              <w:left w:w="43" w:type="dxa"/>
              <w:bottom w:w="0" w:type="dxa"/>
              <w:right w:w="43" w:type="dxa"/>
            </w:tcMar>
            <w:hideMark/>
          </w:tcPr>
          <w:p w14:paraId="1DEAFDFB" w14:textId="77777777" w:rsidR="00F23BF9" w:rsidRPr="00581BBB" w:rsidRDefault="00F23BF9" w:rsidP="00321915">
            <w:pPr>
              <w:pStyle w:val="TableText"/>
              <w:keepNext/>
              <w:keepLines/>
              <w:rPr>
                <w:noProof/>
                <w:color w:val="000000" w:themeColor="text1"/>
              </w:rPr>
            </w:pPr>
            <w:r w:rsidRPr="00581BBB">
              <w:rPr>
                <w:noProof/>
                <w:color w:val="000000" w:themeColor="text1"/>
              </w:rPr>
              <w:t>L-ebda</w:t>
            </w:r>
            <w:r w:rsidRPr="00581BBB">
              <w:rPr>
                <w:noProof/>
                <w:color w:val="000000" w:themeColor="text1"/>
                <w:vertAlign w:val="superscript"/>
              </w:rPr>
              <w:t>b</w:t>
            </w:r>
          </w:p>
        </w:tc>
        <w:tc>
          <w:tcPr>
            <w:tcW w:w="732" w:type="pct"/>
          </w:tcPr>
          <w:p w14:paraId="5B1E5A40" w14:textId="77777777" w:rsidR="00F23BF9" w:rsidRPr="00581BBB" w:rsidRDefault="00F23BF9" w:rsidP="00321915">
            <w:pPr>
              <w:pStyle w:val="TableText"/>
              <w:keepNext/>
              <w:keepLines/>
              <w:rPr>
                <w:noProof/>
                <w:color w:val="000000" w:themeColor="text1"/>
              </w:rPr>
            </w:pPr>
            <w:r w:rsidRPr="00581BBB">
              <w:rPr>
                <w:noProof/>
                <w:color w:val="000000" w:themeColor="text1"/>
              </w:rPr>
              <w:t>3 Fergħat paralleli:</w:t>
            </w:r>
          </w:p>
          <w:p w14:paraId="367941CF" w14:textId="77777777" w:rsidR="00F23BF9" w:rsidRPr="00581BBB" w:rsidRDefault="00F23BF9" w:rsidP="00321915">
            <w:pPr>
              <w:pStyle w:val="TableText"/>
              <w:keepNext/>
              <w:keepLines/>
              <w:numPr>
                <w:ilvl w:val="0"/>
                <w:numId w:val="31"/>
              </w:numPr>
              <w:tabs>
                <w:tab w:val="clear" w:pos="360"/>
                <w:tab w:val="num" w:pos="0"/>
              </w:tabs>
              <w:ind w:left="279" w:hanging="279"/>
              <w:rPr>
                <w:noProof/>
                <w:color w:val="000000" w:themeColor="text1"/>
              </w:rPr>
            </w:pPr>
            <w:r w:rsidRPr="00581BBB">
              <w:rPr>
                <w:noProof/>
                <w:color w:val="000000" w:themeColor="text1"/>
              </w:rPr>
              <w:t xml:space="preserve">Monoterapija b’tofacitinib </w:t>
            </w:r>
          </w:p>
          <w:p w14:paraId="64DE8600" w14:textId="77777777" w:rsidR="00F23BF9" w:rsidRPr="00581BBB" w:rsidRDefault="00F23BF9" w:rsidP="00321915">
            <w:pPr>
              <w:pStyle w:val="TableText"/>
              <w:keepNext/>
              <w:keepLines/>
              <w:numPr>
                <w:ilvl w:val="0"/>
                <w:numId w:val="31"/>
              </w:numPr>
              <w:tabs>
                <w:tab w:val="clear" w:pos="360"/>
                <w:tab w:val="num" w:pos="0"/>
              </w:tabs>
              <w:ind w:left="279" w:hanging="279"/>
              <w:rPr>
                <w:noProof/>
                <w:color w:val="000000" w:themeColor="text1"/>
              </w:rPr>
            </w:pPr>
            <w:r w:rsidRPr="00581BBB">
              <w:rPr>
                <w:noProof/>
                <w:color w:val="000000" w:themeColor="text1"/>
              </w:rPr>
              <w:t>Tofacitinib+MTX</w:t>
            </w:r>
          </w:p>
          <w:p w14:paraId="47C7AC1B" w14:textId="77777777" w:rsidR="00F23BF9" w:rsidRPr="00581BBB" w:rsidRDefault="00F23BF9" w:rsidP="00321915">
            <w:pPr>
              <w:pStyle w:val="TableText"/>
              <w:keepNext/>
              <w:keepLines/>
              <w:numPr>
                <w:ilvl w:val="0"/>
                <w:numId w:val="31"/>
              </w:numPr>
              <w:tabs>
                <w:tab w:val="clear" w:pos="360"/>
                <w:tab w:val="num" w:pos="0"/>
              </w:tabs>
              <w:ind w:left="279" w:hanging="279"/>
              <w:rPr>
                <w:noProof/>
                <w:color w:val="000000" w:themeColor="text1"/>
              </w:rPr>
            </w:pPr>
            <w:r w:rsidRPr="00581BBB">
              <w:rPr>
                <w:noProof/>
                <w:color w:val="000000" w:themeColor="text1"/>
              </w:rPr>
              <w:t>ADA+MTX</w:t>
            </w:r>
          </w:p>
        </w:tc>
      </w:tr>
      <w:tr w:rsidR="00F23BF9" w:rsidRPr="00C23EDE" w14:paraId="29275DFF" w14:textId="77777777" w:rsidTr="00321915">
        <w:trPr>
          <w:cantSplit/>
        </w:trPr>
        <w:tc>
          <w:tcPr>
            <w:tcW w:w="905" w:type="pct"/>
            <w:tcMar>
              <w:top w:w="0" w:type="dxa"/>
              <w:left w:w="43" w:type="dxa"/>
              <w:bottom w:w="0" w:type="dxa"/>
              <w:right w:w="43" w:type="dxa"/>
            </w:tcMar>
            <w:hideMark/>
          </w:tcPr>
          <w:p w14:paraId="0A5122C4" w14:textId="77777777" w:rsidR="00F23BF9" w:rsidRPr="00581BBB" w:rsidRDefault="00F23BF9" w:rsidP="00321915">
            <w:pPr>
              <w:pStyle w:val="TableText"/>
              <w:keepNext/>
              <w:keepLines/>
              <w:rPr>
                <w:noProof/>
                <w:color w:val="000000" w:themeColor="text1"/>
              </w:rPr>
            </w:pPr>
            <w:r w:rsidRPr="00581BBB">
              <w:rPr>
                <w:noProof/>
                <w:color w:val="000000" w:themeColor="text1"/>
              </w:rPr>
              <w:t>Karatteristiċi ewlenin</w:t>
            </w:r>
          </w:p>
        </w:tc>
        <w:tc>
          <w:tcPr>
            <w:tcW w:w="673" w:type="pct"/>
            <w:tcMar>
              <w:top w:w="0" w:type="dxa"/>
              <w:left w:w="43" w:type="dxa"/>
              <w:bottom w:w="0" w:type="dxa"/>
              <w:right w:w="43" w:type="dxa"/>
            </w:tcMar>
            <w:hideMark/>
          </w:tcPr>
          <w:p w14:paraId="65AF7CF0" w14:textId="77777777" w:rsidR="00F23BF9" w:rsidRPr="00581BBB" w:rsidRDefault="00F23BF9" w:rsidP="00321915">
            <w:pPr>
              <w:pStyle w:val="TableText"/>
              <w:keepNext/>
              <w:keepLines/>
              <w:rPr>
                <w:noProof/>
                <w:color w:val="000000" w:themeColor="text1"/>
              </w:rPr>
            </w:pPr>
            <w:r w:rsidRPr="00581BBB">
              <w:rPr>
                <w:noProof/>
                <w:color w:val="000000" w:themeColor="text1"/>
              </w:rPr>
              <w:t>Monoterapija</w:t>
            </w:r>
          </w:p>
        </w:tc>
        <w:tc>
          <w:tcPr>
            <w:tcW w:w="467" w:type="pct"/>
            <w:tcMar>
              <w:top w:w="0" w:type="dxa"/>
              <w:left w:w="43" w:type="dxa"/>
              <w:bottom w:w="0" w:type="dxa"/>
              <w:right w:w="43" w:type="dxa"/>
            </w:tcMar>
            <w:hideMark/>
          </w:tcPr>
          <w:p w14:paraId="1858E4D2" w14:textId="77777777" w:rsidR="00F23BF9" w:rsidRPr="00581BBB" w:rsidRDefault="00F23BF9" w:rsidP="00321915">
            <w:pPr>
              <w:pStyle w:val="TableText"/>
              <w:keepNext/>
              <w:keepLines/>
              <w:rPr>
                <w:noProof/>
                <w:color w:val="000000" w:themeColor="text1"/>
              </w:rPr>
            </w:pPr>
            <w:r w:rsidRPr="00581BBB">
              <w:rPr>
                <w:noProof/>
                <w:color w:val="000000" w:themeColor="text1"/>
              </w:rPr>
              <w:t>csDMARDs varji</w:t>
            </w:r>
          </w:p>
        </w:tc>
        <w:tc>
          <w:tcPr>
            <w:tcW w:w="621" w:type="pct"/>
            <w:tcMar>
              <w:top w:w="0" w:type="dxa"/>
              <w:left w:w="43" w:type="dxa"/>
              <w:bottom w:w="0" w:type="dxa"/>
              <w:right w:w="43" w:type="dxa"/>
            </w:tcMar>
            <w:hideMark/>
          </w:tcPr>
          <w:p w14:paraId="254F19C4" w14:textId="77777777" w:rsidR="00F23BF9" w:rsidRPr="00581BBB" w:rsidRDefault="00F23BF9" w:rsidP="00321915">
            <w:pPr>
              <w:pStyle w:val="TableText"/>
              <w:keepNext/>
              <w:keepLines/>
              <w:rPr>
                <w:noProof/>
                <w:color w:val="000000" w:themeColor="text1"/>
              </w:rPr>
            </w:pPr>
            <w:r w:rsidRPr="00581BBB">
              <w:rPr>
                <w:noProof/>
                <w:color w:val="000000" w:themeColor="text1"/>
              </w:rPr>
              <w:t>Kontroll attiv (ADA)</w:t>
            </w:r>
          </w:p>
        </w:tc>
        <w:tc>
          <w:tcPr>
            <w:tcW w:w="449" w:type="pct"/>
            <w:tcMar>
              <w:top w:w="0" w:type="dxa"/>
              <w:left w:w="43" w:type="dxa"/>
              <w:bottom w:w="0" w:type="dxa"/>
              <w:right w:w="43" w:type="dxa"/>
            </w:tcMar>
            <w:hideMark/>
          </w:tcPr>
          <w:p w14:paraId="669C46FF" w14:textId="77777777" w:rsidR="00F23BF9" w:rsidRPr="00581BBB" w:rsidRDefault="00F23BF9" w:rsidP="00321915">
            <w:pPr>
              <w:pStyle w:val="TableText"/>
              <w:keepNext/>
              <w:keepLines/>
              <w:rPr>
                <w:noProof/>
                <w:color w:val="000000" w:themeColor="text1"/>
              </w:rPr>
            </w:pPr>
            <w:r w:rsidRPr="00581BBB">
              <w:rPr>
                <w:noProof/>
                <w:color w:val="000000" w:themeColor="text1"/>
              </w:rPr>
              <w:t>X-Ray</w:t>
            </w:r>
          </w:p>
        </w:tc>
        <w:tc>
          <w:tcPr>
            <w:tcW w:w="535" w:type="pct"/>
            <w:tcMar>
              <w:top w:w="0" w:type="dxa"/>
              <w:left w:w="43" w:type="dxa"/>
              <w:bottom w:w="0" w:type="dxa"/>
              <w:right w:w="43" w:type="dxa"/>
            </w:tcMar>
            <w:hideMark/>
          </w:tcPr>
          <w:p w14:paraId="145C99D4" w14:textId="77777777" w:rsidR="00F23BF9" w:rsidRPr="00581BBB" w:rsidRDefault="00F23BF9" w:rsidP="00321915">
            <w:pPr>
              <w:pStyle w:val="TableText"/>
              <w:keepNext/>
              <w:keepLines/>
              <w:rPr>
                <w:noProof/>
                <w:color w:val="000000" w:themeColor="text1"/>
              </w:rPr>
            </w:pPr>
            <w:r w:rsidRPr="00581BBB">
              <w:rPr>
                <w:noProof/>
                <w:color w:val="000000" w:themeColor="text1"/>
              </w:rPr>
              <w:t>TNFi-IR</w:t>
            </w:r>
          </w:p>
        </w:tc>
        <w:tc>
          <w:tcPr>
            <w:tcW w:w="618" w:type="pct"/>
            <w:tcMar>
              <w:top w:w="0" w:type="dxa"/>
              <w:left w:w="43" w:type="dxa"/>
              <w:bottom w:w="0" w:type="dxa"/>
              <w:right w:w="43" w:type="dxa"/>
            </w:tcMar>
            <w:hideMark/>
          </w:tcPr>
          <w:p w14:paraId="3F8610CA" w14:textId="77777777" w:rsidR="00F23BF9" w:rsidRPr="00581BBB" w:rsidRDefault="00F23BF9" w:rsidP="00321915">
            <w:pPr>
              <w:pStyle w:val="TableText"/>
              <w:keepNext/>
              <w:keepLines/>
              <w:rPr>
                <w:noProof/>
                <w:color w:val="000000" w:themeColor="text1"/>
              </w:rPr>
            </w:pPr>
            <w:r w:rsidRPr="00581BBB">
              <w:rPr>
                <w:noProof/>
                <w:color w:val="000000" w:themeColor="text1"/>
              </w:rPr>
              <w:t>Monoterapija, Komparatur attiv ta’ (MTX), X-Ray</w:t>
            </w:r>
          </w:p>
        </w:tc>
        <w:tc>
          <w:tcPr>
            <w:tcW w:w="732" w:type="pct"/>
          </w:tcPr>
          <w:p w14:paraId="153EE6C2" w14:textId="77777777" w:rsidR="00F23BF9" w:rsidRPr="00581BBB" w:rsidRDefault="00F23BF9" w:rsidP="00321915">
            <w:pPr>
              <w:pStyle w:val="TableText"/>
              <w:keepNext/>
              <w:keepLines/>
              <w:rPr>
                <w:noProof/>
                <w:color w:val="000000" w:themeColor="text1"/>
              </w:rPr>
            </w:pPr>
            <w:r w:rsidRPr="00581BBB">
              <w:rPr>
                <w:noProof/>
                <w:color w:val="000000" w:themeColor="text1"/>
              </w:rPr>
              <w:t>Tofacitinib bi jew mingħajr MTX meta mqabbel ma’ ADA b’MTX</w:t>
            </w:r>
          </w:p>
        </w:tc>
      </w:tr>
      <w:tr w:rsidR="00F23BF9" w:rsidRPr="00C23EDE" w14:paraId="4BB43A85" w14:textId="77777777" w:rsidTr="00321915">
        <w:trPr>
          <w:cantSplit/>
        </w:trPr>
        <w:tc>
          <w:tcPr>
            <w:tcW w:w="905" w:type="pct"/>
            <w:tcMar>
              <w:top w:w="0" w:type="dxa"/>
              <w:left w:w="43" w:type="dxa"/>
              <w:bottom w:w="0" w:type="dxa"/>
              <w:right w:w="43" w:type="dxa"/>
            </w:tcMar>
            <w:hideMark/>
          </w:tcPr>
          <w:p w14:paraId="664DB7FB" w14:textId="77777777" w:rsidR="00F23BF9" w:rsidRPr="00581BBB" w:rsidRDefault="00F23BF9" w:rsidP="00321915">
            <w:pPr>
              <w:pStyle w:val="TableText"/>
              <w:keepNext/>
              <w:keepLines/>
              <w:rPr>
                <w:noProof/>
                <w:color w:val="000000" w:themeColor="text1"/>
              </w:rPr>
            </w:pPr>
            <w:r w:rsidRPr="00581BBB">
              <w:rPr>
                <w:noProof/>
                <w:color w:val="000000" w:themeColor="text1"/>
              </w:rPr>
              <w:t>Numru ta’ pazjenti kkurati</w:t>
            </w:r>
          </w:p>
        </w:tc>
        <w:tc>
          <w:tcPr>
            <w:tcW w:w="673" w:type="pct"/>
            <w:tcMar>
              <w:top w:w="0" w:type="dxa"/>
              <w:left w:w="43" w:type="dxa"/>
              <w:bottom w:w="0" w:type="dxa"/>
              <w:right w:w="43" w:type="dxa"/>
            </w:tcMar>
            <w:hideMark/>
          </w:tcPr>
          <w:p w14:paraId="4E9808CD" w14:textId="77777777" w:rsidR="00F23BF9" w:rsidRPr="00581BBB" w:rsidRDefault="00F23BF9" w:rsidP="00321915">
            <w:pPr>
              <w:pStyle w:val="TableText"/>
              <w:keepNext/>
              <w:keepLines/>
              <w:rPr>
                <w:noProof/>
                <w:color w:val="000000" w:themeColor="text1"/>
              </w:rPr>
            </w:pPr>
            <w:r w:rsidRPr="00581BBB">
              <w:rPr>
                <w:noProof/>
                <w:color w:val="000000" w:themeColor="text1"/>
              </w:rPr>
              <w:t>610</w:t>
            </w:r>
          </w:p>
        </w:tc>
        <w:tc>
          <w:tcPr>
            <w:tcW w:w="467" w:type="pct"/>
            <w:tcMar>
              <w:top w:w="0" w:type="dxa"/>
              <w:left w:w="43" w:type="dxa"/>
              <w:bottom w:w="0" w:type="dxa"/>
              <w:right w:w="43" w:type="dxa"/>
            </w:tcMar>
            <w:hideMark/>
          </w:tcPr>
          <w:p w14:paraId="39967A8A" w14:textId="77777777" w:rsidR="00F23BF9" w:rsidRPr="00581BBB" w:rsidRDefault="00F23BF9" w:rsidP="00321915">
            <w:pPr>
              <w:pStyle w:val="TableText"/>
              <w:keepNext/>
              <w:keepLines/>
              <w:rPr>
                <w:noProof/>
                <w:color w:val="000000" w:themeColor="text1"/>
              </w:rPr>
            </w:pPr>
            <w:r w:rsidRPr="00581BBB">
              <w:rPr>
                <w:noProof/>
                <w:color w:val="000000" w:themeColor="text1"/>
              </w:rPr>
              <w:t>792</w:t>
            </w:r>
          </w:p>
        </w:tc>
        <w:tc>
          <w:tcPr>
            <w:tcW w:w="621" w:type="pct"/>
            <w:tcMar>
              <w:top w:w="0" w:type="dxa"/>
              <w:left w:w="43" w:type="dxa"/>
              <w:bottom w:w="0" w:type="dxa"/>
              <w:right w:w="43" w:type="dxa"/>
            </w:tcMar>
            <w:hideMark/>
          </w:tcPr>
          <w:p w14:paraId="5CE7C058" w14:textId="77777777" w:rsidR="00F23BF9" w:rsidRPr="00581BBB" w:rsidRDefault="00F23BF9" w:rsidP="00321915">
            <w:pPr>
              <w:pStyle w:val="TableText"/>
              <w:keepNext/>
              <w:keepLines/>
              <w:rPr>
                <w:noProof/>
                <w:color w:val="000000" w:themeColor="text1"/>
              </w:rPr>
            </w:pPr>
            <w:r w:rsidRPr="00581BBB">
              <w:rPr>
                <w:noProof/>
                <w:color w:val="000000" w:themeColor="text1"/>
              </w:rPr>
              <w:t>717</w:t>
            </w:r>
          </w:p>
        </w:tc>
        <w:tc>
          <w:tcPr>
            <w:tcW w:w="449" w:type="pct"/>
            <w:tcMar>
              <w:top w:w="0" w:type="dxa"/>
              <w:left w:w="43" w:type="dxa"/>
              <w:bottom w:w="0" w:type="dxa"/>
              <w:right w:w="43" w:type="dxa"/>
            </w:tcMar>
            <w:hideMark/>
          </w:tcPr>
          <w:p w14:paraId="41CAE35C" w14:textId="77777777" w:rsidR="00F23BF9" w:rsidRPr="00581BBB" w:rsidRDefault="00F23BF9" w:rsidP="00321915">
            <w:pPr>
              <w:pStyle w:val="TableText"/>
              <w:keepNext/>
              <w:keepLines/>
              <w:rPr>
                <w:noProof/>
                <w:color w:val="000000" w:themeColor="text1"/>
              </w:rPr>
            </w:pPr>
            <w:r w:rsidRPr="00581BBB">
              <w:rPr>
                <w:noProof/>
                <w:color w:val="000000" w:themeColor="text1"/>
              </w:rPr>
              <w:t>797</w:t>
            </w:r>
          </w:p>
        </w:tc>
        <w:tc>
          <w:tcPr>
            <w:tcW w:w="535" w:type="pct"/>
            <w:tcMar>
              <w:top w:w="0" w:type="dxa"/>
              <w:left w:w="43" w:type="dxa"/>
              <w:bottom w:w="0" w:type="dxa"/>
              <w:right w:w="43" w:type="dxa"/>
            </w:tcMar>
            <w:hideMark/>
          </w:tcPr>
          <w:p w14:paraId="1F810FC6" w14:textId="77777777" w:rsidR="00F23BF9" w:rsidRPr="00581BBB" w:rsidRDefault="00F23BF9" w:rsidP="00321915">
            <w:pPr>
              <w:pStyle w:val="TableText"/>
              <w:keepNext/>
              <w:keepLines/>
              <w:rPr>
                <w:noProof/>
                <w:color w:val="000000" w:themeColor="text1"/>
              </w:rPr>
            </w:pPr>
            <w:r w:rsidRPr="00581BBB">
              <w:rPr>
                <w:noProof/>
                <w:color w:val="000000" w:themeColor="text1"/>
              </w:rPr>
              <w:t>399</w:t>
            </w:r>
          </w:p>
        </w:tc>
        <w:tc>
          <w:tcPr>
            <w:tcW w:w="618" w:type="pct"/>
            <w:tcMar>
              <w:top w:w="0" w:type="dxa"/>
              <w:left w:w="43" w:type="dxa"/>
              <w:bottom w:w="0" w:type="dxa"/>
              <w:right w:w="43" w:type="dxa"/>
            </w:tcMar>
            <w:hideMark/>
          </w:tcPr>
          <w:p w14:paraId="3546E01E" w14:textId="77777777" w:rsidR="00F23BF9" w:rsidRPr="00581BBB" w:rsidRDefault="00F23BF9" w:rsidP="00321915">
            <w:pPr>
              <w:pStyle w:val="TableText"/>
              <w:keepNext/>
              <w:keepLines/>
              <w:rPr>
                <w:noProof/>
                <w:color w:val="000000" w:themeColor="text1"/>
              </w:rPr>
            </w:pPr>
            <w:r w:rsidRPr="00581BBB">
              <w:rPr>
                <w:noProof/>
                <w:color w:val="000000" w:themeColor="text1"/>
              </w:rPr>
              <w:t>956</w:t>
            </w:r>
          </w:p>
        </w:tc>
        <w:tc>
          <w:tcPr>
            <w:tcW w:w="732" w:type="pct"/>
          </w:tcPr>
          <w:p w14:paraId="7B10B9C8" w14:textId="77777777" w:rsidR="00F23BF9" w:rsidRPr="00581BBB" w:rsidRDefault="00F23BF9" w:rsidP="00321915">
            <w:pPr>
              <w:pStyle w:val="TableText"/>
              <w:keepNext/>
              <w:keepLines/>
              <w:rPr>
                <w:noProof/>
                <w:color w:val="000000" w:themeColor="text1"/>
              </w:rPr>
            </w:pPr>
            <w:r w:rsidRPr="00581BBB">
              <w:rPr>
                <w:noProof/>
                <w:color w:val="000000" w:themeColor="text1"/>
              </w:rPr>
              <w:t>1,146</w:t>
            </w:r>
          </w:p>
        </w:tc>
      </w:tr>
      <w:tr w:rsidR="00F23BF9" w:rsidRPr="00C23EDE" w14:paraId="25E15572" w14:textId="77777777" w:rsidTr="00321915">
        <w:trPr>
          <w:cantSplit/>
        </w:trPr>
        <w:tc>
          <w:tcPr>
            <w:tcW w:w="905" w:type="pct"/>
            <w:tcMar>
              <w:top w:w="0" w:type="dxa"/>
              <w:left w:w="43" w:type="dxa"/>
              <w:bottom w:w="0" w:type="dxa"/>
              <w:right w:w="43" w:type="dxa"/>
            </w:tcMar>
            <w:hideMark/>
          </w:tcPr>
          <w:p w14:paraId="5C35ECBC" w14:textId="77777777" w:rsidR="00F23BF9" w:rsidRPr="00581BBB" w:rsidRDefault="00F23BF9" w:rsidP="00321915">
            <w:pPr>
              <w:pStyle w:val="TableText"/>
              <w:keepNext/>
              <w:keepLines/>
              <w:rPr>
                <w:noProof/>
                <w:color w:val="000000" w:themeColor="text1"/>
              </w:rPr>
            </w:pPr>
            <w:r w:rsidRPr="00581BBB">
              <w:rPr>
                <w:noProof/>
                <w:color w:val="000000" w:themeColor="text1"/>
              </w:rPr>
              <w:t>Tul ta’ żmien totali tal-istudju</w:t>
            </w:r>
          </w:p>
        </w:tc>
        <w:tc>
          <w:tcPr>
            <w:tcW w:w="673" w:type="pct"/>
            <w:tcMar>
              <w:top w:w="0" w:type="dxa"/>
              <w:left w:w="43" w:type="dxa"/>
              <w:bottom w:w="0" w:type="dxa"/>
              <w:right w:w="43" w:type="dxa"/>
            </w:tcMar>
            <w:hideMark/>
          </w:tcPr>
          <w:p w14:paraId="1BC7E222" w14:textId="77777777" w:rsidR="00F23BF9" w:rsidRPr="00581BBB" w:rsidRDefault="00F23BF9" w:rsidP="00321915">
            <w:pPr>
              <w:pStyle w:val="TableText"/>
              <w:keepNext/>
              <w:keepLines/>
              <w:rPr>
                <w:noProof/>
                <w:color w:val="000000" w:themeColor="text1"/>
              </w:rPr>
            </w:pPr>
            <w:r w:rsidRPr="00581BBB">
              <w:rPr>
                <w:noProof/>
                <w:color w:val="000000" w:themeColor="text1"/>
              </w:rPr>
              <w:t>6 xhur</w:t>
            </w:r>
          </w:p>
        </w:tc>
        <w:tc>
          <w:tcPr>
            <w:tcW w:w="467" w:type="pct"/>
            <w:tcMar>
              <w:top w:w="0" w:type="dxa"/>
              <w:left w:w="43" w:type="dxa"/>
              <w:bottom w:w="0" w:type="dxa"/>
              <w:right w:w="43" w:type="dxa"/>
            </w:tcMar>
            <w:hideMark/>
          </w:tcPr>
          <w:p w14:paraId="5E3AF32A" w14:textId="77777777" w:rsidR="00F23BF9" w:rsidRPr="00581BBB" w:rsidRDefault="00F23BF9" w:rsidP="00321915">
            <w:pPr>
              <w:pStyle w:val="TableText"/>
              <w:keepNext/>
              <w:keepLines/>
              <w:rPr>
                <w:noProof/>
                <w:color w:val="000000" w:themeColor="text1"/>
              </w:rPr>
            </w:pPr>
            <w:r w:rsidRPr="00581BBB">
              <w:rPr>
                <w:noProof/>
                <w:color w:val="000000" w:themeColor="text1"/>
              </w:rPr>
              <w:t>Sena</w:t>
            </w:r>
          </w:p>
        </w:tc>
        <w:tc>
          <w:tcPr>
            <w:tcW w:w="621" w:type="pct"/>
            <w:tcMar>
              <w:top w:w="0" w:type="dxa"/>
              <w:left w:w="43" w:type="dxa"/>
              <w:bottom w:w="0" w:type="dxa"/>
              <w:right w:w="43" w:type="dxa"/>
            </w:tcMar>
            <w:hideMark/>
          </w:tcPr>
          <w:p w14:paraId="168F70AC" w14:textId="77777777" w:rsidR="00F23BF9" w:rsidRPr="00581BBB" w:rsidRDefault="00F23BF9" w:rsidP="00321915">
            <w:pPr>
              <w:pStyle w:val="TableText"/>
              <w:keepNext/>
              <w:keepLines/>
              <w:rPr>
                <w:noProof/>
                <w:color w:val="000000" w:themeColor="text1"/>
              </w:rPr>
            </w:pPr>
            <w:r w:rsidRPr="00581BBB">
              <w:rPr>
                <w:noProof/>
                <w:color w:val="000000" w:themeColor="text1"/>
              </w:rPr>
              <w:t>Sena</w:t>
            </w:r>
          </w:p>
        </w:tc>
        <w:tc>
          <w:tcPr>
            <w:tcW w:w="449" w:type="pct"/>
            <w:tcMar>
              <w:top w:w="0" w:type="dxa"/>
              <w:left w:w="43" w:type="dxa"/>
              <w:bottom w:w="0" w:type="dxa"/>
              <w:right w:w="43" w:type="dxa"/>
            </w:tcMar>
            <w:hideMark/>
          </w:tcPr>
          <w:p w14:paraId="17E224DE" w14:textId="77777777" w:rsidR="00F23BF9" w:rsidRPr="00581BBB" w:rsidRDefault="00F23BF9" w:rsidP="00321915">
            <w:pPr>
              <w:pStyle w:val="TableText"/>
              <w:keepNext/>
              <w:keepLines/>
              <w:rPr>
                <w:noProof/>
                <w:color w:val="000000" w:themeColor="text1"/>
              </w:rPr>
            </w:pPr>
            <w:r w:rsidRPr="00581BBB">
              <w:rPr>
                <w:noProof/>
                <w:color w:val="000000" w:themeColor="text1"/>
              </w:rPr>
              <w:t>Sentejn</w:t>
            </w:r>
          </w:p>
        </w:tc>
        <w:tc>
          <w:tcPr>
            <w:tcW w:w="535" w:type="pct"/>
            <w:tcMar>
              <w:top w:w="0" w:type="dxa"/>
              <w:left w:w="43" w:type="dxa"/>
              <w:bottom w:w="0" w:type="dxa"/>
              <w:right w:w="43" w:type="dxa"/>
            </w:tcMar>
            <w:hideMark/>
          </w:tcPr>
          <w:p w14:paraId="59AD1CD5" w14:textId="77777777" w:rsidR="00F23BF9" w:rsidRPr="00581BBB" w:rsidRDefault="00F23BF9" w:rsidP="00321915">
            <w:pPr>
              <w:pStyle w:val="TableText"/>
              <w:keepNext/>
              <w:keepLines/>
              <w:rPr>
                <w:noProof/>
                <w:color w:val="000000" w:themeColor="text1"/>
              </w:rPr>
            </w:pPr>
            <w:r w:rsidRPr="00581BBB">
              <w:rPr>
                <w:noProof/>
                <w:color w:val="000000" w:themeColor="text1"/>
              </w:rPr>
              <w:t>6 xhur</w:t>
            </w:r>
          </w:p>
        </w:tc>
        <w:tc>
          <w:tcPr>
            <w:tcW w:w="618" w:type="pct"/>
            <w:tcMar>
              <w:top w:w="0" w:type="dxa"/>
              <w:left w:w="43" w:type="dxa"/>
              <w:bottom w:w="0" w:type="dxa"/>
              <w:right w:w="43" w:type="dxa"/>
            </w:tcMar>
            <w:hideMark/>
          </w:tcPr>
          <w:p w14:paraId="6137FC75" w14:textId="77777777" w:rsidR="00F23BF9" w:rsidRPr="00581BBB" w:rsidRDefault="00F23BF9" w:rsidP="00321915">
            <w:pPr>
              <w:pStyle w:val="TableText"/>
              <w:keepNext/>
              <w:keepLines/>
              <w:rPr>
                <w:noProof/>
                <w:color w:val="000000" w:themeColor="text1"/>
              </w:rPr>
            </w:pPr>
            <w:r w:rsidRPr="00581BBB">
              <w:rPr>
                <w:noProof/>
                <w:color w:val="000000" w:themeColor="text1"/>
              </w:rPr>
              <w:t>Sentejn</w:t>
            </w:r>
          </w:p>
        </w:tc>
        <w:tc>
          <w:tcPr>
            <w:tcW w:w="732" w:type="pct"/>
          </w:tcPr>
          <w:p w14:paraId="3BDCEF9E" w14:textId="77777777" w:rsidR="00F23BF9" w:rsidRPr="00581BBB" w:rsidRDefault="00F23BF9" w:rsidP="00321915">
            <w:pPr>
              <w:pStyle w:val="TableText"/>
              <w:keepNext/>
              <w:keepLines/>
              <w:rPr>
                <w:noProof/>
                <w:color w:val="000000" w:themeColor="text1"/>
              </w:rPr>
            </w:pPr>
            <w:r w:rsidRPr="00581BBB">
              <w:rPr>
                <w:noProof/>
                <w:color w:val="000000" w:themeColor="text1"/>
              </w:rPr>
              <w:t>Sena</w:t>
            </w:r>
          </w:p>
        </w:tc>
      </w:tr>
      <w:tr w:rsidR="00F23BF9" w:rsidRPr="00C23EDE" w14:paraId="6C461690" w14:textId="77777777" w:rsidTr="00321915">
        <w:trPr>
          <w:cantSplit/>
        </w:trPr>
        <w:tc>
          <w:tcPr>
            <w:tcW w:w="905" w:type="pct"/>
            <w:tcBorders>
              <w:bottom w:val="single" w:sz="4" w:space="0" w:color="auto"/>
            </w:tcBorders>
            <w:tcMar>
              <w:top w:w="0" w:type="dxa"/>
              <w:left w:w="43" w:type="dxa"/>
              <w:bottom w:w="0" w:type="dxa"/>
              <w:right w:w="43" w:type="dxa"/>
            </w:tcMar>
            <w:hideMark/>
          </w:tcPr>
          <w:p w14:paraId="5097B01C" w14:textId="77777777" w:rsidR="00F23BF9" w:rsidRPr="00581BBB" w:rsidRDefault="00F23BF9" w:rsidP="00321915">
            <w:pPr>
              <w:pStyle w:val="TableText"/>
              <w:rPr>
                <w:noProof/>
                <w:color w:val="000000" w:themeColor="text1"/>
              </w:rPr>
            </w:pPr>
            <w:r w:rsidRPr="00581BBB">
              <w:rPr>
                <w:noProof/>
                <w:color w:val="000000" w:themeColor="text1"/>
              </w:rPr>
              <w:t>Punti tat-tmiem tal-effikaċja koprimarji</w:t>
            </w:r>
            <w:r w:rsidRPr="00581BBB">
              <w:rPr>
                <w:noProof/>
                <w:color w:val="000000" w:themeColor="text1"/>
                <w:vertAlign w:val="superscript"/>
              </w:rPr>
              <w:t>c</w:t>
            </w:r>
          </w:p>
        </w:tc>
        <w:tc>
          <w:tcPr>
            <w:tcW w:w="673" w:type="pct"/>
            <w:tcBorders>
              <w:bottom w:val="single" w:sz="4" w:space="0" w:color="auto"/>
            </w:tcBorders>
            <w:tcMar>
              <w:top w:w="0" w:type="dxa"/>
              <w:left w:w="43" w:type="dxa"/>
              <w:bottom w:w="0" w:type="dxa"/>
              <w:right w:w="43" w:type="dxa"/>
            </w:tcMar>
            <w:hideMark/>
          </w:tcPr>
          <w:p w14:paraId="664BF6C4" w14:textId="77777777" w:rsidR="00F23BF9" w:rsidRPr="00581BBB" w:rsidRDefault="00F23BF9" w:rsidP="00321915">
            <w:pPr>
              <w:pStyle w:val="TableText"/>
              <w:rPr>
                <w:rFonts w:eastAsia="Calibri"/>
                <w:noProof/>
                <w:color w:val="000000" w:themeColor="text1"/>
              </w:rPr>
            </w:pPr>
            <w:r w:rsidRPr="00581BBB">
              <w:rPr>
                <w:noProof/>
                <w:color w:val="000000" w:themeColor="text1"/>
              </w:rPr>
              <w:t>Xahar 3:</w:t>
            </w:r>
          </w:p>
          <w:p w14:paraId="0B4699D1" w14:textId="77777777" w:rsidR="00F23BF9" w:rsidRPr="00581BBB" w:rsidRDefault="00F23BF9" w:rsidP="00321915">
            <w:pPr>
              <w:pStyle w:val="TableText"/>
              <w:rPr>
                <w:noProof/>
                <w:color w:val="000000" w:themeColor="text1"/>
              </w:rPr>
            </w:pPr>
            <w:r w:rsidRPr="00581BBB">
              <w:rPr>
                <w:noProof/>
                <w:color w:val="000000" w:themeColor="text1"/>
              </w:rPr>
              <w:t>ACR20</w:t>
            </w:r>
          </w:p>
          <w:p w14:paraId="2E87ADE2" w14:textId="77777777" w:rsidR="00F23BF9" w:rsidRPr="00581BBB" w:rsidRDefault="00F23BF9" w:rsidP="00321915">
            <w:pPr>
              <w:pStyle w:val="TableText"/>
              <w:rPr>
                <w:noProof/>
                <w:color w:val="000000" w:themeColor="text1"/>
              </w:rPr>
            </w:pPr>
            <w:r w:rsidRPr="00581BBB">
              <w:rPr>
                <w:noProof/>
                <w:color w:val="000000" w:themeColor="text1"/>
              </w:rPr>
              <w:t>HAQ-DI</w:t>
            </w:r>
          </w:p>
          <w:p w14:paraId="26269178" w14:textId="77777777" w:rsidR="00F23BF9" w:rsidRPr="00581BBB" w:rsidRDefault="00F23BF9" w:rsidP="00321915">
            <w:pPr>
              <w:pStyle w:val="TableText"/>
              <w:rPr>
                <w:noProof/>
                <w:color w:val="000000" w:themeColor="text1"/>
              </w:rPr>
            </w:pPr>
            <w:r w:rsidRPr="00581BBB">
              <w:rPr>
                <w:noProof/>
                <w:color w:val="000000" w:themeColor="text1"/>
              </w:rPr>
              <w:t>DAS28-4(ESR) &lt;2.6</w:t>
            </w:r>
          </w:p>
        </w:tc>
        <w:tc>
          <w:tcPr>
            <w:tcW w:w="467" w:type="pct"/>
            <w:tcBorders>
              <w:bottom w:val="single" w:sz="4" w:space="0" w:color="auto"/>
            </w:tcBorders>
            <w:tcMar>
              <w:top w:w="0" w:type="dxa"/>
              <w:left w:w="43" w:type="dxa"/>
              <w:bottom w:w="0" w:type="dxa"/>
              <w:right w:w="43" w:type="dxa"/>
            </w:tcMar>
            <w:hideMark/>
          </w:tcPr>
          <w:p w14:paraId="30A75E52" w14:textId="77777777" w:rsidR="00F23BF9" w:rsidRPr="00581BBB" w:rsidRDefault="00F23BF9" w:rsidP="00321915">
            <w:pPr>
              <w:pStyle w:val="TableText"/>
              <w:rPr>
                <w:rFonts w:eastAsia="Calibri"/>
                <w:noProof/>
                <w:color w:val="000000" w:themeColor="text1"/>
              </w:rPr>
            </w:pPr>
            <w:r w:rsidRPr="00581BBB">
              <w:rPr>
                <w:noProof/>
                <w:color w:val="000000" w:themeColor="text1"/>
              </w:rPr>
              <w:t>Xahar 6:</w:t>
            </w:r>
          </w:p>
          <w:p w14:paraId="1FDA2C55" w14:textId="77777777" w:rsidR="00F23BF9" w:rsidRPr="00581BBB" w:rsidRDefault="00F23BF9" w:rsidP="00321915">
            <w:pPr>
              <w:pStyle w:val="TableText"/>
              <w:rPr>
                <w:noProof/>
                <w:color w:val="000000" w:themeColor="text1"/>
              </w:rPr>
            </w:pPr>
            <w:r w:rsidRPr="00581BBB">
              <w:rPr>
                <w:noProof/>
                <w:color w:val="000000" w:themeColor="text1"/>
              </w:rPr>
              <w:t>ACR20</w:t>
            </w:r>
          </w:p>
          <w:p w14:paraId="0FE389BB" w14:textId="77777777" w:rsidR="00F23BF9" w:rsidRPr="00581BBB" w:rsidRDefault="00F23BF9" w:rsidP="00321915">
            <w:pPr>
              <w:pStyle w:val="TableText"/>
              <w:rPr>
                <w:noProof/>
                <w:color w:val="000000" w:themeColor="text1"/>
              </w:rPr>
            </w:pPr>
            <w:r w:rsidRPr="00581BBB">
              <w:rPr>
                <w:noProof/>
                <w:color w:val="000000" w:themeColor="text1"/>
              </w:rPr>
              <w:t>DAS28-4(ESR) &lt;2.6</w:t>
            </w:r>
          </w:p>
          <w:p w14:paraId="27277E09" w14:textId="77777777" w:rsidR="00F23BF9" w:rsidRPr="00581BBB" w:rsidRDefault="00F23BF9" w:rsidP="00321915">
            <w:pPr>
              <w:pStyle w:val="TableText"/>
              <w:rPr>
                <w:noProof/>
                <w:color w:val="000000" w:themeColor="text1"/>
              </w:rPr>
            </w:pPr>
            <w:r w:rsidRPr="00581BBB">
              <w:rPr>
                <w:noProof/>
                <w:color w:val="000000" w:themeColor="text1"/>
              </w:rPr>
              <w:t>Xahar 3:</w:t>
            </w:r>
          </w:p>
          <w:p w14:paraId="311AF477" w14:textId="77777777" w:rsidR="00F23BF9" w:rsidRPr="00581BBB" w:rsidRDefault="00F23BF9" w:rsidP="00321915">
            <w:pPr>
              <w:pStyle w:val="TableText"/>
              <w:rPr>
                <w:noProof/>
                <w:color w:val="000000" w:themeColor="text1"/>
              </w:rPr>
            </w:pPr>
            <w:r w:rsidRPr="00581BBB">
              <w:rPr>
                <w:noProof/>
                <w:color w:val="000000" w:themeColor="text1"/>
              </w:rPr>
              <w:t>HAQ-DI</w:t>
            </w:r>
          </w:p>
        </w:tc>
        <w:tc>
          <w:tcPr>
            <w:tcW w:w="621" w:type="pct"/>
            <w:tcBorders>
              <w:bottom w:val="single" w:sz="4" w:space="0" w:color="auto"/>
            </w:tcBorders>
            <w:tcMar>
              <w:top w:w="0" w:type="dxa"/>
              <w:left w:w="43" w:type="dxa"/>
              <w:bottom w:w="0" w:type="dxa"/>
              <w:right w:w="43" w:type="dxa"/>
            </w:tcMar>
            <w:hideMark/>
          </w:tcPr>
          <w:p w14:paraId="722140DC" w14:textId="77777777" w:rsidR="00F23BF9" w:rsidRPr="00581BBB" w:rsidRDefault="00F23BF9" w:rsidP="00321915">
            <w:pPr>
              <w:pStyle w:val="TableText"/>
              <w:rPr>
                <w:rFonts w:eastAsia="Calibri"/>
                <w:noProof/>
                <w:color w:val="000000" w:themeColor="text1"/>
              </w:rPr>
            </w:pPr>
            <w:r w:rsidRPr="00581BBB">
              <w:rPr>
                <w:noProof/>
                <w:color w:val="000000" w:themeColor="text1"/>
              </w:rPr>
              <w:t>Xahar 6:</w:t>
            </w:r>
          </w:p>
          <w:p w14:paraId="00C22AA4" w14:textId="77777777" w:rsidR="00F23BF9" w:rsidRPr="00581BBB" w:rsidRDefault="00F23BF9" w:rsidP="00321915">
            <w:pPr>
              <w:pStyle w:val="TableText"/>
              <w:rPr>
                <w:noProof/>
                <w:color w:val="000000" w:themeColor="text1"/>
              </w:rPr>
            </w:pPr>
            <w:r w:rsidRPr="00581BBB">
              <w:rPr>
                <w:noProof/>
                <w:color w:val="000000" w:themeColor="text1"/>
              </w:rPr>
              <w:t>ACR20</w:t>
            </w:r>
          </w:p>
          <w:p w14:paraId="33EA8CA7" w14:textId="77777777" w:rsidR="00F23BF9" w:rsidRPr="00581BBB" w:rsidRDefault="00F23BF9" w:rsidP="00321915">
            <w:pPr>
              <w:pStyle w:val="TableText"/>
              <w:rPr>
                <w:noProof/>
                <w:color w:val="000000" w:themeColor="text1"/>
              </w:rPr>
            </w:pPr>
            <w:r w:rsidRPr="00581BBB">
              <w:rPr>
                <w:noProof/>
                <w:color w:val="000000" w:themeColor="text1"/>
              </w:rPr>
              <w:t>DAS28-4(ESR) &lt;2.6</w:t>
            </w:r>
          </w:p>
          <w:p w14:paraId="4822A98D" w14:textId="77777777" w:rsidR="00F23BF9" w:rsidRPr="00581BBB" w:rsidRDefault="00F23BF9" w:rsidP="00321915">
            <w:pPr>
              <w:pStyle w:val="TableText"/>
              <w:rPr>
                <w:noProof/>
                <w:color w:val="000000" w:themeColor="text1"/>
              </w:rPr>
            </w:pPr>
            <w:r w:rsidRPr="00581BBB">
              <w:rPr>
                <w:noProof/>
                <w:color w:val="000000" w:themeColor="text1"/>
              </w:rPr>
              <w:t>Xahar 3:</w:t>
            </w:r>
          </w:p>
          <w:p w14:paraId="74CF651E" w14:textId="77777777" w:rsidR="00F23BF9" w:rsidRPr="00581BBB" w:rsidRDefault="00F23BF9" w:rsidP="00321915">
            <w:pPr>
              <w:pStyle w:val="TableText"/>
              <w:rPr>
                <w:noProof/>
                <w:color w:val="000000" w:themeColor="text1"/>
              </w:rPr>
            </w:pPr>
            <w:r w:rsidRPr="00581BBB">
              <w:rPr>
                <w:noProof/>
                <w:color w:val="000000" w:themeColor="text1"/>
              </w:rPr>
              <w:t>HAQ-DI</w:t>
            </w:r>
          </w:p>
        </w:tc>
        <w:tc>
          <w:tcPr>
            <w:tcW w:w="449" w:type="pct"/>
            <w:tcBorders>
              <w:bottom w:val="single" w:sz="4" w:space="0" w:color="auto"/>
            </w:tcBorders>
            <w:tcMar>
              <w:top w:w="0" w:type="dxa"/>
              <w:left w:w="43" w:type="dxa"/>
              <w:bottom w:w="0" w:type="dxa"/>
              <w:right w:w="43" w:type="dxa"/>
            </w:tcMar>
          </w:tcPr>
          <w:p w14:paraId="53671ECB" w14:textId="77777777" w:rsidR="00F23BF9" w:rsidRPr="00581BBB" w:rsidRDefault="00F23BF9" w:rsidP="00321915">
            <w:pPr>
              <w:pStyle w:val="TableText"/>
              <w:rPr>
                <w:rFonts w:eastAsia="Calibri"/>
                <w:noProof/>
                <w:color w:val="000000" w:themeColor="text1"/>
              </w:rPr>
            </w:pPr>
            <w:r w:rsidRPr="00581BBB">
              <w:rPr>
                <w:noProof/>
                <w:color w:val="000000" w:themeColor="text1"/>
              </w:rPr>
              <w:t>Xahar 6:</w:t>
            </w:r>
          </w:p>
          <w:p w14:paraId="361524FE" w14:textId="77777777" w:rsidR="00F23BF9" w:rsidRPr="00581BBB" w:rsidRDefault="00F23BF9" w:rsidP="00321915">
            <w:pPr>
              <w:pStyle w:val="TableText"/>
              <w:rPr>
                <w:noProof/>
                <w:color w:val="000000" w:themeColor="text1"/>
              </w:rPr>
            </w:pPr>
            <w:r w:rsidRPr="00581BBB">
              <w:rPr>
                <w:noProof/>
                <w:color w:val="000000" w:themeColor="text1"/>
              </w:rPr>
              <w:t>ACR20</w:t>
            </w:r>
          </w:p>
          <w:p w14:paraId="6438F68B" w14:textId="77777777" w:rsidR="00F23BF9" w:rsidRPr="00581BBB" w:rsidRDefault="00F23BF9" w:rsidP="00321915">
            <w:pPr>
              <w:pStyle w:val="TableText"/>
              <w:rPr>
                <w:noProof/>
                <w:color w:val="000000" w:themeColor="text1"/>
              </w:rPr>
            </w:pPr>
            <w:r w:rsidRPr="00581BBB">
              <w:rPr>
                <w:noProof/>
                <w:color w:val="000000" w:themeColor="text1"/>
              </w:rPr>
              <w:t>mTSS</w:t>
            </w:r>
          </w:p>
          <w:p w14:paraId="78571D44" w14:textId="77777777" w:rsidR="00F23BF9" w:rsidRPr="00581BBB" w:rsidRDefault="00F23BF9" w:rsidP="00321915">
            <w:pPr>
              <w:pStyle w:val="TableText"/>
              <w:rPr>
                <w:noProof/>
                <w:color w:val="000000" w:themeColor="text1"/>
              </w:rPr>
            </w:pPr>
            <w:r w:rsidRPr="00581BBB">
              <w:rPr>
                <w:noProof/>
                <w:color w:val="000000" w:themeColor="text1"/>
              </w:rPr>
              <w:t>DAS28-4(ESR) &lt;2.6</w:t>
            </w:r>
          </w:p>
          <w:p w14:paraId="410AB3B0" w14:textId="77777777" w:rsidR="00F23BF9" w:rsidRPr="00581BBB" w:rsidRDefault="00F23BF9" w:rsidP="00321915">
            <w:pPr>
              <w:pStyle w:val="TableText"/>
              <w:rPr>
                <w:noProof/>
                <w:color w:val="000000" w:themeColor="text1"/>
              </w:rPr>
            </w:pPr>
            <w:r w:rsidRPr="00581BBB">
              <w:rPr>
                <w:noProof/>
                <w:color w:val="000000" w:themeColor="text1"/>
              </w:rPr>
              <w:t>Xahar 3:</w:t>
            </w:r>
          </w:p>
          <w:p w14:paraId="529C35B0" w14:textId="77777777" w:rsidR="00F23BF9" w:rsidRPr="00581BBB" w:rsidRDefault="00F23BF9" w:rsidP="00321915">
            <w:pPr>
              <w:pStyle w:val="TableText"/>
              <w:rPr>
                <w:noProof/>
                <w:color w:val="000000" w:themeColor="text1"/>
              </w:rPr>
            </w:pPr>
            <w:r w:rsidRPr="00581BBB">
              <w:rPr>
                <w:noProof/>
                <w:color w:val="000000" w:themeColor="text1"/>
              </w:rPr>
              <w:t>HAQ-DI</w:t>
            </w:r>
          </w:p>
          <w:p w14:paraId="4DC4771B" w14:textId="77777777" w:rsidR="00F23BF9" w:rsidRPr="00581BBB" w:rsidRDefault="00F23BF9" w:rsidP="00321915">
            <w:pPr>
              <w:pStyle w:val="TableText"/>
              <w:rPr>
                <w:noProof/>
                <w:color w:val="000000" w:themeColor="text1"/>
              </w:rPr>
            </w:pPr>
          </w:p>
        </w:tc>
        <w:tc>
          <w:tcPr>
            <w:tcW w:w="535" w:type="pct"/>
            <w:tcBorders>
              <w:bottom w:val="single" w:sz="4" w:space="0" w:color="auto"/>
            </w:tcBorders>
            <w:tcMar>
              <w:top w:w="0" w:type="dxa"/>
              <w:left w:w="43" w:type="dxa"/>
              <w:bottom w:w="0" w:type="dxa"/>
              <w:right w:w="43" w:type="dxa"/>
            </w:tcMar>
            <w:hideMark/>
          </w:tcPr>
          <w:p w14:paraId="051A1C4E" w14:textId="77777777" w:rsidR="00F23BF9" w:rsidRPr="00581BBB" w:rsidRDefault="00F23BF9" w:rsidP="00321915">
            <w:pPr>
              <w:pStyle w:val="TableText"/>
              <w:rPr>
                <w:rFonts w:eastAsia="Calibri"/>
                <w:noProof/>
                <w:color w:val="000000" w:themeColor="text1"/>
              </w:rPr>
            </w:pPr>
            <w:r w:rsidRPr="00581BBB">
              <w:rPr>
                <w:noProof/>
                <w:color w:val="000000" w:themeColor="text1"/>
              </w:rPr>
              <w:t>Xahar 3:</w:t>
            </w:r>
          </w:p>
          <w:p w14:paraId="55BC997A" w14:textId="77777777" w:rsidR="00F23BF9" w:rsidRPr="00581BBB" w:rsidRDefault="00F23BF9" w:rsidP="00321915">
            <w:pPr>
              <w:pStyle w:val="TableText"/>
              <w:rPr>
                <w:noProof/>
                <w:color w:val="000000" w:themeColor="text1"/>
              </w:rPr>
            </w:pPr>
            <w:r w:rsidRPr="00581BBB">
              <w:rPr>
                <w:noProof/>
                <w:color w:val="000000" w:themeColor="text1"/>
              </w:rPr>
              <w:t>ACR20</w:t>
            </w:r>
          </w:p>
          <w:p w14:paraId="3F58BF8D" w14:textId="77777777" w:rsidR="00F23BF9" w:rsidRPr="00581BBB" w:rsidRDefault="00F23BF9" w:rsidP="00321915">
            <w:pPr>
              <w:pStyle w:val="TableText"/>
              <w:rPr>
                <w:noProof/>
                <w:color w:val="000000" w:themeColor="text1"/>
              </w:rPr>
            </w:pPr>
            <w:r w:rsidRPr="00581BBB">
              <w:rPr>
                <w:noProof/>
                <w:color w:val="000000" w:themeColor="text1"/>
              </w:rPr>
              <w:t>HAQ-DI</w:t>
            </w:r>
          </w:p>
          <w:p w14:paraId="4AB96315" w14:textId="77777777" w:rsidR="00F23BF9" w:rsidRPr="00581BBB" w:rsidRDefault="00F23BF9" w:rsidP="00321915">
            <w:pPr>
              <w:pStyle w:val="TableText"/>
              <w:rPr>
                <w:noProof/>
                <w:color w:val="000000" w:themeColor="text1"/>
              </w:rPr>
            </w:pPr>
            <w:r w:rsidRPr="00581BBB">
              <w:rPr>
                <w:noProof/>
                <w:color w:val="000000" w:themeColor="text1"/>
              </w:rPr>
              <w:t>DAS28-4(ESR ) &lt;2.6</w:t>
            </w:r>
          </w:p>
        </w:tc>
        <w:tc>
          <w:tcPr>
            <w:tcW w:w="618" w:type="pct"/>
            <w:tcBorders>
              <w:bottom w:val="single" w:sz="4" w:space="0" w:color="auto"/>
            </w:tcBorders>
            <w:tcMar>
              <w:top w:w="0" w:type="dxa"/>
              <w:left w:w="43" w:type="dxa"/>
              <w:bottom w:w="0" w:type="dxa"/>
              <w:right w:w="43" w:type="dxa"/>
            </w:tcMar>
          </w:tcPr>
          <w:p w14:paraId="451AF4D2" w14:textId="77777777" w:rsidR="00F23BF9" w:rsidRPr="00581BBB" w:rsidRDefault="00F23BF9" w:rsidP="00321915">
            <w:pPr>
              <w:pStyle w:val="TableText"/>
              <w:rPr>
                <w:rFonts w:eastAsia="Calibri"/>
                <w:noProof/>
                <w:color w:val="000000" w:themeColor="text1"/>
              </w:rPr>
            </w:pPr>
            <w:r w:rsidRPr="00581BBB">
              <w:rPr>
                <w:noProof/>
                <w:color w:val="000000" w:themeColor="text1"/>
              </w:rPr>
              <w:t>Xahar 6:</w:t>
            </w:r>
          </w:p>
          <w:p w14:paraId="362EEE1D" w14:textId="77777777" w:rsidR="00F23BF9" w:rsidRPr="00581BBB" w:rsidRDefault="00F23BF9" w:rsidP="00321915">
            <w:pPr>
              <w:pStyle w:val="TableText"/>
              <w:rPr>
                <w:noProof/>
                <w:color w:val="000000" w:themeColor="text1"/>
              </w:rPr>
            </w:pPr>
            <w:r w:rsidRPr="00581BBB">
              <w:rPr>
                <w:noProof/>
                <w:color w:val="000000" w:themeColor="text1"/>
              </w:rPr>
              <w:t>mTSS</w:t>
            </w:r>
          </w:p>
          <w:p w14:paraId="41718F80" w14:textId="77777777" w:rsidR="00F23BF9" w:rsidRPr="00581BBB" w:rsidRDefault="00F23BF9" w:rsidP="00321915">
            <w:pPr>
              <w:pStyle w:val="TableText"/>
              <w:rPr>
                <w:noProof/>
                <w:color w:val="000000" w:themeColor="text1"/>
              </w:rPr>
            </w:pPr>
            <w:r w:rsidRPr="00581BBB">
              <w:rPr>
                <w:noProof/>
                <w:color w:val="000000" w:themeColor="text1"/>
              </w:rPr>
              <w:t>ACR70</w:t>
            </w:r>
          </w:p>
          <w:p w14:paraId="3C9AE77C" w14:textId="77777777" w:rsidR="00F23BF9" w:rsidRPr="00581BBB" w:rsidRDefault="00F23BF9" w:rsidP="00321915">
            <w:pPr>
              <w:pStyle w:val="TableText"/>
              <w:rPr>
                <w:noProof/>
                <w:color w:val="000000" w:themeColor="text1"/>
              </w:rPr>
            </w:pPr>
          </w:p>
        </w:tc>
        <w:tc>
          <w:tcPr>
            <w:tcW w:w="732" w:type="pct"/>
            <w:tcBorders>
              <w:bottom w:val="single" w:sz="4" w:space="0" w:color="auto"/>
            </w:tcBorders>
          </w:tcPr>
          <w:p w14:paraId="1DAF4C8D" w14:textId="77777777" w:rsidR="00F23BF9" w:rsidRPr="00581BBB" w:rsidRDefault="00F23BF9" w:rsidP="00321915">
            <w:pPr>
              <w:pStyle w:val="TableText"/>
              <w:rPr>
                <w:noProof/>
                <w:color w:val="000000" w:themeColor="text1"/>
              </w:rPr>
            </w:pPr>
            <w:r w:rsidRPr="00581BBB">
              <w:rPr>
                <w:noProof/>
                <w:color w:val="000000" w:themeColor="text1"/>
              </w:rPr>
              <w:t>Xahar 6:</w:t>
            </w:r>
          </w:p>
          <w:p w14:paraId="69188228" w14:textId="77777777" w:rsidR="00F23BF9" w:rsidRPr="00581BBB" w:rsidRDefault="00F23BF9" w:rsidP="00321915">
            <w:pPr>
              <w:pStyle w:val="TableText"/>
              <w:rPr>
                <w:noProof/>
                <w:color w:val="000000" w:themeColor="text1"/>
              </w:rPr>
            </w:pPr>
            <w:r w:rsidRPr="00581BBB">
              <w:rPr>
                <w:noProof/>
                <w:color w:val="000000" w:themeColor="text1"/>
              </w:rPr>
              <w:t>ACR50</w:t>
            </w:r>
          </w:p>
        </w:tc>
      </w:tr>
      <w:tr w:rsidR="00F23BF9" w:rsidRPr="00C23EDE" w14:paraId="4187D201" w14:textId="77777777" w:rsidTr="00321915">
        <w:trPr>
          <w:cantSplit/>
        </w:trPr>
        <w:tc>
          <w:tcPr>
            <w:tcW w:w="905" w:type="pct"/>
            <w:tcBorders>
              <w:bottom w:val="single" w:sz="4" w:space="0" w:color="auto"/>
            </w:tcBorders>
            <w:tcMar>
              <w:top w:w="0" w:type="dxa"/>
              <w:left w:w="43" w:type="dxa"/>
              <w:bottom w:w="0" w:type="dxa"/>
              <w:right w:w="43" w:type="dxa"/>
            </w:tcMar>
            <w:hideMark/>
          </w:tcPr>
          <w:p w14:paraId="57DC90F1" w14:textId="77777777" w:rsidR="00F23BF9" w:rsidRPr="00581BBB" w:rsidRDefault="00F23BF9" w:rsidP="00321915">
            <w:pPr>
              <w:keepNext/>
              <w:keepLines/>
              <w:overflowPunct w:val="0"/>
              <w:autoSpaceDE w:val="0"/>
              <w:autoSpaceDN w:val="0"/>
              <w:rPr>
                <w:rFonts w:eastAsia="Calibri"/>
                <w:color w:val="000000" w:themeColor="text1"/>
                <w:sz w:val="20"/>
                <w:szCs w:val="20"/>
              </w:rPr>
            </w:pPr>
            <w:r w:rsidRPr="00581BBB">
              <w:rPr>
                <w:color w:val="000000" w:themeColor="text1"/>
                <w:sz w:val="20"/>
                <w:szCs w:val="20"/>
              </w:rPr>
              <w:t xml:space="preserve">Żmien tas-salvataġġ mandatorju tal-plaċebo għal </w:t>
            </w:r>
            <w:r w:rsidRPr="00581BBB">
              <w:rPr>
                <w:bCs/>
                <w:color w:val="000000" w:themeColor="text1"/>
                <w:sz w:val="20"/>
                <w:szCs w:val="20"/>
              </w:rPr>
              <w:t xml:space="preserve">tofacitinib </w:t>
            </w:r>
            <w:r w:rsidRPr="00581BBB">
              <w:rPr>
                <w:color w:val="000000" w:themeColor="text1"/>
                <w:sz w:val="20"/>
                <w:szCs w:val="20"/>
              </w:rPr>
              <w:t>5 mg jew 10 mg darbtejn kuljum</w:t>
            </w:r>
          </w:p>
        </w:tc>
        <w:tc>
          <w:tcPr>
            <w:tcW w:w="673" w:type="pct"/>
            <w:tcBorders>
              <w:bottom w:val="single" w:sz="4" w:space="0" w:color="auto"/>
            </w:tcBorders>
            <w:tcMar>
              <w:top w:w="0" w:type="dxa"/>
              <w:left w:w="43" w:type="dxa"/>
              <w:bottom w:w="0" w:type="dxa"/>
              <w:right w:w="43" w:type="dxa"/>
            </w:tcMar>
            <w:hideMark/>
          </w:tcPr>
          <w:p w14:paraId="43B1467E" w14:textId="77777777" w:rsidR="00F23BF9" w:rsidRPr="00581BBB" w:rsidRDefault="00F23BF9" w:rsidP="00321915">
            <w:pPr>
              <w:keepNext/>
              <w:keepLines/>
              <w:overflowPunct w:val="0"/>
              <w:autoSpaceDE w:val="0"/>
              <w:autoSpaceDN w:val="0"/>
              <w:rPr>
                <w:rFonts w:eastAsia="Calibri"/>
                <w:color w:val="000000" w:themeColor="text1"/>
                <w:sz w:val="20"/>
                <w:szCs w:val="20"/>
              </w:rPr>
            </w:pPr>
            <w:r w:rsidRPr="00581BBB">
              <w:rPr>
                <w:color w:val="000000" w:themeColor="text1"/>
                <w:sz w:val="20"/>
                <w:szCs w:val="20"/>
              </w:rPr>
              <w:t>Xahar 3</w:t>
            </w:r>
          </w:p>
        </w:tc>
        <w:tc>
          <w:tcPr>
            <w:tcW w:w="1537" w:type="pct"/>
            <w:gridSpan w:val="3"/>
            <w:tcBorders>
              <w:bottom w:val="single" w:sz="4" w:space="0" w:color="auto"/>
            </w:tcBorders>
            <w:tcMar>
              <w:top w:w="0" w:type="dxa"/>
              <w:left w:w="43" w:type="dxa"/>
              <w:bottom w:w="0" w:type="dxa"/>
              <w:right w:w="43" w:type="dxa"/>
            </w:tcMar>
            <w:hideMark/>
          </w:tcPr>
          <w:p w14:paraId="02EA1A8E" w14:textId="77777777" w:rsidR="00F23BF9" w:rsidRPr="00581BBB" w:rsidRDefault="00F23BF9" w:rsidP="00321915">
            <w:pPr>
              <w:keepNext/>
              <w:keepLines/>
              <w:overflowPunct w:val="0"/>
              <w:autoSpaceDE w:val="0"/>
              <w:autoSpaceDN w:val="0"/>
              <w:rPr>
                <w:rFonts w:eastAsia="Calibri"/>
                <w:color w:val="000000" w:themeColor="text1"/>
                <w:sz w:val="20"/>
                <w:szCs w:val="20"/>
              </w:rPr>
            </w:pPr>
            <w:r w:rsidRPr="00581BBB">
              <w:rPr>
                <w:color w:val="000000" w:themeColor="text1"/>
                <w:sz w:val="20"/>
                <w:szCs w:val="20"/>
              </w:rPr>
              <w:t>Xahar 6 (individwi li jieħdu l-plaċebo b’titjib ta’ &lt; 20% fl-għadd ta’ ġogi minfuħin u teneri avvanzaw għal tofacitinib f’xahar 3)</w:t>
            </w:r>
          </w:p>
        </w:tc>
        <w:tc>
          <w:tcPr>
            <w:tcW w:w="535" w:type="pct"/>
            <w:tcBorders>
              <w:bottom w:val="single" w:sz="4" w:space="0" w:color="auto"/>
            </w:tcBorders>
            <w:tcMar>
              <w:top w:w="0" w:type="dxa"/>
              <w:left w:w="43" w:type="dxa"/>
              <w:bottom w:w="0" w:type="dxa"/>
              <w:right w:w="43" w:type="dxa"/>
            </w:tcMar>
            <w:hideMark/>
          </w:tcPr>
          <w:p w14:paraId="6A0977B3" w14:textId="77777777" w:rsidR="00F23BF9" w:rsidRPr="00581BBB" w:rsidRDefault="00F23BF9" w:rsidP="00321915">
            <w:pPr>
              <w:keepNext/>
              <w:keepLines/>
              <w:overflowPunct w:val="0"/>
              <w:autoSpaceDE w:val="0"/>
              <w:autoSpaceDN w:val="0"/>
              <w:ind w:right="-18"/>
              <w:rPr>
                <w:rFonts w:eastAsia="Calibri"/>
                <w:color w:val="000000" w:themeColor="text1"/>
                <w:sz w:val="20"/>
                <w:szCs w:val="20"/>
              </w:rPr>
            </w:pPr>
            <w:r w:rsidRPr="00581BBB">
              <w:rPr>
                <w:color w:val="000000" w:themeColor="text1"/>
                <w:sz w:val="20"/>
                <w:szCs w:val="20"/>
              </w:rPr>
              <w:t>Xahar 3</w:t>
            </w:r>
          </w:p>
        </w:tc>
        <w:tc>
          <w:tcPr>
            <w:tcW w:w="618" w:type="pct"/>
            <w:tcBorders>
              <w:bottom w:val="single" w:sz="4" w:space="0" w:color="auto"/>
            </w:tcBorders>
            <w:tcMar>
              <w:top w:w="0" w:type="dxa"/>
              <w:left w:w="43" w:type="dxa"/>
              <w:bottom w:w="0" w:type="dxa"/>
              <w:right w:w="43" w:type="dxa"/>
            </w:tcMar>
            <w:hideMark/>
          </w:tcPr>
          <w:p w14:paraId="0841FE20" w14:textId="77777777" w:rsidR="00F23BF9" w:rsidRPr="00581BBB" w:rsidRDefault="00F23BF9" w:rsidP="00321915">
            <w:pPr>
              <w:keepNext/>
              <w:keepLines/>
              <w:overflowPunct w:val="0"/>
              <w:autoSpaceDE w:val="0"/>
              <w:autoSpaceDN w:val="0"/>
              <w:rPr>
                <w:rFonts w:eastAsia="Calibri"/>
                <w:color w:val="000000" w:themeColor="text1"/>
                <w:sz w:val="20"/>
                <w:szCs w:val="20"/>
              </w:rPr>
            </w:pPr>
            <w:r w:rsidRPr="00581BBB">
              <w:rPr>
                <w:color w:val="000000" w:themeColor="text1"/>
                <w:sz w:val="20"/>
                <w:szCs w:val="20"/>
              </w:rPr>
              <w:t>NA</w:t>
            </w:r>
          </w:p>
        </w:tc>
        <w:tc>
          <w:tcPr>
            <w:tcW w:w="732" w:type="pct"/>
            <w:tcBorders>
              <w:bottom w:val="single" w:sz="4" w:space="0" w:color="auto"/>
            </w:tcBorders>
          </w:tcPr>
          <w:p w14:paraId="66BED1E9" w14:textId="77777777" w:rsidR="00F23BF9" w:rsidRPr="00581BBB" w:rsidRDefault="00F23BF9" w:rsidP="00321915">
            <w:pPr>
              <w:keepNext/>
              <w:keepLines/>
              <w:overflowPunct w:val="0"/>
              <w:autoSpaceDE w:val="0"/>
              <w:autoSpaceDN w:val="0"/>
              <w:rPr>
                <w:color w:val="000000" w:themeColor="text1"/>
                <w:sz w:val="20"/>
                <w:szCs w:val="20"/>
              </w:rPr>
            </w:pPr>
            <w:r w:rsidRPr="00581BBB">
              <w:rPr>
                <w:color w:val="000000" w:themeColor="text1"/>
                <w:sz w:val="20"/>
                <w:szCs w:val="20"/>
              </w:rPr>
              <w:t>NA</w:t>
            </w:r>
          </w:p>
        </w:tc>
      </w:tr>
      <w:tr w:rsidR="00F23BF9" w:rsidRPr="00C23EDE" w14:paraId="00E1E065" w14:textId="77777777" w:rsidTr="00321915">
        <w:trPr>
          <w:cantSplit/>
        </w:trPr>
        <w:tc>
          <w:tcPr>
            <w:tcW w:w="4268" w:type="pct"/>
            <w:gridSpan w:val="7"/>
            <w:tcBorders>
              <w:top w:val="single" w:sz="4" w:space="0" w:color="auto"/>
              <w:left w:val="nil"/>
              <w:bottom w:val="nil"/>
              <w:right w:val="nil"/>
            </w:tcBorders>
            <w:tcMar>
              <w:top w:w="0" w:type="dxa"/>
              <w:left w:w="43" w:type="dxa"/>
              <w:bottom w:w="0" w:type="dxa"/>
              <w:right w:w="43" w:type="dxa"/>
            </w:tcMar>
          </w:tcPr>
          <w:p w14:paraId="12903B98" w14:textId="77777777" w:rsidR="00F23BF9" w:rsidRPr="00581BBB" w:rsidRDefault="00F23BF9" w:rsidP="00321915">
            <w:pPr>
              <w:pStyle w:val="TableTextFootnote0"/>
              <w:rPr>
                <w:rFonts w:eastAsia="Times New Roman"/>
                <w:noProof/>
                <w:color w:val="000000" w:themeColor="text1"/>
              </w:rPr>
            </w:pPr>
            <w:r w:rsidRPr="00581BBB">
              <w:rPr>
                <w:noProof/>
                <w:color w:val="000000" w:themeColor="text1"/>
                <w:vertAlign w:val="superscript"/>
              </w:rPr>
              <w:t xml:space="preserve">a. </w:t>
            </w:r>
            <w:r w:rsidRPr="00581BBB">
              <w:rPr>
                <w:noProof/>
                <w:color w:val="000000" w:themeColor="text1"/>
              </w:rPr>
              <w:t>≤3 dożi ta’ kull ġimgħa (mingħajr esperjenza ta’ MTX).</w:t>
            </w:r>
          </w:p>
          <w:p w14:paraId="424AF7C8" w14:textId="77777777" w:rsidR="00F23BF9" w:rsidRPr="00581BBB" w:rsidRDefault="00F23BF9" w:rsidP="00321915">
            <w:pPr>
              <w:pStyle w:val="TableTextFootnote0"/>
              <w:rPr>
                <w:noProof/>
                <w:color w:val="000000" w:themeColor="text1"/>
              </w:rPr>
            </w:pPr>
            <w:r w:rsidRPr="00581BBB">
              <w:rPr>
                <w:noProof/>
                <w:color w:val="000000" w:themeColor="text1"/>
                <w:vertAlign w:val="superscript"/>
              </w:rPr>
              <w:t>b.</w:t>
            </w:r>
            <w:r w:rsidRPr="00581BBB">
              <w:rPr>
                <w:noProof/>
                <w:color w:val="000000" w:themeColor="text1"/>
              </w:rPr>
              <w:t>Il-mediċini kontra l-malarja kienu permessi.</w:t>
            </w:r>
          </w:p>
          <w:p w14:paraId="51108B06" w14:textId="77777777" w:rsidR="00F23BF9" w:rsidRPr="00581BBB" w:rsidRDefault="00F23BF9" w:rsidP="00321915">
            <w:pPr>
              <w:pStyle w:val="TableTextFootnote0"/>
              <w:ind w:left="90" w:hanging="90"/>
              <w:rPr>
                <w:noProof/>
                <w:color w:val="000000" w:themeColor="text1"/>
              </w:rPr>
            </w:pPr>
            <w:r w:rsidRPr="00581BBB">
              <w:rPr>
                <w:noProof/>
                <w:color w:val="000000" w:themeColor="text1"/>
                <w:vertAlign w:val="superscript"/>
              </w:rPr>
              <w:t>c.</w:t>
            </w:r>
            <w:r w:rsidRPr="00581BBB">
              <w:rPr>
                <w:noProof/>
                <w:color w:val="000000" w:themeColor="text1"/>
              </w:rPr>
              <w:t xml:space="preserve"> Punti tat-tmiem koprimarji kif ġejjin: bidla medja mil-linja bażi f’mTSS; perċentwali ta’ individwi li laħqu risponsi ta’ ACR20 jew ACR70; bidla medja mil-linja bażi f’HAQ-DI; perċentwali ta’ individwi li laħqu DAS28-4(ESR) &lt;2.6 (remissjoni).</w:t>
            </w:r>
          </w:p>
          <w:p w14:paraId="02B23715" w14:textId="77777777" w:rsidR="00F23BF9" w:rsidRPr="00581BBB" w:rsidRDefault="00F23BF9" w:rsidP="00321915">
            <w:pPr>
              <w:pStyle w:val="TableTextFootnote0"/>
              <w:rPr>
                <w:noProof/>
                <w:color w:val="000000" w:themeColor="text1"/>
              </w:rPr>
            </w:pPr>
            <w:r w:rsidRPr="00581BBB">
              <w:rPr>
                <w:noProof/>
                <w:color w:val="000000" w:themeColor="text1"/>
              </w:rPr>
              <w:t>mTSS=bidla fil-Punteġġ Totali Sharp, ACR20(70)=titjib ta’ ≥20% (≥70%) tal-Kulleġġ Amerikan tar-Rewmatoloġija, DAS28=Punteġġ tal-Attività tal-Marda 28 ġog, ESR=Rata ta’ Sedimentazzjoni ta’ Eritroċiti, HAQ-DI=Indiċi ta’ Diżabilità ibbażat fuq Kwestjonarju ta’ Valutazzjoni tas-Saħħa, DMARD=mediċina antirewmatika li timmodifika l-marda, IR=Pazjenti li Rrispondew b’mod Inadegwat, csDMARD=DMARD sintetika konvenzjonali, TNFi= inibitur tal-fattur tan-nekrożi tat-tumur, NA=mhux applikabbli, ADA=adalimumab, MTX=methotrexate.</w:t>
            </w:r>
          </w:p>
        </w:tc>
        <w:tc>
          <w:tcPr>
            <w:tcW w:w="732" w:type="pct"/>
            <w:tcBorders>
              <w:top w:val="single" w:sz="4" w:space="0" w:color="auto"/>
              <w:left w:val="nil"/>
              <w:bottom w:val="nil"/>
              <w:right w:val="nil"/>
            </w:tcBorders>
          </w:tcPr>
          <w:p w14:paraId="09F7C233" w14:textId="77777777" w:rsidR="00F23BF9" w:rsidRPr="00581BBB" w:rsidRDefault="00F23BF9" w:rsidP="00321915">
            <w:pPr>
              <w:pStyle w:val="TableTextFootnote0"/>
              <w:rPr>
                <w:noProof/>
                <w:color w:val="000000" w:themeColor="text1"/>
                <w:vertAlign w:val="superscript"/>
              </w:rPr>
            </w:pPr>
          </w:p>
        </w:tc>
      </w:tr>
    </w:tbl>
    <w:p w14:paraId="746A4032" w14:textId="77777777" w:rsidR="00F23BF9" w:rsidRPr="00C23EDE" w:rsidRDefault="00F23BF9" w:rsidP="004E6669">
      <w:pPr>
        <w:widowControl w:val="0"/>
        <w:rPr>
          <w:color w:val="000000" w:themeColor="text1"/>
          <w:u w:val="single"/>
        </w:rPr>
      </w:pPr>
    </w:p>
    <w:p w14:paraId="2B2DB3FB" w14:textId="77777777" w:rsidR="00F23BF9" w:rsidRPr="00C23EDE" w:rsidRDefault="00F23BF9" w:rsidP="004E6669">
      <w:pPr>
        <w:widowControl w:val="0"/>
        <w:rPr>
          <w:i/>
          <w:color w:val="000000" w:themeColor="text1"/>
          <w:szCs w:val="22"/>
          <w:u w:val="single"/>
        </w:rPr>
      </w:pPr>
      <w:r w:rsidRPr="00C23EDE">
        <w:rPr>
          <w:i/>
          <w:color w:val="000000" w:themeColor="text1"/>
          <w:szCs w:val="22"/>
          <w:u w:val="single"/>
        </w:rPr>
        <w:t>Rispons kliniku</w:t>
      </w:r>
    </w:p>
    <w:p w14:paraId="135E7F60" w14:textId="77777777" w:rsidR="00F23BF9" w:rsidRPr="00C23EDE" w:rsidRDefault="00F23BF9" w:rsidP="004E6669">
      <w:pPr>
        <w:widowControl w:val="0"/>
        <w:rPr>
          <w:color w:val="000000" w:themeColor="text1"/>
          <w:szCs w:val="22"/>
          <w:u w:val="single"/>
        </w:rPr>
      </w:pPr>
    </w:p>
    <w:p w14:paraId="2B493B86" w14:textId="77777777" w:rsidR="00F23BF9" w:rsidRPr="00C23EDE" w:rsidRDefault="00F23BF9" w:rsidP="004E6669">
      <w:pPr>
        <w:widowControl w:val="0"/>
        <w:rPr>
          <w:i/>
          <w:color w:val="000000" w:themeColor="text1"/>
          <w:szCs w:val="22"/>
        </w:rPr>
      </w:pPr>
      <w:r w:rsidRPr="00C23EDE">
        <w:rPr>
          <w:i/>
          <w:color w:val="000000" w:themeColor="text1"/>
          <w:szCs w:val="22"/>
        </w:rPr>
        <w:t>Rispons tal-ACR</w:t>
      </w:r>
    </w:p>
    <w:p w14:paraId="337D5F9E" w14:textId="77777777" w:rsidR="00F23BF9" w:rsidRPr="00C23EDE" w:rsidRDefault="00F23BF9" w:rsidP="004E6669">
      <w:pPr>
        <w:widowControl w:val="0"/>
        <w:rPr>
          <w:color w:val="000000" w:themeColor="text1"/>
          <w:szCs w:val="22"/>
        </w:rPr>
      </w:pPr>
      <w:r w:rsidRPr="00C23EDE">
        <w:rPr>
          <w:color w:val="000000" w:themeColor="text1"/>
          <w:szCs w:val="22"/>
        </w:rPr>
        <w:t xml:space="preserve">Il-perċentwali ta’ pazjenti kkurati b’tofacitinib li laħqu risponsi tal-ACR20, tal-ACR50 u tal-ACR70 fi </w:t>
      </w:r>
      <w:r w:rsidRPr="00C23EDE">
        <w:rPr>
          <w:color w:val="000000" w:themeColor="text1"/>
          <w:szCs w:val="22"/>
        </w:rPr>
        <w:lastRenderedPageBreak/>
        <w:t>studji ORAL Solo, ORAL Sync, ORAL Standard, ORAL Scan, ORAL Step, ORAL Start u ORAL Strategy huma murija f’Tabella 8. Fl-istudji kollha, il-pazjenti kkurati jew b’</w:t>
      </w:r>
      <w:r w:rsidRPr="00C23EDE">
        <w:rPr>
          <w:bCs/>
          <w:color w:val="000000" w:themeColor="text1"/>
          <w:szCs w:val="22"/>
        </w:rPr>
        <w:t xml:space="preserve">tofacitinib </w:t>
      </w:r>
      <w:r w:rsidRPr="00C23EDE">
        <w:rPr>
          <w:color w:val="000000" w:themeColor="text1"/>
          <w:szCs w:val="22"/>
        </w:rPr>
        <w:t>ta’ 5 mg jew 10 mg darbtejn kuljum kellhom rati ta’ rispons tal-ACR20, ACR50 u ACR70 statistikament sinifikanti f’xahar 3 u xahar 6 kontra pazjenti kkurati bil-plaċebo (jew kontra MTX f’ORAL Start).</w:t>
      </w:r>
    </w:p>
    <w:p w14:paraId="6BCA055D" w14:textId="77777777" w:rsidR="00F23BF9" w:rsidRPr="00C23EDE" w:rsidRDefault="00F23BF9" w:rsidP="00F23BF9">
      <w:pPr>
        <w:rPr>
          <w:color w:val="000000" w:themeColor="text1"/>
          <w:szCs w:val="22"/>
        </w:rPr>
      </w:pPr>
    </w:p>
    <w:p w14:paraId="403CC03D" w14:textId="77777777" w:rsidR="00F23BF9" w:rsidRPr="00C23EDE" w:rsidRDefault="00F23BF9" w:rsidP="00F23BF9">
      <w:pPr>
        <w:keepNext/>
        <w:rPr>
          <w:color w:val="000000" w:themeColor="text1"/>
          <w:szCs w:val="22"/>
        </w:rPr>
      </w:pPr>
      <w:r w:rsidRPr="00C23EDE">
        <w:rPr>
          <w:color w:val="000000" w:themeColor="text1"/>
          <w:szCs w:val="22"/>
        </w:rPr>
        <w:t>Matul ORAL Strategy, ir-rispons b’tofacitinib 5 mg darbtejn kuljum + MTX kien numerikament simili meta mqabbel ma’ adalimumab 40 mg + MTX u t-tnejn kienu numerikament ogħla minn tofacitinib 5 mg darbtejn kuljum.</w:t>
      </w:r>
    </w:p>
    <w:p w14:paraId="75A7BCF2" w14:textId="77777777" w:rsidR="00F23BF9" w:rsidRPr="00C23EDE" w:rsidRDefault="00F23BF9" w:rsidP="00F23BF9">
      <w:pPr>
        <w:rPr>
          <w:color w:val="000000" w:themeColor="text1"/>
          <w:szCs w:val="22"/>
        </w:rPr>
      </w:pPr>
    </w:p>
    <w:p w14:paraId="3F08997C" w14:textId="77777777" w:rsidR="00F23BF9" w:rsidRPr="00C23EDE" w:rsidRDefault="00F23BF9" w:rsidP="00F23BF9">
      <w:pPr>
        <w:rPr>
          <w:color w:val="000000" w:themeColor="text1"/>
          <w:szCs w:val="22"/>
        </w:rPr>
      </w:pPr>
      <w:r w:rsidRPr="00C23EDE">
        <w:rPr>
          <w:color w:val="000000" w:themeColor="text1"/>
          <w:szCs w:val="22"/>
        </w:rPr>
        <w:t>L-effett tal-kura kien simili f’pazjenti indipendenti mill-istatus tal-fattur rewmatiku, l-età, is-sess, ir-razza, jew l-istatus tal-marda. Iż-żmien sal-bidu kien malajr (saħansitra sa minn ġimgħa 2 fi studji ORAL Solo, ORAL Sync, u ORAL Step) u l-qawwa tar-rispons kompliet titjieb mat-tul ta’ żmien tal-kura. Bħar-rispons tal-ACR ġenerali f’pazjenti kkurati b’</w:t>
      </w:r>
      <w:r w:rsidRPr="00C23EDE">
        <w:rPr>
          <w:bCs/>
          <w:color w:val="000000" w:themeColor="text1"/>
          <w:szCs w:val="22"/>
        </w:rPr>
        <w:t>tofacitinib</w:t>
      </w:r>
      <w:r w:rsidRPr="00C23EDE">
        <w:rPr>
          <w:color w:val="000000" w:themeColor="text1"/>
          <w:szCs w:val="22"/>
        </w:rPr>
        <w:t xml:space="preserve"> ta’ 5 mg jew ta’ 10 mg darbtejn kuljum, kull wieħed mill-komponenti tar-rispons tal-ACR tjieb b’mod konsistenti mil-linja bażi inkluż: għadd ta’ ġogi teneri u minfuħin; valutazzjoni ġenerali tal-pazjent u tat-tabib; punteġġi tal-indiċi tad-diżabilità; valutazzjoni tal-uġigħ u tas-CRP mqabbla ma’ pazjenti li jirċievu l-plaċebo kif ukoll MTX jew DMARDs oħrajn fl-istudji kollha.</w:t>
      </w:r>
    </w:p>
    <w:p w14:paraId="47F4F068" w14:textId="77777777" w:rsidR="00F23BF9" w:rsidRPr="00C23EDE" w:rsidRDefault="00F23BF9" w:rsidP="00F23BF9">
      <w:pPr>
        <w:rPr>
          <w:color w:val="000000" w:themeColor="text1"/>
          <w:szCs w:val="22"/>
        </w:rPr>
      </w:pPr>
    </w:p>
    <w:p w14:paraId="1AB78EC4" w14:textId="77777777" w:rsidR="00F23BF9" w:rsidRPr="00C23EDE" w:rsidRDefault="00F23BF9" w:rsidP="00F23BF9">
      <w:pPr>
        <w:keepNext/>
        <w:keepLines/>
        <w:rPr>
          <w:b/>
          <w:color w:val="000000" w:themeColor="text1"/>
          <w:szCs w:val="22"/>
        </w:rPr>
      </w:pPr>
      <w:r w:rsidRPr="00C23EDE">
        <w:rPr>
          <w:b/>
          <w:color w:val="000000" w:themeColor="text1"/>
          <w:szCs w:val="22"/>
        </w:rPr>
        <w:t>Tabella </w:t>
      </w:r>
      <w:r w:rsidR="00237509" w:rsidRPr="00C23EDE">
        <w:rPr>
          <w:b/>
          <w:color w:val="000000" w:themeColor="text1"/>
          <w:szCs w:val="22"/>
        </w:rPr>
        <w:t>9</w:t>
      </w:r>
      <w:r w:rsidRPr="00C23EDE">
        <w:rPr>
          <w:b/>
          <w:color w:val="000000" w:themeColor="text1"/>
          <w:szCs w:val="22"/>
        </w:rPr>
        <w:t xml:space="preserve">: Proporzjon (%) ta’ pazjenti b’rispons tal-ACR </w:t>
      </w:r>
    </w:p>
    <w:tbl>
      <w:tblPr>
        <w:tblW w:w="4961" w:type="pct"/>
        <w:tblInd w:w="144" w:type="dxa"/>
        <w:tblLayout w:type="fixed"/>
        <w:tblLook w:val="0000" w:firstRow="0" w:lastRow="0" w:firstColumn="0" w:lastColumn="0" w:noHBand="0" w:noVBand="0"/>
      </w:tblPr>
      <w:tblGrid>
        <w:gridCol w:w="1197"/>
        <w:gridCol w:w="1135"/>
        <w:gridCol w:w="2233"/>
        <w:gridCol w:w="1238"/>
        <w:gridCol w:w="1003"/>
        <w:gridCol w:w="13"/>
        <w:gridCol w:w="2173"/>
      </w:tblGrid>
      <w:tr w:rsidR="00F23BF9" w:rsidRPr="00C23EDE" w14:paraId="27973251" w14:textId="77777777" w:rsidTr="00321915">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EECA589"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rPr>
              <w:t>ORAL Solo:</w:t>
            </w:r>
            <w:r w:rsidRPr="00C23EDE">
              <w:rPr>
                <w:noProof/>
                <w:color w:val="000000" w:themeColor="text1"/>
                <w:sz w:val="22"/>
              </w:rPr>
              <w:t xml:space="preserve"> </w:t>
            </w:r>
            <w:r w:rsidRPr="00C23EDE">
              <w:rPr>
                <w:b/>
                <w:noProof/>
                <w:color w:val="000000" w:themeColor="text1"/>
                <w:sz w:val="22"/>
              </w:rPr>
              <w:t>Pazjenti li rrispondew b’mod inadegwat għal DMARD</w:t>
            </w:r>
          </w:p>
        </w:tc>
      </w:tr>
      <w:tr w:rsidR="00F23BF9" w:rsidRPr="00C23EDE" w14:paraId="36E1FEA8" w14:textId="77777777" w:rsidTr="00321915">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6E721415"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rPr>
              <w:t>Punt ta’ tmiem</w:t>
            </w:r>
          </w:p>
        </w:tc>
        <w:tc>
          <w:tcPr>
            <w:tcW w:w="1161" w:type="dxa"/>
            <w:tcBorders>
              <w:top w:val="single" w:sz="4" w:space="0" w:color="auto"/>
              <w:left w:val="single" w:sz="4" w:space="0" w:color="auto"/>
              <w:bottom w:val="single" w:sz="4" w:space="0" w:color="auto"/>
              <w:right w:val="single" w:sz="4" w:space="0" w:color="auto"/>
            </w:tcBorders>
            <w:vAlign w:val="center"/>
          </w:tcPr>
          <w:p w14:paraId="29794E7C"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rPr>
              <w:t>Żmien</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DC4B168"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rPr>
              <w:t>Plaċebo</w:t>
            </w:r>
          </w:p>
          <w:p w14:paraId="6DD6ABC2"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rPr>
              <w:t>N=122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82E88" w14:textId="77777777" w:rsidR="00F23BF9" w:rsidRPr="00C23EDE" w:rsidRDefault="00F23BF9" w:rsidP="00321915">
            <w:pPr>
              <w:pStyle w:val="TableTextCentered"/>
              <w:keepNext/>
              <w:rPr>
                <w:noProof/>
                <w:color w:val="000000" w:themeColor="text1"/>
                <w:sz w:val="22"/>
              </w:rPr>
            </w:pPr>
            <w:r w:rsidRPr="00C23EDE">
              <w:rPr>
                <w:b/>
                <w:noProof/>
                <w:color w:val="000000" w:themeColor="text1"/>
                <w:sz w:val="22"/>
              </w:rPr>
              <w:t>Tofacitinib</w:t>
            </w:r>
          </w:p>
          <w:p w14:paraId="066DF765" w14:textId="46B0501B" w:rsidR="00F23BF9" w:rsidRPr="00C23EDE" w:rsidRDefault="00F23BF9" w:rsidP="00BF058E">
            <w:pPr>
              <w:pStyle w:val="TableTextCentered"/>
              <w:keepNext/>
              <w:keepLines/>
              <w:rPr>
                <w:b/>
                <w:noProof/>
                <w:color w:val="000000" w:themeColor="text1"/>
                <w:sz w:val="22"/>
                <w:szCs w:val="22"/>
              </w:rPr>
            </w:pPr>
            <w:r w:rsidRPr="00C23EDE">
              <w:rPr>
                <w:b/>
                <w:noProof/>
                <w:color w:val="000000" w:themeColor="text1"/>
                <w:sz w:val="22"/>
              </w:rPr>
              <w:t xml:space="preserve">5 mg monoterapija darbtejn kuljum </w:t>
            </w:r>
          </w:p>
          <w:p w14:paraId="43B884F4"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rPr>
              <w:t>N=241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16560" w14:textId="77777777" w:rsidR="00F23BF9" w:rsidRPr="00C23EDE" w:rsidRDefault="00F23BF9" w:rsidP="00321915">
            <w:pPr>
              <w:pStyle w:val="TableTextCentered"/>
              <w:keepNext/>
              <w:rPr>
                <w:noProof/>
                <w:color w:val="000000" w:themeColor="text1"/>
                <w:sz w:val="22"/>
              </w:rPr>
            </w:pPr>
            <w:r w:rsidRPr="00C23EDE">
              <w:rPr>
                <w:b/>
                <w:noProof/>
                <w:color w:val="000000" w:themeColor="text1"/>
                <w:sz w:val="22"/>
              </w:rPr>
              <w:t>Tofacitinib</w:t>
            </w:r>
          </w:p>
          <w:p w14:paraId="342ADA75"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1</w:t>
            </w:r>
            <w:r w:rsidRPr="00C23EDE">
              <w:rPr>
                <w:b/>
                <w:noProof/>
                <w:color w:val="000000" w:themeColor="text1"/>
                <w:sz w:val="22"/>
              </w:rPr>
              <w:t>0 mg monoterapija darbtejn kuljum</w:t>
            </w:r>
          </w:p>
          <w:p w14:paraId="6B0B9863"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rPr>
              <w:t>N=243</w:t>
            </w:r>
          </w:p>
        </w:tc>
      </w:tr>
      <w:tr w:rsidR="00F23BF9" w:rsidRPr="00C23EDE" w14:paraId="4DF8FA79" w14:textId="77777777" w:rsidTr="003219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16F35411" w14:textId="77777777" w:rsidR="00F23BF9" w:rsidRPr="00C23EDE" w:rsidRDefault="00F23BF9" w:rsidP="00321915">
            <w:pPr>
              <w:pStyle w:val="TableText"/>
              <w:keepNext/>
              <w:keepLines/>
              <w:rPr>
                <w:rFonts w:cs="Times New Roman"/>
                <w:noProof/>
                <w:color w:val="000000" w:themeColor="text1"/>
                <w:sz w:val="22"/>
                <w:szCs w:val="22"/>
              </w:rPr>
            </w:pPr>
            <w:r w:rsidRPr="00C23EDE">
              <w:rPr>
                <w:noProof/>
                <w:color w:val="000000" w:themeColor="text1"/>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0FECCC46"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A654079"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rPr>
              <w:t>26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7076B"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rPr>
              <w:t>60***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48D2E"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rPr>
              <w:t>65***</w:t>
            </w:r>
          </w:p>
        </w:tc>
      </w:tr>
      <w:tr w:rsidR="00F23BF9" w:rsidRPr="00C23EDE" w14:paraId="4AB0220B" w14:textId="77777777" w:rsidTr="00321915">
        <w:trPr>
          <w:cantSplit/>
        </w:trPr>
        <w:tc>
          <w:tcPr>
            <w:tcW w:w="1225" w:type="dxa"/>
            <w:vMerge/>
            <w:tcBorders>
              <w:left w:val="single" w:sz="4" w:space="0" w:color="auto"/>
              <w:right w:val="single" w:sz="4" w:space="0" w:color="auto"/>
            </w:tcBorders>
            <w:shd w:val="clear" w:color="auto" w:fill="auto"/>
            <w:vAlign w:val="center"/>
          </w:tcPr>
          <w:p w14:paraId="63ADC8D9" w14:textId="77777777" w:rsidR="00F23BF9" w:rsidRPr="00C23EDE" w:rsidRDefault="00F23BF9" w:rsidP="00321915">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CFF2552"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3477144"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0F333"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EDFE4"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rPr>
              <w:t>71</w:t>
            </w:r>
          </w:p>
        </w:tc>
      </w:tr>
      <w:tr w:rsidR="00F23BF9" w:rsidRPr="00C23EDE" w14:paraId="42043138" w14:textId="77777777" w:rsidTr="00321915">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16CF58" w14:textId="77777777" w:rsidR="00F23BF9" w:rsidRPr="00C23EDE" w:rsidRDefault="00F23BF9" w:rsidP="00321915">
            <w:pPr>
              <w:pStyle w:val="TableText"/>
              <w:keepNext/>
              <w:keepLines/>
              <w:rPr>
                <w:rFonts w:cs="Times New Roman"/>
                <w:noProof/>
                <w:color w:val="000000" w:themeColor="text1"/>
                <w:sz w:val="22"/>
                <w:szCs w:val="22"/>
              </w:rPr>
            </w:pPr>
            <w:r w:rsidRPr="00C23EDE">
              <w:rPr>
                <w:noProof/>
                <w:color w:val="000000" w:themeColor="text1"/>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201D4A86"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EC0AB35"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4D064"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31***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B78BF"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37***</w:t>
            </w:r>
          </w:p>
        </w:tc>
      </w:tr>
      <w:tr w:rsidR="00F23BF9" w:rsidRPr="00C23EDE" w14:paraId="73C2DEBF"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35E118AC" w14:textId="77777777" w:rsidR="00F23BF9" w:rsidRPr="00C23EDE" w:rsidRDefault="00F23BF9" w:rsidP="00321915">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77C4478"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155B7C19"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49003"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42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5C77D"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47</w:t>
            </w:r>
          </w:p>
        </w:tc>
      </w:tr>
      <w:tr w:rsidR="00F23BF9" w:rsidRPr="00C23EDE" w14:paraId="40F47A04" w14:textId="77777777" w:rsidTr="003219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15E84B83" w14:textId="77777777" w:rsidR="00F23BF9" w:rsidRPr="00C23EDE" w:rsidRDefault="00F23BF9" w:rsidP="00321915">
            <w:pPr>
              <w:pStyle w:val="TableText"/>
              <w:keepNext/>
              <w:keepLines/>
              <w:rPr>
                <w:rFonts w:cs="Times New Roman"/>
                <w:noProof/>
                <w:color w:val="000000" w:themeColor="text1"/>
                <w:sz w:val="22"/>
                <w:szCs w:val="22"/>
              </w:rPr>
            </w:pPr>
            <w:r w:rsidRPr="00C23EDE">
              <w:rPr>
                <w:noProof/>
                <w:color w:val="000000" w:themeColor="text1"/>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0BA59977"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AFD1889"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3235A"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15*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FF69C"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20***</w:t>
            </w:r>
          </w:p>
        </w:tc>
      </w:tr>
      <w:tr w:rsidR="00F23BF9" w:rsidRPr="00C23EDE" w14:paraId="2690E879"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7DF9BFE5" w14:textId="77777777" w:rsidR="00F23BF9" w:rsidRPr="00C23EDE" w:rsidRDefault="00F23BF9" w:rsidP="00321915">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143A93A"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4BC00BC8"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0DF49"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22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2AF03"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29</w:t>
            </w:r>
          </w:p>
        </w:tc>
      </w:tr>
      <w:tr w:rsidR="00F23BF9" w:rsidRPr="00C23EDE" w14:paraId="66D43C46" w14:textId="77777777" w:rsidTr="00321915">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333064" w14:textId="77777777" w:rsidR="00F23BF9" w:rsidRPr="00C23EDE" w:rsidRDefault="00F23BF9" w:rsidP="00321915">
            <w:pPr>
              <w:pStyle w:val="TableTextCentered"/>
              <w:keepNext/>
              <w:keepLines/>
              <w:rPr>
                <w:noProof/>
                <w:color w:val="000000" w:themeColor="text1"/>
                <w:sz w:val="22"/>
                <w:szCs w:val="22"/>
              </w:rPr>
            </w:pPr>
            <w:r w:rsidRPr="00C23EDE">
              <w:rPr>
                <w:b/>
                <w:noProof/>
                <w:color w:val="000000" w:themeColor="text1"/>
                <w:sz w:val="22"/>
                <w:szCs w:val="22"/>
              </w:rPr>
              <w:t>ORAL Sync:</w:t>
            </w:r>
            <w:r w:rsidRPr="00C23EDE">
              <w:rPr>
                <w:noProof/>
                <w:color w:val="000000" w:themeColor="text1"/>
                <w:sz w:val="22"/>
                <w:szCs w:val="22"/>
              </w:rPr>
              <w:t xml:space="preserve"> </w:t>
            </w:r>
            <w:r w:rsidRPr="00C23EDE">
              <w:rPr>
                <w:b/>
                <w:noProof/>
                <w:color w:val="000000" w:themeColor="text1"/>
                <w:sz w:val="22"/>
                <w:szCs w:val="22"/>
              </w:rPr>
              <w:t>Pazjenti li rrispondew b’mod inadegwat għal DMARD</w:t>
            </w:r>
          </w:p>
        </w:tc>
      </w:tr>
      <w:tr w:rsidR="00F23BF9" w:rsidRPr="00C23EDE" w14:paraId="196E5D24" w14:textId="77777777" w:rsidTr="00321915">
        <w:trPr>
          <w:cantSplit/>
        </w:trPr>
        <w:tc>
          <w:tcPr>
            <w:tcW w:w="1225" w:type="dxa"/>
            <w:tcBorders>
              <w:left w:val="single" w:sz="4" w:space="0" w:color="auto"/>
              <w:bottom w:val="single" w:sz="4" w:space="0" w:color="auto"/>
              <w:right w:val="single" w:sz="4" w:space="0" w:color="auto"/>
            </w:tcBorders>
            <w:shd w:val="clear" w:color="auto" w:fill="auto"/>
            <w:vAlign w:val="center"/>
          </w:tcPr>
          <w:p w14:paraId="7719425C" w14:textId="77777777" w:rsidR="00F23BF9" w:rsidRPr="00C23EDE" w:rsidRDefault="00F23BF9" w:rsidP="00321915">
            <w:pPr>
              <w:pStyle w:val="TableText"/>
              <w:keepNext/>
              <w:keepLines/>
              <w:rPr>
                <w:rFonts w:cs="Times New Roman"/>
                <w:noProof/>
                <w:color w:val="000000" w:themeColor="text1"/>
                <w:sz w:val="22"/>
                <w:szCs w:val="22"/>
              </w:rPr>
            </w:pPr>
            <w:r w:rsidRPr="00C23EDE">
              <w:rPr>
                <w:b/>
                <w:noProof/>
                <w:color w:val="000000" w:themeColor="text1"/>
                <w:sz w:val="22"/>
              </w:rPr>
              <w:t>Punt ta’ tmiem</w:t>
            </w:r>
          </w:p>
        </w:tc>
        <w:tc>
          <w:tcPr>
            <w:tcW w:w="1161" w:type="dxa"/>
            <w:tcBorders>
              <w:top w:val="single" w:sz="4" w:space="0" w:color="auto"/>
              <w:left w:val="single" w:sz="4" w:space="0" w:color="auto"/>
              <w:bottom w:val="single" w:sz="4" w:space="0" w:color="auto"/>
              <w:right w:val="single" w:sz="4" w:space="0" w:color="auto"/>
            </w:tcBorders>
            <w:vAlign w:val="center"/>
          </w:tcPr>
          <w:p w14:paraId="1F13CA12"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b/>
                <w:noProof/>
                <w:color w:val="000000" w:themeColor="text1"/>
                <w:sz w:val="22"/>
                <w:szCs w:val="22"/>
              </w:rPr>
              <w:t>Żmien</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53BD7C0"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Plaċebo + DMARD(s)</w:t>
            </w:r>
          </w:p>
          <w:p w14:paraId="73D0B7F7" w14:textId="77777777" w:rsidR="00F23BF9" w:rsidRPr="00C23EDE" w:rsidRDefault="00F23BF9" w:rsidP="00321915">
            <w:pPr>
              <w:pStyle w:val="TableTextCentered"/>
              <w:keepNext/>
              <w:keepLines/>
              <w:rPr>
                <w:b/>
                <w:noProof/>
                <w:color w:val="000000" w:themeColor="text1"/>
                <w:sz w:val="22"/>
                <w:szCs w:val="22"/>
              </w:rPr>
            </w:pPr>
          </w:p>
          <w:p w14:paraId="292E690E" w14:textId="77777777" w:rsidR="00F23BF9" w:rsidRPr="00C23EDE" w:rsidRDefault="00F23BF9" w:rsidP="00321915">
            <w:pPr>
              <w:pStyle w:val="TableTextCentered"/>
              <w:keepNext/>
              <w:keepLines/>
              <w:rPr>
                <w:noProof/>
                <w:color w:val="000000" w:themeColor="text1"/>
                <w:sz w:val="22"/>
                <w:szCs w:val="22"/>
              </w:rPr>
            </w:pPr>
            <w:r w:rsidRPr="00C23EDE">
              <w:rPr>
                <w:b/>
                <w:noProof/>
                <w:color w:val="000000" w:themeColor="text1"/>
                <w:sz w:val="22"/>
                <w:szCs w:val="22"/>
              </w:rPr>
              <w:t>N=158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10E55" w14:textId="77777777" w:rsidR="00F23BF9" w:rsidRPr="00C23EDE" w:rsidRDefault="00F23BF9" w:rsidP="00321915">
            <w:pPr>
              <w:pStyle w:val="TableTextCentered"/>
              <w:keepNext/>
              <w:rPr>
                <w:noProof/>
                <w:color w:val="000000" w:themeColor="text1"/>
                <w:sz w:val="22"/>
                <w:szCs w:val="22"/>
              </w:rPr>
            </w:pPr>
            <w:r w:rsidRPr="00C23EDE">
              <w:rPr>
                <w:b/>
                <w:noProof/>
                <w:color w:val="000000" w:themeColor="text1"/>
                <w:sz w:val="22"/>
                <w:szCs w:val="22"/>
              </w:rPr>
              <w:t>Tofacitinib</w:t>
            </w:r>
          </w:p>
          <w:p w14:paraId="160FC153" w14:textId="74FDE995" w:rsidR="00F23BF9" w:rsidRPr="00C23EDE" w:rsidRDefault="00F23BF9" w:rsidP="00BF058E">
            <w:pPr>
              <w:pStyle w:val="TableTextCentered"/>
              <w:keepNext/>
              <w:keepLines/>
              <w:rPr>
                <w:b/>
                <w:noProof/>
                <w:color w:val="000000" w:themeColor="text1"/>
                <w:sz w:val="22"/>
                <w:szCs w:val="22"/>
              </w:rPr>
            </w:pPr>
            <w:r w:rsidRPr="00C23EDE">
              <w:rPr>
                <w:b/>
                <w:noProof/>
                <w:color w:val="000000" w:themeColor="text1"/>
                <w:sz w:val="22"/>
                <w:szCs w:val="22"/>
              </w:rPr>
              <w:t>5 mg darbtejn kuljum + DMARD(s)</w:t>
            </w:r>
          </w:p>
          <w:p w14:paraId="75785D19" w14:textId="77777777" w:rsidR="00F23BF9" w:rsidRPr="00C23EDE" w:rsidRDefault="00F23BF9" w:rsidP="00321915">
            <w:pPr>
              <w:pStyle w:val="TableTextCentered"/>
              <w:keepNext/>
              <w:keepLines/>
              <w:rPr>
                <w:noProof/>
                <w:color w:val="000000" w:themeColor="text1"/>
                <w:sz w:val="22"/>
                <w:szCs w:val="22"/>
              </w:rPr>
            </w:pPr>
            <w:r w:rsidRPr="00C23EDE">
              <w:rPr>
                <w:b/>
                <w:noProof/>
                <w:color w:val="000000" w:themeColor="text1"/>
                <w:sz w:val="22"/>
                <w:szCs w:val="22"/>
              </w:rPr>
              <w:t>N=312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88105" w14:textId="77777777" w:rsidR="00F23BF9" w:rsidRPr="00C23EDE" w:rsidRDefault="00F23BF9" w:rsidP="00321915">
            <w:pPr>
              <w:pStyle w:val="TableTextCentered"/>
              <w:keepNext/>
              <w:rPr>
                <w:noProof/>
                <w:color w:val="000000" w:themeColor="text1"/>
                <w:sz w:val="22"/>
                <w:szCs w:val="22"/>
              </w:rPr>
            </w:pPr>
            <w:r w:rsidRPr="00C23EDE">
              <w:rPr>
                <w:b/>
                <w:noProof/>
                <w:color w:val="000000" w:themeColor="text1"/>
                <w:sz w:val="22"/>
                <w:szCs w:val="22"/>
              </w:rPr>
              <w:t>Tofacitinib</w:t>
            </w:r>
          </w:p>
          <w:p w14:paraId="669A56E2"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10 mg darbtejn kuljum + DMARD(s)</w:t>
            </w:r>
          </w:p>
          <w:p w14:paraId="4A041389" w14:textId="77777777" w:rsidR="00F23BF9" w:rsidRPr="00C23EDE" w:rsidRDefault="00F23BF9" w:rsidP="00321915">
            <w:pPr>
              <w:pStyle w:val="TableTextCentered"/>
              <w:keepNext/>
              <w:keepLines/>
              <w:rPr>
                <w:noProof/>
                <w:color w:val="000000" w:themeColor="text1"/>
                <w:sz w:val="22"/>
                <w:szCs w:val="22"/>
              </w:rPr>
            </w:pPr>
            <w:r w:rsidRPr="00C23EDE">
              <w:rPr>
                <w:b/>
                <w:noProof/>
                <w:color w:val="000000" w:themeColor="text1"/>
                <w:sz w:val="22"/>
                <w:szCs w:val="22"/>
              </w:rPr>
              <w:t>N=315</w:t>
            </w:r>
          </w:p>
        </w:tc>
      </w:tr>
      <w:tr w:rsidR="00F23BF9" w:rsidRPr="00C23EDE" w14:paraId="64655D95" w14:textId="77777777" w:rsidTr="00321915">
        <w:trPr>
          <w:cantSplit/>
        </w:trPr>
        <w:tc>
          <w:tcPr>
            <w:tcW w:w="1225" w:type="dxa"/>
            <w:vMerge w:val="restart"/>
            <w:tcBorders>
              <w:left w:val="single" w:sz="4" w:space="0" w:color="auto"/>
              <w:right w:val="single" w:sz="4" w:space="0" w:color="auto"/>
            </w:tcBorders>
            <w:shd w:val="clear" w:color="auto" w:fill="auto"/>
            <w:vAlign w:val="center"/>
          </w:tcPr>
          <w:p w14:paraId="39F7F6E9" w14:textId="77777777" w:rsidR="00F23BF9" w:rsidRPr="00C23EDE" w:rsidRDefault="00F23BF9" w:rsidP="00321915">
            <w:pPr>
              <w:pStyle w:val="TableText"/>
              <w:keepNext/>
              <w:keepLines/>
              <w:rPr>
                <w:b/>
                <w:noProof/>
                <w:color w:val="000000" w:themeColor="text1"/>
                <w:sz w:val="22"/>
                <w:szCs w:val="22"/>
              </w:rPr>
            </w:pPr>
            <w:r w:rsidRPr="00C23EDE">
              <w:rPr>
                <w:noProof/>
                <w:color w:val="000000" w:themeColor="text1"/>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78C81166" w14:textId="77777777" w:rsidR="00F23BF9" w:rsidRPr="00C23EDE" w:rsidRDefault="00F23BF9" w:rsidP="00321915">
            <w:pPr>
              <w:pStyle w:val="TableText"/>
              <w:keepNext/>
              <w:keepLines/>
              <w:jc w:val="center"/>
              <w:rPr>
                <w:rFonts w:cs="Times New Roman"/>
                <w:b/>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2E505E35" w14:textId="77777777" w:rsidR="00F23BF9" w:rsidRPr="00C23EDE" w:rsidRDefault="00F23BF9" w:rsidP="00321915">
            <w:pPr>
              <w:pStyle w:val="TableTextCentered"/>
              <w:keepNext/>
              <w:keepLines/>
              <w:rPr>
                <w:b/>
                <w:noProof/>
                <w:color w:val="000000" w:themeColor="text1"/>
                <w:sz w:val="22"/>
                <w:szCs w:val="22"/>
              </w:rPr>
            </w:pPr>
            <w:r w:rsidRPr="00C23EDE">
              <w:rPr>
                <w:noProof/>
                <w:color w:val="000000" w:themeColor="text1"/>
                <w:sz w:val="22"/>
                <w:szCs w:val="22"/>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C3ADD4F" w14:textId="77777777" w:rsidR="00F23BF9" w:rsidRPr="00C23EDE" w:rsidRDefault="00F23BF9" w:rsidP="00321915">
            <w:pPr>
              <w:pStyle w:val="TableTextCentered"/>
              <w:keepNext/>
              <w:keepLines/>
              <w:rPr>
                <w:b/>
                <w:noProof/>
                <w:color w:val="000000" w:themeColor="text1"/>
                <w:sz w:val="22"/>
                <w:szCs w:val="22"/>
              </w:rPr>
            </w:pPr>
            <w:r w:rsidRPr="00C23EDE">
              <w:rPr>
                <w:noProof/>
                <w:color w:val="000000" w:themeColor="text1"/>
                <w:sz w:val="22"/>
                <w:szCs w:val="22"/>
              </w:rPr>
              <w:t>56***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9491988" w14:textId="77777777" w:rsidR="00F23BF9" w:rsidRPr="00C23EDE" w:rsidRDefault="00F23BF9" w:rsidP="00321915">
            <w:pPr>
              <w:pStyle w:val="TableTextCentered"/>
              <w:keepNext/>
              <w:keepLines/>
              <w:rPr>
                <w:b/>
                <w:noProof/>
                <w:color w:val="000000" w:themeColor="text1"/>
                <w:sz w:val="22"/>
                <w:szCs w:val="22"/>
              </w:rPr>
            </w:pPr>
            <w:r w:rsidRPr="00C23EDE">
              <w:rPr>
                <w:noProof/>
                <w:color w:val="000000" w:themeColor="text1"/>
                <w:sz w:val="22"/>
                <w:szCs w:val="22"/>
              </w:rPr>
              <w:t>63***</w:t>
            </w:r>
          </w:p>
        </w:tc>
      </w:tr>
      <w:tr w:rsidR="00F23BF9" w:rsidRPr="00C23EDE" w14:paraId="4413A9E4" w14:textId="77777777" w:rsidTr="00321915">
        <w:trPr>
          <w:cantSplit/>
        </w:trPr>
        <w:tc>
          <w:tcPr>
            <w:tcW w:w="1225" w:type="dxa"/>
            <w:vMerge/>
            <w:tcBorders>
              <w:left w:val="single" w:sz="4" w:space="0" w:color="auto"/>
              <w:right w:val="single" w:sz="4" w:space="0" w:color="auto"/>
            </w:tcBorders>
            <w:shd w:val="clear" w:color="auto" w:fill="auto"/>
            <w:vAlign w:val="center"/>
          </w:tcPr>
          <w:p w14:paraId="1FC3FB8A" w14:textId="77777777" w:rsidR="00F23BF9" w:rsidRPr="00C23EDE" w:rsidRDefault="00F23BF9" w:rsidP="00321915">
            <w:pPr>
              <w:pStyle w:val="TableText"/>
              <w:rPr>
                <w:b/>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C95B1E1" w14:textId="77777777" w:rsidR="00F23BF9" w:rsidRPr="00C23EDE" w:rsidRDefault="00F23BF9" w:rsidP="00321915">
            <w:pPr>
              <w:pStyle w:val="TableText"/>
              <w:jc w:val="center"/>
              <w:rPr>
                <w:rFonts w:cs="Times New Roman"/>
                <w:b/>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5D5C8EC"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0589EAD1"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53***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70208AE"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57***</w:t>
            </w:r>
          </w:p>
        </w:tc>
      </w:tr>
      <w:tr w:rsidR="00F23BF9" w:rsidRPr="00C23EDE" w14:paraId="0BF0ED6C"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1696FE3" w14:textId="77777777" w:rsidR="00F23BF9" w:rsidRPr="00C23EDE" w:rsidRDefault="00F23BF9" w:rsidP="00321915">
            <w:pPr>
              <w:pStyle w:val="TableText"/>
              <w:rPr>
                <w:b/>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4F62C10" w14:textId="77777777" w:rsidR="00F23BF9" w:rsidRPr="00C23EDE" w:rsidRDefault="00F23BF9" w:rsidP="00321915">
            <w:pPr>
              <w:pStyle w:val="TableText"/>
              <w:jc w:val="center"/>
              <w:rPr>
                <w:rFonts w:cs="Times New Roman"/>
                <w:b/>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305180F"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2578E4C6"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9ED3402"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56</w:t>
            </w:r>
          </w:p>
        </w:tc>
      </w:tr>
      <w:tr w:rsidR="00F23BF9" w:rsidRPr="00C23EDE" w14:paraId="31BFE466" w14:textId="77777777" w:rsidTr="00321915">
        <w:trPr>
          <w:cantSplit/>
        </w:trPr>
        <w:tc>
          <w:tcPr>
            <w:tcW w:w="1225" w:type="dxa"/>
            <w:vMerge w:val="restart"/>
            <w:tcBorders>
              <w:left w:val="single" w:sz="4" w:space="0" w:color="auto"/>
              <w:right w:val="single" w:sz="4" w:space="0" w:color="auto"/>
            </w:tcBorders>
            <w:shd w:val="clear" w:color="auto" w:fill="auto"/>
            <w:vAlign w:val="center"/>
          </w:tcPr>
          <w:p w14:paraId="34D100A8" w14:textId="77777777" w:rsidR="00F23BF9" w:rsidRPr="00C23EDE" w:rsidRDefault="00F23BF9" w:rsidP="00321915">
            <w:pPr>
              <w:pStyle w:val="TableText"/>
              <w:rPr>
                <w:b/>
                <w:noProof/>
                <w:color w:val="000000" w:themeColor="text1"/>
                <w:sz w:val="22"/>
                <w:szCs w:val="22"/>
              </w:rPr>
            </w:pPr>
            <w:r w:rsidRPr="00C23EDE">
              <w:rPr>
                <w:noProof/>
                <w:color w:val="000000" w:themeColor="text1"/>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5112FE41" w14:textId="77777777" w:rsidR="00F23BF9" w:rsidRPr="00C23EDE" w:rsidRDefault="00F23BF9" w:rsidP="00321915">
            <w:pPr>
              <w:pStyle w:val="TableText"/>
              <w:jc w:val="center"/>
              <w:rPr>
                <w:rFonts w:cs="Times New Roman"/>
                <w:b/>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0B0D98E"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B970389"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27***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B6F8EA3"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33***</w:t>
            </w:r>
          </w:p>
        </w:tc>
      </w:tr>
      <w:tr w:rsidR="00F23BF9" w:rsidRPr="00C23EDE" w14:paraId="400F3AB2" w14:textId="77777777" w:rsidTr="00321915">
        <w:trPr>
          <w:cantSplit/>
        </w:trPr>
        <w:tc>
          <w:tcPr>
            <w:tcW w:w="1225" w:type="dxa"/>
            <w:vMerge/>
            <w:tcBorders>
              <w:left w:val="single" w:sz="4" w:space="0" w:color="auto"/>
              <w:right w:val="single" w:sz="4" w:space="0" w:color="auto"/>
            </w:tcBorders>
            <w:shd w:val="clear" w:color="auto" w:fill="auto"/>
            <w:vAlign w:val="center"/>
          </w:tcPr>
          <w:p w14:paraId="29A9E729" w14:textId="77777777" w:rsidR="00F23BF9" w:rsidRPr="00C23EDE" w:rsidRDefault="00F23BF9" w:rsidP="00321915">
            <w:pPr>
              <w:pStyle w:val="TableText"/>
              <w:rPr>
                <w:b/>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615DC05" w14:textId="77777777" w:rsidR="00F23BF9" w:rsidRPr="00C23EDE" w:rsidRDefault="00F23BF9" w:rsidP="00321915">
            <w:pPr>
              <w:pStyle w:val="TableText"/>
              <w:jc w:val="center"/>
              <w:rPr>
                <w:rFonts w:cs="Times New Roman"/>
                <w:b/>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FA69AA3"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13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5872B90"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D9F3709"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36***</w:t>
            </w:r>
          </w:p>
        </w:tc>
      </w:tr>
      <w:tr w:rsidR="00F23BF9" w:rsidRPr="00C23EDE" w14:paraId="4CF242CD"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234BA41E" w14:textId="77777777" w:rsidR="00F23BF9" w:rsidRPr="00C23EDE" w:rsidRDefault="00F23BF9" w:rsidP="00321915">
            <w:pPr>
              <w:pStyle w:val="TableText"/>
              <w:rPr>
                <w:b/>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7E3EA7E" w14:textId="77777777" w:rsidR="00F23BF9" w:rsidRPr="00C23EDE" w:rsidRDefault="00F23BF9" w:rsidP="00321915">
            <w:pPr>
              <w:pStyle w:val="TableText"/>
              <w:jc w:val="center"/>
              <w:rPr>
                <w:rFonts w:cs="Times New Roman"/>
                <w:b/>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DA7A436"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53538D8C"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76A1D49"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42</w:t>
            </w:r>
          </w:p>
        </w:tc>
      </w:tr>
      <w:tr w:rsidR="00F23BF9" w:rsidRPr="00C23EDE" w14:paraId="5F607422" w14:textId="77777777" w:rsidTr="00321915">
        <w:trPr>
          <w:cantSplit/>
        </w:trPr>
        <w:tc>
          <w:tcPr>
            <w:tcW w:w="1225" w:type="dxa"/>
            <w:vMerge w:val="restart"/>
            <w:tcBorders>
              <w:left w:val="single" w:sz="4" w:space="0" w:color="auto"/>
              <w:right w:val="single" w:sz="4" w:space="0" w:color="auto"/>
            </w:tcBorders>
            <w:shd w:val="clear" w:color="auto" w:fill="auto"/>
            <w:vAlign w:val="center"/>
          </w:tcPr>
          <w:p w14:paraId="04F97EAE" w14:textId="77777777" w:rsidR="00F23BF9" w:rsidRPr="00C23EDE" w:rsidRDefault="00F23BF9" w:rsidP="00321915">
            <w:pPr>
              <w:pStyle w:val="TableText"/>
              <w:rPr>
                <w:b/>
                <w:noProof/>
                <w:color w:val="000000" w:themeColor="text1"/>
                <w:sz w:val="22"/>
                <w:szCs w:val="22"/>
              </w:rPr>
            </w:pPr>
            <w:r w:rsidRPr="00C23EDE">
              <w:rPr>
                <w:noProof/>
                <w:color w:val="000000" w:themeColor="text1"/>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727D8245" w14:textId="77777777" w:rsidR="00F23BF9" w:rsidRPr="00C23EDE" w:rsidRDefault="00F23BF9" w:rsidP="00321915">
            <w:pPr>
              <w:pStyle w:val="TableText"/>
              <w:jc w:val="center"/>
              <w:rPr>
                <w:rFonts w:cs="Times New Roman"/>
                <w:b/>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3FB7F96"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25A7455"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32DCEBA"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14***</w:t>
            </w:r>
          </w:p>
        </w:tc>
      </w:tr>
      <w:tr w:rsidR="00F23BF9" w:rsidRPr="00C23EDE" w14:paraId="1CD22148" w14:textId="77777777" w:rsidTr="00321915">
        <w:trPr>
          <w:cantSplit/>
        </w:trPr>
        <w:tc>
          <w:tcPr>
            <w:tcW w:w="1225" w:type="dxa"/>
            <w:vMerge/>
            <w:tcBorders>
              <w:left w:val="single" w:sz="4" w:space="0" w:color="auto"/>
              <w:right w:val="single" w:sz="4" w:space="0" w:color="auto"/>
            </w:tcBorders>
            <w:shd w:val="clear" w:color="auto" w:fill="auto"/>
            <w:vAlign w:val="center"/>
          </w:tcPr>
          <w:p w14:paraId="12542FE5" w14:textId="77777777" w:rsidR="00F23BF9" w:rsidRPr="00C23EDE" w:rsidRDefault="00F23BF9" w:rsidP="00321915">
            <w:pPr>
              <w:pStyle w:val="TableText"/>
              <w:rPr>
                <w:b/>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2BE1B1D" w14:textId="77777777" w:rsidR="00F23BF9" w:rsidRPr="00C23EDE" w:rsidRDefault="00F23BF9" w:rsidP="00321915">
            <w:pPr>
              <w:pStyle w:val="TableText"/>
              <w:jc w:val="center"/>
              <w:rPr>
                <w:rFonts w:cs="Times New Roman"/>
                <w:b/>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122306D9"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4CA681B"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13***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4408B344"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16***</w:t>
            </w:r>
          </w:p>
        </w:tc>
      </w:tr>
      <w:tr w:rsidR="00F23BF9" w:rsidRPr="00C23EDE" w14:paraId="02D44F43"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4537802" w14:textId="77777777" w:rsidR="00F23BF9" w:rsidRPr="00C23EDE" w:rsidRDefault="00F23BF9" w:rsidP="00321915">
            <w:pPr>
              <w:pStyle w:val="TableText"/>
              <w:rPr>
                <w:b/>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12FCF0D" w14:textId="77777777" w:rsidR="00F23BF9" w:rsidRPr="00C23EDE" w:rsidRDefault="00F23BF9" w:rsidP="00321915">
            <w:pPr>
              <w:pStyle w:val="TableText"/>
              <w:jc w:val="center"/>
              <w:rPr>
                <w:rFonts w:cs="Times New Roman"/>
                <w:b/>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226F5E6"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1BB439AB"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19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C15290A" w14:textId="77777777" w:rsidR="00F23BF9" w:rsidRPr="00C23EDE" w:rsidRDefault="00F23BF9" w:rsidP="00321915">
            <w:pPr>
              <w:pStyle w:val="TableTextCentered"/>
              <w:rPr>
                <w:b/>
                <w:noProof/>
                <w:color w:val="000000" w:themeColor="text1"/>
                <w:sz w:val="22"/>
                <w:szCs w:val="22"/>
              </w:rPr>
            </w:pPr>
            <w:r w:rsidRPr="00C23EDE">
              <w:rPr>
                <w:noProof/>
                <w:color w:val="000000" w:themeColor="text1"/>
                <w:sz w:val="22"/>
                <w:szCs w:val="22"/>
              </w:rPr>
              <w:t>25</w:t>
            </w:r>
          </w:p>
        </w:tc>
      </w:tr>
      <w:tr w:rsidR="00F23BF9" w:rsidRPr="00C23EDE" w14:paraId="377F7643" w14:textId="77777777" w:rsidTr="00321915">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5F15CBD"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ORAL Standard: Pazjenti li rrispondew b’mod inadegwat għal MTX</w:t>
            </w:r>
          </w:p>
        </w:tc>
      </w:tr>
      <w:tr w:rsidR="00F23BF9" w:rsidRPr="00C23EDE" w14:paraId="225DED78" w14:textId="77777777" w:rsidTr="00321915">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2FE8AA47"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Punt ta’ tmiem</w:t>
            </w:r>
          </w:p>
        </w:tc>
        <w:tc>
          <w:tcPr>
            <w:tcW w:w="1161" w:type="dxa"/>
            <w:tcBorders>
              <w:top w:val="single" w:sz="4" w:space="0" w:color="auto"/>
              <w:left w:val="single" w:sz="4" w:space="0" w:color="auto"/>
              <w:bottom w:val="single" w:sz="4" w:space="0" w:color="auto"/>
              <w:right w:val="single" w:sz="4" w:space="0" w:color="auto"/>
            </w:tcBorders>
            <w:vAlign w:val="center"/>
          </w:tcPr>
          <w:p w14:paraId="0BD939A4"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Żmien</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78505DF"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Plaċebo</w:t>
            </w:r>
          </w:p>
        </w:tc>
        <w:tc>
          <w:tcPr>
            <w:tcW w:w="23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3F05D1" w14:textId="77777777" w:rsidR="00F23BF9" w:rsidRPr="00C23EDE" w:rsidRDefault="00F23BF9" w:rsidP="00321915">
            <w:pPr>
              <w:pStyle w:val="TableTextCentered"/>
              <w:keepNext/>
              <w:keepLines/>
              <w:rPr>
                <w:noProof/>
                <w:color w:val="000000" w:themeColor="text1"/>
                <w:sz w:val="22"/>
                <w:szCs w:val="22"/>
              </w:rPr>
            </w:pPr>
            <w:r w:rsidRPr="00C23EDE">
              <w:rPr>
                <w:b/>
                <w:noProof/>
                <w:color w:val="000000" w:themeColor="text1"/>
                <w:sz w:val="22"/>
                <w:szCs w:val="22"/>
              </w:rPr>
              <w:t>Tofacitinib</w:t>
            </w:r>
            <w:r w:rsidRPr="00C23EDE">
              <w:rPr>
                <w:noProof/>
                <w:color w:val="000000" w:themeColor="text1"/>
                <w:sz w:val="22"/>
                <w:szCs w:val="22"/>
              </w:rPr>
              <w:t xml:space="preserve"> </w:t>
            </w:r>
          </w:p>
          <w:p w14:paraId="4DCEF98B"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darbtejn kuljum + MTX</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8482270"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Adalimumab 40 mg QOW</w:t>
            </w:r>
            <w:r w:rsidRPr="00C23EDE">
              <w:rPr>
                <w:rFonts w:eastAsia="SimSun"/>
                <w:b/>
                <w:bCs/>
                <w:noProof/>
                <w:color w:val="000000" w:themeColor="text1"/>
                <w:sz w:val="22"/>
                <w:szCs w:val="22"/>
              </w:rPr>
              <w:br/>
            </w:r>
            <w:r w:rsidRPr="00C23EDE">
              <w:rPr>
                <w:b/>
                <w:noProof/>
                <w:color w:val="000000" w:themeColor="text1"/>
                <w:sz w:val="22"/>
                <w:szCs w:val="22"/>
              </w:rPr>
              <w:t>+ MTX</w:t>
            </w:r>
          </w:p>
        </w:tc>
      </w:tr>
      <w:tr w:rsidR="00F23BF9" w:rsidRPr="00C23EDE" w14:paraId="06ECCF18" w14:textId="77777777" w:rsidTr="003219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086BD2B7" w14:textId="77777777" w:rsidR="00F23BF9" w:rsidRPr="00C23EDE" w:rsidRDefault="00F23BF9" w:rsidP="00321915">
            <w:pPr>
              <w:pStyle w:val="TableText"/>
              <w:keepNext/>
              <w:keepLines/>
              <w:rPr>
                <w:rFonts w:cs="Times New Roman"/>
                <w:noProof/>
                <w:color w:val="000000" w:themeColor="text1"/>
                <w:sz w:val="22"/>
                <w:szCs w:val="22"/>
              </w:rPr>
            </w:pPr>
            <w:r w:rsidRPr="00C23EDE">
              <w:rPr>
                <w:noProof/>
                <w:color w:val="000000" w:themeColor="text1"/>
                <w:sz w:val="22"/>
                <w:szCs w:val="22"/>
              </w:rPr>
              <w:t>ACR20</w:t>
            </w:r>
          </w:p>
        </w:tc>
        <w:tc>
          <w:tcPr>
            <w:tcW w:w="1161" w:type="dxa"/>
            <w:tcBorders>
              <w:top w:val="single" w:sz="4" w:space="0" w:color="auto"/>
              <w:left w:val="single" w:sz="4" w:space="0" w:color="auto"/>
              <w:bottom w:val="single" w:sz="4" w:space="0" w:color="auto"/>
              <w:right w:val="single" w:sz="4" w:space="0" w:color="auto"/>
            </w:tcBorders>
          </w:tcPr>
          <w:p w14:paraId="2B7F59D9" w14:textId="77777777" w:rsidR="00F23BF9" w:rsidRPr="00C23EDE" w:rsidRDefault="00F23BF9" w:rsidP="00321915">
            <w:pPr>
              <w:pStyle w:val="TableText"/>
              <w:keepNext/>
              <w:keepLines/>
              <w:jc w:val="center"/>
              <w:rPr>
                <w:rFonts w:cs="Times New Roman"/>
                <w:noProof/>
                <w:color w:val="000000" w:themeColor="text1"/>
                <w:sz w:val="22"/>
                <w:szCs w:val="22"/>
              </w:rPr>
            </w:pP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FA6A97B" w14:textId="77777777" w:rsidR="00F23BF9" w:rsidRPr="00C23EDE" w:rsidRDefault="00F23BF9" w:rsidP="00321915">
            <w:pPr>
              <w:pStyle w:val="TableTextCentered"/>
              <w:keepNext/>
              <w:keepLines/>
              <w:rPr>
                <w:b/>
                <w:noProof/>
                <w:color w:val="000000" w:themeColor="text1"/>
                <w:sz w:val="22"/>
                <w:szCs w:val="22"/>
              </w:rPr>
            </w:pPr>
          </w:p>
          <w:p w14:paraId="47C0B0BF"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N=105</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64959CA" w14:textId="4BF6E7CC" w:rsidR="00F23BF9" w:rsidRPr="00C23EDE" w:rsidRDefault="00F23BF9" w:rsidP="00BF058E">
            <w:pPr>
              <w:pStyle w:val="TableTextCentered"/>
              <w:keepNext/>
              <w:keepLines/>
              <w:ind w:left="360"/>
              <w:jc w:val="left"/>
              <w:rPr>
                <w:b/>
                <w:noProof/>
                <w:color w:val="000000" w:themeColor="text1"/>
                <w:sz w:val="22"/>
                <w:szCs w:val="22"/>
              </w:rPr>
            </w:pPr>
            <w:r w:rsidRPr="00C23EDE">
              <w:rPr>
                <w:b/>
                <w:noProof/>
                <w:color w:val="000000" w:themeColor="text1"/>
                <w:sz w:val="22"/>
                <w:szCs w:val="22"/>
              </w:rPr>
              <w:t>5 mg</w:t>
            </w:r>
          </w:p>
          <w:p w14:paraId="07068263" w14:textId="77777777" w:rsidR="00F23BF9" w:rsidRPr="00C23EDE" w:rsidRDefault="00F23BF9" w:rsidP="00321915">
            <w:pPr>
              <w:pStyle w:val="TableTextCentered"/>
              <w:keepNext/>
              <w:keepLines/>
              <w:ind w:left="360"/>
              <w:jc w:val="left"/>
              <w:rPr>
                <w:b/>
                <w:noProof/>
                <w:color w:val="000000" w:themeColor="text1"/>
                <w:sz w:val="22"/>
                <w:szCs w:val="22"/>
              </w:rPr>
            </w:pPr>
            <w:r w:rsidRPr="00C23EDE">
              <w:rPr>
                <w:b/>
                <w:noProof/>
                <w:color w:val="000000" w:themeColor="text1"/>
                <w:sz w:val="22"/>
                <w:szCs w:val="22"/>
              </w:rPr>
              <w:t>N=198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4C7F0" w14:textId="77777777" w:rsidR="00F23BF9" w:rsidRPr="00C23EDE" w:rsidRDefault="00F23BF9" w:rsidP="00321915">
            <w:pPr>
              <w:pStyle w:val="TableTextCentered"/>
              <w:keepNext/>
              <w:keepLines/>
              <w:jc w:val="left"/>
              <w:rPr>
                <w:b/>
                <w:noProof/>
                <w:color w:val="000000" w:themeColor="text1"/>
                <w:sz w:val="22"/>
                <w:szCs w:val="22"/>
              </w:rPr>
            </w:pPr>
            <w:r w:rsidRPr="00C23EDE">
              <w:rPr>
                <w:b/>
                <w:noProof/>
                <w:color w:val="000000" w:themeColor="text1"/>
                <w:sz w:val="22"/>
                <w:szCs w:val="22"/>
              </w:rPr>
              <w:t>10 mg</w:t>
            </w:r>
          </w:p>
          <w:p w14:paraId="5B370FF6" w14:textId="77777777" w:rsidR="00F23BF9" w:rsidRPr="00C23EDE" w:rsidRDefault="00F23BF9" w:rsidP="00321915">
            <w:pPr>
              <w:pStyle w:val="TableTextCentered"/>
              <w:keepNext/>
              <w:keepLines/>
              <w:jc w:val="left"/>
              <w:rPr>
                <w:b/>
                <w:noProof/>
                <w:color w:val="000000" w:themeColor="text1"/>
                <w:sz w:val="22"/>
                <w:szCs w:val="22"/>
              </w:rPr>
            </w:pPr>
            <w:r w:rsidRPr="00C23EDE">
              <w:rPr>
                <w:b/>
                <w:noProof/>
                <w:color w:val="000000" w:themeColor="text1"/>
                <w:sz w:val="22"/>
                <w:szCs w:val="22"/>
              </w:rPr>
              <w:t>N=197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A6C3F09" w14:textId="77777777" w:rsidR="00F23BF9" w:rsidRPr="00C23EDE" w:rsidRDefault="00F23BF9" w:rsidP="00321915">
            <w:pPr>
              <w:pStyle w:val="TableTextCentered"/>
              <w:keepNext/>
              <w:keepLines/>
              <w:rPr>
                <w:noProof/>
                <w:color w:val="000000" w:themeColor="text1"/>
                <w:sz w:val="22"/>
                <w:szCs w:val="22"/>
              </w:rPr>
            </w:pPr>
          </w:p>
          <w:p w14:paraId="55BB20F9"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N=199</w:t>
            </w:r>
          </w:p>
        </w:tc>
      </w:tr>
      <w:tr w:rsidR="00F23BF9" w:rsidRPr="00C23EDE" w14:paraId="13B574B9" w14:textId="77777777" w:rsidTr="00321915">
        <w:trPr>
          <w:cantSplit/>
        </w:trPr>
        <w:tc>
          <w:tcPr>
            <w:tcW w:w="1225" w:type="dxa"/>
            <w:vMerge/>
            <w:tcBorders>
              <w:left w:val="single" w:sz="4" w:space="0" w:color="auto"/>
              <w:right w:val="single" w:sz="4" w:space="0" w:color="auto"/>
            </w:tcBorders>
            <w:shd w:val="clear" w:color="auto" w:fill="auto"/>
            <w:vAlign w:val="center"/>
          </w:tcPr>
          <w:p w14:paraId="45D18F01" w14:textId="77777777" w:rsidR="00F23BF9" w:rsidRPr="00C23EDE" w:rsidRDefault="00F23BF9" w:rsidP="00321915">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tcPr>
          <w:p w14:paraId="1367F78D"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6909C10"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26</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44BFE25C"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59***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BC761"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57***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BFC938E"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56***</w:t>
            </w:r>
          </w:p>
        </w:tc>
      </w:tr>
      <w:tr w:rsidR="00F23BF9" w:rsidRPr="00C23EDE" w14:paraId="0E9FAADA" w14:textId="77777777" w:rsidTr="00321915">
        <w:trPr>
          <w:cantSplit/>
        </w:trPr>
        <w:tc>
          <w:tcPr>
            <w:tcW w:w="1225" w:type="dxa"/>
            <w:vMerge/>
            <w:tcBorders>
              <w:left w:val="single" w:sz="4" w:space="0" w:color="auto"/>
              <w:right w:val="single" w:sz="4" w:space="0" w:color="auto"/>
            </w:tcBorders>
            <w:shd w:val="clear" w:color="auto" w:fill="auto"/>
            <w:vAlign w:val="center"/>
          </w:tcPr>
          <w:p w14:paraId="334B9149" w14:textId="77777777" w:rsidR="00F23BF9" w:rsidRPr="00C23EDE" w:rsidRDefault="00F23BF9" w:rsidP="00321915">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tcPr>
          <w:p w14:paraId="75115A35"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5BEA867"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28</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6E4F48B6"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51***</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57164"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51***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FFBEC28" w14:textId="77777777" w:rsidR="00F23BF9" w:rsidRPr="00C23EDE" w:rsidRDefault="00F23BF9" w:rsidP="00321915">
            <w:pPr>
              <w:pStyle w:val="TableTextCentered"/>
              <w:keepNext/>
              <w:keepLines/>
              <w:rPr>
                <w:noProof/>
                <w:color w:val="000000" w:themeColor="text1"/>
                <w:sz w:val="22"/>
                <w:szCs w:val="22"/>
              </w:rPr>
            </w:pPr>
            <w:r w:rsidRPr="00C23EDE">
              <w:rPr>
                <w:noProof/>
                <w:color w:val="000000" w:themeColor="text1"/>
                <w:sz w:val="22"/>
                <w:szCs w:val="22"/>
              </w:rPr>
              <w:t>46**</w:t>
            </w:r>
          </w:p>
        </w:tc>
      </w:tr>
      <w:tr w:rsidR="00F23BF9" w:rsidRPr="00C23EDE" w14:paraId="28AF4F22" w14:textId="77777777" w:rsidTr="006232A3">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1E6A2B63" w14:textId="77777777" w:rsidR="00F23BF9" w:rsidRPr="00C23EDE" w:rsidRDefault="00F23BF9" w:rsidP="00321915">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A0F45A9"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6F05649"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D2B0BF5"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48</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67CE2"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49</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47A1E3DC"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48</w:t>
            </w:r>
          </w:p>
        </w:tc>
      </w:tr>
      <w:tr w:rsidR="00F23BF9" w:rsidRPr="00C23EDE" w14:paraId="5079BCDD" w14:textId="77777777" w:rsidTr="006232A3">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7B8784" w14:textId="77777777" w:rsidR="00F23BF9" w:rsidRPr="00C23EDE" w:rsidRDefault="00F23BF9" w:rsidP="00321915">
            <w:pPr>
              <w:pStyle w:val="TableText"/>
              <w:rPr>
                <w:rFonts w:cs="Times New Roman"/>
                <w:noProof/>
                <w:color w:val="000000" w:themeColor="text1"/>
                <w:sz w:val="22"/>
                <w:szCs w:val="22"/>
              </w:rPr>
            </w:pPr>
            <w:r w:rsidRPr="00C23EDE">
              <w:rPr>
                <w:noProof/>
                <w:color w:val="000000" w:themeColor="text1"/>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660ACDAF"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781A0A5"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7</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2FCAD43"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33***</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FBC94"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27***</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1F42606B"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24***</w:t>
            </w:r>
          </w:p>
        </w:tc>
      </w:tr>
      <w:tr w:rsidR="00F23BF9" w:rsidRPr="00C23EDE" w14:paraId="293CA056" w14:textId="77777777" w:rsidTr="006232A3">
        <w:trPr>
          <w:cantSplit/>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4F5BE0" w14:textId="77777777" w:rsidR="00F23BF9" w:rsidRPr="00C23EDE" w:rsidRDefault="00F23BF9" w:rsidP="00321915">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484884D"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B6DC958"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12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0DD1E081"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E7CCB"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34***</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6265FF9"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27**</w:t>
            </w:r>
          </w:p>
        </w:tc>
      </w:tr>
      <w:tr w:rsidR="00F23BF9" w:rsidRPr="00C23EDE" w14:paraId="0DCCFCF2" w14:textId="77777777" w:rsidTr="006232A3">
        <w:trPr>
          <w:cantSplit/>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DFC4A8" w14:textId="77777777" w:rsidR="00F23BF9" w:rsidRPr="00C23EDE" w:rsidRDefault="00F23BF9" w:rsidP="00321915">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4882A76"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6D1CB02"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2965D2E9"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36</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8FD8D"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36</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B03D9F2"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33</w:t>
            </w:r>
          </w:p>
        </w:tc>
      </w:tr>
      <w:tr w:rsidR="00F23BF9" w:rsidRPr="00C23EDE" w14:paraId="62DE9423" w14:textId="77777777" w:rsidTr="003219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0C109646" w14:textId="77777777" w:rsidR="00F23BF9" w:rsidRPr="00C23EDE" w:rsidRDefault="00F23BF9" w:rsidP="00321915">
            <w:pPr>
              <w:pStyle w:val="TableText"/>
              <w:rPr>
                <w:rFonts w:cs="Times New Roman"/>
                <w:noProof/>
                <w:color w:val="000000" w:themeColor="text1"/>
                <w:sz w:val="22"/>
                <w:szCs w:val="22"/>
              </w:rPr>
            </w:pPr>
            <w:r w:rsidRPr="00C23EDE">
              <w:rPr>
                <w:noProof/>
                <w:color w:val="000000" w:themeColor="text1"/>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7361C468"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8B8C6D7"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3B0DFBA"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12**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3B033"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15***</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0E0B4EE6"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9*</w:t>
            </w:r>
          </w:p>
        </w:tc>
      </w:tr>
      <w:tr w:rsidR="00F23BF9" w:rsidRPr="00C23EDE" w14:paraId="4FD9689B" w14:textId="77777777" w:rsidTr="00321915">
        <w:trPr>
          <w:cantSplit/>
        </w:trPr>
        <w:tc>
          <w:tcPr>
            <w:tcW w:w="1225" w:type="dxa"/>
            <w:vMerge/>
            <w:tcBorders>
              <w:left w:val="single" w:sz="4" w:space="0" w:color="auto"/>
              <w:right w:val="single" w:sz="4" w:space="0" w:color="auto"/>
            </w:tcBorders>
            <w:shd w:val="clear" w:color="auto" w:fill="auto"/>
            <w:vAlign w:val="center"/>
          </w:tcPr>
          <w:p w14:paraId="0FE5E09A" w14:textId="77777777" w:rsidR="00F23BF9" w:rsidRPr="00C23EDE" w:rsidRDefault="00F23BF9" w:rsidP="00321915">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0E63E47"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BEFE477"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2</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5D1C6553"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19***</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7FA0F"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21***</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20F0C59A"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9*</w:t>
            </w:r>
          </w:p>
        </w:tc>
      </w:tr>
      <w:tr w:rsidR="00F23BF9" w:rsidRPr="00C23EDE" w14:paraId="3E8E138D"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28EDCF8" w14:textId="77777777" w:rsidR="00F23BF9" w:rsidRPr="00C23EDE" w:rsidRDefault="00F23BF9" w:rsidP="00321915">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DC00E0E"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BE80181"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NA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14:paraId="3E8EAA93"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22</w:t>
            </w:r>
          </w:p>
        </w:tc>
        <w:tc>
          <w:tcPr>
            <w:tcW w:w="10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294DC"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23</w:t>
            </w: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tcPr>
          <w:p w14:paraId="69856C06"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17</w:t>
            </w:r>
          </w:p>
        </w:tc>
      </w:tr>
      <w:tr w:rsidR="00F23BF9" w:rsidRPr="00C23EDE" w14:paraId="2CEA77C4" w14:textId="77777777" w:rsidTr="00321915">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90CBE1" w14:textId="77777777" w:rsidR="00F23BF9" w:rsidRPr="00C23EDE" w:rsidRDefault="00F23BF9" w:rsidP="00321915">
            <w:pPr>
              <w:jc w:val="center"/>
              <w:rPr>
                <w:rFonts w:eastAsia="MS Mincho"/>
                <w:b/>
                <w:color w:val="000000" w:themeColor="text1"/>
                <w:szCs w:val="22"/>
              </w:rPr>
            </w:pPr>
            <w:r w:rsidRPr="00C23EDE">
              <w:rPr>
                <w:b/>
                <w:color w:val="000000" w:themeColor="text1"/>
                <w:szCs w:val="22"/>
              </w:rPr>
              <w:t>ORAL Scan: Pazjenti li rrispondew b’mod inadegwat għal MTX</w:t>
            </w:r>
          </w:p>
        </w:tc>
      </w:tr>
      <w:tr w:rsidR="00F23BF9" w:rsidRPr="00C23EDE" w14:paraId="17E4A34B" w14:textId="77777777" w:rsidTr="00321915">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3A016BF3" w14:textId="77777777" w:rsidR="00F23BF9" w:rsidRPr="00C23EDE" w:rsidRDefault="00F23BF9" w:rsidP="00321915">
            <w:pPr>
              <w:jc w:val="center"/>
              <w:rPr>
                <w:rFonts w:eastAsia="MS Mincho"/>
                <w:b/>
                <w:color w:val="000000" w:themeColor="text1"/>
                <w:szCs w:val="22"/>
              </w:rPr>
            </w:pPr>
            <w:r w:rsidRPr="00C23EDE">
              <w:rPr>
                <w:b/>
                <w:color w:val="000000" w:themeColor="text1"/>
                <w:szCs w:val="22"/>
              </w:rPr>
              <w:t>Punt ta’ tmiem</w:t>
            </w:r>
          </w:p>
        </w:tc>
        <w:tc>
          <w:tcPr>
            <w:tcW w:w="1161" w:type="dxa"/>
            <w:tcBorders>
              <w:top w:val="single" w:sz="4" w:space="0" w:color="auto"/>
              <w:left w:val="single" w:sz="4" w:space="0" w:color="auto"/>
              <w:bottom w:val="single" w:sz="4" w:space="0" w:color="auto"/>
              <w:right w:val="single" w:sz="4" w:space="0" w:color="auto"/>
            </w:tcBorders>
            <w:vAlign w:val="center"/>
          </w:tcPr>
          <w:p w14:paraId="639729A2" w14:textId="77777777" w:rsidR="00F23BF9" w:rsidRPr="00C23EDE" w:rsidRDefault="00F23BF9" w:rsidP="00321915">
            <w:pPr>
              <w:jc w:val="center"/>
              <w:rPr>
                <w:rFonts w:eastAsia="MS Mincho"/>
                <w:b/>
                <w:color w:val="000000" w:themeColor="text1"/>
                <w:szCs w:val="22"/>
              </w:rPr>
            </w:pPr>
            <w:r w:rsidRPr="00C23EDE">
              <w:rPr>
                <w:b/>
                <w:color w:val="000000" w:themeColor="text1"/>
                <w:szCs w:val="22"/>
              </w:rPr>
              <w:t>Żmien</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9251C52" w14:textId="77777777" w:rsidR="00F23BF9" w:rsidRPr="00C23EDE" w:rsidRDefault="00F23BF9" w:rsidP="00321915">
            <w:pPr>
              <w:jc w:val="center"/>
              <w:rPr>
                <w:rFonts w:eastAsia="MS Mincho"/>
                <w:b/>
                <w:color w:val="000000" w:themeColor="text1"/>
                <w:szCs w:val="22"/>
              </w:rPr>
            </w:pPr>
            <w:r w:rsidRPr="00C23EDE">
              <w:rPr>
                <w:b/>
                <w:color w:val="000000" w:themeColor="text1"/>
                <w:szCs w:val="22"/>
              </w:rPr>
              <w:t>Plaċebo + MTX</w:t>
            </w:r>
          </w:p>
          <w:p w14:paraId="5FBC41EA" w14:textId="77777777" w:rsidR="00F23BF9" w:rsidRPr="00C23EDE" w:rsidRDefault="00F23BF9" w:rsidP="00321915">
            <w:pPr>
              <w:jc w:val="center"/>
              <w:rPr>
                <w:rFonts w:eastAsia="MS Mincho"/>
                <w:b/>
                <w:color w:val="000000" w:themeColor="text1"/>
                <w:szCs w:val="22"/>
              </w:rPr>
            </w:pPr>
            <w:r w:rsidRPr="00C23EDE">
              <w:rPr>
                <w:b/>
                <w:color w:val="000000" w:themeColor="text1"/>
                <w:szCs w:val="22"/>
              </w:rPr>
              <w:t>N=156</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99CD3" w14:textId="77777777" w:rsidR="00F23BF9" w:rsidRPr="00C23EDE" w:rsidRDefault="00F23BF9" w:rsidP="00321915">
            <w:pPr>
              <w:pStyle w:val="TableTextCentered"/>
              <w:rPr>
                <w:noProof/>
                <w:color w:val="000000" w:themeColor="text1"/>
                <w:sz w:val="22"/>
                <w:szCs w:val="22"/>
              </w:rPr>
            </w:pPr>
            <w:r w:rsidRPr="00C23EDE">
              <w:rPr>
                <w:b/>
                <w:noProof/>
                <w:color w:val="000000" w:themeColor="text1"/>
                <w:sz w:val="22"/>
                <w:szCs w:val="22"/>
              </w:rPr>
              <w:t>Tofacitinib</w:t>
            </w:r>
          </w:p>
          <w:p w14:paraId="41423D4B" w14:textId="5A2761E3" w:rsidR="00F23BF9" w:rsidRPr="00581BBB" w:rsidRDefault="00F23BF9" w:rsidP="00BF058E">
            <w:pPr>
              <w:jc w:val="center"/>
              <w:rPr>
                <w:rFonts w:ascii="Calibri" w:eastAsia="MS Mincho" w:hAnsi="Calibri"/>
                <w:b/>
                <w:color w:val="000000" w:themeColor="text1"/>
              </w:rPr>
            </w:pPr>
            <w:r w:rsidRPr="00C23EDE">
              <w:rPr>
                <w:b/>
                <w:bCs/>
                <w:color w:val="000000" w:themeColor="text1"/>
              </w:rPr>
              <w:t>5</w:t>
            </w:r>
            <w:r w:rsidRPr="00C23EDE">
              <w:rPr>
                <w:color w:val="000000" w:themeColor="text1"/>
              </w:rPr>
              <w:t> </w:t>
            </w:r>
            <w:r w:rsidRPr="00C23EDE">
              <w:rPr>
                <w:rFonts w:eastAsia="MS Mincho"/>
                <w:b/>
                <w:color w:val="000000" w:themeColor="text1"/>
              </w:rPr>
              <w:t>mg darbtejn kuljum</w:t>
            </w:r>
          </w:p>
          <w:p w14:paraId="25363CA4" w14:textId="77777777" w:rsidR="00F23BF9" w:rsidRPr="00C23EDE" w:rsidRDefault="00F23BF9" w:rsidP="00321915">
            <w:pPr>
              <w:jc w:val="center"/>
              <w:rPr>
                <w:rFonts w:eastAsia="MS Mincho"/>
                <w:b/>
                <w:color w:val="000000" w:themeColor="text1"/>
                <w:szCs w:val="22"/>
              </w:rPr>
            </w:pPr>
            <w:r w:rsidRPr="00C23EDE">
              <w:rPr>
                <w:b/>
                <w:color w:val="000000" w:themeColor="text1"/>
                <w:szCs w:val="22"/>
              </w:rPr>
              <w:t xml:space="preserve"> + MTX</w:t>
            </w:r>
          </w:p>
          <w:p w14:paraId="2CC1239D" w14:textId="77777777" w:rsidR="00F23BF9" w:rsidRPr="00C23EDE" w:rsidRDefault="00F23BF9" w:rsidP="00321915">
            <w:pPr>
              <w:jc w:val="center"/>
              <w:rPr>
                <w:rFonts w:eastAsia="MS Mincho"/>
                <w:b/>
                <w:color w:val="000000" w:themeColor="text1"/>
                <w:szCs w:val="22"/>
              </w:rPr>
            </w:pPr>
            <w:r w:rsidRPr="00C23EDE">
              <w:rPr>
                <w:b/>
                <w:color w:val="000000" w:themeColor="text1"/>
                <w:szCs w:val="22"/>
              </w:rPr>
              <w:t>N=316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0152E" w14:textId="77777777" w:rsidR="00F23BF9" w:rsidRPr="00C23EDE" w:rsidRDefault="00F23BF9" w:rsidP="00321915">
            <w:pPr>
              <w:pStyle w:val="TableTextCentered"/>
              <w:rPr>
                <w:noProof/>
                <w:color w:val="000000" w:themeColor="text1"/>
                <w:sz w:val="22"/>
                <w:szCs w:val="22"/>
              </w:rPr>
            </w:pPr>
            <w:r w:rsidRPr="00C23EDE">
              <w:rPr>
                <w:b/>
                <w:noProof/>
                <w:color w:val="000000" w:themeColor="text1"/>
                <w:sz w:val="22"/>
                <w:szCs w:val="22"/>
              </w:rPr>
              <w:t>Tofacitinib</w:t>
            </w:r>
          </w:p>
          <w:p w14:paraId="34B942B4" w14:textId="77777777" w:rsidR="00F23BF9" w:rsidRPr="00C23EDE" w:rsidRDefault="00F23BF9" w:rsidP="00321915">
            <w:pPr>
              <w:jc w:val="center"/>
              <w:rPr>
                <w:rFonts w:eastAsia="MS Mincho"/>
                <w:b/>
                <w:color w:val="000000" w:themeColor="text1"/>
                <w:szCs w:val="22"/>
              </w:rPr>
            </w:pPr>
            <w:r w:rsidRPr="00C23EDE">
              <w:rPr>
                <w:b/>
                <w:color w:val="000000" w:themeColor="text1"/>
                <w:szCs w:val="22"/>
              </w:rPr>
              <w:t>10 mg darbtejn kuljum</w:t>
            </w:r>
          </w:p>
          <w:p w14:paraId="4240C7AF" w14:textId="77777777" w:rsidR="00F23BF9" w:rsidRPr="00C23EDE" w:rsidRDefault="00F23BF9" w:rsidP="00321915">
            <w:pPr>
              <w:jc w:val="center"/>
              <w:rPr>
                <w:rFonts w:eastAsia="MS Mincho"/>
                <w:b/>
                <w:color w:val="000000" w:themeColor="text1"/>
                <w:szCs w:val="22"/>
              </w:rPr>
            </w:pPr>
            <w:r w:rsidRPr="00C23EDE">
              <w:rPr>
                <w:b/>
                <w:color w:val="000000" w:themeColor="text1"/>
                <w:szCs w:val="22"/>
              </w:rPr>
              <w:t xml:space="preserve"> + MTX</w:t>
            </w:r>
          </w:p>
          <w:p w14:paraId="4A396BAD" w14:textId="77777777" w:rsidR="00F23BF9" w:rsidRPr="00C23EDE" w:rsidRDefault="00F23BF9" w:rsidP="00321915">
            <w:pPr>
              <w:jc w:val="center"/>
              <w:rPr>
                <w:rFonts w:eastAsia="MS Mincho"/>
                <w:b/>
                <w:color w:val="000000" w:themeColor="text1"/>
                <w:szCs w:val="22"/>
              </w:rPr>
            </w:pPr>
            <w:r w:rsidRPr="00C23EDE">
              <w:rPr>
                <w:b/>
                <w:color w:val="000000" w:themeColor="text1"/>
                <w:szCs w:val="22"/>
              </w:rPr>
              <w:t>N=309</w:t>
            </w:r>
          </w:p>
        </w:tc>
      </w:tr>
      <w:tr w:rsidR="00F23BF9" w:rsidRPr="00C23EDE" w14:paraId="399E317E" w14:textId="77777777" w:rsidTr="003219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395926C0" w14:textId="77777777" w:rsidR="00F23BF9" w:rsidRPr="00C23EDE" w:rsidRDefault="00F23BF9" w:rsidP="00321915">
            <w:pPr>
              <w:rPr>
                <w:color w:val="000000" w:themeColor="text1"/>
                <w:szCs w:val="22"/>
              </w:rPr>
            </w:pPr>
            <w:r w:rsidRPr="00C23EDE">
              <w:rPr>
                <w:color w:val="000000" w:themeColor="text1"/>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2C305790" w14:textId="77777777" w:rsidR="00F23BF9" w:rsidRPr="00C23EDE" w:rsidRDefault="00F23BF9" w:rsidP="00321915">
            <w:pPr>
              <w:jc w:val="center"/>
              <w:rPr>
                <w:color w:val="000000" w:themeColor="text1"/>
                <w:szCs w:val="22"/>
              </w:rPr>
            </w:pPr>
            <w:r w:rsidRPr="00C23EDE">
              <w:rPr>
                <w:color w:val="000000" w:themeColor="text1"/>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59BF18C" w14:textId="77777777" w:rsidR="00F23BF9" w:rsidRPr="00C23EDE" w:rsidRDefault="00F23BF9" w:rsidP="00321915">
            <w:pPr>
              <w:jc w:val="center"/>
              <w:rPr>
                <w:rFonts w:eastAsia="MS Mincho"/>
                <w:color w:val="000000" w:themeColor="text1"/>
                <w:szCs w:val="22"/>
              </w:rPr>
            </w:pPr>
            <w:r w:rsidRPr="00C23EDE">
              <w:rPr>
                <w:color w:val="000000" w:themeColor="text1"/>
                <w:szCs w:val="22"/>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E7793" w14:textId="77777777" w:rsidR="00F23BF9" w:rsidRPr="00C23EDE" w:rsidRDefault="00F23BF9" w:rsidP="00321915">
            <w:pPr>
              <w:jc w:val="center"/>
              <w:rPr>
                <w:rFonts w:eastAsia="MS Mincho"/>
                <w:color w:val="000000" w:themeColor="text1"/>
                <w:szCs w:val="22"/>
              </w:rPr>
            </w:pPr>
            <w:r w:rsidRPr="00C23EDE">
              <w:rPr>
                <w:color w:val="000000" w:themeColor="text1"/>
                <w:szCs w:val="22"/>
              </w:rPr>
              <w:t>55***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E3BF0" w14:textId="77777777" w:rsidR="00F23BF9" w:rsidRPr="00C23EDE" w:rsidRDefault="00F23BF9" w:rsidP="00321915">
            <w:pPr>
              <w:jc w:val="center"/>
              <w:rPr>
                <w:rFonts w:eastAsia="MS Mincho"/>
                <w:color w:val="000000" w:themeColor="text1"/>
                <w:szCs w:val="22"/>
              </w:rPr>
            </w:pPr>
            <w:r w:rsidRPr="00C23EDE">
              <w:rPr>
                <w:color w:val="000000" w:themeColor="text1"/>
                <w:szCs w:val="22"/>
              </w:rPr>
              <w:t>66***</w:t>
            </w:r>
          </w:p>
        </w:tc>
      </w:tr>
      <w:tr w:rsidR="00F23BF9" w:rsidRPr="00C23EDE" w14:paraId="72365AF6" w14:textId="77777777" w:rsidTr="00321915">
        <w:trPr>
          <w:cantSplit/>
        </w:trPr>
        <w:tc>
          <w:tcPr>
            <w:tcW w:w="1225" w:type="dxa"/>
            <w:vMerge/>
            <w:tcBorders>
              <w:left w:val="single" w:sz="4" w:space="0" w:color="auto"/>
              <w:right w:val="single" w:sz="4" w:space="0" w:color="auto"/>
            </w:tcBorders>
            <w:shd w:val="clear" w:color="auto" w:fill="auto"/>
            <w:vAlign w:val="center"/>
          </w:tcPr>
          <w:p w14:paraId="04DD774F" w14:textId="77777777" w:rsidR="00F23BF9" w:rsidRPr="00C23EDE" w:rsidRDefault="00F23BF9" w:rsidP="00321915">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F36BE95" w14:textId="77777777" w:rsidR="00F23BF9" w:rsidRPr="00C23EDE" w:rsidRDefault="00F23BF9" w:rsidP="00321915">
            <w:pPr>
              <w:jc w:val="center"/>
              <w:rPr>
                <w:color w:val="000000" w:themeColor="text1"/>
                <w:szCs w:val="22"/>
              </w:rPr>
            </w:pPr>
            <w:r w:rsidRPr="00C23EDE">
              <w:rPr>
                <w:color w:val="000000" w:themeColor="text1"/>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23A2C67" w14:textId="77777777" w:rsidR="00F23BF9" w:rsidRPr="00C23EDE" w:rsidRDefault="00F23BF9" w:rsidP="00321915">
            <w:pPr>
              <w:jc w:val="center"/>
              <w:rPr>
                <w:rFonts w:eastAsia="MS Mincho"/>
                <w:color w:val="000000" w:themeColor="text1"/>
                <w:szCs w:val="22"/>
              </w:rPr>
            </w:pPr>
            <w:r w:rsidRPr="00C23EDE">
              <w:rPr>
                <w:color w:val="000000" w:themeColor="text1"/>
                <w:szCs w:val="22"/>
              </w:rPr>
              <w:t>25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62FD3" w14:textId="77777777" w:rsidR="00F23BF9" w:rsidRPr="00C23EDE" w:rsidRDefault="00F23BF9" w:rsidP="00321915">
            <w:pPr>
              <w:jc w:val="center"/>
              <w:rPr>
                <w:rFonts w:eastAsia="MS Mincho"/>
                <w:color w:val="000000" w:themeColor="text1"/>
                <w:szCs w:val="22"/>
              </w:rPr>
            </w:pPr>
            <w:r w:rsidRPr="00C23EDE">
              <w:rPr>
                <w:color w:val="000000" w:themeColor="text1"/>
                <w:szCs w:val="22"/>
              </w:rPr>
              <w:t>50***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5ABA2" w14:textId="77777777" w:rsidR="00F23BF9" w:rsidRPr="00C23EDE" w:rsidRDefault="00F23BF9" w:rsidP="00321915">
            <w:pPr>
              <w:jc w:val="center"/>
              <w:rPr>
                <w:rFonts w:eastAsia="MS Mincho"/>
                <w:color w:val="000000" w:themeColor="text1"/>
                <w:szCs w:val="22"/>
              </w:rPr>
            </w:pPr>
            <w:r w:rsidRPr="00C23EDE">
              <w:rPr>
                <w:color w:val="000000" w:themeColor="text1"/>
                <w:szCs w:val="22"/>
              </w:rPr>
              <w:t>62***</w:t>
            </w:r>
          </w:p>
        </w:tc>
      </w:tr>
      <w:tr w:rsidR="00F23BF9" w:rsidRPr="00C23EDE" w14:paraId="1899D75D" w14:textId="77777777" w:rsidTr="00321915">
        <w:trPr>
          <w:cantSplit/>
        </w:trPr>
        <w:tc>
          <w:tcPr>
            <w:tcW w:w="1225" w:type="dxa"/>
            <w:vMerge/>
            <w:tcBorders>
              <w:left w:val="single" w:sz="4" w:space="0" w:color="auto"/>
              <w:right w:val="single" w:sz="4" w:space="0" w:color="auto"/>
            </w:tcBorders>
            <w:shd w:val="clear" w:color="auto" w:fill="auto"/>
            <w:vAlign w:val="center"/>
          </w:tcPr>
          <w:p w14:paraId="2A4C8BE6" w14:textId="77777777" w:rsidR="00F23BF9" w:rsidRPr="00C23EDE" w:rsidRDefault="00F23BF9" w:rsidP="00321915">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59FCC32" w14:textId="77777777" w:rsidR="00F23BF9" w:rsidRPr="00C23EDE" w:rsidRDefault="00F23BF9" w:rsidP="00321915">
            <w:pPr>
              <w:jc w:val="center"/>
              <w:rPr>
                <w:color w:val="000000" w:themeColor="text1"/>
                <w:szCs w:val="22"/>
              </w:rPr>
            </w:pPr>
            <w:r w:rsidRPr="00C23EDE">
              <w:rPr>
                <w:color w:val="000000" w:themeColor="text1"/>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E698B9A" w14:textId="77777777" w:rsidR="00F23BF9" w:rsidRPr="00C23EDE" w:rsidRDefault="00F23BF9" w:rsidP="00321915">
            <w:pPr>
              <w:jc w:val="center"/>
              <w:rPr>
                <w:rFonts w:eastAsia="MS Mincho"/>
                <w:color w:val="000000" w:themeColor="text1"/>
                <w:szCs w:val="22"/>
              </w:rPr>
            </w:pPr>
            <w:r w:rsidRPr="00C23EDE">
              <w:rPr>
                <w:color w:val="000000" w:themeColor="text1"/>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D934C" w14:textId="77777777" w:rsidR="00F23BF9" w:rsidRPr="00C23EDE" w:rsidRDefault="00F23BF9" w:rsidP="00321915">
            <w:pPr>
              <w:jc w:val="center"/>
              <w:rPr>
                <w:rFonts w:eastAsia="MS Mincho"/>
                <w:color w:val="000000" w:themeColor="text1"/>
                <w:szCs w:val="22"/>
              </w:rPr>
            </w:pPr>
            <w:r w:rsidRPr="00C23EDE">
              <w:rPr>
                <w:color w:val="000000" w:themeColor="text1"/>
                <w:szCs w:val="22"/>
              </w:rPr>
              <w:t>47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8AA4B" w14:textId="77777777" w:rsidR="00F23BF9" w:rsidRPr="00C23EDE" w:rsidRDefault="00F23BF9" w:rsidP="00321915">
            <w:pPr>
              <w:jc w:val="center"/>
              <w:rPr>
                <w:rFonts w:eastAsia="MS Mincho"/>
                <w:color w:val="000000" w:themeColor="text1"/>
                <w:szCs w:val="22"/>
              </w:rPr>
            </w:pPr>
            <w:r w:rsidRPr="00C23EDE">
              <w:rPr>
                <w:color w:val="000000" w:themeColor="text1"/>
                <w:szCs w:val="22"/>
              </w:rPr>
              <w:t>55</w:t>
            </w:r>
          </w:p>
        </w:tc>
      </w:tr>
      <w:tr w:rsidR="00F23BF9" w:rsidRPr="00C23EDE" w14:paraId="54CBD7D7"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60E7D5A3" w14:textId="77777777" w:rsidR="00F23BF9" w:rsidRPr="00C23EDE" w:rsidRDefault="00F23BF9" w:rsidP="00321915">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8FBB9AA" w14:textId="77777777" w:rsidR="00F23BF9" w:rsidRPr="00C23EDE" w:rsidRDefault="00F23BF9" w:rsidP="00321915">
            <w:pPr>
              <w:jc w:val="center"/>
              <w:rPr>
                <w:color w:val="000000" w:themeColor="text1"/>
                <w:szCs w:val="22"/>
              </w:rPr>
            </w:pPr>
            <w:r w:rsidRPr="00C23EDE">
              <w:rPr>
                <w:color w:val="000000" w:themeColor="text1"/>
                <w:szCs w:val="22"/>
              </w:rPr>
              <w:t>Xahar 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2C0E745E" w14:textId="77777777" w:rsidR="00F23BF9" w:rsidRPr="00C23EDE" w:rsidRDefault="00F23BF9" w:rsidP="00321915">
            <w:pPr>
              <w:jc w:val="center"/>
              <w:rPr>
                <w:rFonts w:eastAsia="MS Mincho"/>
                <w:color w:val="000000" w:themeColor="text1"/>
                <w:szCs w:val="22"/>
              </w:rPr>
            </w:pPr>
            <w:r w:rsidRPr="00C23EDE">
              <w:rPr>
                <w:color w:val="000000" w:themeColor="text1"/>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30A2C" w14:textId="77777777" w:rsidR="00F23BF9" w:rsidRPr="00C23EDE" w:rsidRDefault="00F23BF9" w:rsidP="00321915">
            <w:pPr>
              <w:jc w:val="center"/>
              <w:rPr>
                <w:rFonts w:eastAsia="MS Mincho"/>
                <w:color w:val="000000" w:themeColor="text1"/>
                <w:szCs w:val="22"/>
              </w:rPr>
            </w:pPr>
            <w:r w:rsidRPr="00C23EDE">
              <w:rPr>
                <w:color w:val="000000" w:themeColor="text1"/>
                <w:szCs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A1386" w14:textId="77777777" w:rsidR="00F23BF9" w:rsidRPr="00C23EDE" w:rsidRDefault="00F23BF9" w:rsidP="00321915">
            <w:pPr>
              <w:jc w:val="center"/>
              <w:rPr>
                <w:rFonts w:eastAsia="MS Mincho"/>
                <w:color w:val="000000" w:themeColor="text1"/>
                <w:szCs w:val="22"/>
              </w:rPr>
            </w:pPr>
            <w:r w:rsidRPr="00C23EDE">
              <w:rPr>
                <w:color w:val="000000" w:themeColor="text1"/>
                <w:szCs w:val="22"/>
              </w:rPr>
              <w:t>50</w:t>
            </w:r>
          </w:p>
        </w:tc>
      </w:tr>
      <w:tr w:rsidR="00F23BF9" w:rsidRPr="00C23EDE" w14:paraId="62D33705" w14:textId="77777777" w:rsidTr="003219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2B243CFB" w14:textId="77777777" w:rsidR="00F23BF9" w:rsidRPr="00C23EDE" w:rsidRDefault="00F23BF9" w:rsidP="00321915">
            <w:pPr>
              <w:rPr>
                <w:color w:val="000000" w:themeColor="text1"/>
                <w:szCs w:val="22"/>
              </w:rPr>
            </w:pPr>
            <w:r w:rsidRPr="00C23EDE">
              <w:rPr>
                <w:color w:val="000000" w:themeColor="text1"/>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284435E9" w14:textId="77777777" w:rsidR="00F23BF9" w:rsidRPr="00C23EDE" w:rsidRDefault="00F23BF9" w:rsidP="00321915">
            <w:pPr>
              <w:jc w:val="center"/>
              <w:rPr>
                <w:color w:val="000000" w:themeColor="text1"/>
                <w:szCs w:val="22"/>
              </w:rPr>
            </w:pPr>
            <w:r w:rsidRPr="00C23EDE">
              <w:rPr>
                <w:color w:val="000000" w:themeColor="text1"/>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BD5057B" w14:textId="77777777" w:rsidR="00F23BF9" w:rsidRPr="00C23EDE" w:rsidRDefault="00F23BF9" w:rsidP="00321915">
            <w:pPr>
              <w:jc w:val="center"/>
              <w:rPr>
                <w:rFonts w:eastAsia="MS Mincho"/>
                <w:color w:val="000000" w:themeColor="text1"/>
                <w:szCs w:val="22"/>
              </w:rPr>
            </w:pPr>
            <w:r w:rsidRPr="00C23EDE">
              <w:rPr>
                <w:color w:val="000000" w:themeColor="text1"/>
                <w:szCs w:val="22"/>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037B9" w14:textId="77777777" w:rsidR="00F23BF9" w:rsidRPr="00C23EDE" w:rsidRDefault="00F23BF9" w:rsidP="00321915">
            <w:pPr>
              <w:jc w:val="center"/>
              <w:rPr>
                <w:rFonts w:eastAsia="MS Mincho"/>
                <w:color w:val="000000" w:themeColor="text1"/>
                <w:szCs w:val="22"/>
              </w:rPr>
            </w:pPr>
            <w:r w:rsidRPr="00C23EDE">
              <w:rPr>
                <w:color w:val="000000" w:themeColor="text1"/>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6673C" w14:textId="77777777" w:rsidR="00F23BF9" w:rsidRPr="00C23EDE" w:rsidRDefault="00F23BF9" w:rsidP="00321915">
            <w:pPr>
              <w:jc w:val="center"/>
              <w:rPr>
                <w:rFonts w:eastAsia="MS Mincho"/>
                <w:color w:val="000000" w:themeColor="text1"/>
                <w:szCs w:val="22"/>
              </w:rPr>
            </w:pPr>
            <w:r w:rsidRPr="00C23EDE">
              <w:rPr>
                <w:color w:val="000000" w:themeColor="text1"/>
                <w:szCs w:val="22"/>
              </w:rPr>
              <w:t>36***</w:t>
            </w:r>
          </w:p>
        </w:tc>
      </w:tr>
      <w:tr w:rsidR="00F23BF9" w:rsidRPr="00C23EDE" w14:paraId="75B7A238" w14:textId="77777777" w:rsidTr="00321915">
        <w:trPr>
          <w:cantSplit/>
        </w:trPr>
        <w:tc>
          <w:tcPr>
            <w:tcW w:w="1225" w:type="dxa"/>
            <w:vMerge/>
            <w:tcBorders>
              <w:left w:val="single" w:sz="4" w:space="0" w:color="auto"/>
              <w:right w:val="single" w:sz="4" w:space="0" w:color="auto"/>
            </w:tcBorders>
            <w:shd w:val="clear" w:color="auto" w:fill="auto"/>
            <w:vAlign w:val="center"/>
          </w:tcPr>
          <w:p w14:paraId="5BF2ACEE" w14:textId="77777777" w:rsidR="00F23BF9" w:rsidRPr="00C23EDE" w:rsidRDefault="00F23BF9" w:rsidP="00321915">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7E118CE" w14:textId="77777777" w:rsidR="00F23BF9" w:rsidRPr="00C23EDE" w:rsidRDefault="00F23BF9" w:rsidP="00321915">
            <w:pPr>
              <w:jc w:val="center"/>
              <w:rPr>
                <w:color w:val="000000" w:themeColor="text1"/>
                <w:szCs w:val="22"/>
              </w:rPr>
            </w:pPr>
            <w:r w:rsidRPr="00C23EDE">
              <w:rPr>
                <w:color w:val="000000" w:themeColor="text1"/>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181515A" w14:textId="77777777" w:rsidR="00F23BF9" w:rsidRPr="00C23EDE" w:rsidRDefault="00F23BF9" w:rsidP="00321915">
            <w:pPr>
              <w:jc w:val="center"/>
              <w:rPr>
                <w:rFonts w:eastAsia="MS Mincho"/>
                <w:color w:val="000000" w:themeColor="text1"/>
                <w:szCs w:val="22"/>
              </w:rPr>
            </w:pPr>
            <w:r w:rsidRPr="00C23EDE">
              <w:rPr>
                <w:color w:val="000000" w:themeColor="text1"/>
                <w:szCs w:val="22"/>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AE494" w14:textId="77777777" w:rsidR="00F23BF9" w:rsidRPr="00C23EDE" w:rsidRDefault="00F23BF9" w:rsidP="00321915">
            <w:pPr>
              <w:jc w:val="center"/>
              <w:rPr>
                <w:rFonts w:eastAsia="MS Mincho"/>
                <w:color w:val="000000" w:themeColor="text1"/>
                <w:szCs w:val="22"/>
              </w:rPr>
            </w:pPr>
            <w:r w:rsidRPr="00C23EDE">
              <w:rPr>
                <w:color w:val="000000" w:themeColor="text1"/>
                <w:szCs w:val="22"/>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FD768" w14:textId="77777777" w:rsidR="00F23BF9" w:rsidRPr="00C23EDE" w:rsidRDefault="00F23BF9" w:rsidP="00321915">
            <w:pPr>
              <w:jc w:val="center"/>
              <w:rPr>
                <w:rFonts w:eastAsia="MS Mincho"/>
                <w:color w:val="000000" w:themeColor="text1"/>
                <w:szCs w:val="22"/>
              </w:rPr>
            </w:pPr>
            <w:r w:rsidRPr="00C23EDE">
              <w:rPr>
                <w:color w:val="000000" w:themeColor="text1"/>
                <w:szCs w:val="22"/>
              </w:rPr>
              <w:t>44***</w:t>
            </w:r>
          </w:p>
        </w:tc>
      </w:tr>
      <w:tr w:rsidR="00F23BF9" w:rsidRPr="00C23EDE" w14:paraId="7D2509CB" w14:textId="77777777" w:rsidTr="00321915">
        <w:trPr>
          <w:cantSplit/>
        </w:trPr>
        <w:tc>
          <w:tcPr>
            <w:tcW w:w="1225" w:type="dxa"/>
            <w:vMerge/>
            <w:tcBorders>
              <w:left w:val="single" w:sz="4" w:space="0" w:color="auto"/>
              <w:right w:val="single" w:sz="4" w:space="0" w:color="auto"/>
            </w:tcBorders>
            <w:shd w:val="clear" w:color="auto" w:fill="auto"/>
            <w:vAlign w:val="center"/>
          </w:tcPr>
          <w:p w14:paraId="20D73EB3" w14:textId="77777777" w:rsidR="00F23BF9" w:rsidRPr="00C23EDE" w:rsidRDefault="00F23BF9" w:rsidP="00321915">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C8D1258" w14:textId="77777777" w:rsidR="00F23BF9" w:rsidRPr="00C23EDE" w:rsidRDefault="00F23BF9" w:rsidP="00321915">
            <w:pPr>
              <w:jc w:val="center"/>
              <w:rPr>
                <w:color w:val="000000" w:themeColor="text1"/>
                <w:szCs w:val="22"/>
              </w:rPr>
            </w:pPr>
            <w:r w:rsidRPr="00C23EDE">
              <w:rPr>
                <w:color w:val="000000" w:themeColor="text1"/>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4B05B873" w14:textId="77777777" w:rsidR="00F23BF9" w:rsidRPr="00C23EDE" w:rsidRDefault="00F23BF9" w:rsidP="00321915">
            <w:pPr>
              <w:jc w:val="center"/>
              <w:rPr>
                <w:rFonts w:eastAsia="MS Mincho"/>
                <w:color w:val="000000" w:themeColor="text1"/>
                <w:szCs w:val="22"/>
              </w:rPr>
            </w:pPr>
            <w:r w:rsidRPr="00C23EDE">
              <w:rPr>
                <w:color w:val="000000" w:themeColor="text1"/>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1DEA2" w14:textId="77777777" w:rsidR="00F23BF9" w:rsidRPr="00C23EDE" w:rsidRDefault="00F23BF9" w:rsidP="00321915">
            <w:pPr>
              <w:jc w:val="center"/>
              <w:rPr>
                <w:rFonts w:eastAsia="MS Mincho"/>
                <w:color w:val="000000" w:themeColor="text1"/>
                <w:szCs w:val="22"/>
              </w:rPr>
            </w:pPr>
            <w:r w:rsidRPr="00C23EDE">
              <w:rPr>
                <w:color w:val="000000" w:themeColor="text1"/>
                <w:szCs w:val="22"/>
              </w:rPr>
              <w:t>32</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6B1EF" w14:textId="77777777" w:rsidR="00F23BF9" w:rsidRPr="00C23EDE" w:rsidRDefault="00F23BF9" w:rsidP="00321915">
            <w:pPr>
              <w:jc w:val="center"/>
              <w:rPr>
                <w:rFonts w:eastAsia="MS Mincho"/>
                <w:color w:val="000000" w:themeColor="text1"/>
                <w:szCs w:val="22"/>
              </w:rPr>
            </w:pPr>
            <w:r w:rsidRPr="00C23EDE">
              <w:rPr>
                <w:color w:val="000000" w:themeColor="text1"/>
                <w:szCs w:val="22"/>
              </w:rPr>
              <w:t>39</w:t>
            </w:r>
          </w:p>
        </w:tc>
      </w:tr>
      <w:tr w:rsidR="00F23BF9" w:rsidRPr="00C23EDE" w14:paraId="6A98FD39"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10F5A723" w14:textId="77777777" w:rsidR="00F23BF9" w:rsidRPr="00C23EDE" w:rsidRDefault="00F23BF9" w:rsidP="00321915">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B199CE4" w14:textId="77777777" w:rsidR="00F23BF9" w:rsidRPr="00C23EDE" w:rsidRDefault="00F23BF9" w:rsidP="00321915">
            <w:pPr>
              <w:jc w:val="center"/>
              <w:rPr>
                <w:color w:val="000000" w:themeColor="text1"/>
                <w:szCs w:val="22"/>
              </w:rPr>
            </w:pPr>
            <w:r w:rsidRPr="00C23EDE">
              <w:rPr>
                <w:color w:val="000000" w:themeColor="text1"/>
                <w:szCs w:val="22"/>
              </w:rPr>
              <w:t>Xahar 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0A4B2FD" w14:textId="77777777" w:rsidR="00F23BF9" w:rsidRPr="00C23EDE" w:rsidRDefault="00F23BF9" w:rsidP="00321915">
            <w:pPr>
              <w:jc w:val="center"/>
              <w:rPr>
                <w:rFonts w:eastAsia="MS Mincho"/>
                <w:color w:val="000000" w:themeColor="text1"/>
                <w:szCs w:val="22"/>
              </w:rPr>
            </w:pPr>
            <w:r w:rsidRPr="00C23EDE">
              <w:rPr>
                <w:color w:val="000000" w:themeColor="text1"/>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37DC9" w14:textId="77777777" w:rsidR="00F23BF9" w:rsidRPr="00C23EDE" w:rsidRDefault="00F23BF9" w:rsidP="00321915">
            <w:pPr>
              <w:jc w:val="center"/>
              <w:rPr>
                <w:rFonts w:eastAsia="MS Mincho"/>
                <w:color w:val="000000" w:themeColor="text1"/>
                <w:szCs w:val="22"/>
              </w:rPr>
            </w:pPr>
            <w:r w:rsidRPr="00C23EDE">
              <w:rPr>
                <w:color w:val="000000" w:themeColor="text1"/>
                <w:szCs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D54BF" w14:textId="77777777" w:rsidR="00F23BF9" w:rsidRPr="00C23EDE" w:rsidRDefault="00F23BF9" w:rsidP="00321915">
            <w:pPr>
              <w:jc w:val="center"/>
              <w:rPr>
                <w:rFonts w:eastAsia="MS Mincho"/>
                <w:color w:val="000000" w:themeColor="text1"/>
                <w:szCs w:val="22"/>
              </w:rPr>
            </w:pPr>
            <w:r w:rsidRPr="00C23EDE">
              <w:rPr>
                <w:color w:val="000000" w:themeColor="text1"/>
                <w:szCs w:val="22"/>
              </w:rPr>
              <w:t>40</w:t>
            </w:r>
          </w:p>
        </w:tc>
      </w:tr>
      <w:tr w:rsidR="00F23BF9" w:rsidRPr="00C23EDE" w14:paraId="29A4E2E9" w14:textId="77777777" w:rsidTr="003219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0A376BBF" w14:textId="77777777" w:rsidR="00F23BF9" w:rsidRPr="00C23EDE" w:rsidRDefault="00F23BF9" w:rsidP="00321915">
            <w:pPr>
              <w:rPr>
                <w:color w:val="000000" w:themeColor="text1"/>
                <w:szCs w:val="22"/>
              </w:rPr>
            </w:pPr>
            <w:r w:rsidRPr="00C23EDE">
              <w:rPr>
                <w:color w:val="000000" w:themeColor="text1"/>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0B2D316B" w14:textId="77777777" w:rsidR="00F23BF9" w:rsidRPr="00C23EDE" w:rsidRDefault="00F23BF9" w:rsidP="00321915">
            <w:pPr>
              <w:jc w:val="center"/>
              <w:rPr>
                <w:color w:val="000000" w:themeColor="text1"/>
                <w:szCs w:val="22"/>
              </w:rPr>
            </w:pPr>
            <w:r w:rsidRPr="00C23EDE">
              <w:rPr>
                <w:color w:val="000000" w:themeColor="text1"/>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FCD7DBB" w14:textId="77777777" w:rsidR="00F23BF9" w:rsidRPr="00C23EDE" w:rsidRDefault="00F23BF9" w:rsidP="00321915">
            <w:pPr>
              <w:jc w:val="center"/>
              <w:rPr>
                <w:rFonts w:eastAsia="MS Mincho"/>
                <w:color w:val="000000" w:themeColor="text1"/>
                <w:szCs w:val="22"/>
              </w:rPr>
            </w:pPr>
            <w:r w:rsidRPr="00C23EDE">
              <w:rPr>
                <w:color w:val="000000" w:themeColor="text1"/>
                <w:szCs w:val="22"/>
              </w:rPr>
              <w:t>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D610C" w14:textId="77777777" w:rsidR="00F23BF9" w:rsidRPr="00C23EDE" w:rsidRDefault="00F23BF9" w:rsidP="00321915">
            <w:pPr>
              <w:jc w:val="center"/>
              <w:rPr>
                <w:rFonts w:eastAsia="MS Mincho"/>
                <w:color w:val="000000" w:themeColor="text1"/>
                <w:szCs w:val="22"/>
              </w:rPr>
            </w:pPr>
            <w:r w:rsidRPr="00C23EDE">
              <w:rPr>
                <w:color w:val="000000" w:themeColor="text1"/>
                <w:szCs w:val="22"/>
              </w:rPr>
              <w:t>10**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0FBB3" w14:textId="77777777" w:rsidR="00F23BF9" w:rsidRPr="00C23EDE" w:rsidRDefault="00F23BF9" w:rsidP="00321915">
            <w:pPr>
              <w:jc w:val="center"/>
              <w:rPr>
                <w:rFonts w:eastAsia="MS Mincho"/>
                <w:color w:val="000000" w:themeColor="text1"/>
                <w:szCs w:val="22"/>
              </w:rPr>
            </w:pPr>
            <w:r w:rsidRPr="00C23EDE">
              <w:rPr>
                <w:color w:val="000000" w:themeColor="text1"/>
                <w:szCs w:val="22"/>
              </w:rPr>
              <w:t>17***</w:t>
            </w:r>
          </w:p>
        </w:tc>
      </w:tr>
      <w:tr w:rsidR="00F23BF9" w:rsidRPr="00C23EDE" w14:paraId="03856F73" w14:textId="77777777" w:rsidTr="00321915">
        <w:trPr>
          <w:cantSplit/>
        </w:trPr>
        <w:tc>
          <w:tcPr>
            <w:tcW w:w="1225" w:type="dxa"/>
            <w:vMerge/>
            <w:tcBorders>
              <w:left w:val="single" w:sz="4" w:space="0" w:color="auto"/>
              <w:right w:val="single" w:sz="4" w:space="0" w:color="auto"/>
            </w:tcBorders>
            <w:shd w:val="clear" w:color="auto" w:fill="auto"/>
            <w:vAlign w:val="center"/>
          </w:tcPr>
          <w:p w14:paraId="35A1D92A" w14:textId="77777777" w:rsidR="00F23BF9" w:rsidRPr="00C23EDE" w:rsidRDefault="00F23BF9" w:rsidP="00321915">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D14F5E7" w14:textId="77777777" w:rsidR="00F23BF9" w:rsidRPr="00C23EDE" w:rsidRDefault="00F23BF9" w:rsidP="00321915">
            <w:pPr>
              <w:jc w:val="center"/>
              <w:rPr>
                <w:color w:val="000000" w:themeColor="text1"/>
                <w:szCs w:val="22"/>
              </w:rPr>
            </w:pPr>
            <w:r w:rsidRPr="00C23EDE">
              <w:rPr>
                <w:color w:val="000000" w:themeColor="text1"/>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82A69FF" w14:textId="77777777" w:rsidR="00F23BF9" w:rsidRPr="00C23EDE" w:rsidRDefault="00F23BF9" w:rsidP="00321915">
            <w:pPr>
              <w:jc w:val="center"/>
              <w:rPr>
                <w:rFonts w:eastAsia="MS Mincho"/>
                <w:color w:val="000000" w:themeColor="text1"/>
                <w:szCs w:val="22"/>
              </w:rPr>
            </w:pPr>
            <w:r w:rsidRPr="00C23EDE">
              <w:rPr>
                <w:color w:val="000000" w:themeColor="text1"/>
                <w:szCs w:val="22"/>
              </w:rPr>
              <w:t>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135A1" w14:textId="77777777" w:rsidR="00F23BF9" w:rsidRPr="00C23EDE" w:rsidRDefault="00F23BF9" w:rsidP="00321915">
            <w:pPr>
              <w:jc w:val="center"/>
              <w:rPr>
                <w:rFonts w:eastAsia="MS Mincho"/>
                <w:color w:val="000000" w:themeColor="text1"/>
                <w:szCs w:val="22"/>
              </w:rPr>
            </w:pPr>
            <w:r w:rsidRPr="00C23EDE">
              <w:rPr>
                <w:color w:val="000000" w:themeColor="text1"/>
                <w:szCs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31ABB" w14:textId="77777777" w:rsidR="00F23BF9" w:rsidRPr="00C23EDE" w:rsidRDefault="00F23BF9" w:rsidP="00321915">
            <w:pPr>
              <w:jc w:val="center"/>
              <w:rPr>
                <w:rFonts w:eastAsia="MS Mincho"/>
                <w:color w:val="000000" w:themeColor="text1"/>
                <w:szCs w:val="22"/>
              </w:rPr>
            </w:pPr>
            <w:r w:rsidRPr="00C23EDE">
              <w:rPr>
                <w:color w:val="000000" w:themeColor="text1"/>
                <w:szCs w:val="22"/>
              </w:rPr>
              <w:t>22***</w:t>
            </w:r>
          </w:p>
        </w:tc>
      </w:tr>
      <w:tr w:rsidR="00F23BF9" w:rsidRPr="00C23EDE" w14:paraId="7E4021BE" w14:textId="77777777" w:rsidTr="00321915">
        <w:trPr>
          <w:cantSplit/>
        </w:trPr>
        <w:tc>
          <w:tcPr>
            <w:tcW w:w="1225" w:type="dxa"/>
            <w:vMerge/>
            <w:tcBorders>
              <w:left w:val="single" w:sz="4" w:space="0" w:color="auto"/>
              <w:right w:val="single" w:sz="4" w:space="0" w:color="auto"/>
            </w:tcBorders>
            <w:shd w:val="clear" w:color="auto" w:fill="auto"/>
            <w:vAlign w:val="center"/>
          </w:tcPr>
          <w:p w14:paraId="31113764" w14:textId="77777777" w:rsidR="00F23BF9" w:rsidRPr="00C23EDE" w:rsidRDefault="00F23BF9" w:rsidP="00321915">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C86BC09" w14:textId="77777777" w:rsidR="00F23BF9" w:rsidRPr="00C23EDE" w:rsidRDefault="00F23BF9" w:rsidP="00321915">
            <w:pPr>
              <w:jc w:val="center"/>
              <w:rPr>
                <w:color w:val="000000" w:themeColor="text1"/>
                <w:szCs w:val="22"/>
              </w:rPr>
            </w:pPr>
            <w:r w:rsidRPr="00C23EDE">
              <w:rPr>
                <w:color w:val="000000" w:themeColor="text1"/>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7E894C3" w14:textId="77777777" w:rsidR="00F23BF9" w:rsidRPr="00C23EDE" w:rsidRDefault="00F23BF9" w:rsidP="00321915">
            <w:pPr>
              <w:jc w:val="center"/>
              <w:rPr>
                <w:rFonts w:eastAsia="MS Mincho"/>
                <w:color w:val="000000" w:themeColor="text1"/>
                <w:szCs w:val="22"/>
              </w:rPr>
            </w:pPr>
            <w:r w:rsidRPr="00C23EDE">
              <w:rPr>
                <w:color w:val="000000" w:themeColor="text1"/>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FE179" w14:textId="77777777" w:rsidR="00F23BF9" w:rsidRPr="00C23EDE" w:rsidRDefault="00F23BF9" w:rsidP="00321915">
            <w:pPr>
              <w:jc w:val="center"/>
              <w:rPr>
                <w:rFonts w:eastAsia="MS Mincho"/>
                <w:color w:val="000000" w:themeColor="text1"/>
                <w:szCs w:val="22"/>
              </w:rPr>
            </w:pPr>
            <w:r w:rsidRPr="00C23EDE">
              <w:rPr>
                <w:color w:val="000000" w:themeColor="text1"/>
                <w:szCs w:val="22"/>
              </w:rPr>
              <w:t>18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9042" w14:textId="77777777" w:rsidR="00F23BF9" w:rsidRPr="00C23EDE" w:rsidRDefault="00F23BF9" w:rsidP="00321915">
            <w:pPr>
              <w:jc w:val="center"/>
              <w:rPr>
                <w:rFonts w:eastAsia="MS Mincho"/>
                <w:color w:val="000000" w:themeColor="text1"/>
                <w:szCs w:val="22"/>
              </w:rPr>
            </w:pPr>
            <w:r w:rsidRPr="00C23EDE">
              <w:rPr>
                <w:color w:val="000000" w:themeColor="text1"/>
                <w:szCs w:val="22"/>
              </w:rPr>
              <w:t>27</w:t>
            </w:r>
          </w:p>
        </w:tc>
      </w:tr>
      <w:tr w:rsidR="00F23BF9" w:rsidRPr="00C23EDE" w14:paraId="2BC4EAB0"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7D5B7A32" w14:textId="77777777" w:rsidR="00F23BF9" w:rsidRPr="00C23EDE" w:rsidRDefault="00F23BF9" w:rsidP="00321915">
            <w:pPr>
              <w:rPr>
                <w:color w:val="000000" w:themeColor="text1"/>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96BB9E3" w14:textId="77777777" w:rsidR="00F23BF9" w:rsidRPr="00C23EDE" w:rsidRDefault="00F23BF9" w:rsidP="00321915">
            <w:pPr>
              <w:jc w:val="center"/>
              <w:rPr>
                <w:color w:val="000000" w:themeColor="text1"/>
                <w:szCs w:val="22"/>
              </w:rPr>
            </w:pPr>
            <w:r w:rsidRPr="00C23EDE">
              <w:rPr>
                <w:color w:val="000000" w:themeColor="text1"/>
                <w:szCs w:val="22"/>
              </w:rPr>
              <w:t>Xahar 24</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74C71EB1" w14:textId="77777777" w:rsidR="00F23BF9" w:rsidRPr="00C23EDE" w:rsidRDefault="00F23BF9" w:rsidP="00321915">
            <w:pPr>
              <w:jc w:val="center"/>
              <w:rPr>
                <w:rFonts w:eastAsia="MS Mincho"/>
                <w:color w:val="000000" w:themeColor="text1"/>
                <w:szCs w:val="22"/>
              </w:rPr>
            </w:pPr>
            <w:r w:rsidRPr="00C23EDE">
              <w:rPr>
                <w:color w:val="000000" w:themeColor="text1"/>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1555A" w14:textId="77777777" w:rsidR="00F23BF9" w:rsidRPr="00C23EDE" w:rsidRDefault="00F23BF9" w:rsidP="00321915">
            <w:pPr>
              <w:jc w:val="center"/>
              <w:rPr>
                <w:rFonts w:eastAsia="MS Mincho"/>
                <w:color w:val="000000" w:themeColor="text1"/>
                <w:szCs w:val="22"/>
              </w:rPr>
            </w:pPr>
            <w:r w:rsidRPr="00C23EDE">
              <w:rPr>
                <w:color w:val="000000" w:themeColor="text1"/>
                <w:szCs w:val="22"/>
              </w:rPr>
              <w:t>17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642AA5" w14:textId="77777777" w:rsidR="00F23BF9" w:rsidRPr="00C23EDE" w:rsidRDefault="00F23BF9" w:rsidP="00321915">
            <w:pPr>
              <w:jc w:val="center"/>
              <w:rPr>
                <w:rFonts w:eastAsia="MS Mincho"/>
                <w:color w:val="000000" w:themeColor="text1"/>
                <w:szCs w:val="22"/>
              </w:rPr>
            </w:pPr>
            <w:r w:rsidRPr="00C23EDE">
              <w:rPr>
                <w:color w:val="000000" w:themeColor="text1"/>
                <w:szCs w:val="22"/>
              </w:rPr>
              <w:t>26</w:t>
            </w:r>
          </w:p>
        </w:tc>
      </w:tr>
      <w:tr w:rsidR="00F23BF9" w:rsidRPr="00C23EDE" w14:paraId="1C2A7667" w14:textId="77777777" w:rsidTr="00321915">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6C273F" w14:textId="77777777" w:rsidR="00F23BF9" w:rsidRPr="00C23EDE" w:rsidRDefault="00F23BF9" w:rsidP="00321915">
            <w:pPr>
              <w:pStyle w:val="TableTextCentered"/>
              <w:rPr>
                <w:b/>
                <w:noProof/>
                <w:color w:val="000000" w:themeColor="text1"/>
                <w:sz w:val="22"/>
                <w:szCs w:val="22"/>
              </w:rPr>
            </w:pPr>
            <w:r w:rsidRPr="00C23EDE">
              <w:rPr>
                <w:b/>
                <w:noProof/>
                <w:color w:val="000000" w:themeColor="text1"/>
                <w:sz w:val="22"/>
                <w:szCs w:val="22"/>
              </w:rPr>
              <w:t>ORAL Step: Pazjenti li rrispondew b’mod inadegwat għal inibitur ta’ TNF</w:t>
            </w:r>
          </w:p>
        </w:tc>
      </w:tr>
      <w:tr w:rsidR="00F23BF9" w:rsidRPr="00C23EDE" w14:paraId="0837B169" w14:textId="77777777" w:rsidTr="00321915">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240D1115" w14:textId="77777777" w:rsidR="00F23BF9" w:rsidRPr="00C23EDE" w:rsidRDefault="00F23BF9" w:rsidP="00321915">
            <w:pPr>
              <w:pStyle w:val="TableTextCentered"/>
              <w:rPr>
                <w:b/>
                <w:noProof/>
                <w:color w:val="000000" w:themeColor="text1"/>
                <w:sz w:val="22"/>
                <w:szCs w:val="22"/>
              </w:rPr>
            </w:pPr>
            <w:r w:rsidRPr="00C23EDE">
              <w:rPr>
                <w:b/>
                <w:noProof/>
                <w:color w:val="000000" w:themeColor="text1"/>
                <w:sz w:val="22"/>
              </w:rPr>
              <w:t>Punt ta’ tmiem</w:t>
            </w:r>
          </w:p>
        </w:tc>
        <w:tc>
          <w:tcPr>
            <w:tcW w:w="1161" w:type="dxa"/>
            <w:tcBorders>
              <w:top w:val="single" w:sz="4" w:space="0" w:color="auto"/>
              <w:left w:val="single" w:sz="4" w:space="0" w:color="auto"/>
              <w:bottom w:val="single" w:sz="4" w:space="0" w:color="auto"/>
              <w:right w:val="single" w:sz="4" w:space="0" w:color="auto"/>
            </w:tcBorders>
            <w:vAlign w:val="center"/>
          </w:tcPr>
          <w:p w14:paraId="245506EE" w14:textId="77777777" w:rsidR="00F23BF9" w:rsidRPr="00C23EDE" w:rsidRDefault="00F23BF9" w:rsidP="00321915">
            <w:pPr>
              <w:pStyle w:val="TableTextCentered"/>
              <w:rPr>
                <w:b/>
                <w:noProof/>
                <w:color w:val="000000" w:themeColor="text1"/>
                <w:sz w:val="22"/>
                <w:szCs w:val="22"/>
              </w:rPr>
            </w:pPr>
            <w:r w:rsidRPr="00C23EDE">
              <w:rPr>
                <w:b/>
                <w:noProof/>
                <w:color w:val="000000" w:themeColor="text1"/>
                <w:sz w:val="22"/>
                <w:szCs w:val="22"/>
              </w:rPr>
              <w:t>Żmien</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CF7AA0E" w14:textId="77777777" w:rsidR="00F23BF9" w:rsidRPr="00C23EDE" w:rsidRDefault="00F23BF9" w:rsidP="00321915">
            <w:pPr>
              <w:pStyle w:val="TableTextCentered"/>
              <w:rPr>
                <w:b/>
                <w:noProof/>
                <w:color w:val="000000" w:themeColor="text1"/>
                <w:sz w:val="22"/>
                <w:szCs w:val="22"/>
              </w:rPr>
            </w:pPr>
            <w:r w:rsidRPr="00C23EDE">
              <w:rPr>
                <w:b/>
                <w:noProof/>
                <w:color w:val="000000" w:themeColor="text1"/>
                <w:sz w:val="22"/>
                <w:szCs w:val="22"/>
              </w:rPr>
              <w:t>Plaċebo + MTX</w:t>
            </w:r>
          </w:p>
          <w:p w14:paraId="7443D3DE" w14:textId="77777777" w:rsidR="00F23BF9" w:rsidRPr="00C23EDE" w:rsidRDefault="00F23BF9" w:rsidP="00321915">
            <w:pPr>
              <w:pStyle w:val="TableTextCentered"/>
              <w:rPr>
                <w:b/>
                <w:noProof/>
                <w:color w:val="000000" w:themeColor="text1"/>
                <w:sz w:val="22"/>
                <w:szCs w:val="22"/>
              </w:rPr>
            </w:pPr>
            <w:r w:rsidRPr="00C23EDE">
              <w:rPr>
                <w:b/>
                <w:noProof/>
                <w:color w:val="000000" w:themeColor="text1"/>
                <w:sz w:val="22"/>
                <w:szCs w:val="22"/>
              </w:rPr>
              <w:t>N=132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3E45B" w14:textId="77777777" w:rsidR="00F23BF9" w:rsidRPr="00C23EDE" w:rsidRDefault="00F23BF9" w:rsidP="00321915">
            <w:pPr>
              <w:pStyle w:val="TableTextCentered"/>
              <w:rPr>
                <w:noProof/>
                <w:color w:val="000000" w:themeColor="text1"/>
                <w:sz w:val="22"/>
                <w:szCs w:val="22"/>
              </w:rPr>
            </w:pPr>
            <w:r w:rsidRPr="00C23EDE">
              <w:rPr>
                <w:b/>
                <w:noProof/>
                <w:color w:val="000000" w:themeColor="text1"/>
                <w:sz w:val="22"/>
                <w:szCs w:val="22"/>
              </w:rPr>
              <w:t>Tofacitinib</w:t>
            </w:r>
          </w:p>
          <w:p w14:paraId="20FC68E0" w14:textId="166FEB1E" w:rsidR="00F23BF9" w:rsidRPr="00C23EDE" w:rsidRDefault="00F23BF9" w:rsidP="00BF058E">
            <w:pPr>
              <w:pStyle w:val="TableTextCentered"/>
              <w:rPr>
                <w:b/>
                <w:noProof/>
                <w:color w:val="000000" w:themeColor="text1"/>
                <w:sz w:val="22"/>
                <w:szCs w:val="22"/>
              </w:rPr>
            </w:pPr>
            <w:r w:rsidRPr="00C23EDE">
              <w:rPr>
                <w:b/>
                <w:noProof/>
                <w:color w:val="000000" w:themeColor="text1"/>
                <w:sz w:val="22"/>
                <w:szCs w:val="22"/>
              </w:rPr>
              <w:t>5 mg darbtejn kuljum</w:t>
            </w:r>
          </w:p>
          <w:p w14:paraId="0E502FD8" w14:textId="77777777" w:rsidR="00F23BF9" w:rsidRPr="00C23EDE" w:rsidRDefault="00F23BF9" w:rsidP="00321915">
            <w:pPr>
              <w:pStyle w:val="TableTextCentered"/>
              <w:rPr>
                <w:b/>
                <w:noProof/>
                <w:color w:val="000000" w:themeColor="text1"/>
                <w:sz w:val="22"/>
                <w:szCs w:val="22"/>
              </w:rPr>
            </w:pPr>
            <w:r w:rsidRPr="00C23EDE">
              <w:rPr>
                <w:b/>
                <w:noProof/>
                <w:color w:val="000000" w:themeColor="text1"/>
                <w:sz w:val="22"/>
                <w:szCs w:val="22"/>
              </w:rPr>
              <w:t xml:space="preserve"> + MTX</w:t>
            </w:r>
          </w:p>
          <w:p w14:paraId="35483C79" w14:textId="77777777" w:rsidR="00F23BF9" w:rsidRPr="00C23EDE" w:rsidRDefault="00F23BF9" w:rsidP="00321915">
            <w:pPr>
              <w:pStyle w:val="TableTextCentered"/>
              <w:rPr>
                <w:b/>
                <w:noProof/>
                <w:color w:val="000000" w:themeColor="text1"/>
                <w:sz w:val="22"/>
                <w:szCs w:val="22"/>
              </w:rPr>
            </w:pPr>
            <w:r w:rsidRPr="00C23EDE">
              <w:rPr>
                <w:b/>
                <w:noProof/>
                <w:color w:val="000000" w:themeColor="text1"/>
                <w:sz w:val="22"/>
                <w:szCs w:val="22"/>
              </w:rPr>
              <w:t>N=133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4C0FB" w14:textId="77777777" w:rsidR="00F23BF9" w:rsidRPr="00C23EDE" w:rsidRDefault="00F23BF9" w:rsidP="00321915">
            <w:pPr>
              <w:pStyle w:val="TableTextCentered"/>
              <w:rPr>
                <w:noProof/>
                <w:color w:val="000000" w:themeColor="text1"/>
                <w:sz w:val="22"/>
                <w:szCs w:val="22"/>
              </w:rPr>
            </w:pPr>
            <w:r w:rsidRPr="00C23EDE">
              <w:rPr>
                <w:b/>
                <w:noProof/>
                <w:color w:val="000000" w:themeColor="text1"/>
                <w:sz w:val="22"/>
                <w:szCs w:val="22"/>
              </w:rPr>
              <w:t>Tofacitinib</w:t>
            </w:r>
          </w:p>
          <w:p w14:paraId="7BAC1A8C" w14:textId="77777777" w:rsidR="00F23BF9" w:rsidRPr="00C23EDE" w:rsidRDefault="00F23BF9" w:rsidP="00321915">
            <w:pPr>
              <w:pStyle w:val="TableTextCentered"/>
              <w:rPr>
                <w:b/>
                <w:noProof/>
                <w:color w:val="000000" w:themeColor="text1"/>
                <w:sz w:val="22"/>
                <w:szCs w:val="22"/>
              </w:rPr>
            </w:pPr>
            <w:r w:rsidRPr="00C23EDE">
              <w:rPr>
                <w:b/>
                <w:noProof/>
                <w:color w:val="000000" w:themeColor="text1"/>
                <w:sz w:val="22"/>
                <w:szCs w:val="22"/>
              </w:rPr>
              <w:t>10 mg darbtejn kuljum</w:t>
            </w:r>
          </w:p>
          <w:p w14:paraId="14836400" w14:textId="77777777" w:rsidR="00F23BF9" w:rsidRPr="00C23EDE" w:rsidRDefault="00F23BF9" w:rsidP="00321915">
            <w:pPr>
              <w:pStyle w:val="TableTextCentered"/>
              <w:rPr>
                <w:b/>
                <w:noProof/>
                <w:color w:val="000000" w:themeColor="text1"/>
                <w:sz w:val="22"/>
                <w:szCs w:val="22"/>
              </w:rPr>
            </w:pPr>
            <w:r w:rsidRPr="00C23EDE">
              <w:rPr>
                <w:b/>
                <w:noProof/>
                <w:color w:val="000000" w:themeColor="text1"/>
                <w:sz w:val="22"/>
                <w:szCs w:val="22"/>
              </w:rPr>
              <w:t xml:space="preserve"> + MTX</w:t>
            </w:r>
          </w:p>
          <w:p w14:paraId="0FA00049" w14:textId="77777777" w:rsidR="00F23BF9" w:rsidRPr="00C23EDE" w:rsidRDefault="00F23BF9" w:rsidP="00321915">
            <w:pPr>
              <w:pStyle w:val="TableTextCentered"/>
              <w:rPr>
                <w:b/>
                <w:noProof/>
                <w:color w:val="000000" w:themeColor="text1"/>
                <w:sz w:val="22"/>
                <w:szCs w:val="22"/>
              </w:rPr>
            </w:pPr>
            <w:r w:rsidRPr="00C23EDE">
              <w:rPr>
                <w:b/>
                <w:noProof/>
                <w:color w:val="000000" w:themeColor="text1"/>
                <w:sz w:val="22"/>
                <w:szCs w:val="22"/>
              </w:rPr>
              <w:t>N=134</w:t>
            </w:r>
          </w:p>
        </w:tc>
      </w:tr>
      <w:tr w:rsidR="00F23BF9" w:rsidRPr="00C23EDE" w14:paraId="257E97CC" w14:textId="77777777" w:rsidTr="003219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5B9DC828" w14:textId="77777777" w:rsidR="00F23BF9" w:rsidRPr="00C23EDE" w:rsidRDefault="00F23BF9" w:rsidP="00321915">
            <w:pPr>
              <w:pStyle w:val="TableText"/>
              <w:rPr>
                <w:rFonts w:cs="Times New Roman"/>
                <w:noProof/>
                <w:color w:val="000000" w:themeColor="text1"/>
                <w:sz w:val="22"/>
                <w:szCs w:val="22"/>
              </w:rPr>
            </w:pPr>
            <w:r w:rsidRPr="00C23EDE">
              <w:rPr>
                <w:noProof/>
                <w:color w:val="000000" w:themeColor="text1"/>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4F149D84"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4EBBBE0"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24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9361EF"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41*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0D455"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48***</w:t>
            </w:r>
          </w:p>
        </w:tc>
      </w:tr>
      <w:tr w:rsidR="00F23BF9" w:rsidRPr="00C23EDE" w14:paraId="629AC814" w14:textId="77777777" w:rsidTr="00321915">
        <w:trPr>
          <w:cantSplit/>
        </w:trPr>
        <w:tc>
          <w:tcPr>
            <w:tcW w:w="1225" w:type="dxa"/>
            <w:vMerge/>
            <w:tcBorders>
              <w:left w:val="single" w:sz="4" w:space="0" w:color="auto"/>
              <w:right w:val="single" w:sz="4" w:space="0" w:color="auto"/>
            </w:tcBorders>
            <w:shd w:val="clear" w:color="auto" w:fill="auto"/>
            <w:vAlign w:val="center"/>
          </w:tcPr>
          <w:p w14:paraId="04923B90" w14:textId="77777777" w:rsidR="00F23BF9" w:rsidRPr="00C23EDE" w:rsidRDefault="00F23BF9" w:rsidP="00321915">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903BD9B"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1F8DC94A"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FD79A"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51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EFFDE"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54</w:t>
            </w:r>
          </w:p>
        </w:tc>
      </w:tr>
      <w:tr w:rsidR="00F23BF9" w:rsidRPr="00C23EDE" w14:paraId="7B388B0B" w14:textId="77777777" w:rsidTr="003219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66FA9EB3" w14:textId="77777777" w:rsidR="00F23BF9" w:rsidRPr="00C23EDE" w:rsidRDefault="00F23BF9" w:rsidP="00321915">
            <w:pPr>
              <w:pStyle w:val="TableText"/>
              <w:rPr>
                <w:rFonts w:cs="Times New Roman"/>
                <w:noProof/>
                <w:color w:val="000000" w:themeColor="text1"/>
                <w:sz w:val="22"/>
                <w:szCs w:val="22"/>
              </w:rPr>
            </w:pPr>
            <w:r w:rsidRPr="00C23EDE">
              <w:rPr>
                <w:noProof/>
                <w:color w:val="000000" w:themeColor="text1"/>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37A72766"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29F3CE3"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EF9938"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26***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5E17E"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28***</w:t>
            </w:r>
          </w:p>
        </w:tc>
      </w:tr>
      <w:tr w:rsidR="00F23BF9" w:rsidRPr="00C23EDE" w14:paraId="70DF1FD9" w14:textId="77777777" w:rsidTr="00321915">
        <w:trPr>
          <w:cantSplit/>
        </w:trPr>
        <w:tc>
          <w:tcPr>
            <w:tcW w:w="1225" w:type="dxa"/>
            <w:vMerge/>
            <w:tcBorders>
              <w:left w:val="single" w:sz="4" w:space="0" w:color="auto"/>
              <w:right w:val="single" w:sz="4" w:space="0" w:color="auto"/>
            </w:tcBorders>
            <w:shd w:val="clear" w:color="auto" w:fill="auto"/>
            <w:vAlign w:val="center"/>
          </w:tcPr>
          <w:p w14:paraId="433B10F8" w14:textId="77777777" w:rsidR="00F23BF9" w:rsidRPr="00C23EDE" w:rsidRDefault="00F23BF9" w:rsidP="00321915">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C06CA31"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B879A4F"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7A0BD"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37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E5CE8"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30</w:t>
            </w:r>
          </w:p>
        </w:tc>
      </w:tr>
      <w:tr w:rsidR="00F23BF9" w:rsidRPr="00C23EDE" w14:paraId="4D70E211" w14:textId="77777777" w:rsidTr="00321915">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D5B36E" w14:textId="77777777" w:rsidR="00F23BF9" w:rsidRPr="00C23EDE" w:rsidRDefault="00F23BF9" w:rsidP="00321915">
            <w:pPr>
              <w:pStyle w:val="TableText"/>
              <w:rPr>
                <w:rFonts w:cs="Times New Roman"/>
                <w:noProof/>
                <w:color w:val="000000" w:themeColor="text1"/>
                <w:sz w:val="22"/>
                <w:szCs w:val="22"/>
              </w:rPr>
            </w:pPr>
            <w:r w:rsidRPr="00C23EDE">
              <w:rPr>
                <w:noProof/>
                <w:color w:val="000000" w:themeColor="text1"/>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33515682"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2708102"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20404"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14***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0E292"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10*</w:t>
            </w:r>
          </w:p>
        </w:tc>
      </w:tr>
      <w:tr w:rsidR="00F23BF9" w:rsidRPr="00C23EDE" w14:paraId="293D0AC2"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7E9D76B8" w14:textId="77777777" w:rsidR="00F23BF9" w:rsidRPr="00C23EDE" w:rsidRDefault="00F23BF9" w:rsidP="00321915">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79E07B28"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3E1B9B9"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NA</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EC259"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16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2CFDC" w14:textId="77777777" w:rsidR="00F23BF9" w:rsidRPr="00C23EDE" w:rsidRDefault="00F23BF9" w:rsidP="00321915">
            <w:pPr>
              <w:pStyle w:val="TableTextCentered"/>
              <w:rPr>
                <w:noProof/>
                <w:color w:val="000000" w:themeColor="text1"/>
                <w:sz w:val="22"/>
                <w:szCs w:val="22"/>
              </w:rPr>
            </w:pPr>
            <w:r w:rsidRPr="00C23EDE">
              <w:rPr>
                <w:noProof/>
                <w:color w:val="000000" w:themeColor="text1"/>
                <w:sz w:val="22"/>
                <w:szCs w:val="22"/>
              </w:rPr>
              <w:t>16</w:t>
            </w:r>
          </w:p>
        </w:tc>
      </w:tr>
      <w:tr w:rsidR="00F23BF9" w:rsidRPr="00C23EDE" w14:paraId="15BF583C" w14:textId="77777777" w:rsidTr="00321915">
        <w:trPr>
          <w:cantSplit/>
          <w:trHeight w:val="365"/>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5D2742B"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ORAL Start: Mingħajr esperjenza ta’ MTX</w:t>
            </w:r>
          </w:p>
        </w:tc>
      </w:tr>
      <w:tr w:rsidR="00F23BF9" w:rsidRPr="00C23EDE" w14:paraId="13DB7F68" w14:textId="77777777" w:rsidTr="00321915">
        <w:trPr>
          <w:cantSplit/>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68A8BBA1"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rPr>
              <w:t>Punt ta’ tmiem</w:t>
            </w:r>
          </w:p>
        </w:tc>
        <w:tc>
          <w:tcPr>
            <w:tcW w:w="1161" w:type="dxa"/>
            <w:tcBorders>
              <w:top w:val="single" w:sz="4" w:space="0" w:color="auto"/>
              <w:left w:val="single" w:sz="4" w:space="0" w:color="auto"/>
              <w:bottom w:val="single" w:sz="4" w:space="0" w:color="auto"/>
              <w:right w:val="single" w:sz="4" w:space="0" w:color="auto"/>
            </w:tcBorders>
            <w:vAlign w:val="center"/>
          </w:tcPr>
          <w:p w14:paraId="2C32F46B"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Żmien</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9D77A0C"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MTX</w:t>
            </w:r>
          </w:p>
          <w:p w14:paraId="1A71FBA6"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N=184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FC841" w14:textId="77777777" w:rsidR="00F23BF9" w:rsidRPr="00C23EDE" w:rsidRDefault="00F23BF9" w:rsidP="00321915">
            <w:pPr>
              <w:pStyle w:val="TableTextCentered"/>
              <w:keepNext/>
              <w:keepLines/>
              <w:rPr>
                <w:noProof/>
                <w:color w:val="000000" w:themeColor="text1"/>
                <w:sz w:val="22"/>
                <w:szCs w:val="22"/>
              </w:rPr>
            </w:pPr>
            <w:r w:rsidRPr="00C23EDE">
              <w:rPr>
                <w:b/>
                <w:noProof/>
                <w:color w:val="000000" w:themeColor="text1"/>
                <w:sz w:val="22"/>
                <w:szCs w:val="22"/>
              </w:rPr>
              <w:t>Tofacitinib</w:t>
            </w:r>
          </w:p>
          <w:p w14:paraId="3B421AE3" w14:textId="5E9B89E1" w:rsidR="00F23BF9" w:rsidRPr="00C23EDE" w:rsidRDefault="00F23BF9" w:rsidP="00BF058E">
            <w:pPr>
              <w:pStyle w:val="TableTextCentered"/>
              <w:keepNext/>
              <w:keepLines/>
              <w:rPr>
                <w:b/>
                <w:noProof/>
                <w:color w:val="000000" w:themeColor="text1"/>
                <w:sz w:val="22"/>
                <w:szCs w:val="22"/>
              </w:rPr>
            </w:pPr>
            <w:r w:rsidRPr="00C23EDE">
              <w:rPr>
                <w:b/>
                <w:noProof/>
                <w:color w:val="000000" w:themeColor="text1"/>
                <w:sz w:val="22"/>
                <w:szCs w:val="22"/>
              </w:rPr>
              <w:t>5 mg monoterapija darbtejn kuljum</w:t>
            </w:r>
          </w:p>
          <w:p w14:paraId="720E55EC"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N=370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3284F" w14:textId="77777777" w:rsidR="00F23BF9" w:rsidRPr="00C23EDE" w:rsidRDefault="00F23BF9" w:rsidP="00321915">
            <w:pPr>
              <w:pStyle w:val="TableTextCentered"/>
              <w:keepNext/>
              <w:keepLines/>
              <w:rPr>
                <w:noProof/>
                <w:color w:val="000000" w:themeColor="text1"/>
                <w:sz w:val="22"/>
                <w:szCs w:val="22"/>
              </w:rPr>
            </w:pPr>
            <w:r w:rsidRPr="00C23EDE">
              <w:rPr>
                <w:b/>
                <w:noProof/>
                <w:color w:val="000000" w:themeColor="text1"/>
                <w:sz w:val="22"/>
                <w:szCs w:val="22"/>
              </w:rPr>
              <w:t>Tofacitinib</w:t>
            </w:r>
          </w:p>
          <w:p w14:paraId="332E35FE"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10 mg darbtejn kuljum</w:t>
            </w:r>
          </w:p>
          <w:p w14:paraId="0EDA1C34"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monoterapija</w:t>
            </w:r>
          </w:p>
          <w:p w14:paraId="6078C2F1" w14:textId="77777777" w:rsidR="00F23BF9" w:rsidRPr="00C23EDE" w:rsidRDefault="00F23BF9" w:rsidP="00321915">
            <w:pPr>
              <w:pStyle w:val="TableTextCentered"/>
              <w:keepNext/>
              <w:keepLines/>
              <w:rPr>
                <w:b/>
                <w:noProof/>
                <w:color w:val="000000" w:themeColor="text1"/>
                <w:sz w:val="22"/>
                <w:szCs w:val="22"/>
              </w:rPr>
            </w:pPr>
            <w:r w:rsidRPr="00C23EDE">
              <w:rPr>
                <w:b/>
                <w:noProof/>
                <w:color w:val="000000" w:themeColor="text1"/>
                <w:sz w:val="22"/>
                <w:szCs w:val="22"/>
              </w:rPr>
              <w:t>N=394</w:t>
            </w:r>
          </w:p>
        </w:tc>
      </w:tr>
      <w:tr w:rsidR="00F23BF9" w:rsidRPr="00C23EDE" w14:paraId="697EB7E4" w14:textId="77777777" w:rsidTr="003219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66B362D0" w14:textId="77777777" w:rsidR="00F23BF9" w:rsidRPr="00C23EDE" w:rsidRDefault="00F23BF9" w:rsidP="00321915">
            <w:pPr>
              <w:pStyle w:val="TableText"/>
              <w:keepNext/>
              <w:keepLines/>
              <w:rPr>
                <w:rFonts w:cs="Times New Roman"/>
                <w:noProof/>
                <w:color w:val="000000" w:themeColor="text1"/>
                <w:sz w:val="22"/>
                <w:szCs w:val="22"/>
              </w:rPr>
            </w:pPr>
            <w:r w:rsidRPr="00C23EDE">
              <w:rPr>
                <w:noProof/>
                <w:color w:val="000000" w:themeColor="text1"/>
                <w:sz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0AE2C1F2"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8372879"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52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86F57"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69***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43E16"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77***</w:t>
            </w:r>
          </w:p>
        </w:tc>
      </w:tr>
      <w:tr w:rsidR="00F23BF9" w:rsidRPr="00C23EDE" w14:paraId="4E84B8EA" w14:textId="77777777" w:rsidTr="00321915">
        <w:trPr>
          <w:cantSplit/>
        </w:trPr>
        <w:tc>
          <w:tcPr>
            <w:tcW w:w="1225" w:type="dxa"/>
            <w:vMerge/>
            <w:tcBorders>
              <w:left w:val="single" w:sz="4" w:space="0" w:color="auto"/>
              <w:right w:val="single" w:sz="4" w:space="0" w:color="auto"/>
            </w:tcBorders>
            <w:shd w:val="clear" w:color="auto" w:fill="auto"/>
            <w:vAlign w:val="center"/>
          </w:tcPr>
          <w:p w14:paraId="3D61A73B" w14:textId="77777777" w:rsidR="00F23BF9" w:rsidRPr="00C23EDE" w:rsidRDefault="00F23BF9" w:rsidP="00321915">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6595082"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B726F69"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8BD00"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71***</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78921"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75***</w:t>
            </w:r>
          </w:p>
        </w:tc>
      </w:tr>
      <w:tr w:rsidR="00F23BF9" w:rsidRPr="00C23EDE" w14:paraId="0734DD91" w14:textId="77777777" w:rsidTr="00321915">
        <w:trPr>
          <w:cantSplit/>
        </w:trPr>
        <w:tc>
          <w:tcPr>
            <w:tcW w:w="1225" w:type="dxa"/>
            <w:vMerge/>
            <w:tcBorders>
              <w:left w:val="single" w:sz="4" w:space="0" w:color="auto"/>
              <w:right w:val="single" w:sz="4" w:space="0" w:color="auto"/>
            </w:tcBorders>
            <w:shd w:val="clear" w:color="auto" w:fill="auto"/>
            <w:vAlign w:val="center"/>
          </w:tcPr>
          <w:p w14:paraId="54B6C1A6" w14:textId="77777777" w:rsidR="00F23BF9" w:rsidRPr="00C23EDE" w:rsidRDefault="00F23BF9" w:rsidP="00321915">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022FD294"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FAE2000"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E8E98"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67**</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15209"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71***</w:t>
            </w:r>
          </w:p>
        </w:tc>
      </w:tr>
      <w:tr w:rsidR="00F23BF9" w:rsidRPr="00C23EDE" w14:paraId="54127EF4"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1224C34B" w14:textId="77777777" w:rsidR="00F23BF9" w:rsidRPr="00C23EDE" w:rsidRDefault="00F23BF9" w:rsidP="00321915">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764CFE4"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18827C8"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42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B0836"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63***</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6D052"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64***</w:t>
            </w:r>
          </w:p>
        </w:tc>
      </w:tr>
      <w:tr w:rsidR="00F23BF9" w:rsidRPr="00C23EDE" w14:paraId="22892047" w14:textId="77777777" w:rsidTr="00321915">
        <w:trPr>
          <w:cantSplit/>
        </w:trPr>
        <w:tc>
          <w:tcPr>
            <w:tcW w:w="1225" w:type="dxa"/>
            <w:vMerge w:val="restart"/>
            <w:tcBorders>
              <w:top w:val="single" w:sz="4" w:space="0" w:color="auto"/>
              <w:left w:val="single" w:sz="4" w:space="0" w:color="auto"/>
              <w:right w:val="single" w:sz="4" w:space="0" w:color="auto"/>
            </w:tcBorders>
            <w:shd w:val="clear" w:color="auto" w:fill="auto"/>
            <w:vAlign w:val="center"/>
          </w:tcPr>
          <w:p w14:paraId="649D3413" w14:textId="77777777" w:rsidR="00F23BF9" w:rsidRPr="00C23EDE" w:rsidRDefault="00F23BF9" w:rsidP="00321915">
            <w:pPr>
              <w:pStyle w:val="TableText"/>
              <w:keepNext/>
              <w:keepLines/>
              <w:rPr>
                <w:rFonts w:cs="Times New Roman"/>
                <w:noProof/>
                <w:color w:val="000000" w:themeColor="text1"/>
                <w:sz w:val="22"/>
                <w:szCs w:val="22"/>
              </w:rPr>
            </w:pPr>
            <w:r w:rsidRPr="00C23EDE">
              <w:rPr>
                <w:noProof/>
                <w:color w:val="000000" w:themeColor="text1"/>
                <w:sz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7DE3AA25"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2034734"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20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F4FCF"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40***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5A1B3"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49***</w:t>
            </w:r>
          </w:p>
        </w:tc>
      </w:tr>
      <w:tr w:rsidR="00F23BF9" w:rsidRPr="00C23EDE" w14:paraId="3A6F392E" w14:textId="77777777" w:rsidTr="00321915">
        <w:trPr>
          <w:cantSplit/>
        </w:trPr>
        <w:tc>
          <w:tcPr>
            <w:tcW w:w="1225" w:type="dxa"/>
            <w:vMerge/>
            <w:tcBorders>
              <w:left w:val="single" w:sz="4" w:space="0" w:color="auto"/>
              <w:right w:val="single" w:sz="4" w:space="0" w:color="auto"/>
            </w:tcBorders>
            <w:shd w:val="clear" w:color="auto" w:fill="auto"/>
            <w:vAlign w:val="center"/>
          </w:tcPr>
          <w:p w14:paraId="01A80BE1" w14:textId="77777777" w:rsidR="00F23BF9" w:rsidRPr="00C23EDE" w:rsidRDefault="00F23BF9" w:rsidP="00321915">
            <w:pPr>
              <w:pStyle w:val="TableText"/>
              <w:keepNext/>
              <w:keepLines/>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6DC602D"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6F6262FB"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27</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C2B36"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46***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287C4" w14:textId="77777777" w:rsidR="00F23BF9" w:rsidRPr="00C23EDE" w:rsidRDefault="00F23BF9" w:rsidP="00321915">
            <w:pPr>
              <w:pStyle w:val="TableText"/>
              <w:keepNext/>
              <w:keepLines/>
              <w:jc w:val="center"/>
              <w:rPr>
                <w:rFonts w:cs="Times New Roman"/>
                <w:noProof/>
                <w:color w:val="000000" w:themeColor="text1"/>
                <w:sz w:val="22"/>
                <w:szCs w:val="22"/>
              </w:rPr>
            </w:pPr>
            <w:r w:rsidRPr="00C23EDE">
              <w:rPr>
                <w:noProof/>
                <w:color w:val="000000" w:themeColor="text1"/>
                <w:sz w:val="22"/>
                <w:szCs w:val="22"/>
              </w:rPr>
              <w:t>56***</w:t>
            </w:r>
          </w:p>
        </w:tc>
      </w:tr>
      <w:tr w:rsidR="00F23BF9" w:rsidRPr="00C23EDE" w14:paraId="2EEFC6ED" w14:textId="77777777" w:rsidTr="00321915">
        <w:trPr>
          <w:cantSplit/>
        </w:trPr>
        <w:tc>
          <w:tcPr>
            <w:tcW w:w="1225" w:type="dxa"/>
            <w:vMerge/>
            <w:tcBorders>
              <w:left w:val="single" w:sz="4" w:space="0" w:color="auto"/>
              <w:right w:val="single" w:sz="4" w:space="0" w:color="auto"/>
            </w:tcBorders>
            <w:shd w:val="clear" w:color="auto" w:fill="auto"/>
            <w:vAlign w:val="center"/>
          </w:tcPr>
          <w:p w14:paraId="57F15E6B" w14:textId="77777777" w:rsidR="00F23BF9" w:rsidRPr="00C23EDE" w:rsidRDefault="00F23BF9" w:rsidP="00321915">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1C01E5D"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259BA6A"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33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14C2C"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49**</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421C1"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szCs w:val="22"/>
              </w:rPr>
              <w:t>55***</w:t>
            </w:r>
          </w:p>
        </w:tc>
      </w:tr>
      <w:tr w:rsidR="00F23BF9" w:rsidRPr="00C23EDE" w14:paraId="43B31A43"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3FAF3575" w14:textId="77777777" w:rsidR="00F23BF9" w:rsidRPr="00C23EDE" w:rsidRDefault="00F23BF9" w:rsidP="00321915">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FA2AEA8"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Xahar 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F13451C"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F3A76"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48***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27AEF"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49***</w:t>
            </w:r>
          </w:p>
        </w:tc>
      </w:tr>
      <w:tr w:rsidR="00F23BF9" w:rsidRPr="00C23EDE" w14:paraId="200C4EB2" w14:textId="77777777" w:rsidTr="00321915">
        <w:trPr>
          <w:cantSplit/>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034FCF" w14:textId="77777777" w:rsidR="00F23BF9" w:rsidRPr="00C23EDE" w:rsidRDefault="00F23BF9" w:rsidP="00321915">
            <w:pPr>
              <w:pStyle w:val="TableText"/>
              <w:rPr>
                <w:rFonts w:cs="Times New Roman"/>
                <w:noProof/>
                <w:color w:val="000000" w:themeColor="text1"/>
                <w:sz w:val="22"/>
                <w:szCs w:val="22"/>
              </w:rPr>
            </w:pPr>
            <w:r w:rsidRPr="00C23EDE">
              <w:rPr>
                <w:noProof/>
                <w:color w:val="000000" w:themeColor="text1"/>
                <w:sz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1F199F61"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5040449"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53943"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20***</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2A9E4"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26***</w:t>
            </w:r>
          </w:p>
        </w:tc>
      </w:tr>
      <w:tr w:rsidR="00F23BF9" w:rsidRPr="00C23EDE" w14:paraId="778D1256"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1333C55A" w14:textId="77777777" w:rsidR="00F23BF9" w:rsidRPr="00C23EDE" w:rsidRDefault="00F23BF9" w:rsidP="00321915">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4426DA7F"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1991AF2"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12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B8378"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25***</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F45FF"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37***</w:t>
            </w:r>
          </w:p>
        </w:tc>
      </w:tr>
      <w:tr w:rsidR="00F23BF9" w:rsidRPr="00C23EDE" w14:paraId="051D1E2A"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7A05711D" w14:textId="77777777" w:rsidR="00F23BF9" w:rsidRPr="00C23EDE" w:rsidRDefault="00F23BF9" w:rsidP="00321915">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DD159C0"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236CEA1A"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DA8A3"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28**</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B29BE"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38***</w:t>
            </w:r>
          </w:p>
        </w:tc>
      </w:tr>
      <w:tr w:rsidR="00F23BF9" w:rsidRPr="00C23EDE" w14:paraId="221497DA" w14:textId="77777777" w:rsidTr="004E6669">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91AF751" w14:textId="77777777" w:rsidR="00F23BF9" w:rsidRPr="00C23EDE" w:rsidRDefault="00F23BF9" w:rsidP="00321915">
            <w:pPr>
              <w:pStyle w:val="TableT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A8EB1E6"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Xahar 24</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3F4B855E"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15</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8458F"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34***</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153B2" w14:textId="77777777" w:rsidR="00F23BF9" w:rsidRPr="00C23EDE" w:rsidRDefault="00F23BF9" w:rsidP="00321915">
            <w:pPr>
              <w:pStyle w:val="TableText"/>
              <w:jc w:val="center"/>
              <w:rPr>
                <w:rFonts w:cs="Times New Roman"/>
                <w:noProof/>
                <w:color w:val="000000" w:themeColor="text1"/>
                <w:sz w:val="22"/>
                <w:szCs w:val="22"/>
              </w:rPr>
            </w:pPr>
            <w:r w:rsidRPr="00C23EDE">
              <w:rPr>
                <w:noProof/>
                <w:color w:val="000000" w:themeColor="text1"/>
                <w:sz w:val="22"/>
              </w:rPr>
              <w:t>37***</w:t>
            </w:r>
          </w:p>
        </w:tc>
      </w:tr>
      <w:tr w:rsidR="00F23BF9" w:rsidRPr="00C23EDE" w14:paraId="56EA79C2" w14:textId="77777777" w:rsidTr="004E6669">
        <w:trPr>
          <w:cantSplit/>
        </w:trPr>
        <w:tc>
          <w:tcPr>
            <w:tcW w:w="92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B1244EA" w14:textId="77777777" w:rsidR="00F23BF9" w:rsidRPr="00C23EDE" w:rsidRDefault="00F23BF9" w:rsidP="004E6669">
            <w:pPr>
              <w:pStyle w:val="TableText"/>
              <w:keepNext/>
              <w:keepLines/>
              <w:widowControl w:val="0"/>
              <w:jc w:val="center"/>
              <w:rPr>
                <w:noProof/>
                <w:color w:val="000000" w:themeColor="text1"/>
                <w:sz w:val="22"/>
              </w:rPr>
            </w:pPr>
            <w:r w:rsidRPr="00C23EDE">
              <w:rPr>
                <w:b/>
                <w:noProof/>
                <w:color w:val="000000" w:themeColor="text1"/>
                <w:sz w:val="22"/>
              </w:rPr>
              <w:lastRenderedPageBreak/>
              <w:t>ORAL Strategy: Pazjenti li rrispondew b’mod inadegwat għal MTX</w:t>
            </w:r>
          </w:p>
        </w:tc>
      </w:tr>
      <w:tr w:rsidR="00F23BF9" w:rsidRPr="00C23EDE" w14:paraId="34FD0E0C" w14:textId="77777777" w:rsidTr="00321915">
        <w:trPr>
          <w:cantSplit/>
        </w:trPr>
        <w:tc>
          <w:tcPr>
            <w:tcW w:w="1225" w:type="dxa"/>
            <w:tcBorders>
              <w:left w:val="single" w:sz="4" w:space="0" w:color="auto"/>
              <w:bottom w:val="single" w:sz="4" w:space="0" w:color="auto"/>
              <w:right w:val="single" w:sz="4" w:space="0" w:color="auto"/>
            </w:tcBorders>
            <w:shd w:val="clear" w:color="auto" w:fill="auto"/>
            <w:vAlign w:val="center"/>
          </w:tcPr>
          <w:p w14:paraId="7C4DDC84" w14:textId="77777777" w:rsidR="00F23BF9" w:rsidRPr="00C23EDE" w:rsidRDefault="00F23BF9" w:rsidP="00321915">
            <w:pPr>
              <w:pStyle w:val="TableText"/>
              <w:keepNext/>
              <w:jc w:val="center"/>
              <w:rPr>
                <w:b/>
                <w:noProof/>
                <w:color w:val="000000" w:themeColor="text1"/>
                <w:sz w:val="22"/>
              </w:rPr>
            </w:pPr>
            <w:r w:rsidRPr="00C23EDE">
              <w:rPr>
                <w:b/>
                <w:noProof/>
                <w:color w:val="000000" w:themeColor="text1"/>
                <w:sz w:val="22"/>
              </w:rPr>
              <w:t>Punt ta’ tmiem</w:t>
            </w:r>
          </w:p>
        </w:tc>
        <w:tc>
          <w:tcPr>
            <w:tcW w:w="1161" w:type="dxa"/>
            <w:tcBorders>
              <w:top w:val="single" w:sz="4" w:space="0" w:color="auto"/>
              <w:left w:val="single" w:sz="4" w:space="0" w:color="auto"/>
              <w:bottom w:val="single" w:sz="4" w:space="0" w:color="auto"/>
              <w:right w:val="single" w:sz="4" w:space="0" w:color="auto"/>
            </w:tcBorders>
            <w:vAlign w:val="center"/>
          </w:tcPr>
          <w:p w14:paraId="5211BA60" w14:textId="77777777" w:rsidR="00F23BF9" w:rsidRPr="00C23EDE" w:rsidRDefault="00F23BF9" w:rsidP="00321915">
            <w:pPr>
              <w:pStyle w:val="TableText"/>
              <w:keepNext/>
              <w:jc w:val="center"/>
              <w:rPr>
                <w:b/>
                <w:noProof/>
                <w:color w:val="000000" w:themeColor="text1"/>
                <w:sz w:val="22"/>
              </w:rPr>
            </w:pPr>
            <w:r w:rsidRPr="00C23EDE">
              <w:rPr>
                <w:b/>
                <w:noProof/>
                <w:color w:val="000000" w:themeColor="text1"/>
                <w:sz w:val="22"/>
              </w:rPr>
              <w:t>Żmien</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D27C99F" w14:textId="77777777" w:rsidR="00F23BF9" w:rsidRPr="00C23EDE" w:rsidRDefault="00F23BF9" w:rsidP="00321915">
            <w:pPr>
              <w:pStyle w:val="TableText"/>
              <w:keepNext/>
              <w:jc w:val="center"/>
              <w:rPr>
                <w:b/>
                <w:noProof/>
                <w:color w:val="000000" w:themeColor="text1"/>
                <w:sz w:val="22"/>
              </w:rPr>
            </w:pPr>
            <w:r w:rsidRPr="00C23EDE">
              <w:rPr>
                <w:b/>
                <w:noProof/>
                <w:color w:val="000000" w:themeColor="text1"/>
                <w:sz w:val="22"/>
              </w:rPr>
              <w:t>Tofacitinib 5 mg darbtejn kuljum</w:t>
            </w:r>
          </w:p>
          <w:p w14:paraId="4A6E9CF2" w14:textId="77777777" w:rsidR="00F23BF9" w:rsidRPr="00C23EDE" w:rsidRDefault="00F23BF9" w:rsidP="00321915">
            <w:pPr>
              <w:pStyle w:val="TableText"/>
              <w:keepNext/>
              <w:jc w:val="center"/>
              <w:rPr>
                <w:b/>
                <w:noProof/>
                <w:color w:val="000000" w:themeColor="text1"/>
                <w:sz w:val="22"/>
              </w:rPr>
            </w:pPr>
            <w:r w:rsidRPr="00C23EDE">
              <w:rPr>
                <w:b/>
                <w:noProof/>
                <w:color w:val="000000" w:themeColor="text1"/>
                <w:sz w:val="22"/>
              </w:rPr>
              <w:t>N=384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7D4FF" w14:textId="77777777" w:rsidR="00F23BF9" w:rsidRPr="00C23EDE" w:rsidRDefault="00F23BF9" w:rsidP="00321915">
            <w:pPr>
              <w:pStyle w:val="TableText"/>
              <w:keepNext/>
              <w:jc w:val="center"/>
              <w:rPr>
                <w:b/>
                <w:noProof/>
                <w:color w:val="000000" w:themeColor="text1"/>
                <w:sz w:val="22"/>
              </w:rPr>
            </w:pPr>
            <w:r w:rsidRPr="00C23EDE">
              <w:rPr>
                <w:b/>
                <w:noProof/>
                <w:color w:val="000000" w:themeColor="text1"/>
                <w:sz w:val="22"/>
              </w:rPr>
              <w:t>Tofacitinib 5 mg darbtejn kuljum</w:t>
            </w:r>
          </w:p>
          <w:p w14:paraId="4602EF63" w14:textId="77777777" w:rsidR="00F23BF9" w:rsidRPr="00C23EDE" w:rsidRDefault="00F23BF9" w:rsidP="00321915">
            <w:pPr>
              <w:pStyle w:val="TableText"/>
              <w:keepNext/>
              <w:jc w:val="center"/>
              <w:rPr>
                <w:b/>
                <w:noProof/>
                <w:color w:val="000000" w:themeColor="text1"/>
                <w:sz w:val="22"/>
              </w:rPr>
            </w:pPr>
            <w:r w:rsidRPr="00C23EDE">
              <w:rPr>
                <w:b/>
                <w:noProof/>
                <w:color w:val="000000" w:themeColor="text1"/>
                <w:sz w:val="22"/>
              </w:rPr>
              <w:t xml:space="preserve"> + MTX</w:t>
            </w:r>
          </w:p>
          <w:p w14:paraId="79A67E01" w14:textId="77777777" w:rsidR="00F23BF9" w:rsidRPr="00C23EDE" w:rsidRDefault="00F23BF9" w:rsidP="00321915">
            <w:pPr>
              <w:pStyle w:val="TableText"/>
              <w:keepNext/>
              <w:jc w:val="center"/>
              <w:rPr>
                <w:b/>
                <w:noProof/>
                <w:color w:val="000000" w:themeColor="text1"/>
                <w:sz w:val="22"/>
              </w:rPr>
            </w:pPr>
            <w:r w:rsidRPr="00C23EDE">
              <w:rPr>
                <w:b/>
                <w:noProof/>
                <w:color w:val="000000" w:themeColor="text1"/>
                <w:sz w:val="22"/>
              </w:rPr>
              <w:t>N=376</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CF2CA" w14:textId="77777777" w:rsidR="00F23BF9" w:rsidRPr="00C23EDE" w:rsidRDefault="00F23BF9" w:rsidP="004E6669">
            <w:pPr>
              <w:pStyle w:val="TableText"/>
              <w:keepNext/>
              <w:keepLines/>
              <w:widowControl w:val="0"/>
              <w:jc w:val="center"/>
              <w:rPr>
                <w:b/>
                <w:noProof/>
                <w:color w:val="000000" w:themeColor="text1"/>
                <w:sz w:val="22"/>
              </w:rPr>
            </w:pPr>
            <w:r w:rsidRPr="00C23EDE">
              <w:rPr>
                <w:b/>
                <w:noProof/>
                <w:color w:val="000000" w:themeColor="text1"/>
                <w:sz w:val="22"/>
              </w:rPr>
              <w:t>Adalimumab</w:t>
            </w:r>
          </w:p>
          <w:p w14:paraId="543ADDC3" w14:textId="77777777" w:rsidR="00F23BF9" w:rsidRPr="00C23EDE" w:rsidRDefault="00F23BF9" w:rsidP="004E6669">
            <w:pPr>
              <w:pStyle w:val="TableText"/>
              <w:keepNext/>
              <w:keepLines/>
              <w:widowControl w:val="0"/>
              <w:jc w:val="center"/>
              <w:rPr>
                <w:b/>
                <w:noProof/>
                <w:color w:val="000000" w:themeColor="text1"/>
                <w:sz w:val="22"/>
              </w:rPr>
            </w:pPr>
            <w:r w:rsidRPr="00C23EDE">
              <w:rPr>
                <w:b/>
                <w:noProof/>
                <w:color w:val="000000" w:themeColor="text1"/>
                <w:sz w:val="22"/>
              </w:rPr>
              <w:t xml:space="preserve"> + MTX</w:t>
            </w:r>
          </w:p>
          <w:p w14:paraId="715A6C63" w14:textId="77777777" w:rsidR="00F23BF9" w:rsidRPr="00C23EDE" w:rsidRDefault="00F23BF9" w:rsidP="004E6669">
            <w:pPr>
              <w:pStyle w:val="TableText"/>
              <w:keepNext/>
              <w:keepLines/>
              <w:widowControl w:val="0"/>
              <w:jc w:val="center"/>
              <w:rPr>
                <w:b/>
                <w:noProof/>
                <w:color w:val="000000" w:themeColor="text1"/>
                <w:sz w:val="22"/>
              </w:rPr>
            </w:pPr>
            <w:r w:rsidRPr="00C23EDE">
              <w:rPr>
                <w:b/>
                <w:noProof/>
                <w:color w:val="000000" w:themeColor="text1"/>
                <w:sz w:val="22"/>
              </w:rPr>
              <w:t>N=386</w:t>
            </w:r>
          </w:p>
        </w:tc>
      </w:tr>
      <w:tr w:rsidR="00F23BF9" w:rsidRPr="00C23EDE" w14:paraId="2F0D803F" w14:textId="77777777" w:rsidTr="00321915">
        <w:trPr>
          <w:cantSplit/>
        </w:trPr>
        <w:tc>
          <w:tcPr>
            <w:tcW w:w="1225" w:type="dxa"/>
            <w:vMerge w:val="restart"/>
            <w:tcBorders>
              <w:left w:val="single" w:sz="4" w:space="0" w:color="auto"/>
              <w:right w:val="single" w:sz="4" w:space="0" w:color="auto"/>
            </w:tcBorders>
            <w:shd w:val="clear" w:color="auto" w:fill="auto"/>
            <w:vAlign w:val="center"/>
          </w:tcPr>
          <w:p w14:paraId="6B10B467" w14:textId="77777777" w:rsidR="00F23BF9" w:rsidRPr="00C23EDE" w:rsidRDefault="00F23BF9" w:rsidP="00321915">
            <w:pPr>
              <w:pStyle w:val="TableText"/>
              <w:keepNext/>
              <w:rPr>
                <w:rFonts w:cs="Times New Roman"/>
                <w:noProof/>
                <w:color w:val="000000" w:themeColor="text1"/>
                <w:sz w:val="22"/>
                <w:szCs w:val="22"/>
              </w:rPr>
            </w:pPr>
            <w:r w:rsidRPr="00C23EDE">
              <w:rPr>
                <w:rFonts w:cs="Times New Roman"/>
                <w:noProof/>
                <w:color w:val="000000" w:themeColor="text1"/>
                <w:sz w:val="22"/>
                <w:szCs w:val="22"/>
              </w:rPr>
              <w:t>ACR20</w:t>
            </w:r>
          </w:p>
        </w:tc>
        <w:tc>
          <w:tcPr>
            <w:tcW w:w="1161" w:type="dxa"/>
            <w:tcBorders>
              <w:top w:val="single" w:sz="4" w:space="0" w:color="auto"/>
              <w:left w:val="single" w:sz="4" w:space="0" w:color="auto"/>
              <w:bottom w:val="single" w:sz="4" w:space="0" w:color="auto"/>
              <w:right w:val="single" w:sz="4" w:space="0" w:color="auto"/>
            </w:tcBorders>
            <w:vAlign w:val="center"/>
          </w:tcPr>
          <w:p w14:paraId="7AE5CFA5"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D5BF370" w14:textId="77777777" w:rsidR="00F23BF9" w:rsidRPr="00C23EDE" w:rsidRDefault="00F23BF9" w:rsidP="00321915">
            <w:pPr>
              <w:pStyle w:val="TableText"/>
              <w:keepNext/>
              <w:jc w:val="center"/>
              <w:rPr>
                <w:noProof/>
                <w:color w:val="000000" w:themeColor="text1"/>
                <w:sz w:val="22"/>
              </w:rPr>
            </w:pPr>
            <w:r w:rsidRPr="00C23EDE">
              <w:rPr>
                <w:rFonts w:eastAsia="MS Mincho"/>
                <w:noProof/>
                <w:color w:val="000000" w:themeColor="text1"/>
                <w:sz w:val="22"/>
                <w:szCs w:val="22"/>
              </w:rPr>
              <w:t>62.50</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2B96EB54"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70.48ǂ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7CEAE9C"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69.17</w:t>
            </w:r>
          </w:p>
        </w:tc>
      </w:tr>
      <w:tr w:rsidR="00F23BF9" w:rsidRPr="00C23EDE" w14:paraId="7EA21579" w14:textId="77777777" w:rsidTr="00321915">
        <w:trPr>
          <w:cantSplit/>
        </w:trPr>
        <w:tc>
          <w:tcPr>
            <w:tcW w:w="1225" w:type="dxa"/>
            <w:vMerge/>
            <w:tcBorders>
              <w:left w:val="single" w:sz="4" w:space="0" w:color="auto"/>
              <w:right w:val="single" w:sz="4" w:space="0" w:color="auto"/>
            </w:tcBorders>
            <w:shd w:val="clear" w:color="auto" w:fill="auto"/>
            <w:vAlign w:val="center"/>
          </w:tcPr>
          <w:p w14:paraId="33FDC81B" w14:textId="77777777" w:rsidR="00F23BF9" w:rsidRPr="00C23EDE" w:rsidRDefault="00F23BF9" w:rsidP="00321915">
            <w:pPr>
              <w:pStyle w:val="TableText"/>
              <w:keepN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29F277C5"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55E990BD" w14:textId="77777777" w:rsidR="00F23BF9" w:rsidRPr="00C23EDE" w:rsidRDefault="00F23BF9" w:rsidP="00321915">
            <w:pPr>
              <w:pStyle w:val="TableText"/>
              <w:keepNext/>
              <w:jc w:val="center"/>
              <w:rPr>
                <w:noProof/>
                <w:color w:val="000000" w:themeColor="text1"/>
                <w:sz w:val="22"/>
              </w:rPr>
            </w:pPr>
            <w:r w:rsidRPr="00C23EDE">
              <w:rPr>
                <w:rFonts w:eastAsia="MS Mincho"/>
                <w:noProof/>
                <w:color w:val="000000" w:themeColor="text1"/>
                <w:sz w:val="22"/>
                <w:szCs w:val="22"/>
              </w:rPr>
              <w:t>62.84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C628A22"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73.14ǂ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B5A34A2"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70.98</w:t>
            </w:r>
          </w:p>
        </w:tc>
      </w:tr>
      <w:tr w:rsidR="00F23BF9" w:rsidRPr="00C23EDE" w14:paraId="2A998A68"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2B1EAF15" w14:textId="77777777" w:rsidR="00F23BF9" w:rsidRPr="00C23EDE" w:rsidRDefault="00F23BF9" w:rsidP="00321915">
            <w:pPr>
              <w:pStyle w:val="TableText"/>
              <w:keepN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32F704D"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5DF4123D" w14:textId="77777777" w:rsidR="00F23BF9" w:rsidRPr="00C23EDE" w:rsidRDefault="00F23BF9" w:rsidP="00321915">
            <w:pPr>
              <w:pStyle w:val="TableText"/>
              <w:keepNext/>
              <w:jc w:val="center"/>
              <w:rPr>
                <w:noProof/>
                <w:color w:val="000000" w:themeColor="text1"/>
                <w:sz w:val="22"/>
              </w:rPr>
            </w:pPr>
            <w:r w:rsidRPr="00C23EDE">
              <w:rPr>
                <w:rFonts w:eastAsia="MS Mincho"/>
                <w:noProof/>
                <w:color w:val="000000" w:themeColor="text1"/>
                <w:sz w:val="22"/>
                <w:szCs w:val="22"/>
              </w:rPr>
              <w:t>61.72</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76C86F2"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70.21ǂ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981FB7C"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67.62</w:t>
            </w:r>
          </w:p>
        </w:tc>
      </w:tr>
      <w:tr w:rsidR="00F23BF9" w:rsidRPr="00C23EDE" w14:paraId="0EF7BB68" w14:textId="77777777" w:rsidTr="00321915">
        <w:trPr>
          <w:cantSplit/>
        </w:trPr>
        <w:tc>
          <w:tcPr>
            <w:tcW w:w="1225" w:type="dxa"/>
            <w:vMerge w:val="restart"/>
            <w:tcBorders>
              <w:left w:val="single" w:sz="4" w:space="0" w:color="auto"/>
              <w:right w:val="single" w:sz="4" w:space="0" w:color="auto"/>
            </w:tcBorders>
            <w:shd w:val="clear" w:color="auto" w:fill="auto"/>
            <w:vAlign w:val="center"/>
          </w:tcPr>
          <w:p w14:paraId="5F5F80C3" w14:textId="77777777" w:rsidR="00F23BF9" w:rsidRPr="00C23EDE" w:rsidRDefault="00F23BF9" w:rsidP="00321915">
            <w:pPr>
              <w:pStyle w:val="TableText"/>
              <w:keepNext/>
              <w:rPr>
                <w:rFonts w:cs="Times New Roman"/>
                <w:noProof/>
                <w:color w:val="000000" w:themeColor="text1"/>
                <w:sz w:val="22"/>
                <w:szCs w:val="22"/>
              </w:rPr>
            </w:pPr>
            <w:r w:rsidRPr="00C23EDE">
              <w:rPr>
                <w:rFonts w:cs="Times New Roman"/>
                <w:noProof/>
                <w:color w:val="000000" w:themeColor="text1"/>
                <w:sz w:val="22"/>
                <w:szCs w:val="22"/>
              </w:rPr>
              <w:t>ACR50</w:t>
            </w:r>
          </w:p>
        </w:tc>
        <w:tc>
          <w:tcPr>
            <w:tcW w:w="1161" w:type="dxa"/>
            <w:tcBorders>
              <w:top w:val="single" w:sz="4" w:space="0" w:color="auto"/>
              <w:left w:val="single" w:sz="4" w:space="0" w:color="auto"/>
              <w:bottom w:val="single" w:sz="4" w:space="0" w:color="auto"/>
              <w:right w:val="single" w:sz="4" w:space="0" w:color="auto"/>
            </w:tcBorders>
            <w:vAlign w:val="center"/>
          </w:tcPr>
          <w:p w14:paraId="6DDB8F88"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1B1E3451" w14:textId="77777777" w:rsidR="00F23BF9" w:rsidRPr="00C23EDE" w:rsidRDefault="00F23BF9" w:rsidP="00321915">
            <w:pPr>
              <w:pStyle w:val="TableText"/>
              <w:keepNext/>
              <w:jc w:val="center"/>
              <w:rPr>
                <w:rFonts w:eastAsia="MS Mincho"/>
                <w:noProof/>
                <w:color w:val="000000" w:themeColor="text1"/>
                <w:sz w:val="22"/>
                <w:szCs w:val="22"/>
              </w:rPr>
            </w:pPr>
            <w:r w:rsidRPr="00C23EDE">
              <w:rPr>
                <w:rFonts w:eastAsia="MS Mincho"/>
                <w:noProof/>
                <w:color w:val="000000" w:themeColor="text1"/>
                <w:sz w:val="22"/>
                <w:szCs w:val="22"/>
              </w:rPr>
              <w:t>31.51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70C9CE15"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40.96ǂ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08F3E07C"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37.31</w:t>
            </w:r>
          </w:p>
        </w:tc>
      </w:tr>
      <w:tr w:rsidR="00F23BF9" w:rsidRPr="00C23EDE" w14:paraId="58FA8441" w14:textId="77777777" w:rsidTr="00321915">
        <w:trPr>
          <w:cantSplit/>
        </w:trPr>
        <w:tc>
          <w:tcPr>
            <w:tcW w:w="1225" w:type="dxa"/>
            <w:vMerge/>
            <w:tcBorders>
              <w:left w:val="single" w:sz="4" w:space="0" w:color="auto"/>
              <w:right w:val="single" w:sz="4" w:space="0" w:color="auto"/>
            </w:tcBorders>
            <w:shd w:val="clear" w:color="auto" w:fill="auto"/>
            <w:vAlign w:val="center"/>
          </w:tcPr>
          <w:p w14:paraId="50DD4DC3" w14:textId="77777777" w:rsidR="00F23BF9" w:rsidRPr="00C23EDE" w:rsidRDefault="00F23BF9" w:rsidP="00321915">
            <w:pPr>
              <w:pStyle w:val="TableText"/>
              <w:keepN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54FD0888"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0A3D2951" w14:textId="77777777" w:rsidR="00F23BF9" w:rsidRPr="00C23EDE" w:rsidRDefault="00F23BF9" w:rsidP="00321915">
            <w:pPr>
              <w:pStyle w:val="TableText"/>
              <w:keepNext/>
              <w:jc w:val="center"/>
              <w:rPr>
                <w:rFonts w:eastAsia="MS Mincho"/>
                <w:noProof/>
                <w:color w:val="000000" w:themeColor="text1"/>
                <w:sz w:val="22"/>
                <w:szCs w:val="22"/>
              </w:rPr>
            </w:pPr>
            <w:r w:rsidRPr="00C23EDE">
              <w:rPr>
                <w:rFonts w:eastAsia="MS Mincho"/>
                <w:noProof/>
                <w:color w:val="000000" w:themeColor="text1"/>
                <w:sz w:val="22"/>
                <w:szCs w:val="22"/>
              </w:rPr>
              <w:t>38.28</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766CF15"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46.01ǂ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E233D7B"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43.78</w:t>
            </w:r>
          </w:p>
        </w:tc>
      </w:tr>
      <w:tr w:rsidR="00F23BF9" w:rsidRPr="00C23EDE" w14:paraId="15CCE7DB"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1DB09319" w14:textId="77777777" w:rsidR="00F23BF9" w:rsidRPr="00C23EDE" w:rsidRDefault="00F23BF9" w:rsidP="00321915">
            <w:pPr>
              <w:pStyle w:val="TableText"/>
              <w:keepN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1A07E5A0"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3C00DFCD" w14:textId="77777777" w:rsidR="00F23BF9" w:rsidRPr="00C23EDE" w:rsidRDefault="00F23BF9" w:rsidP="00321915">
            <w:pPr>
              <w:pStyle w:val="TableText"/>
              <w:keepNext/>
              <w:jc w:val="center"/>
              <w:rPr>
                <w:rFonts w:eastAsia="MS Mincho"/>
                <w:noProof/>
                <w:color w:val="000000" w:themeColor="text1"/>
                <w:sz w:val="22"/>
                <w:szCs w:val="22"/>
              </w:rPr>
            </w:pPr>
            <w:r w:rsidRPr="00C23EDE">
              <w:rPr>
                <w:rFonts w:eastAsia="MS Mincho"/>
                <w:noProof/>
                <w:color w:val="000000" w:themeColor="text1"/>
                <w:sz w:val="22"/>
                <w:szCs w:val="22"/>
              </w:rPr>
              <w:t>39.31</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0896898D"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47.61ǂ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1227A40B"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45.85</w:t>
            </w:r>
          </w:p>
        </w:tc>
      </w:tr>
      <w:tr w:rsidR="00F23BF9" w:rsidRPr="00C23EDE" w14:paraId="7F7047C5" w14:textId="77777777" w:rsidTr="00321915">
        <w:trPr>
          <w:cantSplit/>
        </w:trPr>
        <w:tc>
          <w:tcPr>
            <w:tcW w:w="1225" w:type="dxa"/>
            <w:vMerge w:val="restart"/>
            <w:tcBorders>
              <w:left w:val="single" w:sz="4" w:space="0" w:color="auto"/>
              <w:right w:val="single" w:sz="4" w:space="0" w:color="auto"/>
            </w:tcBorders>
            <w:shd w:val="clear" w:color="auto" w:fill="auto"/>
            <w:vAlign w:val="center"/>
          </w:tcPr>
          <w:p w14:paraId="70E77653" w14:textId="77777777" w:rsidR="00F23BF9" w:rsidRPr="00C23EDE" w:rsidRDefault="00F23BF9" w:rsidP="00321915">
            <w:pPr>
              <w:pStyle w:val="TableText"/>
              <w:keepNext/>
              <w:rPr>
                <w:rFonts w:cs="Times New Roman"/>
                <w:noProof/>
                <w:color w:val="000000" w:themeColor="text1"/>
                <w:sz w:val="22"/>
                <w:szCs w:val="22"/>
              </w:rPr>
            </w:pPr>
            <w:r w:rsidRPr="00C23EDE">
              <w:rPr>
                <w:rFonts w:cs="Times New Roman"/>
                <w:noProof/>
                <w:color w:val="000000" w:themeColor="text1"/>
                <w:sz w:val="22"/>
                <w:szCs w:val="22"/>
              </w:rPr>
              <w:t>ACR70</w:t>
            </w:r>
          </w:p>
        </w:tc>
        <w:tc>
          <w:tcPr>
            <w:tcW w:w="1161" w:type="dxa"/>
            <w:tcBorders>
              <w:top w:val="single" w:sz="4" w:space="0" w:color="auto"/>
              <w:left w:val="single" w:sz="4" w:space="0" w:color="auto"/>
              <w:bottom w:val="single" w:sz="4" w:space="0" w:color="auto"/>
              <w:right w:val="single" w:sz="4" w:space="0" w:color="auto"/>
            </w:tcBorders>
            <w:vAlign w:val="center"/>
          </w:tcPr>
          <w:p w14:paraId="7AB35013"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Xahar 3</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4C13E7E8" w14:textId="77777777" w:rsidR="00F23BF9" w:rsidRPr="00C23EDE" w:rsidRDefault="00F23BF9" w:rsidP="00321915">
            <w:pPr>
              <w:pStyle w:val="TableText"/>
              <w:keepNext/>
              <w:jc w:val="center"/>
              <w:rPr>
                <w:rFonts w:eastAsia="MS Mincho"/>
                <w:noProof/>
                <w:color w:val="000000" w:themeColor="text1"/>
                <w:sz w:val="22"/>
                <w:szCs w:val="22"/>
              </w:rPr>
            </w:pPr>
            <w:r w:rsidRPr="00C23EDE">
              <w:rPr>
                <w:rFonts w:eastAsia="MS Mincho"/>
                <w:noProof/>
                <w:color w:val="000000" w:themeColor="text1"/>
                <w:sz w:val="22"/>
                <w:szCs w:val="22"/>
              </w:rPr>
              <w:t>13.54</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32B484A0"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19.41ǂ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5250C3B1"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14.51</w:t>
            </w:r>
          </w:p>
        </w:tc>
      </w:tr>
      <w:tr w:rsidR="00F23BF9" w:rsidRPr="00C23EDE" w14:paraId="5C4B2CEC" w14:textId="77777777" w:rsidTr="00321915">
        <w:trPr>
          <w:cantSplit/>
        </w:trPr>
        <w:tc>
          <w:tcPr>
            <w:tcW w:w="1225" w:type="dxa"/>
            <w:vMerge/>
            <w:tcBorders>
              <w:left w:val="single" w:sz="4" w:space="0" w:color="auto"/>
              <w:right w:val="single" w:sz="4" w:space="0" w:color="auto"/>
            </w:tcBorders>
            <w:shd w:val="clear" w:color="auto" w:fill="auto"/>
            <w:vAlign w:val="center"/>
          </w:tcPr>
          <w:p w14:paraId="117E550B" w14:textId="77777777" w:rsidR="00F23BF9" w:rsidRPr="00C23EDE" w:rsidRDefault="00F23BF9" w:rsidP="00321915">
            <w:pPr>
              <w:pStyle w:val="TableText"/>
              <w:keepN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36913FDE"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Xahar 6</w:t>
            </w:r>
          </w:p>
        </w:tc>
        <w:tc>
          <w:tcPr>
            <w:tcW w:w="2292" w:type="dxa"/>
            <w:tcBorders>
              <w:top w:val="single" w:sz="4" w:space="0" w:color="auto"/>
              <w:left w:val="single" w:sz="4" w:space="0" w:color="auto"/>
              <w:bottom w:val="single" w:sz="4" w:space="0" w:color="auto"/>
              <w:right w:val="single" w:sz="4" w:space="0" w:color="auto"/>
            </w:tcBorders>
            <w:shd w:val="clear" w:color="auto" w:fill="auto"/>
            <w:vAlign w:val="center"/>
          </w:tcPr>
          <w:p w14:paraId="7D4BFC50" w14:textId="77777777" w:rsidR="00F23BF9" w:rsidRPr="00C23EDE" w:rsidRDefault="00F23BF9" w:rsidP="00321915">
            <w:pPr>
              <w:pStyle w:val="TableText"/>
              <w:keepNext/>
              <w:jc w:val="center"/>
              <w:rPr>
                <w:rFonts w:eastAsia="MS Mincho"/>
                <w:noProof/>
                <w:color w:val="000000" w:themeColor="text1"/>
                <w:sz w:val="22"/>
                <w:szCs w:val="22"/>
              </w:rPr>
            </w:pPr>
            <w:r w:rsidRPr="00C23EDE">
              <w:rPr>
                <w:rFonts w:eastAsia="MS Mincho"/>
                <w:noProof/>
                <w:color w:val="000000" w:themeColor="text1"/>
                <w:sz w:val="22"/>
                <w:szCs w:val="22"/>
              </w:rPr>
              <w:t>18.23</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71B9301"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25.00ǂ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27E376A4"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20.73</w:t>
            </w:r>
          </w:p>
        </w:tc>
      </w:tr>
      <w:tr w:rsidR="00F23BF9" w:rsidRPr="00C23EDE" w14:paraId="0F5440BA" w14:textId="77777777" w:rsidTr="00321915">
        <w:trPr>
          <w:cantSplit/>
        </w:trPr>
        <w:tc>
          <w:tcPr>
            <w:tcW w:w="1225" w:type="dxa"/>
            <w:vMerge/>
            <w:tcBorders>
              <w:left w:val="single" w:sz="4" w:space="0" w:color="auto"/>
              <w:bottom w:val="single" w:sz="4" w:space="0" w:color="auto"/>
              <w:right w:val="single" w:sz="4" w:space="0" w:color="auto"/>
            </w:tcBorders>
            <w:shd w:val="clear" w:color="auto" w:fill="auto"/>
            <w:vAlign w:val="center"/>
          </w:tcPr>
          <w:p w14:paraId="4B072E2E" w14:textId="77777777" w:rsidR="00F23BF9" w:rsidRPr="00C23EDE" w:rsidRDefault="00F23BF9" w:rsidP="00321915">
            <w:pPr>
              <w:pStyle w:val="TableText"/>
              <w:keepNext/>
              <w:rPr>
                <w:rFonts w:cs="Times New Roman"/>
                <w:noProof/>
                <w:color w:val="000000" w:themeColor="text1"/>
                <w:sz w:val="22"/>
                <w:szCs w:val="22"/>
              </w:rPr>
            </w:pPr>
          </w:p>
        </w:tc>
        <w:tc>
          <w:tcPr>
            <w:tcW w:w="1161" w:type="dxa"/>
            <w:tcBorders>
              <w:top w:val="single" w:sz="4" w:space="0" w:color="auto"/>
              <w:left w:val="single" w:sz="4" w:space="0" w:color="auto"/>
              <w:bottom w:val="single" w:sz="4" w:space="0" w:color="auto"/>
              <w:right w:val="single" w:sz="4" w:space="0" w:color="auto"/>
            </w:tcBorders>
            <w:vAlign w:val="center"/>
          </w:tcPr>
          <w:p w14:paraId="6D836962"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Xahar 12</w:t>
            </w: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56ECA29" w14:textId="77777777" w:rsidR="00F23BF9" w:rsidRPr="00C23EDE" w:rsidRDefault="00F23BF9" w:rsidP="00321915">
            <w:pPr>
              <w:pStyle w:val="TableText"/>
              <w:keepNext/>
              <w:jc w:val="center"/>
              <w:rPr>
                <w:rFonts w:eastAsia="MS Mincho"/>
                <w:noProof/>
                <w:color w:val="000000" w:themeColor="text1"/>
                <w:sz w:val="22"/>
                <w:szCs w:val="22"/>
              </w:rPr>
            </w:pPr>
            <w:r w:rsidRPr="00C23EDE">
              <w:rPr>
                <w:rFonts w:eastAsia="MS Mincho"/>
                <w:noProof/>
                <w:color w:val="000000" w:themeColor="text1"/>
                <w:sz w:val="22"/>
                <w:szCs w:val="22"/>
              </w:rPr>
              <w:t>21.09</w:t>
            </w:r>
          </w:p>
        </w:tc>
        <w:tc>
          <w:tcPr>
            <w:tcW w:w="2294" w:type="dxa"/>
            <w:gridSpan w:val="2"/>
            <w:tcBorders>
              <w:top w:val="single" w:sz="4" w:space="0" w:color="auto"/>
              <w:left w:val="single" w:sz="4" w:space="0" w:color="auto"/>
              <w:bottom w:val="single" w:sz="4" w:space="0" w:color="auto"/>
              <w:right w:val="single" w:sz="4" w:space="0" w:color="auto"/>
            </w:tcBorders>
            <w:shd w:val="clear" w:color="auto" w:fill="auto"/>
          </w:tcPr>
          <w:p w14:paraId="664E86F2"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28.99ǂ</w:t>
            </w:r>
          </w:p>
        </w:tc>
        <w:tc>
          <w:tcPr>
            <w:tcW w:w="2243" w:type="dxa"/>
            <w:gridSpan w:val="2"/>
            <w:tcBorders>
              <w:top w:val="single" w:sz="4" w:space="0" w:color="auto"/>
              <w:left w:val="single" w:sz="4" w:space="0" w:color="auto"/>
              <w:bottom w:val="single" w:sz="4" w:space="0" w:color="auto"/>
              <w:right w:val="single" w:sz="4" w:space="0" w:color="auto"/>
            </w:tcBorders>
            <w:shd w:val="clear" w:color="auto" w:fill="auto"/>
          </w:tcPr>
          <w:p w14:paraId="6D9BDC03" w14:textId="77777777" w:rsidR="00F23BF9" w:rsidRPr="00C23EDE" w:rsidRDefault="00F23BF9" w:rsidP="00321915">
            <w:pPr>
              <w:pStyle w:val="TableText"/>
              <w:keepNext/>
              <w:jc w:val="center"/>
              <w:rPr>
                <w:noProof/>
                <w:color w:val="000000" w:themeColor="text1"/>
                <w:sz w:val="22"/>
              </w:rPr>
            </w:pPr>
            <w:r w:rsidRPr="00C23EDE">
              <w:rPr>
                <w:noProof/>
                <w:color w:val="000000" w:themeColor="text1"/>
                <w:sz w:val="22"/>
              </w:rPr>
              <w:t>25.91</w:t>
            </w:r>
          </w:p>
        </w:tc>
      </w:tr>
      <w:tr w:rsidR="00F23BF9" w:rsidRPr="00C23EDE" w14:paraId="0C0EB45A" w14:textId="77777777" w:rsidTr="00321915">
        <w:trPr>
          <w:cantSplit/>
        </w:trPr>
        <w:tc>
          <w:tcPr>
            <w:tcW w:w="9215" w:type="dxa"/>
            <w:gridSpan w:val="7"/>
            <w:tcBorders>
              <w:top w:val="single" w:sz="4" w:space="0" w:color="auto"/>
            </w:tcBorders>
            <w:shd w:val="clear" w:color="auto" w:fill="auto"/>
            <w:vAlign w:val="center"/>
          </w:tcPr>
          <w:p w14:paraId="2E43C6C2" w14:textId="77777777" w:rsidR="00F23BF9" w:rsidRPr="00581BBB" w:rsidRDefault="00F23BF9" w:rsidP="00321915">
            <w:pPr>
              <w:keepNext/>
              <w:rPr>
                <w:color w:val="000000" w:themeColor="text1"/>
                <w:sz w:val="20"/>
              </w:rPr>
            </w:pPr>
            <w:r w:rsidRPr="00581BBB">
              <w:rPr>
                <w:color w:val="000000" w:themeColor="text1"/>
                <w:sz w:val="20"/>
              </w:rPr>
              <w:t>*p&lt;0.05</w:t>
            </w:r>
          </w:p>
          <w:p w14:paraId="792CDA3D" w14:textId="77777777" w:rsidR="00F23BF9" w:rsidRPr="00581BBB" w:rsidRDefault="00F23BF9" w:rsidP="00321915">
            <w:pPr>
              <w:keepNext/>
              <w:rPr>
                <w:color w:val="000000" w:themeColor="text1"/>
                <w:sz w:val="20"/>
              </w:rPr>
            </w:pPr>
            <w:r w:rsidRPr="00581BBB">
              <w:rPr>
                <w:color w:val="000000" w:themeColor="text1"/>
                <w:sz w:val="20"/>
              </w:rPr>
              <w:t>**p&lt;0.001</w:t>
            </w:r>
          </w:p>
          <w:p w14:paraId="48BD473A" w14:textId="77777777" w:rsidR="00F23BF9" w:rsidRPr="00581BBB" w:rsidRDefault="00F23BF9" w:rsidP="00321915">
            <w:pPr>
              <w:keepNext/>
              <w:rPr>
                <w:color w:val="000000" w:themeColor="text1"/>
                <w:sz w:val="20"/>
              </w:rPr>
            </w:pPr>
            <w:r w:rsidRPr="00581BBB">
              <w:rPr>
                <w:color w:val="000000" w:themeColor="text1"/>
                <w:sz w:val="20"/>
              </w:rPr>
              <w:t>***p&lt;0.0001 kontra l-plaċebo (kontra MTX għal ORAL Start)</w:t>
            </w:r>
          </w:p>
          <w:p w14:paraId="206259A8" w14:textId="77777777" w:rsidR="00F23BF9" w:rsidRPr="00581BBB" w:rsidRDefault="00F23BF9" w:rsidP="00321915">
            <w:pPr>
              <w:keepNext/>
              <w:rPr>
                <w:color w:val="000000" w:themeColor="text1"/>
                <w:sz w:val="20"/>
              </w:rPr>
            </w:pPr>
            <w:r w:rsidRPr="00581BBB">
              <w:rPr>
                <w:color w:val="000000" w:themeColor="text1"/>
                <w:sz w:val="18"/>
                <w:szCs w:val="18"/>
              </w:rPr>
              <w:t>ǂp&lt;0.05 – tofacitinib 5 mg + MTX kontra tofacitinib 5 mg għal ORAL Strategy (valuri p normali mingħajr aġġustament ta’ tqabbil multiplu)</w:t>
            </w:r>
          </w:p>
          <w:p w14:paraId="781656D9" w14:textId="77777777" w:rsidR="00F23BF9" w:rsidRPr="00581BBB" w:rsidRDefault="00F23BF9" w:rsidP="00321915">
            <w:pPr>
              <w:keepNext/>
              <w:rPr>
                <w:color w:val="000000" w:themeColor="text1"/>
                <w:sz w:val="20"/>
              </w:rPr>
            </w:pPr>
            <w:r w:rsidRPr="00581BBB">
              <w:rPr>
                <w:color w:val="000000" w:themeColor="text1"/>
                <w:sz w:val="20"/>
              </w:rPr>
              <w:t>QOW=kull ġimagħtejn, N=numru ta’ individwi analizzati, ACR20/50/70=titjib ta’ ≥20%, 50%, 70% tal-Kulleġġ Amerikan tar-Rewmatoloġija, NA=mhux applikabbli; MTX=methotrexate.</w:t>
            </w:r>
          </w:p>
        </w:tc>
      </w:tr>
    </w:tbl>
    <w:p w14:paraId="2B299B5E" w14:textId="77777777" w:rsidR="00F23BF9" w:rsidRPr="00C23EDE" w:rsidRDefault="00F23BF9" w:rsidP="00F23BF9">
      <w:pPr>
        <w:rPr>
          <w:color w:val="000000" w:themeColor="text1"/>
          <w:szCs w:val="22"/>
        </w:rPr>
      </w:pPr>
    </w:p>
    <w:p w14:paraId="763A213D" w14:textId="77777777" w:rsidR="00F23BF9" w:rsidRPr="00C23EDE" w:rsidRDefault="00F23BF9" w:rsidP="00F23BF9">
      <w:pPr>
        <w:keepNext/>
        <w:rPr>
          <w:b/>
          <w:color w:val="000000" w:themeColor="text1"/>
          <w:szCs w:val="22"/>
        </w:rPr>
      </w:pPr>
      <w:r w:rsidRPr="00C23EDE">
        <w:rPr>
          <w:i/>
          <w:color w:val="000000" w:themeColor="text1"/>
          <w:szCs w:val="22"/>
        </w:rPr>
        <w:t>Rispons ta’ DAS28-4(ESR)</w:t>
      </w:r>
    </w:p>
    <w:p w14:paraId="2F1A14ED" w14:textId="77777777" w:rsidR="00F23BF9" w:rsidRPr="00C23EDE" w:rsidRDefault="00F23BF9" w:rsidP="00F23BF9">
      <w:pPr>
        <w:rPr>
          <w:color w:val="000000" w:themeColor="text1"/>
          <w:szCs w:val="22"/>
        </w:rPr>
      </w:pPr>
      <w:r w:rsidRPr="00C23EDE">
        <w:rPr>
          <w:color w:val="000000" w:themeColor="text1"/>
          <w:szCs w:val="22"/>
        </w:rPr>
        <w:t>Il-pazjenti fl-istudji tal-fażi 3 kellhom Punteġġ tal-Attività tal-Marda (DAS28-4[ESR]) ta’ 6.1</w:t>
      </w:r>
      <w:r w:rsidRPr="00C23EDE">
        <w:rPr>
          <w:color w:val="000000" w:themeColor="text1"/>
          <w:szCs w:val="22"/>
        </w:rPr>
        <w:noBreakHyphen/>
        <w:t>6.7 fil-linja bażi. Tnaqqis sinifikanti fid-DAS28-4(ESR) mil-linja bażi (titjib medju) ta’ 1.8-2.0 u 1.9-2.2 kien osservat f’pazjenti kkurati b’dożi ta’ 5 mg u 10 mg darbtejn kuljum, rispettivament, meta mqabbel ma’ pazjenti kkurati bil-plaċebo (0.7-1.1) f’xahar 3. Il-proporzjon ta’ pazjenti li jilħqu remissjoni klinika DAS28 (DAS28-4(ESR) &lt; 2.6) f’ORAL Step, ORAL Sync, u ORAL Standard huwa muri f’Tabella </w:t>
      </w:r>
      <w:r w:rsidR="00237509" w:rsidRPr="00C23EDE">
        <w:rPr>
          <w:color w:val="000000" w:themeColor="text1"/>
          <w:szCs w:val="22"/>
        </w:rPr>
        <w:t>10</w:t>
      </w:r>
      <w:r w:rsidRPr="00C23EDE">
        <w:rPr>
          <w:color w:val="000000" w:themeColor="text1"/>
          <w:szCs w:val="22"/>
        </w:rPr>
        <w:t>.</w:t>
      </w:r>
    </w:p>
    <w:p w14:paraId="16A19401" w14:textId="77777777" w:rsidR="00F23BF9" w:rsidRPr="00C23EDE" w:rsidRDefault="00F23BF9" w:rsidP="00F23BF9">
      <w:pPr>
        <w:rPr>
          <w:b/>
          <w:bCs/>
          <w:color w:val="000000" w:themeColor="text1"/>
          <w:szCs w:val="22"/>
        </w:rPr>
      </w:pPr>
    </w:p>
    <w:p w14:paraId="4FB79DEA" w14:textId="77777777" w:rsidR="00F23BF9" w:rsidRPr="00C23EDE" w:rsidRDefault="00F23BF9" w:rsidP="00F23BF9">
      <w:pPr>
        <w:keepNext/>
        <w:rPr>
          <w:rFonts w:eastAsia="Calibri"/>
          <w:b/>
          <w:bCs/>
          <w:color w:val="000000" w:themeColor="text1"/>
          <w:szCs w:val="22"/>
        </w:rPr>
      </w:pPr>
      <w:r w:rsidRPr="00C23EDE">
        <w:rPr>
          <w:b/>
          <w:bCs/>
          <w:color w:val="000000" w:themeColor="text1"/>
          <w:szCs w:val="22"/>
        </w:rPr>
        <w:t>Tabella </w:t>
      </w:r>
      <w:r w:rsidR="00237509" w:rsidRPr="00C23EDE">
        <w:rPr>
          <w:b/>
          <w:bCs/>
          <w:color w:val="000000" w:themeColor="text1"/>
          <w:szCs w:val="22"/>
        </w:rPr>
        <w:t>10</w:t>
      </w:r>
      <w:r w:rsidRPr="00C23EDE">
        <w:rPr>
          <w:b/>
          <w:bCs/>
          <w:color w:val="000000" w:themeColor="text1"/>
          <w:szCs w:val="22"/>
        </w:rPr>
        <w:t xml:space="preserve">: Numru (%) ta’ individwi li kisbu remissjoni DAS28-4(ESR) ta’ &lt; 2.6 f’xhur 3 u 6 </w:t>
      </w:r>
    </w:p>
    <w:tbl>
      <w:tblPr>
        <w:tblW w:w="5044" w:type="pct"/>
        <w:tblInd w:w="-80" w:type="dxa"/>
        <w:tblCellMar>
          <w:left w:w="0" w:type="dxa"/>
          <w:right w:w="0" w:type="dxa"/>
        </w:tblCellMar>
        <w:tblLook w:val="04A0" w:firstRow="1" w:lastRow="0" w:firstColumn="1" w:lastColumn="0" w:noHBand="0" w:noVBand="1"/>
      </w:tblPr>
      <w:tblGrid>
        <w:gridCol w:w="3792"/>
        <w:gridCol w:w="2653"/>
        <w:gridCol w:w="1104"/>
        <w:gridCol w:w="1584"/>
      </w:tblGrid>
      <w:tr w:rsidR="00F23BF9" w:rsidRPr="00C23EDE" w14:paraId="29CB3BF5" w14:textId="77777777" w:rsidTr="00321915">
        <w:trPr>
          <w:cantSplit/>
        </w:trPr>
        <w:tc>
          <w:tcPr>
            <w:tcW w:w="3849" w:type="dxa"/>
            <w:tcBorders>
              <w:top w:val="single" w:sz="4" w:space="0" w:color="auto"/>
              <w:left w:val="single" w:sz="8" w:space="0" w:color="auto"/>
              <w:bottom w:val="single" w:sz="8" w:space="0" w:color="auto"/>
              <w:right w:val="single" w:sz="8" w:space="0" w:color="auto"/>
            </w:tcBorders>
          </w:tcPr>
          <w:p w14:paraId="5231F2A6" w14:textId="77777777" w:rsidR="00F23BF9" w:rsidRPr="00C23EDE" w:rsidRDefault="00F23BF9" w:rsidP="00321915">
            <w:pPr>
              <w:keepNext/>
              <w:rPr>
                <w:b/>
                <w:bCs/>
                <w:color w:val="000000" w:themeColor="text1"/>
                <w:szCs w:val="22"/>
              </w:rPr>
            </w:pPr>
          </w:p>
        </w:tc>
        <w:tc>
          <w:tcPr>
            <w:tcW w:w="26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1369F92" w14:textId="77777777" w:rsidR="00F23BF9" w:rsidRPr="00C23EDE" w:rsidRDefault="00F23BF9" w:rsidP="00321915">
            <w:pPr>
              <w:keepNext/>
              <w:jc w:val="center"/>
              <w:rPr>
                <w:b/>
                <w:bCs/>
                <w:color w:val="000000" w:themeColor="text1"/>
                <w:szCs w:val="22"/>
              </w:rPr>
            </w:pPr>
            <w:r w:rsidRPr="00C23EDE">
              <w:rPr>
                <w:b/>
                <w:bCs/>
                <w:color w:val="000000" w:themeColor="text1"/>
                <w:szCs w:val="22"/>
              </w:rPr>
              <w:t>Punt ta’ żmien</w:t>
            </w:r>
          </w:p>
        </w:tc>
        <w:tc>
          <w:tcPr>
            <w:tcW w:w="11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949902" w14:textId="77777777" w:rsidR="00F23BF9" w:rsidRPr="00C23EDE" w:rsidRDefault="00F23BF9" w:rsidP="00321915">
            <w:pPr>
              <w:keepNext/>
              <w:jc w:val="center"/>
              <w:rPr>
                <w:b/>
                <w:bCs/>
                <w:color w:val="000000" w:themeColor="text1"/>
                <w:szCs w:val="22"/>
              </w:rPr>
            </w:pPr>
            <w:r w:rsidRPr="00C23EDE">
              <w:rPr>
                <w:b/>
                <w:bCs/>
                <w:color w:val="000000" w:themeColor="text1"/>
                <w:szCs w:val="22"/>
              </w:rPr>
              <w:t>N</w:t>
            </w:r>
          </w:p>
        </w:tc>
        <w:tc>
          <w:tcPr>
            <w:tcW w:w="1608" w:type="dxa"/>
            <w:tcBorders>
              <w:top w:val="single" w:sz="4" w:space="0" w:color="auto"/>
              <w:left w:val="nil"/>
              <w:bottom w:val="single" w:sz="8" w:space="0" w:color="auto"/>
              <w:right w:val="single" w:sz="8" w:space="0" w:color="auto"/>
            </w:tcBorders>
          </w:tcPr>
          <w:p w14:paraId="6ABE8398" w14:textId="77777777" w:rsidR="00F23BF9" w:rsidRPr="00C23EDE" w:rsidRDefault="00F23BF9" w:rsidP="00321915">
            <w:pPr>
              <w:keepNext/>
              <w:jc w:val="center"/>
              <w:rPr>
                <w:b/>
                <w:bCs/>
                <w:color w:val="000000" w:themeColor="text1"/>
                <w:szCs w:val="22"/>
              </w:rPr>
            </w:pPr>
            <w:r w:rsidRPr="00C23EDE">
              <w:rPr>
                <w:b/>
                <w:bCs/>
                <w:color w:val="000000" w:themeColor="text1"/>
                <w:szCs w:val="22"/>
              </w:rPr>
              <w:t>%</w:t>
            </w:r>
          </w:p>
        </w:tc>
      </w:tr>
      <w:tr w:rsidR="00F23BF9" w:rsidRPr="00C23EDE" w14:paraId="334525F7" w14:textId="77777777" w:rsidTr="00321915">
        <w:trPr>
          <w:cantSplit/>
        </w:trPr>
        <w:tc>
          <w:tcPr>
            <w:tcW w:w="9270" w:type="dxa"/>
            <w:gridSpan w:val="4"/>
            <w:tcBorders>
              <w:top w:val="nil"/>
              <w:left w:val="single" w:sz="8" w:space="0" w:color="auto"/>
              <w:bottom w:val="single" w:sz="8" w:space="0" w:color="auto"/>
              <w:right w:val="single" w:sz="8" w:space="0" w:color="auto"/>
            </w:tcBorders>
          </w:tcPr>
          <w:p w14:paraId="74C7E265" w14:textId="77777777" w:rsidR="00F23BF9" w:rsidRPr="00C23EDE" w:rsidRDefault="00F23BF9" w:rsidP="00321915">
            <w:pPr>
              <w:keepNext/>
              <w:jc w:val="center"/>
              <w:rPr>
                <w:rFonts w:eastAsia="Calibri"/>
                <w:color w:val="000000" w:themeColor="text1"/>
                <w:szCs w:val="22"/>
              </w:rPr>
            </w:pPr>
            <w:r w:rsidRPr="00C23EDE">
              <w:rPr>
                <w:b/>
                <w:bCs/>
                <w:color w:val="000000" w:themeColor="text1"/>
                <w:szCs w:val="22"/>
              </w:rPr>
              <w:t xml:space="preserve">ORAL Step: </w:t>
            </w:r>
            <w:r w:rsidRPr="00C23EDE">
              <w:rPr>
                <w:b/>
                <w:color w:val="000000" w:themeColor="text1"/>
                <w:szCs w:val="22"/>
              </w:rPr>
              <w:t>Persuni li Li ma wiġbux b’mod adegwat għal inibitur ta’ TNF</w:t>
            </w:r>
            <w:r w:rsidRPr="00C23EDE">
              <w:rPr>
                <w:b/>
                <w:bCs/>
                <w:color w:val="000000" w:themeColor="text1"/>
                <w:szCs w:val="22"/>
              </w:rPr>
              <w:t xml:space="preserve"> </w:t>
            </w:r>
          </w:p>
        </w:tc>
      </w:tr>
      <w:tr w:rsidR="00F23BF9" w:rsidRPr="00C23EDE" w14:paraId="32385F02" w14:textId="77777777" w:rsidTr="00321915">
        <w:trPr>
          <w:cantSplit/>
          <w:trHeight w:val="295"/>
        </w:trPr>
        <w:tc>
          <w:tcPr>
            <w:tcW w:w="3849" w:type="dxa"/>
            <w:tcBorders>
              <w:top w:val="nil"/>
              <w:left w:val="single" w:sz="8" w:space="0" w:color="auto"/>
              <w:bottom w:val="single" w:sz="8" w:space="0" w:color="auto"/>
              <w:right w:val="single" w:sz="8" w:space="0" w:color="auto"/>
            </w:tcBorders>
          </w:tcPr>
          <w:p w14:paraId="7ECE5682" w14:textId="77777777" w:rsidR="00F23BF9" w:rsidRPr="00C23EDE" w:rsidRDefault="00F23BF9" w:rsidP="00321915">
            <w:pPr>
              <w:keepNext/>
              <w:ind w:left="162"/>
              <w:rPr>
                <w:rFonts w:eastAsia="Calibri"/>
                <w:color w:val="000000" w:themeColor="text1"/>
                <w:szCs w:val="22"/>
              </w:rPr>
            </w:pPr>
            <w:r w:rsidRPr="00C23EDE">
              <w:rPr>
                <w:color w:val="000000" w:themeColor="text1"/>
                <w:szCs w:val="22"/>
              </w:rPr>
              <w:t>Tofacitinib 5 mg darbtejn kuljum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D9BB00" w14:textId="77777777" w:rsidR="00F23BF9" w:rsidRPr="00C23EDE" w:rsidRDefault="00F23BF9" w:rsidP="00321915">
            <w:pPr>
              <w:keepNext/>
              <w:jc w:val="center"/>
              <w:rPr>
                <w:rFonts w:eastAsia="Calibri"/>
                <w:color w:val="000000" w:themeColor="text1"/>
                <w:szCs w:val="22"/>
              </w:rPr>
            </w:pPr>
            <w:r w:rsidRPr="00C23EDE">
              <w:rPr>
                <w:color w:val="000000" w:themeColor="text1"/>
                <w:szCs w:val="22"/>
              </w:rPr>
              <w:t>Xahar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7E7DFEA" w14:textId="77777777" w:rsidR="00F23BF9" w:rsidRPr="00C23EDE" w:rsidRDefault="00F23BF9" w:rsidP="00321915">
            <w:pPr>
              <w:keepNext/>
              <w:jc w:val="center"/>
              <w:rPr>
                <w:rFonts w:eastAsia="Calibri"/>
                <w:color w:val="000000" w:themeColor="text1"/>
                <w:szCs w:val="22"/>
              </w:rPr>
            </w:pPr>
            <w:r w:rsidRPr="00C23EDE">
              <w:rPr>
                <w:color w:val="000000" w:themeColor="text1"/>
                <w:szCs w:val="22"/>
              </w:rPr>
              <w:t>133</w:t>
            </w:r>
          </w:p>
        </w:tc>
        <w:tc>
          <w:tcPr>
            <w:tcW w:w="1608" w:type="dxa"/>
            <w:tcBorders>
              <w:top w:val="nil"/>
              <w:left w:val="nil"/>
              <w:bottom w:val="single" w:sz="8" w:space="0" w:color="auto"/>
              <w:right w:val="single" w:sz="8" w:space="0" w:color="auto"/>
            </w:tcBorders>
          </w:tcPr>
          <w:p w14:paraId="758609F1" w14:textId="77777777" w:rsidR="00F23BF9" w:rsidRPr="00C23EDE" w:rsidRDefault="00F23BF9" w:rsidP="00321915">
            <w:pPr>
              <w:keepNext/>
              <w:jc w:val="center"/>
              <w:rPr>
                <w:rFonts w:eastAsia="Calibri"/>
                <w:color w:val="000000" w:themeColor="text1"/>
                <w:szCs w:val="22"/>
              </w:rPr>
            </w:pPr>
            <w:r w:rsidRPr="00C23EDE">
              <w:rPr>
                <w:color w:val="000000" w:themeColor="text1"/>
                <w:szCs w:val="22"/>
              </w:rPr>
              <w:t>6</w:t>
            </w:r>
          </w:p>
        </w:tc>
      </w:tr>
      <w:tr w:rsidR="00F23BF9" w:rsidRPr="00C23EDE" w14:paraId="46EAE3BA" w14:textId="77777777" w:rsidTr="00321915">
        <w:trPr>
          <w:cantSplit/>
        </w:trPr>
        <w:tc>
          <w:tcPr>
            <w:tcW w:w="3849" w:type="dxa"/>
            <w:tcBorders>
              <w:top w:val="nil"/>
              <w:left w:val="single" w:sz="8" w:space="0" w:color="auto"/>
              <w:bottom w:val="single" w:sz="8" w:space="0" w:color="auto"/>
              <w:right w:val="single" w:sz="8" w:space="0" w:color="auto"/>
            </w:tcBorders>
          </w:tcPr>
          <w:p w14:paraId="37A19E54" w14:textId="77777777" w:rsidR="00F23BF9" w:rsidRPr="00C23EDE" w:rsidRDefault="00F23BF9" w:rsidP="00321915">
            <w:pPr>
              <w:keepNext/>
              <w:ind w:left="162"/>
              <w:rPr>
                <w:rFonts w:eastAsia="Calibri"/>
                <w:color w:val="000000" w:themeColor="text1"/>
                <w:szCs w:val="22"/>
              </w:rPr>
            </w:pPr>
            <w:r w:rsidRPr="00C23EDE">
              <w:rPr>
                <w:color w:val="000000" w:themeColor="text1"/>
                <w:szCs w:val="22"/>
              </w:rPr>
              <w:t>Tofacitinib 10 mg darbtejn kuljum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43C4BF" w14:textId="77777777" w:rsidR="00F23BF9" w:rsidRPr="00C23EDE" w:rsidRDefault="00F23BF9" w:rsidP="00321915">
            <w:pPr>
              <w:keepNext/>
              <w:jc w:val="center"/>
              <w:rPr>
                <w:color w:val="000000" w:themeColor="text1"/>
                <w:szCs w:val="22"/>
              </w:rPr>
            </w:pPr>
            <w:r w:rsidRPr="00C23EDE">
              <w:rPr>
                <w:color w:val="000000" w:themeColor="text1"/>
                <w:szCs w:val="22"/>
              </w:rPr>
              <w:t>Xahar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8DFB120" w14:textId="77777777" w:rsidR="00F23BF9" w:rsidRPr="00C23EDE" w:rsidRDefault="00F23BF9" w:rsidP="00321915">
            <w:pPr>
              <w:keepNext/>
              <w:jc w:val="center"/>
              <w:rPr>
                <w:color w:val="000000" w:themeColor="text1"/>
                <w:szCs w:val="22"/>
              </w:rPr>
            </w:pPr>
            <w:r w:rsidRPr="00C23EDE">
              <w:rPr>
                <w:color w:val="000000" w:themeColor="text1"/>
                <w:szCs w:val="22"/>
              </w:rPr>
              <w:t>134</w:t>
            </w:r>
          </w:p>
        </w:tc>
        <w:tc>
          <w:tcPr>
            <w:tcW w:w="1608" w:type="dxa"/>
            <w:tcBorders>
              <w:top w:val="nil"/>
              <w:left w:val="nil"/>
              <w:bottom w:val="single" w:sz="8" w:space="0" w:color="auto"/>
              <w:right w:val="single" w:sz="8" w:space="0" w:color="auto"/>
            </w:tcBorders>
          </w:tcPr>
          <w:p w14:paraId="589AD504" w14:textId="77777777" w:rsidR="00F23BF9" w:rsidRPr="00C23EDE" w:rsidRDefault="00F23BF9" w:rsidP="00321915">
            <w:pPr>
              <w:keepNext/>
              <w:jc w:val="center"/>
              <w:rPr>
                <w:rFonts w:eastAsia="Calibri"/>
                <w:color w:val="000000" w:themeColor="text1"/>
                <w:szCs w:val="22"/>
              </w:rPr>
            </w:pPr>
            <w:r w:rsidRPr="00C23EDE">
              <w:rPr>
                <w:color w:val="000000" w:themeColor="text1"/>
                <w:szCs w:val="22"/>
              </w:rPr>
              <w:t>8*</w:t>
            </w:r>
          </w:p>
        </w:tc>
      </w:tr>
      <w:tr w:rsidR="00F23BF9" w:rsidRPr="00C23EDE" w14:paraId="10F328E9" w14:textId="77777777" w:rsidTr="00321915">
        <w:trPr>
          <w:cantSplit/>
        </w:trPr>
        <w:tc>
          <w:tcPr>
            <w:tcW w:w="3849" w:type="dxa"/>
            <w:tcBorders>
              <w:top w:val="nil"/>
              <w:left w:val="single" w:sz="8" w:space="0" w:color="auto"/>
              <w:bottom w:val="single" w:sz="8" w:space="0" w:color="auto"/>
              <w:right w:val="single" w:sz="8" w:space="0" w:color="auto"/>
            </w:tcBorders>
          </w:tcPr>
          <w:p w14:paraId="3C2F3847" w14:textId="77777777" w:rsidR="00F23BF9" w:rsidRPr="00C23EDE" w:rsidRDefault="00F23BF9" w:rsidP="00321915">
            <w:pPr>
              <w:keepNext/>
              <w:ind w:left="162"/>
              <w:rPr>
                <w:rFonts w:eastAsia="Calibri"/>
                <w:color w:val="000000" w:themeColor="text1"/>
                <w:szCs w:val="22"/>
              </w:rPr>
            </w:pPr>
            <w:r w:rsidRPr="00C23EDE">
              <w:rPr>
                <w:color w:val="000000" w:themeColor="text1"/>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8ED03C" w14:textId="77777777" w:rsidR="00F23BF9" w:rsidRPr="00C23EDE" w:rsidRDefault="00F23BF9" w:rsidP="00321915">
            <w:pPr>
              <w:keepNext/>
              <w:jc w:val="center"/>
              <w:rPr>
                <w:color w:val="000000" w:themeColor="text1"/>
                <w:szCs w:val="22"/>
              </w:rPr>
            </w:pPr>
            <w:r w:rsidRPr="00C23EDE">
              <w:rPr>
                <w:color w:val="000000" w:themeColor="text1"/>
                <w:szCs w:val="22"/>
              </w:rPr>
              <w:t>Xahar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3D782D6" w14:textId="77777777" w:rsidR="00F23BF9" w:rsidRPr="00C23EDE" w:rsidRDefault="00F23BF9" w:rsidP="00321915">
            <w:pPr>
              <w:keepNext/>
              <w:jc w:val="center"/>
              <w:rPr>
                <w:color w:val="000000" w:themeColor="text1"/>
                <w:szCs w:val="22"/>
              </w:rPr>
            </w:pPr>
            <w:r w:rsidRPr="00C23EDE">
              <w:rPr>
                <w:color w:val="000000" w:themeColor="text1"/>
                <w:szCs w:val="22"/>
              </w:rPr>
              <w:t>132</w:t>
            </w:r>
          </w:p>
        </w:tc>
        <w:tc>
          <w:tcPr>
            <w:tcW w:w="1608" w:type="dxa"/>
            <w:tcBorders>
              <w:top w:val="nil"/>
              <w:left w:val="nil"/>
              <w:bottom w:val="single" w:sz="8" w:space="0" w:color="auto"/>
              <w:right w:val="single" w:sz="8" w:space="0" w:color="auto"/>
            </w:tcBorders>
          </w:tcPr>
          <w:p w14:paraId="0DC31B18" w14:textId="77777777" w:rsidR="00F23BF9" w:rsidRPr="00C23EDE" w:rsidRDefault="00F23BF9" w:rsidP="00321915">
            <w:pPr>
              <w:keepNext/>
              <w:jc w:val="center"/>
              <w:rPr>
                <w:rFonts w:eastAsia="Calibri"/>
                <w:color w:val="000000" w:themeColor="text1"/>
                <w:szCs w:val="22"/>
              </w:rPr>
            </w:pPr>
            <w:r w:rsidRPr="00C23EDE">
              <w:rPr>
                <w:color w:val="000000" w:themeColor="text1"/>
                <w:szCs w:val="22"/>
              </w:rPr>
              <w:t>2</w:t>
            </w:r>
          </w:p>
        </w:tc>
      </w:tr>
      <w:tr w:rsidR="00F23BF9" w:rsidRPr="00C23EDE" w14:paraId="386C8320" w14:textId="77777777" w:rsidTr="00321915">
        <w:trPr>
          <w:cantSplit/>
        </w:trPr>
        <w:tc>
          <w:tcPr>
            <w:tcW w:w="9270" w:type="dxa"/>
            <w:gridSpan w:val="4"/>
            <w:tcBorders>
              <w:top w:val="nil"/>
              <w:left w:val="single" w:sz="8" w:space="0" w:color="auto"/>
              <w:bottom w:val="single" w:sz="8" w:space="0" w:color="auto"/>
              <w:right w:val="single" w:sz="8" w:space="0" w:color="auto"/>
            </w:tcBorders>
          </w:tcPr>
          <w:p w14:paraId="5B75272B" w14:textId="77777777" w:rsidR="00F23BF9" w:rsidRPr="00C23EDE" w:rsidRDefault="00F23BF9" w:rsidP="00321915">
            <w:pPr>
              <w:keepNext/>
              <w:jc w:val="center"/>
              <w:rPr>
                <w:rFonts w:eastAsia="Calibri"/>
                <w:color w:val="000000" w:themeColor="text1"/>
                <w:szCs w:val="22"/>
              </w:rPr>
            </w:pPr>
            <w:r w:rsidRPr="00C23EDE">
              <w:rPr>
                <w:b/>
                <w:bCs/>
                <w:color w:val="000000" w:themeColor="text1"/>
                <w:szCs w:val="22"/>
              </w:rPr>
              <w:t xml:space="preserve">ORAL Sync: </w:t>
            </w:r>
            <w:r w:rsidRPr="00C23EDE">
              <w:rPr>
                <w:b/>
                <w:color w:val="000000" w:themeColor="text1"/>
                <w:szCs w:val="22"/>
              </w:rPr>
              <w:t>Persuni lLi mMa wWiġbux b’mMod aAdegwat</w:t>
            </w:r>
            <w:r w:rsidRPr="00C23EDE">
              <w:rPr>
                <w:b/>
                <w:bCs/>
                <w:color w:val="000000" w:themeColor="text1"/>
                <w:szCs w:val="22"/>
              </w:rPr>
              <w:t xml:space="preserve"> għal </w:t>
            </w:r>
            <w:r w:rsidRPr="00C23EDE">
              <w:rPr>
                <w:b/>
                <w:color w:val="000000" w:themeColor="text1"/>
                <w:szCs w:val="22"/>
              </w:rPr>
              <w:t>DMARD</w:t>
            </w:r>
          </w:p>
        </w:tc>
      </w:tr>
      <w:tr w:rsidR="00F23BF9" w:rsidRPr="00C23EDE" w14:paraId="067A7370" w14:textId="77777777" w:rsidTr="00321915">
        <w:trPr>
          <w:cantSplit/>
        </w:trPr>
        <w:tc>
          <w:tcPr>
            <w:tcW w:w="3849" w:type="dxa"/>
            <w:tcBorders>
              <w:top w:val="nil"/>
              <w:left w:val="single" w:sz="8" w:space="0" w:color="auto"/>
              <w:bottom w:val="single" w:sz="8" w:space="0" w:color="auto"/>
              <w:right w:val="single" w:sz="8" w:space="0" w:color="auto"/>
            </w:tcBorders>
          </w:tcPr>
          <w:p w14:paraId="35EF28AF" w14:textId="77777777" w:rsidR="00F23BF9" w:rsidRPr="00C23EDE" w:rsidRDefault="00F23BF9" w:rsidP="00321915">
            <w:pPr>
              <w:keepNext/>
              <w:ind w:left="162"/>
              <w:rPr>
                <w:rFonts w:eastAsia="Calibri"/>
                <w:color w:val="000000" w:themeColor="text1"/>
                <w:szCs w:val="22"/>
              </w:rPr>
            </w:pPr>
            <w:r w:rsidRPr="00C23EDE">
              <w:rPr>
                <w:color w:val="000000" w:themeColor="text1"/>
                <w:szCs w:val="22"/>
              </w:rPr>
              <w:t>Tofacitinib 5 mg darbtejn kuljum</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F8950C" w14:textId="77777777" w:rsidR="00F23BF9" w:rsidRPr="00C23EDE" w:rsidRDefault="00F23BF9" w:rsidP="00321915">
            <w:pPr>
              <w:jc w:val="center"/>
              <w:rPr>
                <w:color w:val="000000" w:themeColor="text1"/>
                <w:szCs w:val="22"/>
              </w:rPr>
            </w:pPr>
            <w:r w:rsidRPr="00C23EDE">
              <w:rPr>
                <w:color w:val="000000" w:themeColor="text1"/>
                <w:szCs w:val="22"/>
              </w:rPr>
              <w:t>Xahar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057AAE2D" w14:textId="77777777" w:rsidR="00F23BF9" w:rsidRPr="00C23EDE" w:rsidRDefault="00F23BF9" w:rsidP="00321915">
            <w:pPr>
              <w:jc w:val="center"/>
              <w:rPr>
                <w:color w:val="000000" w:themeColor="text1"/>
                <w:szCs w:val="22"/>
              </w:rPr>
            </w:pPr>
            <w:r w:rsidRPr="00C23EDE">
              <w:rPr>
                <w:color w:val="000000" w:themeColor="text1"/>
                <w:szCs w:val="22"/>
              </w:rPr>
              <w:t>312</w:t>
            </w:r>
          </w:p>
        </w:tc>
        <w:tc>
          <w:tcPr>
            <w:tcW w:w="1608" w:type="dxa"/>
            <w:tcBorders>
              <w:top w:val="nil"/>
              <w:left w:val="nil"/>
              <w:bottom w:val="single" w:sz="8" w:space="0" w:color="auto"/>
              <w:right w:val="single" w:sz="8" w:space="0" w:color="auto"/>
            </w:tcBorders>
          </w:tcPr>
          <w:p w14:paraId="4E78AC65" w14:textId="77777777" w:rsidR="00F23BF9" w:rsidRPr="00C23EDE" w:rsidRDefault="00F23BF9" w:rsidP="00321915">
            <w:pPr>
              <w:keepNext/>
              <w:jc w:val="center"/>
              <w:rPr>
                <w:rFonts w:eastAsia="Calibri"/>
                <w:color w:val="000000" w:themeColor="text1"/>
                <w:szCs w:val="22"/>
              </w:rPr>
            </w:pPr>
            <w:r w:rsidRPr="00C23EDE">
              <w:rPr>
                <w:color w:val="000000" w:themeColor="text1"/>
                <w:szCs w:val="22"/>
              </w:rPr>
              <w:t>8*</w:t>
            </w:r>
          </w:p>
        </w:tc>
      </w:tr>
      <w:tr w:rsidR="00F23BF9" w:rsidRPr="00C23EDE" w14:paraId="0687A55A" w14:textId="77777777" w:rsidTr="00321915">
        <w:trPr>
          <w:cantSplit/>
        </w:trPr>
        <w:tc>
          <w:tcPr>
            <w:tcW w:w="3849" w:type="dxa"/>
            <w:tcBorders>
              <w:top w:val="nil"/>
              <w:left w:val="single" w:sz="8" w:space="0" w:color="auto"/>
              <w:bottom w:val="single" w:sz="8" w:space="0" w:color="auto"/>
              <w:right w:val="single" w:sz="8" w:space="0" w:color="auto"/>
            </w:tcBorders>
          </w:tcPr>
          <w:p w14:paraId="22AB53E0" w14:textId="77777777" w:rsidR="00F23BF9" w:rsidRPr="00C23EDE" w:rsidRDefault="00F23BF9" w:rsidP="00321915">
            <w:pPr>
              <w:keepNext/>
              <w:ind w:left="162"/>
              <w:rPr>
                <w:rFonts w:eastAsia="Calibri"/>
                <w:color w:val="000000" w:themeColor="text1"/>
                <w:szCs w:val="22"/>
              </w:rPr>
            </w:pPr>
            <w:r w:rsidRPr="00C23EDE">
              <w:rPr>
                <w:color w:val="000000" w:themeColor="text1"/>
                <w:szCs w:val="22"/>
              </w:rPr>
              <w:t>Tofacitinib 10 mg darbtejn kuljum</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BD7718" w14:textId="77777777" w:rsidR="00F23BF9" w:rsidRPr="00C23EDE" w:rsidRDefault="00F23BF9" w:rsidP="00321915">
            <w:pPr>
              <w:jc w:val="center"/>
              <w:rPr>
                <w:color w:val="000000" w:themeColor="text1"/>
                <w:szCs w:val="22"/>
              </w:rPr>
            </w:pPr>
            <w:r w:rsidRPr="00C23EDE">
              <w:rPr>
                <w:color w:val="000000" w:themeColor="text1"/>
                <w:szCs w:val="22"/>
              </w:rPr>
              <w:t>Xahar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7C8E8877" w14:textId="77777777" w:rsidR="00F23BF9" w:rsidRPr="00C23EDE" w:rsidRDefault="00F23BF9" w:rsidP="00321915">
            <w:pPr>
              <w:jc w:val="center"/>
              <w:rPr>
                <w:color w:val="000000" w:themeColor="text1"/>
                <w:szCs w:val="22"/>
              </w:rPr>
            </w:pPr>
            <w:r w:rsidRPr="00C23EDE">
              <w:rPr>
                <w:color w:val="000000" w:themeColor="text1"/>
                <w:szCs w:val="22"/>
              </w:rPr>
              <w:t>315</w:t>
            </w:r>
          </w:p>
        </w:tc>
        <w:tc>
          <w:tcPr>
            <w:tcW w:w="1608" w:type="dxa"/>
            <w:tcBorders>
              <w:top w:val="nil"/>
              <w:left w:val="nil"/>
              <w:bottom w:val="single" w:sz="8" w:space="0" w:color="auto"/>
              <w:right w:val="single" w:sz="8" w:space="0" w:color="auto"/>
            </w:tcBorders>
          </w:tcPr>
          <w:p w14:paraId="031638A4" w14:textId="77777777" w:rsidR="00F23BF9" w:rsidRPr="00C23EDE" w:rsidRDefault="00F23BF9" w:rsidP="00321915">
            <w:pPr>
              <w:keepNext/>
              <w:jc w:val="center"/>
              <w:rPr>
                <w:rFonts w:eastAsia="Calibri"/>
                <w:color w:val="000000" w:themeColor="text1"/>
                <w:szCs w:val="22"/>
              </w:rPr>
            </w:pPr>
            <w:r w:rsidRPr="00C23EDE">
              <w:rPr>
                <w:color w:val="000000" w:themeColor="text1"/>
                <w:szCs w:val="22"/>
              </w:rPr>
              <w:t>11***</w:t>
            </w:r>
          </w:p>
        </w:tc>
      </w:tr>
      <w:tr w:rsidR="00F23BF9" w:rsidRPr="00C23EDE" w14:paraId="1EAC72A2" w14:textId="77777777" w:rsidTr="00321915">
        <w:trPr>
          <w:cantSplit/>
        </w:trPr>
        <w:tc>
          <w:tcPr>
            <w:tcW w:w="3849" w:type="dxa"/>
            <w:tcBorders>
              <w:top w:val="nil"/>
              <w:left w:val="single" w:sz="8" w:space="0" w:color="auto"/>
              <w:bottom w:val="single" w:sz="8" w:space="0" w:color="auto"/>
              <w:right w:val="single" w:sz="8" w:space="0" w:color="auto"/>
            </w:tcBorders>
          </w:tcPr>
          <w:p w14:paraId="1CDF22E6" w14:textId="77777777" w:rsidR="00F23BF9" w:rsidRPr="00C23EDE" w:rsidRDefault="00F23BF9" w:rsidP="00321915">
            <w:pPr>
              <w:keepNext/>
              <w:ind w:left="162"/>
              <w:rPr>
                <w:rFonts w:eastAsia="Calibri"/>
                <w:color w:val="000000" w:themeColor="text1"/>
                <w:szCs w:val="22"/>
              </w:rPr>
            </w:pPr>
            <w:r w:rsidRPr="00C23EDE">
              <w:rPr>
                <w:color w:val="000000" w:themeColor="text1"/>
                <w:szCs w:val="22"/>
              </w:rPr>
              <w:t>Plaċebo</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4A9AAD" w14:textId="77777777" w:rsidR="00F23BF9" w:rsidRPr="00C23EDE" w:rsidRDefault="00F23BF9" w:rsidP="00321915">
            <w:pPr>
              <w:jc w:val="center"/>
              <w:rPr>
                <w:color w:val="000000" w:themeColor="text1"/>
                <w:szCs w:val="22"/>
              </w:rPr>
            </w:pPr>
            <w:r w:rsidRPr="00C23EDE">
              <w:rPr>
                <w:color w:val="000000" w:themeColor="text1"/>
                <w:szCs w:val="22"/>
              </w:rPr>
              <w:t>Xahar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441CB43B" w14:textId="77777777" w:rsidR="00F23BF9" w:rsidRPr="00C23EDE" w:rsidRDefault="00F23BF9" w:rsidP="00321915">
            <w:pPr>
              <w:jc w:val="center"/>
              <w:rPr>
                <w:color w:val="000000" w:themeColor="text1"/>
                <w:szCs w:val="22"/>
              </w:rPr>
            </w:pPr>
            <w:r w:rsidRPr="00C23EDE">
              <w:rPr>
                <w:color w:val="000000" w:themeColor="text1"/>
                <w:szCs w:val="22"/>
              </w:rPr>
              <w:t>158</w:t>
            </w:r>
          </w:p>
        </w:tc>
        <w:tc>
          <w:tcPr>
            <w:tcW w:w="1608" w:type="dxa"/>
            <w:tcBorders>
              <w:top w:val="nil"/>
              <w:left w:val="nil"/>
              <w:bottom w:val="single" w:sz="8" w:space="0" w:color="auto"/>
              <w:right w:val="single" w:sz="8" w:space="0" w:color="auto"/>
            </w:tcBorders>
          </w:tcPr>
          <w:p w14:paraId="1C3B0145" w14:textId="77777777" w:rsidR="00F23BF9" w:rsidRPr="00C23EDE" w:rsidRDefault="00F23BF9" w:rsidP="00321915">
            <w:pPr>
              <w:keepNext/>
              <w:jc w:val="center"/>
              <w:rPr>
                <w:rFonts w:eastAsia="Calibri"/>
                <w:color w:val="000000" w:themeColor="text1"/>
                <w:szCs w:val="22"/>
              </w:rPr>
            </w:pPr>
            <w:r w:rsidRPr="00C23EDE">
              <w:rPr>
                <w:color w:val="000000" w:themeColor="text1"/>
                <w:szCs w:val="22"/>
              </w:rPr>
              <w:t>3</w:t>
            </w:r>
          </w:p>
        </w:tc>
      </w:tr>
      <w:tr w:rsidR="00F23BF9" w:rsidRPr="00C23EDE" w14:paraId="6C0DAFD4" w14:textId="77777777" w:rsidTr="00321915">
        <w:trPr>
          <w:cantSplit/>
        </w:trPr>
        <w:tc>
          <w:tcPr>
            <w:tcW w:w="9270" w:type="dxa"/>
            <w:gridSpan w:val="4"/>
            <w:tcBorders>
              <w:top w:val="nil"/>
              <w:left w:val="single" w:sz="8" w:space="0" w:color="auto"/>
              <w:bottom w:val="single" w:sz="8" w:space="0" w:color="auto"/>
              <w:right w:val="single" w:sz="8" w:space="0" w:color="auto"/>
            </w:tcBorders>
          </w:tcPr>
          <w:p w14:paraId="58B67E07" w14:textId="77777777" w:rsidR="00F23BF9" w:rsidRPr="00C23EDE" w:rsidRDefault="00F23BF9" w:rsidP="00321915">
            <w:pPr>
              <w:keepNext/>
              <w:jc w:val="center"/>
              <w:rPr>
                <w:rFonts w:eastAsia="Calibri"/>
                <w:color w:val="000000" w:themeColor="text1"/>
                <w:szCs w:val="22"/>
              </w:rPr>
            </w:pPr>
            <w:r w:rsidRPr="00C23EDE">
              <w:rPr>
                <w:b/>
                <w:bCs/>
                <w:color w:val="000000" w:themeColor="text1"/>
                <w:szCs w:val="22"/>
              </w:rPr>
              <w:t xml:space="preserve">ORAL Standard: Persuni </w:t>
            </w:r>
            <w:r w:rsidRPr="00C23EDE">
              <w:rPr>
                <w:b/>
                <w:color w:val="000000" w:themeColor="text1"/>
                <w:szCs w:val="22"/>
              </w:rPr>
              <w:t>li ma wiġbux b’mod adegwat</w:t>
            </w:r>
            <w:r w:rsidRPr="00C23EDE">
              <w:rPr>
                <w:b/>
                <w:bCs/>
                <w:color w:val="000000" w:themeColor="text1"/>
                <w:szCs w:val="22"/>
              </w:rPr>
              <w:t xml:space="preserve"> għal MTX</w:t>
            </w:r>
          </w:p>
        </w:tc>
      </w:tr>
      <w:tr w:rsidR="00F23BF9" w:rsidRPr="00C23EDE" w14:paraId="7F98896D" w14:textId="77777777" w:rsidTr="00321915">
        <w:trPr>
          <w:cantSplit/>
        </w:trPr>
        <w:tc>
          <w:tcPr>
            <w:tcW w:w="3849" w:type="dxa"/>
            <w:tcBorders>
              <w:top w:val="nil"/>
              <w:left w:val="single" w:sz="8" w:space="0" w:color="auto"/>
              <w:bottom w:val="single" w:sz="8" w:space="0" w:color="auto"/>
              <w:right w:val="single" w:sz="8" w:space="0" w:color="auto"/>
            </w:tcBorders>
          </w:tcPr>
          <w:p w14:paraId="641F3753" w14:textId="77777777" w:rsidR="00F23BF9" w:rsidRPr="00C23EDE" w:rsidRDefault="00F23BF9" w:rsidP="00321915">
            <w:pPr>
              <w:keepNext/>
              <w:ind w:left="162"/>
              <w:rPr>
                <w:rFonts w:eastAsia="Calibri"/>
                <w:color w:val="000000" w:themeColor="text1"/>
                <w:szCs w:val="22"/>
              </w:rPr>
            </w:pPr>
            <w:r w:rsidRPr="00C23EDE">
              <w:rPr>
                <w:color w:val="000000" w:themeColor="text1"/>
                <w:szCs w:val="22"/>
              </w:rPr>
              <w:t>Tofacitinib 5 mg darbtejn kuljum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9A46CB" w14:textId="77777777" w:rsidR="00F23BF9" w:rsidRPr="00C23EDE" w:rsidRDefault="00F23BF9" w:rsidP="00321915">
            <w:pPr>
              <w:keepNext/>
              <w:jc w:val="center"/>
              <w:rPr>
                <w:color w:val="000000" w:themeColor="text1"/>
                <w:szCs w:val="22"/>
              </w:rPr>
            </w:pPr>
            <w:r w:rsidRPr="00C23EDE">
              <w:rPr>
                <w:color w:val="000000" w:themeColor="text1"/>
                <w:szCs w:val="22"/>
              </w:rPr>
              <w:t>Xahar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659A92D7" w14:textId="77777777" w:rsidR="00F23BF9" w:rsidRPr="00C23EDE" w:rsidRDefault="00F23BF9" w:rsidP="00321915">
            <w:pPr>
              <w:keepNext/>
              <w:jc w:val="center"/>
              <w:rPr>
                <w:color w:val="000000" w:themeColor="text1"/>
                <w:szCs w:val="22"/>
              </w:rPr>
            </w:pPr>
            <w:r w:rsidRPr="00C23EDE">
              <w:rPr>
                <w:color w:val="000000" w:themeColor="text1"/>
                <w:szCs w:val="22"/>
              </w:rPr>
              <w:t>198</w:t>
            </w:r>
          </w:p>
        </w:tc>
        <w:tc>
          <w:tcPr>
            <w:tcW w:w="1608" w:type="dxa"/>
            <w:tcBorders>
              <w:top w:val="nil"/>
              <w:left w:val="nil"/>
              <w:bottom w:val="single" w:sz="8" w:space="0" w:color="auto"/>
              <w:right w:val="single" w:sz="8" w:space="0" w:color="auto"/>
            </w:tcBorders>
          </w:tcPr>
          <w:p w14:paraId="76002BAD" w14:textId="77777777" w:rsidR="00F23BF9" w:rsidRPr="00C23EDE" w:rsidRDefault="00F23BF9" w:rsidP="00321915">
            <w:pPr>
              <w:keepNext/>
              <w:jc w:val="center"/>
              <w:rPr>
                <w:rFonts w:eastAsia="Calibri"/>
                <w:color w:val="000000" w:themeColor="text1"/>
                <w:szCs w:val="22"/>
              </w:rPr>
            </w:pPr>
            <w:r w:rsidRPr="00C23EDE">
              <w:rPr>
                <w:color w:val="000000" w:themeColor="text1"/>
                <w:szCs w:val="22"/>
              </w:rPr>
              <w:t>6*</w:t>
            </w:r>
          </w:p>
        </w:tc>
      </w:tr>
      <w:tr w:rsidR="00F23BF9" w:rsidRPr="00C23EDE" w14:paraId="1F965385" w14:textId="77777777" w:rsidTr="00321915">
        <w:trPr>
          <w:cantSplit/>
        </w:trPr>
        <w:tc>
          <w:tcPr>
            <w:tcW w:w="3849" w:type="dxa"/>
            <w:tcBorders>
              <w:top w:val="nil"/>
              <w:left w:val="single" w:sz="8" w:space="0" w:color="auto"/>
              <w:bottom w:val="single" w:sz="8" w:space="0" w:color="auto"/>
              <w:right w:val="single" w:sz="8" w:space="0" w:color="auto"/>
            </w:tcBorders>
          </w:tcPr>
          <w:p w14:paraId="19DD04EC" w14:textId="77777777" w:rsidR="00F23BF9" w:rsidRPr="00C23EDE" w:rsidRDefault="00F23BF9" w:rsidP="00321915">
            <w:pPr>
              <w:keepNext/>
              <w:ind w:left="162"/>
              <w:rPr>
                <w:rFonts w:eastAsia="Calibri"/>
                <w:color w:val="000000" w:themeColor="text1"/>
                <w:szCs w:val="22"/>
              </w:rPr>
            </w:pPr>
            <w:r w:rsidRPr="00C23EDE">
              <w:rPr>
                <w:color w:val="000000" w:themeColor="text1"/>
                <w:szCs w:val="22"/>
              </w:rPr>
              <w:t>Tofacitinib 10 mg darbtejn kuljum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12A1FB" w14:textId="77777777" w:rsidR="00F23BF9" w:rsidRPr="00C23EDE" w:rsidRDefault="00F23BF9" w:rsidP="00321915">
            <w:pPr>
              <w:keepNext/>
              <w:jc w:val="center"/>
              <w:rPr>
                <w:color w:val="000000" w:themeColor="text1"/>
                <w:szCs w:val="22"/>
              </w:rPr>
            </w:pPr>
            <w:r w:rsidRPr="00C23EDE">
              <w:rPr>
                <w:color w:val="000000" w:themeColor="text1"/>
                <w:szCs w:val="22"/>
              </w:rPr>
              <w:t>Xahar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8DD08A1" w14:textId="77777777" w:rsidR="00F23BF9" w:rsidRPr="00C23EDE" w:rsidRDefault="00F23BF9" w:rsidP="00321915">
            <w:pPr>
              <w:keepNext/>
              <w:jc w:val="center"/>
              <w:rPr>
                <w:color w:val="000000" w:themeColor="text1"/>
                <w:szCs w:val="22"/>
              </w:rPr>
            </w:pPr>
            <w:r w:rsidRPr="00C23EDE">
              <w:rPr>
                <w:color w:val="000000" w:themeColor="text1"/>
                <w:szCs w:val="22"/>
              </w:rPr>
              <w:t>197</w:t>
            </w:r>
          </w:p>
        </w:tc>
        <w:tc>
          <w:tcPr>
            <w:tcW w:w="1608" w:type="dxa"/>
            <w:tcBorders>
              <w:top w:val="nil"/>
              <w:left w:val="nil"/>
              <w:bottom w:val="single" w:sz="8" w:space="0" w:color="auto"/>
              <w:right w:val="single" w:sz="8" w:space="0" w:color="auto"/>
            </w:tcBorders>
          </w:tcPr>
          <w:p w14:paraId="72A0D849" w14:textId="77777777" w:rsidR="00F23BF9" w:rsidRPr="00C23EDE" w:rsidRDefault="00F23BF9" w:rsidP="00321915">
            <w:pPr>
              <w:keepNext/>
              <w:jc w:val="center"/>
              <w:rPr>
                <w:rFonts w:eastAsia="Calibri"/>
                <w:color w:val="000000" w:themeColor="text1"/>
                <w:szCs w:val="22"/>
              </w:rPr>
            </w:pPr>
            <w:r w:rsidRPr="00C23EDE">
              <w:rPr>
                <w:color w:val="000000" w:themeColor="text1"/>
                <w:szCs w:val="22"/>
              </w:rPr>
              <w:t>11***</w:t>
            </w:r>
          </w:p>
        </w:tc>
      </w:tr>
      <w:tr w:rsidR="00F23BF9" w:rsidRPr="00C23EDE" w14:paraId="2E34CDC1" w14:textId="77777777" w:rsidTr="00321915">
        <w:trPr>
          <w:cantSplit/>
        </w:trPr>
        <w:tc>
          <w:tcPr>
            <w:tcW w:w="3849" w:type="dxa"/>
            <w:tcBorders>
              <w:top w:val="nil"/>
              <w:left w:val="single" w:sz="8" w:space="0" w:color="auto"/>
              <w:bottom w:val="single" w:sz="8" w:space="0" w:color="auto"/>
              <w:right w:val="single" w:sz="8" w:space="0" w:color="auto"/>
            </w:tcBorders>
          </w:tcPr>
          <w:p w14:paraId="650ED77A" w14:textId="77777777" w:rsidR="00F23BF9" w:rsidRPr="00C23EDE" w:rsidRDefault="00F23BF9" w:rsidP="00321915">
            <w:pPr>
              <w:keepNext/>
              <w:ind w:left="162"/>
              <w:rPr>
                <w:rFonts w:eastAsia="Calibri"/>
                <w:color w:val="000000" w:themeColor="text1"/>
                <w:szCs w:val="22"/>
              </w:rPr>
            </w:pPr>
            <w:r w:rsidRPr="00C23EDE">
              <w:rPr>
                <w:color w:val="000000" w:themeColor="text1"/>
                <w:szCs w:val="22"/>
              </w:rPr>
              <w:t>Adalimumab 40 mg SC QOW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6D4C13" w14:textId="77777777" w:rsidR="00F23BF9" w:rsidRPr="00C23EDE" w:rsidRDefault="00F23BF9" w:rsidP="00321915">
            <w:pPr>
              <w:keepNext/>
              <w:jc w:val="center"/>
              <w:rPr>
                <w:color w:val="000000" w:themeColor="text1"/>
                <w:szCs w:val="22"/>
              </w:rPr>
            </w:pPr>
            <w:r w:rsidRPr="00C23EDE">
              <w:rPr>
                <w:color w:val="000000" w:themeColor="text1"/>
                <w:szCs w:val="22"/>
              </w:rPr>
              <w:t>Xahar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4D0C25D4" w14:textId="77777777" w:rsidR="00F23BF9" w:rsidRPr="00C23EDE" w:rsidRDefault="00F23BF9" w:rsidP="00321915">
            <w:pPr>
              <w:keepNext/>
              <w:jc w:val="center"/>
              <w:rPr>
                <w:color w:val="000000" w:themeColor="text1"/>
                <w:szCs w:val="22"/>
              </w:rPr>
            </w:pPr>
            <w:r w:rsidRPr="00C23EDE">
              <w:rPr>
                <w:color w:val="000000" w:themeColor="text1"/>
                <w:szCs w:val="22"/>
              </w:rPr>
              <w:t>199</w:t>
            </w:r>
          </w:p>
        </w:tc>
        <w:tc>
          <w:tcPr>
            <w:tcW w:w="1608" w:type="dxa"/>
            <w:tcBorders>
              <w:top w:val="nil"/>
              <w:left w:val="nil"/>
              <w:bottom w:val="single" w:sz="8" w:space="0" w:color="auto"/>
              <w:right w:val="single" w:sz="8" w:space="0" w:color="auto"/>
            </w:tcBorders>
          </w:tcPr>
          <w:p w14:paraId="6614274E" w14:textId="77777777" w:rsidR="00F23BF9" w:rsidRPr="00C23EDE" w:rsidRDefault="00F23BF9" w:rsidP="00321915">
            <w:pPr>
              <w:keepNext/>
              <w:jc w:val="center"/>
              <w:rPr>
                <w:rFonts w:eastAsia="Calibri"/>
                <w:color w:val="000000" w:themeColor="text1"/>
                <w:szCs w:val="22"/>
              </w:rPr>
            </w:pPr>
            <w:r w:rsidRPr="00C23EDE">
              <w:rPr>
                <w:color w:val="000000" w:themeColor="text1"/>
                <w:szCs w:val="22"/>
              </w:rPr>
              <w:t>6*</w:t>
            </w:r>
          </w:p>
        </w:tc>
      </w:tr>
      <w:tr w:rsidR="00F23BF9" w:rsidRPr="00C23EDE" w14:paraId="2DD074FB" w14:textId="77777777" w:rsidTr="00321915">
        <w:trPr>
          <w:cantSplit/>
        </w:trPr>
        <w:tc>
          <w:tcPr>
            <w:tcW w:w="3849" w:type="dxa"/>
            <w:tcBorders>
              <w:top w:val="nil"/>
              <w:left w:val="single" w:sz="8" w:space="0" w:color="auto"/>
              <w:bottom w:val="single" w:sz="8" w:space="0" w:color="auto"/>
              <w:right w:val="single" w:sz="8" w:space="0" w:color="auto"/>
            </w:tcBorders>
          </w:tcPr>
          <w:p w14:paraId="3AC6269A" w14:textId="77777777" w:rsidR="00F23BF9" w:rsidRPr="00C23EDE" w:rsidRDefault="00F23BF9" w:rsidP="00321915">
            <w:pPr>
              <w:keepNext/>
              <w:ind w:left="162"/>
              <w:rPr>
                <w:rFonts w:eastAsia="Calibri"/>
                <w:color w:val="000000" w:themeColor="text1"/>
                <w:szCs w:val="22"/>
              </w:rPr>
            </w:pPr>
            <w:r w:rsidRPr="00C23EDE">
              <w:rPr>
                <w:color w:val="000000" w:themeColor="text1"/>
                <w:szCs w:val="22"/>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C3B258" w14:textId="77777777" w:rsidR="00F23BF9" w:rsidRPr="00C23EDE" w:rsidRDefault="00F23BF9" w:rsidP="00321915">
            <w:pPr>
              <w:keepNext/>
              <w:jc w:val="center"/>
              <w:rPr>
                <w:color w:val="000000" w:themeColor="text1"/>
                <w:szCs w:val="22"/>
              </w:rPr>
            </w:pPr>
            <w:r w:rsidRPr="00C23EDE">
              <w:rPr>
                <w:color w:val="000000" w:themeColor="text1"/>
                <w:szCs w:val="22"/>
              </w:rPr>
              <w:t>Xahar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49DAFFD" w14:textId="77777777" w:rsidR="00F23BF9" w:rsidRPr="00C23EDE" w:rsidRDefault="00F23BF9" w:rsidP="00321915">
            <w:pPr>
              <w:keepNext/>
              <w:jc w:val="center"/>
              <w:rPr>
                <w:color w:val="000000" w:themeColor="text1"/>
                <w:szCs w:val="22"/>
              </w:rPr>
            </w:pPr>
            <w:r w:rsidRPr="00C23EDE">
              <w:rPr>
                <w:color w:val="000000" w:themeColor="text1"/>
                <w:szCs w:val="22"/>
              </w:rPr>
              <w:t>105</w:t>
            </w:r>
          </w:p>
        </w:tc>
        <w:tc>
          <w:tcPr>
            <w:tcW w:w="1608" w:type="dxa"/>
            <w:tcBorders>
              <w:top w:val="nil"/>
              <w:left w:val="nil"/>
              <w:bottom w:val="single" w:sz="8" w:space="0" w:color="auto"/>
              <w:right w:val="single" w:sz="8" w:space="0" w:color="auto"/>
            </w:tcBorders>
          </w:tcPr>
          <w:p w14:paraId="00754479" w14:textId="77777777" w:rsidR="00F23BF9" w:rsidRPr="00C23EDE" w:rsidRDefault="00F23BF9" w:rsidP="00321915">
            <w:pPr>
              <w:keepNext/>
              <w:jc w:val="center"/>
              <w:rPr>
                <w:rFonts w:eastAsia="Calibri"/>
                <w:color w:val="000000" w:themeColor="text1"/>
                <w:szCs w:val="22"/>
              </w:rPr>
            </w:pPr>
            <w:r w:rsidRPr="00C23EDE">
              <w:rPr>
                <w:color w:val="000000" w:themeColor="text1"/>
                <w:szCs w:val="22"/>
              </w:rPr>
              <w:t>1</w:t>
            </w:r>
          </w:p>
        </w:tc>
      </w:tr>
      <w:tr w:rsidR="00F23BF9" w:rsidRPr="00C23EDE" w14:paraId="5FC18760" w14:textId="77777777" w:rsidTr="00321915">
        <w:trPr>
          <w:cantSplit/>
        </w:trPr>
        <w:tc>
          <w:tcPr>
            <w:tcW w:w="9270" w:type="dxa"/>
            <w:gridSpan w:val="4"/>
          </w:tcPr>
          <w:p w14:paraId="31247C4E" w14:textId="77777777" w:rsidR="00F23BF9" w:rsidRPr="00581BBB" w:rsidRDefault="00F23BF9" w:rsidP="00321915">
            <w:pPr>
              <w:keepNext/>
              <w:overflowPunct w:val="0"/>
              <w:autoSpaceDE w:val="0"/>
              <w:autoSpaceDN w:val="0"/>
              <w:textAlignment w:val="baseline"/>
              <w:rPr>
                <w:color w:val="000000" w:themeColor="text1"/>
                <w:sz w:val="20"/>
              </w:rPr>
            </w:pPr>
            <w:r w:rsidRPr="00581BBB">
              <w:rPr>
                <w:color w:val="000000" w:themeColor="text1"/>
                <w:sz w:val="20"/>
              </w:rPr>
              <w:t>*p &lt;0.05,***p&lt;0.0001 kontra l-plaċebo, SC=taħt il-ġilda, QOW=kull ġimagħtejn, N=numru ta’ individwi analizzati, DAS28=Skala tal-Attività tal-Mard 28 ġog, ESR=Rata ta’ Sedimentazzjoni tal-Eritroċiti.</w:t>
            </w:r>
          </w:p>
        </w:tc>
      </w:tr>
    </w:tbl>
    <w:p w14:paraId="1E735790" w14:textId="77777777" w:rsidR="00F23BF9" w:rsidRPr="00C23EDE" w:rsidRDefault="00F23BF9" w:rsidP="00F23BF9">
      <w:pPr>
        <w:keepNext/>
        <w:rPr>
          <w:rFonts w:eastAsia="MS Mincho"/>
          <w:color w:val="000000" w:themeColor="text1"/>
          <w:szCs w:val="22"/>
        </w:rPr>
      </w:pPr>
    </w:p>
    <w:p w14:paraId="49F2FDD6" w14:textId="77777777" w:rsidR="00F23BF9" w:rsidRPr="00C23EDE" w:rsidRDefault="00F23BF9" w:rsidP="00F23BF9">
      <w:pPr>
        <w:rPr>
          <w:rFonts w:eastAsia="MS Mincho"/>
          <w:color w:val="000000" w:themeColor="text1"/>
          <w:szCs w:val="22"/>
        </w:rPr>
      </w:pPr>
      <w:r w:rsidRPr="00C23EDE">
        <w:rPr>
          <w:i/>
          <w:color w:val="000000" w:themeColor="text1"/>
          <w:szCs w:val="22"/>
        </w:rPr>
        <w:t>Rispons radjugrafiku</w:t>
      </w:r>
    </w:p>
    <w:p w14:paraId="0A00E25F" w14:textId="77777777" w:rsidR="00F23BF9" w:rsidRPr="00C23EDE" w:rsidRDefault="00F23BF9" w:rsidP="00F23BF9">
      <w:pPr>
        <w:rPr>
          <w:color w:val="000000" w:themeColor="text1"/>
          <w:szCs w:val="22"/>
        </w:rPr>
      </w:pPr>
      <w:r w:rsidRPr="00C23EDE">
        <w:rPr>
          <w:color w:val="000000" w:themeColor="text1"/>
          <w:szCs w:val="22"/>
        </w:rPr>
        <w:t xml:space="preserve">F’ORAL Scan u ORAL Start, l-inibizzjoni tal-progress ta’ ħsara strutturali tal-ġogi kienet ivvalutata b’mod radjugrafiku u espressa bħala bidla medja mil-linja bażi f’mTSS u l-komponenti tiegħu, il-punteġġ tal-erożjoni u l-punteġġ tat-tidjiq tal-ispazju bejn il-ġogi (JSN), f’xhur 6 u 12. </w:t>
      </w:r>
    </w:p>
    <w:p w14:paraId="5EF91201" w14:textId="77777777" w:rsidR="00F23BF9" w:rsidRPr="00C23EDE" w:rsidRDefault="00F23BF9" w:rsidP="00F23BF9">
      <w:pPr>
        <w:rPr>
          <w:color w:val="000000" w:themeColor="text1"/>
          <w:szCs w:val="22"/>
        </w:rPr>
      </w:pPr>
    </w:p>
    <w:p w14:paraId="143492BF" w14:textId="77777777" w:rsidR="00F23BF9" w:rsidRPr="00C23EDE" w:rsidRDefault="00F23BF9" w:rsidP="00F23BF9">
      <w:pPr>
        <w:rPr>
          <w:color w:val="000000" w:themeColor="text1"/>
          <w:szCs w:val="22"/>
        </w:rPr>
      </w:pPr>
      <w:r w:rsidRPr="00C23EDE">
        <w:rPr>
          <w:color w:val="000000" w:themeColor="text1"/>
          <w:szCs w:val="22"/>
        </w:rPr>
        <w:t>F’ORAL Scan, tofacitinib ta’ 10 mg darbtejn kuljum kif ukoll MTX fl-isfond irriżulta f’inibizzjoni statistikament akbar tal-progress tal-ħsara strutturali meta mqabbel mal-plaċebo kif ukoll MTX f’xhur 6 u 12. Meta mogħtija doża ta’ 5 mg darbtejn kuljum, tofacitinib kif ukoll MTX wera effetti simili fuq il-progress medju ta’ ħsara strutturali (mhux statistikament sinifikanti). L-analiżi fuq l-erożjoni u l-punteġġi tal-JSN kienu konsistenti mar-riżultati ġenerali.</w:t>
      </w:r>
    </w:p>
    <w:p w14:paraId="3FEE6FD2" w14:textId="77777777" w:rsidR="00F23BF9" w:rsidRPr="00C23EDE" w:rsidRDefault="00F23BF9" w:rsidP="00F23BF9">
      <w:pPr>
        <w:rPr>
          <w:color w:val="000000" w:themeColor="text1"/>
          <w:szCs w:val="22"/>
        </w:rPr>
      </w:pPr>
    </w:p>
    <w:p w14:paraId="39449B3D" w14:textId="77777777" w:rsidR="00F23BF9" w:rsidRPr="00C23EDE" w:rsidRDefault="00F23BF9" w:rsidP="00F23BF9">
      <w:pPr>
        <w:rPr>
          <w:color w:val="000000" w:themeColor="text1"/>
          <w:szCs w:val="22"/>
        </w:rPr>
      </w:pPr>
      <w:r w:rsidRPr="00C23EDE">
        <w:rPr>
          <w:color w:val="000000" w:themeColor="text1"/>
          <w:szCs w:val="22"/>
        </w:rPr>
        <w:t>Fil-grupp tal-plaċebo kif ukoll ta’ MTX, 78% tal-pazjenti ma esperjenzaw l-ebda progress radjugrafiku (bidla f’mTSS ta’ inqas minn jew daqs 0.5) f’xahar 6 meta mqabbla ma’ 89% u 87% tal-pazjenti kkurati b’tofacitinib ta’ 5 mg jew ta’ 10 mg (kif ukoll MTX) darbtejn kuljum rispettivament, (kemm sinfikanti kontra l-plaċebo kif ukoll ta’ MTX).</w:t>
      </w:r>
    </w:p>
    <w:p w14:paraId="180445BC" w14:textId="77777777" w:rsidR="00F23BF9" w:rsidRPr="00C23EDE" w:rsidRDefault="00F23BF9" w:rsidP="00F23BF9">
      <w:pPr>
        <w:rPr>
          <w:color w:val="000000" w:themeColor="text1"/>
          <w:szCs w:val="22"/>
        </w:rPr>
      </w:pPr>
    </w:p>
    <w:p w14:paraId="76F3F737" w14:textId="77777777" w:rsidR="00F23BF9" w:rsidRPr="00C23EDE" w:rsidRDefault="00F23BF9" w:rsidP="00F23BF9">
      <w:pPr>
        <w:rPr>
          <w:rFonts w:eastAsia="MS Mincho"/>
          <w:color w:val="000000" w:themeColor="text1"/>
          <w:szCs w:val="22"/>
        </w:rPr>
      </w:pPr>
      <w:r w:rsidRPr="00C23EDE">
        <w:rPr>
          <w:color w:val="000000" w:themeColor="text1"/>
          <w:szCs w:val="22"/>
        </w:rPr>
        <w:t>F’ORAL Start, il-monoterapija b’tofacitinib irriżultat f’inibizzjoni statistikament akbar tal-progress ta’ ħsara strutturali meta mqabbla ma’ MTX f’xhur 6 u 12 kif murija f’Tabella 10, li nżammet ukoll f’xahar 24.</w:t>
      </w:r>
      <w:r w:rsidRPr="006232A3">
        <w:rPr>
          <w:color w:val="000000" w:themeColor="text1"/>
          <w:szCs w:val="22"/>
        </w:rPr>
        <w:t xml:space="preserve"> </w:t>
      </w:r>
      <w:r w:rsidRPr="00C23EDE">
        <w:rPr>
          <w:color w:val="000000" w:themeColor="text1"/>
          <w:szCs w:val="22"/>
        </w:rPr>
        <w:t>L-analiżi fuq l-erożjoni u l-punteġġi tal-JSN kienu konsistenti mar-riżultati ġenerali.</w:t>
      </w:r>
    </w:p>
    <w:p w14:paraId="085FE27C" w14:textId="77777777" w:rsidR="00F23BF9" w:rsidRPr="00C23EDE" w:rsidRDefault="00F23BF9" w:rsidP="00F23BF9">
      <w:pPr>
        <w:rPr>
          <w:rFonts w:eastAsia="MS Mincho"/>
          <w:strike/>
          <w:color w:val="000000" w:themeColor="text1"/>
          <w:szCs w:val="22"/>
        </w:rPr>
      </w:pPr>
    </w:p>
    <w:p w14:paraId="618058EE" w14:textId="77777777" w:rsidR="00F23BF9" w:rsidRPr="00C23EDE" w:rsidRDefault="00F23BF9" w:rsidP="00F23BF9">
      <w:pPr>
        <w:rPr>
          <w:color w:val="000000" w:themeColor="text1"/>
          <w:szCs w:val="22"/>
        </w:rPr>
      </w:pPr>
      <w:r w:rsidRPr="00C23EDE">
        <w:rPr>
          <w:color w:val="000000" w:themeColor="text1"/>
          <w:szCs w:val="22"/>
        </w:rPr>
        <w:t>Fil-grupp ta’ MTX, 70% tal-pazjenti ma esperjenzaw l-ebda progress radjugrafiku f’xahar 6 meta mqabbla ma’ 83% u 90% tal-pazjenti kkurati b’tofacitinib ta’ 5 mg jew ta’ 10 mg darbtejn kuljum rispettivament, it-tnejn li huma sinfikanti kontra MTX.</w:t>
      </w:r>
    </w:p>
    <w:p w14:paraId="13E090E9" w14:textId="77777777" w:rsidR="00F23BF9" w:rsidRPr="00C23EDE" w:rsidRDefault="00F23BF9" w:rsidP="00F23BF9">
      <w:pPr>
        <w:rPr>
          <w:rFonts w:eastAsia="MS Mincho"/>
          <w:b/>
          <w:color w:val="000000" w:themeColor="text1"/>
          <w:szCs w:val="22"/>
        </w:rPr>
      </w:pPr>
    </w:p>
    <w:p w14:paraId="2923E415" w14:textId="77777777" w:rsidR="00F23BF9" w:rsidRPr="00C23EDE" w:rsidRDefault="00F23BF9" w:rsidP="00F23BF9">
      <w:pPr>
        <w:keepNext/>
        <w:keepLines/>
        <w:rPr>
          <w:b/>
          <w:color w:val="000000" w:themeColor="text1"/>
          <w:szCs w:val="22"/>
        </w:rPr>
      </w:pPr>
      <w:r w:rsidRPr="00C23EDE">
        <w:rPr>
          <w:b/>
          <w:color w:val="000000" w:themeColor="text1"/>
          <w:szCs w:val="22"/>
        </w:rPr>
        <w:t>Tabella </w:t>
      </w:r>
      <w:r w:rsidR="00237509" w:rsidRPr="00C23EDE">
        <w:rPr>
          <w:b/>
          <w:color w:val="000000" w:themeColor="text1"/>
          <w:szCs w:val="22"/>
        </w:rPr>
        <w:t>11</w:t>
      </w:r>
      <w:r w:rsidRPr="00C23EDE">
        <w:rPr>
          <w:b/>
          <w:color w:val="000000" w:themeColor="text1"/>
          <w:szCs w:val="22"/>
        </w:rPr>
        <w:t>:Bidliet radjugrafiċi fix-xhur 6 u 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1151"/>
        <w:gridCol w:w="1704"/>
        <w:gridCol w:w="1789"/>
        <w:gridCol w:w="1448"/>
        <w:gridCol w:w="1887"/>
      </w:tblGrid>
      <w:tr w:rsidR="00F23BF9" w:rsidRPr="00C23EDE" w14:paraId="33841F09" w14:textId="77777777" w:rsidTr="00321915">
        <w:trPr>
          <w:trHeight w:val="1247"/>
        </w:trPr>
        <w:tc>
          <w:tcPr>
            <w:tcW w:w="598" w:type="pct"/>
          </w:tcPr>
          <w:p w14:paraId="60F1BE43" w14:textId="77777777" w:rsidR="00F23BF9" w:rsidRPr="00C23EDE" w:rsidRDefault="00F23BF9" w:rsidP="00321915">
            <w:pPr>
              <w:keepNext/>
              <w:keepLines/>
              <w:rPr>
                <w:color w:val="000000" w:themeColor="text1"/>
                <w:szCs w:val="22"/>
              </w:rPr>
            </w:pPr>
          </w:p>
        </w:tc>
        <w:tc>
          <w:tcPr>
            <w:tcW w:w="4402" w:type="pct"/>
            <w:gridSpan w:val="5"/>
          </w:tcPr>
          <w:p w14:paraId="351CF8DE" w14:textId="77777777" w:rsidR="00F23BF9" w:rsidRPr="00C23EDE" w:rsidRDefault="00F23BF9" w:rsidP="00321915">
            <w:pPr>
              <w:keepNext/>
              <w:keepLines/>
              <w:jc w:val="center"/>
              <w:rPr>
                <w:b/>
                <w:color w:val="000000" w:themeColor="text1"/>
                <w:szCs w:val="22"/>
              </w:rPr>
            </w:pPr>
            <w:r w:rsidRPr="00C23EDE">
              <w:rPr>
                <w:b/>
                <w:bCs/>
                <w:color w:val="000000" w:themeColor="text1"/>
                <w:szCs w:val="22"/>
              </w:rPr>
              <w:t>ORAL Scan: Persuni li mMa wiġbux b’mod adegwat għal MTX</w:t>
            </w:r>
          </w:p>
        </w:tc>
      </w:tr>
      <w:tr w:rsidR="00F23BF9" w:rsidRPr="00C23EDE" w14:paraId="6C82715E" w14:textId="77777777" w:rsidTr="00321915">
        <w:trPr>
          <w:trHeight w:val="1247"/>
        </w:trPr>
        <w:tc>
          <w:tcPr>
            <w:tcW w:w="598" w:type="pct"/>
          </w:tcPr>
          <w:p w14:paraId="6EA7738F" w14:textId="77777777" w:rsidR="00F23BF9" w:rsidRPr="00C23EDE" w:rsidRDefault="00F23BF9" w:rsidP="00321915">
            <w:pPr>
              <w:keepNext/>
              <w:keepLines/>
              <w:rPr>
                <w:color w:val="000000" w:themeColor="text1"/>
                <w:szCs w:val="22"/>
              </w:rPr>
            </w:pPr>
          </w:p>
        </w:tc>
        <w:tc>
          <w:tcPr>
            <w:tcW w:w="635" w:type="pct"/>
          </w:tcPr>
          <w:p w14:paraId="2909263E" w14:textId="77777777" w:rsidR="00F23BF9" w:rsidRPr="00C23EDE" w:rsidRDefault="00F23BF9" w:rsidP="00321915">
            <w:pPr>
              <w:keepNext/>
              <w:keepLines/>
              <w:ind w:hanging="58"/>
              <w:jc w:val="center"/>
              <w:rPr>
                <w:b/>
                <w:color w:val="000000" w:themeColor="text1"/>
                <w:szCs w:val="22"/>
              </w:rPr>
            </w:pPr>
            <w:r w:rsidRPr="00C23EDE">
              <w:rPr>
                <w:b/>
                <w:color w:val="000000" w:themeColor="text1"/>
                <w:szCs w:val="22"/>
              </w:rPr>
              <w:t>Placebo + MTX</w:t>
            </w:r>
          </w:p>
          <w:p w14:paraId="5F0CE493" w14:textId="77777777" w:rsidR="00F23BF9" w:rsidRPr="00C23EDE" w:rsidRDefault="00F23BF9" w:rsidP="00321915">
            <w:pPr>
              <w:keepNext/>
              <w:keepLines/>
              <w:ind w:hanging="58"/>
              <w:jc w:val="center"/>
              <w:rPr>
                <w:b/>
                <w:color w:val="000000" w:themeColor="text1"/>
                <w:szCs w:val="22"/>
              </w:rPr>
            </w:pPr>
          </w:p>
          <w:p w14:paraId="0CA9C342" w14:textId="77777777" w:rsidR="00F23BF9" w:rsidRPr="00C23EDE" w:rsidRDefault="00F23BF9" w:rsidP="00321915">
            <w:pPr>
              <w:keepNext/>
              <w:keepLines/>
              <w:ind w:hanging="58"/>
              <w:jc w:val="center"/>
              <w:rPr>
                <w:b/>
                <w:color w:val="000000" w:themeColor="text1"/>
                <w:szCs w:val="22"/>
              </w:rPr>
            </w:pPr>
            <w:r w:rsidRPr="00C23EDE">
              <w:rPr>
                <w:b/>
                <w:color w:val="000000" w:themeColor="text1"/>
                <w:szCs w:val="22"/>
              </w:rPr>
              <w:t>N=139</w:t>
            </w:r>
          </w:p>
          <w:p w14:paraId="67B46502" w14:textId="77777777" w:rsidR="00F23BF9" w:rsidRPr="00C23EDE" w:rsidRDefault="00F23BF9" w:rsidP="00321915">
            <w:pPr>
              <w:keepNext/>
              <w:keepLines/>
              <w:jc w:val="center"/>
              <w:rPr>
                <w:color w:val="000000" w:themeColor="text1"/>
                <w:szCs w:val="22"/>
              </w:rPr>
            </w:pPr>
            <w:r w:rsidRPr="00C23EDE">
              <w:rPr>
                <w:b/>
                <w:color w:val="000000" w:themeColor="text1"/>
                <w:szCs w:val="22"/>
              </w:rPr>
              <w:t>Medja (SD)</w:t>
            </w:r>
            <w:r w:rsidRPr="00C23EDE">
              <w:rPr>
                <w:b/>
                <w:color w:val="000000" w:themeColor="text1"/>
                <w:szCs w:val="22"/>
                <w:vertAlign w:val="superscript"/>
              </w:rPr>
              <w:t>a</w:t>
            </w:r>
          </w:p>
        </w:tc>
        <w:tc>
          <w:tcPr>
            <w:tcW w:w="940" w:type="pct"/>
          </w:tcPr>
          <w:p w14:paraId="0E93FA1C" w14:textId="77777777" w:rsidR="00F23BF9" w:rsidRPr="00C23EDE" w:rsidRDefault="00F23BF9" w:rsidP="00321915">
            <w:pPr>
              <w:keepNext/>
              <w:keepLines/>
              <w:jc w:val="center"/>
              <w:rPr>
                <w:b/>
                <w:color w:val="000000" w:themeColor="text1"/>
                <w:szCs w:val="22"/>
              </w:rPr>
            </w:pPr>
            <w:r w:rsidRPr="00C23EDE">
              <w:rPr>
                <w:b/>
                <w:color w:val="000000" w:themeColor="text1"/>
                <w:szCs w:val="22"/>
              </w:rPr>
              <w:t>Tofacitinib 5 mg darbtejn kuljum + MTX</w:t>
            </w:r>
          </w:p>
          <w:p w14:paraId="5DEECBBA" w14:textId="77777777" w:rsidR="00F23BF9" w:rsidRPr="00C23EDE" w:rsidRDefault="00F23BF9" w:rsidP="00321915">
            <w:pPr>
              <w:keepNext/>
              <w:keepLines/>
              <w:jc w:val="center"/>
              <w:rPr>
                <w:b/>
                <w:color w:val="000000" w:themeColor="text1"/>
                <w:szCs w:val="22"/>
              </w:rPr>
            </w:pPr>
            <w:r w:rsidRPr="00C23EDE">
              <w:rPr>
                <w:b/>
                <w:color w:val="000000" w:themeColor="text1"/>
                <w:szCs w:val="22"/>
              </w:rPr>
              <w:t>N=277</w:t>
            </w:r>
          </w:p>
          <w:p w14:paraId="2D0A8A52" w14:textId="77777777" w:rsidR="00F23BF9" w:rsidRPr="00C23EDE" w:rsidRDefault="00F23BF9" w:rsidP="00321915">
            <w:pPr>
              <w:keepNext/>
              <w:keepLines/>
              <w:jc w:val="center"/>
              <w:rPr>
                <w:color w:val="000000" w:themeColor="text1"/>
                <w:szCs w:val="22"/>
              </w:rPr>
            </w:pPr>
            <w:r w:rsidRPr="00C23EDE">
              <w:rPr>
                <w:b/>
                <w:color w:val="000000" w:themeColor="text1"/>
                <w:szCs w:val="22"/>
              </w:rPr>
              <w:t>Medja (SD)</w:t>
            </w:r>
            <w:r w:rsidRPr="00C23EDE">
              <w:rPr>
                <w:b/>
                <w:color w:val="000000" w:themeColor="text1"/>
                <w:szCs w:val="22"/>
                <w:vertAlign w:val="superscript"/>
              </w:rPr>
              <w:t>a</w:t>
            </w:r>
          </w:p>
        </w:tc>
        <w:tc>
          <w:tcPr>
            <w:tcW w:w="987" w:type="pct"/>
          </w:tcPr>
          <w:p w14:paraId="086926E9" w14:textId="77777777" w:rsidR="00F23BF9" w:rsidRPr="00C23EDE" w:rsidRDefault="00F23BF9" w:rsidP="00321915">
            <w:pPr>
              <w:keepNext/>
              <w:keepLines/>
              <w:jc w:val="center"/>
              <w:rPr>
                <w:b/>
                <w:color w:val="000000" w:themeColor="text1"/>
                <w:szCs w:val="22"/>
              </w:rPr>
            </w:pPr>
            <w:r w:rsidRPr="00C23EDE">
              <w:rPr>
                <w:b/>
                <w:color w:val="000000" w:themeColor="text1"/>
                <w:szCs w:val="22"/>
              </w:rPr>
              <w:t>Tofacitinib 5 mg darbtejn kuljum + MTX</w:t>
            </w:r>
          </w:p>
          <w:p w14:paraId="4506782F" w14:textId="77777777" w:rsidR="00F23BF9" w:rsidRPr="00C23EDE" w:rsidRDefault="00F23BF9" w:rsidP="00321915">
            <w:pPr>
              <w:keepNext/>
              <w:keepLines/>
              <w:jc w:val="center"/>
              <w:rPr>
                <w:color w:val="000000" w:themeColor="text1"/>
                <w:szCs w:val="22"/>
              </w:rPr>
            </w:pPr>
            <w:r w:rsidRPr="00C23EDE">
              <w:rPr>
                <w:b/>
                <w:color w:val="000000" w:themeColor="text1"/>
                <w:szCs w:val="22"/>
              </w:rPr>
              <w:t>Medja ta’ differenza mill-plaċebo</w:t>
            </w:r>
            <w:r w:rsidRPr="00C23EDE">
              <w:rPr>
                <w:b/>
                <w:color w:val="000000" w:themeColor="text1"/>
                <w:szCs w:val="22"/>
                <w:vertAlign w:val="superscript"/>
              </w:rPr>
              <w:t>b</w:t>
            </w:r>
            <w:r w:rsidRPr="00C23EDE">
              <w:rPr>
                <w:b/>
                <w:color w:val="000000" w:themeColor="text1"/>
                <w:szCs w:val="22"/>
              </w:rPr>
              <w:t xml:space="preserve"> (CI)</w:t>
            </w:r>
            <w:r w:rsidRPr="00C23EDE">
              <w:rPr>
                <w:b/>
                <w:color w:val="000000" w:themeColor="text1"/>
                <w:szCs w:val="22"/>
                <w:vertAlign w:val="superscript"/>
              </w:rPr>
              <w:t xml:space="preserve"> </w:t>
            </w:r>
          </w:p>
        </w:tc>
        <w:tc>
          <w:tcPr>
            <w:tcW w:w="799" w:type="pct"/>
          </w:tcPr>
          <w:p w14:paraId="243D7E1D" w14:textId="77777777" w:rsidR="00F23BF9" w:rsidRPr="00C23EDE" w:rsidRDefault="00F23BF9" w:rsidP="00321915">
            <w:pPr>
              <w:keepNext/>
              <w:keepLines/>
              <w:jc w:val="center"/>
              <w:rPr>
                <w:b/>
                <w:color w:val="000000" w:themeColor="text1"/>
                <w:szCs w:val="22"/>
              </w:rPr>
            </w:pPr>
            <w:r w:rsidRPr="00C23EDE">
              <w:rPr>
                <w:b/>
                <w:color w:val="000000" w:themeColor="text1"/>
                <w:szCs w:val="22"/>
              </w:rPr>
              <w:t>Tofacitinib 10 mg darbtejn kuljum + MTX</w:t>
            </w:r>
          </w:p>
          <w:p w14:paraId="661BEC9C" w14:textId="77777777" w:rsidR="00F23BF9" w:rsidRPr="00C23EDE" w:rsidRDefault="00F23BF9" w:rsidP="00321915">
            <w:pPr>
              <w:keepNext/>
              <w:keepLines/>
              <w:jc w:val="center"/>
              <w:rPr>
                <w:b/>
                <w:color w:val="000000" w:themeColor="text1"/>
                <w:szCs w:val="22"/>
              </w:rPr>
            </w:pPr>
            <w:r w:rsidRPr="00C23EDE">
              <w:rPr>
                <w:b/>
                <w:color w:val="000000" w:themeColor="text1"/>
                <w:szCs w:val="22"/>
              </w:rPr>
              <w:t>N=290</w:t>
            </w:r>
          </w:p>
          <w:p w14:paraId="585100DA" w14:textId="77777777" w:rsidR="00F23BF9" w:rsidRPr="00C23EDE" w:rsidRDefault="00F23BF9" w:rsidP="00321915">
            <w:pPr>
              <w:keepNext/>
              <w:keepLines/>
              <w:jc w:val="center"/>
              <w:rPr>
                <w:color w:val="000000" w:themeColor="text1"/>
                <w:szCs w:val="22"/>
              </w:rPr>
            </w:pPr>
            <w:r w:rsidRPr="00C23EDE">
              <w:rPr>
                <w:b/>
                <w:color w:val="000000" w:themeColor="text1"/>
                <w:szCs w:val="22"/>
              </w:rPr>
              <w:t>Medja (SD)</w:t>
            </w:r>
            <w:r w:rsidRPr="00C23EDE">
              <w:rPr>
                <w:b/>
                <w:color w:val="000000" w:themeColor="text1"/>
                <w:szCs w:val="22"/>
                <w:vertAlign w:val="superscript"/>
              </w:rPr>
              <w:t>a</w:t>
            </w:r>
          </w:p>
        </w:tc>
        <w:tc>
          <w:tcPr>
            <w:tcW w:w="1041" w:type="pct"/>
          </w:tcPr>
          <w:p w14:paraId="369A7F6A" w14:textId="77777777" w:rsidR="00F23BF9" w:rsidRPr="00C23EDE" w:rsidRDefault="00F23BF9" w:rsidP="00321915">
            <w:pPr>
              <w:keepNext/>
              <w:keepLines/>
              <w:jc w:val="center"/>
              <w:rPr>
                <w:b/>
                <w:color w:val="000000" w:themeColor="text1"/>
                <w:szCs w:val="22"/>
              </w:rPr>
            </w:pPr>
            <w:r w:rsidRPr="00C23EDE">
              <w:rPr>
                <w:b/>
                <w:color w:val="000000" w:themeColor="text1"/>
                <w:szCs w:val="22"/>
              </w:rPr>
              <w:t xml:space="preserve">Tofacitinib </w:t>
            </w:r>
          </w:p>
          <w:p w14:paraId="6016E5A4" w14:textId="77777777" w:rsidR="00F23BF9" w:rsidRPr="00C23EDE" w:rsidRDefault="00F23BF9" w:rsidP="00321915">
            <w:pPr>
              <w:keepNext/>
              <w:keepLines/>
              <w:jc w:val="center"/>
              <w:rPr>
                <w:b/>
                <w:color w:val="000000" w:themeColor="text1"/>
                <w:szCs w:val="22"/>
              </w:rPr>
            </w:pPr>
            <w:r w:rsidRPr="00C23EDE">
              <w:rPr>
                <w:b/>
                <w:color w:val="000000" w:themeColor="text1"/>
                <w:szCs w:val="22"/>
              </w:rPr>
              <w:t>10 mg darbtejn kuljum + MTX</w:t>
            </w:r>
          </w:p>
          <w:p w14:paraId="6974A023" w14:textId="77777777" w:rsidR="00F23BF9" w:rsidRPr="00C23EDE" w:rsidRDefault="00F23BF9" w:rsidP="00321915">
            <w:pPr>
              <w:keepNext/>
              <w:keepLines/>
              <w:jc w:val="center"/>
              <w:rPr>
                <w:b/>
                <w:color w:val="000000" w:themeColor="text1"/>
                <w:szCs w:val="22"/>
              </w:rPr>
            </w:pPr>
            <w:r w:rsidRPr="00C23EDE">
              <w:rPr>
                <w:b/>
                <w:color w:val="000000" w:themeColor="text1"/>
                <w:szCs w:val="22"/>
              </w:rPr>
              <w:t>Medja ta’ differenza mill-plaċebo</w:t>
            </w:r>
            <w:r w:rsidRPr="00C23EDE">
              <w:rPr>
                <w:b/>
                <w:color w:val="000000" w:themeColor="text1"/>
                <w:szCs w:val="22"/>
                <w:vertAlign w:val="superscript"/>
              </w:rPr>
              <w:t>b</w:t>
            </w:r>
          </w:p>
          <w:p w14:paraId="3A305D92" w14:textId="77777777" w:rsidR="00F23BF9" w:rsidRPr="00C23EDE" w:rsidRDefault="00F23BF9" w:rsidP="00321915">
            <w:pPr>
              <w:keepNext/>
              <w:keepLines/>
              <w:jc w:val="center"/>
              <w:rPr>
                <w:color w:val="000000" w:themeColor="text1"/>
                <w:szCs w:val="22"/>
              </w:rPr>
            </w:pPr>
            <w:r w:rsidRPr="00C23EDE">
              <w:rPr>
                <w:b/>
                <w:color w:val="000000" w:themeColor="text1"/>
                <w:szCs w:val="22"/>
              </w:rPr>
              <w:t>(CI)</w:t>
            </w:r>
          </w:p>
        </w:tc>
      </w:tr>
      <w:tr w:rsidR="00F23BF9" w:rsidRPr="00C23EDE" w14:paraId="1C628BA8" w14:textId="77777777" w:rsidTr="00321915">
        <w:trPr>
          <w:trHeight w:val="1043"/>
        </w:trPr>
        <w:tc>
          <w:tcPr>
            <w:tcW w:w="598" w:type="pct"/>
          </w:tcPr>
          <w:p w14:paraId="6344205A" w14:textId="77777777" w:rsidR="00F23BF9" w:rsidRPr="00C23EDE" w:rsidRDefault="00F23BF9" w:rsidP="00321915">
            <w:pPr>
              <w:keepNext/>
              <w:keepLines/>
              <w:rPr>
                <w:color w:val="000000" w:themeColor="text1"/>
                <w:szCs w:val="22"/>
              </w:rPr>
            </w:pPr>
            <w:r w:rsidRPr="00C23EDE">
              <w:rPr>
                <w:color w:val="000000" w:themeColor="text1"/>
                <w:szCs w:val="22"/>
              </w:rPr>
              <w:t>mTSS</w:t>
            </w:r>
            <w:r w:rsidRPr="00C23EDE">
              <w:rPr>
                <w:b/>
                <w:color w:val="000000" w:themeColor="text1"/>
                <w:szCs w:val="22"/>
                <w:vertAlign w:val="superscript"/>
              </w:rPr>
              <w:t>c</w:t>
            </w:r>
          </w:p>
          <w:p w14:paraId="479A0A9D" w14:textId="77777777" w:rsidR="00F23BF9" w:rsidRPr="00C23EDE" w:rsidRDefault="00F23BF9" w:rsidP="00321915">
            <w:pPr>
              <w:keepNext/>
              <w:keepLines/>
              <w:rPr>
                <w:color w:val="000000" w:themeColor="text1"/>
                <w:szCs w:val="22"/>
              </w:rPr>
            </w:pPr>
            <w:r w:rsidRPr="00C23EDE">
              <w:rPr>
                <w:color w:val="000000" w:themeColor="text1"/>
                <w:szCs w:val="22"/>
              </w:rPr>
              <w:t>Linja bażi</w:t>
            </w:r>
          </w:p>
          <w:p w14:paraId="7B9614C7" w14:textId="77777777" w:rsidR="00F23BF9" w:rsidRPr="00C23EDE" w:rsidRDefault="00F23BF9" w:rsidP="00321915">
            <w:pPr>
              <w:keepNext/>
              <w:keepLines/>
              <w:rPr>
                <w:color w:val="000000" w:themeColor="text1"/>
                <w:szCs w:val="22"/>
              </w:rPr>
            </w:pPr>
            <w:r w:rsidRPr="00C23EDE">
              <w:rPr>
                <w:color w:val="000000" w:themeColor="text1"/>
                <w:szCs w:val="22"/>
              </w:rPr>
              <w:t>Xahar 6</w:t>
            </w:r>
          </w:p>
          <w:p w14:paraId="47A81E23" w14:textId="77777777" w:rsidR="00F23BF9" w:rsidRPr="00C23EDE" w:rsidRDefault="00F23BF9" w:rsidP="00321915">
            <w:pPr>
              <w:keepNext/>
              <w:keepLines/>
              <w:rPr>
                <w:color w:val="000000" w:themeColor="text1"/>
                <w:szCs w:val="22"/>
              </w:rPr>
            </w:pPr>
            <w:r w:rsidRPr="00C23EDE">
              <w:rPr>
                <w:color w:val="000000" w:themeColor="text1"/>
                <w:szCs w:val="22"/>
              </w:rPr>
              <w:t>Xahar 12</w:t>
            </w:r>
          </w:p>
        </w:tc>
        <w:tc>
          <w:tcPr>
            <w:tcW w:w="635" w:type="pct"/>
          </w:tcPr>
          <w:p w14:paraId="17990AB2" w14:textId="77777777" w:rsidR="00F23BF9" w:rsidRPr="00C23EDE" w:rsidRDefault="00F23BF9" w:rsidP="00321915">
            <w:pPr>
              <w:keepNext/>
              <w:keepLines/>
              <w:jc w:val="center"/>
              <w:rPr>
                <w:color w:val="000000" w:themeColor="text1"/>
                <w:szCs w:val="22"/>
              </w:rPr>
            </w:pPr>
          </w:p>
          <w:p w14:paraId="653C0A4E" w14:textId="77777777" w:rsidR="00F23BF9" w:rsidRPr="00C23EDE" w:rsidRDefault="00F23BF9" w:rsidP="00321915">
            <w:pPr>
              <w:keepNext/>
              <w:keepLines/>
              <w:jc w:val="center"/>
              <w:rPr>
                <w:color w:val="000000" w:themeColor="text1"/>
                <w:szCs w:val="22"/>
              </w:rPr>
            </w:pPr>
            <w:r w:rsidRPr="00C23EDE">
              <w:rPr>
                <w:color w:val="000000" w:themeColor="text1"/>
                <w:szCs w:val="22"/>
              </w:rPr>
              <w:t>33 (42)</w:t>
            </w:r>
          </w:p>
          <w:p w14:paraId="4B6442A7" w14:textId="77777777" w:rsidR="00F23BF9" w:rsidRPr="00C23EDE" w:rsidRDefault="00F23BF9" w:rsidP="00321915">
            <w:pPr>
              <w:keepNext/>
              <w:keepLines/>
              <w:jc w:val="center"/>
              <w:rPr>
                <w:color w:val="000000" w:themeColor="text1"/>
                <w:szCs w:val="22"/>
              </w:rPr>
            </w:pPr>
            <w:r w:rsidRPr="00C23EDE">
              <w:rPr>
                <w:color w:val="000000" w:themeColor="text1"/>
                <w:szCs w:val="22"/>
              </w:rPr>
              <w:t>0.5 (2.0)</w:t>
            </w:r>
          </w:p>
          <w:p w14:paraId="605DE538" w14:textId="77777777" w:rsidR="00F23BF9" w:rsidRPr="00C23EDE" w:rsidRDefault="00F23BF9" w:rsidP="00321915">
            <w:pPr>
              <w:keepNext/>
              <w:keepLines/>
              <w:jc w:val="center"/>
              <w:rPr>
                <w:color w:val="000000" w:themeColor="text1"/>
                <w:szCs w:val="22"/>
              </w:rPr>
            </w:pPr>
            <w:r w:rsidRPr="00C23EDE">
              <w:rPr>
                <w:color w:val="000000" w:themeColor="text1"/>
                <w:szCs w:val="22"/>
              </w:rPr>
              <w:t>1.0 (3.9)</w:t>
            </w:r>
          </w:p>
        </w:tc>
        <w:tc>
          <w:tcPr>
            <w:tcW w:w="940" w:type="pct"/>
          </w:tcPr>
          <w:p w14:paraId="0D2F8C69" w14:textId="77777777" w:rsidR="00F23BF9" w:rsidRPr="00C23EDE" w:rsidRDefault="00F23BF9" w:rsidP="00321915">
            <w:pPr>
              <w:keepNext/>
              <w:keepLines/>
              <w:jc w:val="center"/>
              <w:rPr>
                <w:color w:val="000000" w:themeColor="text1"/>
                <w:szCs w:val="22"/>
              </w:rPr>
            </w:pPr>
          </w:p>
          <w:p w14:paraId="742A3D4E" w14:textId="77777777" w:rsidR="00F23BF9" w:rsidRPr="00C23EDE" w:rsidRDefault="00F23BF9" w:rsidP="00321915">
            <w:pPr>
              <w:keepNext/>
              <w:keepLines/>
              <w:jc w:val="center"/>
              <w:rPr>
                <w:color w:val="000000" w:themeColor="text1"/>
                <w:szCs w:val="22"/>
              </w:rPr>
            </w:pPr>
            <w:r w:rsidRPr="00C23EDE">
              <w:rPr>
                <w:color w:val="000000" w:themeColor="text1"/>
                <w:szCs w:val="22"/>
              </w:rPr>
              <w:t>31 (48)</w:t>
            </w:r>
          </w:p>
          <w:p w14:paraId="137EDD23" w14:textId="77777777" w:rsidR="00F23BF9" w:rsidRPr="00C23EDE" w:rsidRDefault="00F23BF9" w:rsidP="00321915">
            <w:pPr>
              <w:keepNext/>
              <w:keepLines/>
              <w:jc w:val="center"/>
              <w:rPr>
                <w:color w:val="000000" w:themeColor="text1"/>
                <w:szCs w:val="22"/>
              </w:rPr>
            </w:pPr>
            <w:r w:rsidRPr="00C23EDE">
              <w:rPr>
                <w:color w:val="000000" w:themeColor="text1"/>
                <w:szCs w:val="22"/>
              </w:rPr>
              <w:t>0.1 (1.7)</w:t>
            </w:r>
          </w:p>
          <w:p w14:paraId="04F64EAD" w14:textId="77777777" w:rsidR="00F23BF9" w:rsidRPr="00C23EDE" w:rsidRDefault="00F23BF9" w:rsidP="00321915">
            <w:pPr>
              <w:keepNext/>
              <w:keepLines/>
              <w:jc w:val="center"/>
              <w:rPr>
                <w:color w:val="000000" w:themeColor="text1"/>
                <w:szCs w:val="22"/>
              </w:rPr>
            </w:pPr>
            <w:r w:rsidRPr="00C23EDE">
              <w:rPr>
                <w:color w:val="000000" w:themeColor="text1"/>
                <w:szCs w:val="22"/>
              </w:rPr>
              <w:t>0.3 (3.0)</w:t>
            </w:r>
          </w:p>
        </w:tc>
        <w:tc>
          <w:tcPr>
            <w:tcW w:w="987" w:type="pct"/>
          </w:tcPr>
          <w:p w14:paraId="7834F6D8" w14:textId="77777777" w:rsidR="00F23BF9" w:rsidRPr="00C23EDE" w:rsidRDefault="00F23BF9" w:rsidP="00321915">
            <w:pPr>
              <w:keepNext/>
              <w:keepLines/>
              <w:jc w:val="center"/>
              <w:rPr>
                <w:color w:val="000000" w:themeColor="text1"/>
                <w:szCs w:val="22"/>
              </w:rPr>
            </w:pPr>
          </w:p>
          <w:p w14:paraId="22EEBEEC" w14:textId="77777777" w:rsidR="00F23BF9" w:rsidRPr="00C23EDE" w:rsidRDefault="00F23BF9" w:rsidP="00321915">
            <w:pPr>
              <w:keepNext/>
              <w:keepLines/>
              <w:jc w:val="center"/>
              <w:rPr>
                <w:color w:val="000000" w:themeColor="text1"/>
                <w:szCs w:val="22"/>
              </w:rPr>
            </w:pPr>
            <w:r w:rsidRPr="00C23EDE">
              <w:rPr>
                <w:color w:val="000000" w:themeColor="text1"/>
                <w:szCs w:val="22"/>
              </w:rPr>
              <w:t>-</w:t>
            </w:r>
          </w:p>
          <w:p w14:paraId="3C1F205A" w14:textId="77777777" w:rsidR="00F23BF9" w:rsidRPr="00C23EDE" w:rsidRDefault="00F23BF9" w:rsidP="00321915">
            <w:pPr>
              <w:keepNext/>
              <w:keepLines/>
              <w:jc w:val="center"/>
              <w:rPr>
                <w:color w:val="000000" w:themeColor="text1"/>
                <w:szCs w:val="22"/>
              </w:rPr>
            </w:pPr>
            <w:r w:rsidRPr="00C23EDE">
              <w:rPr>
                <w:color w:val="000000" w:themeColor="text1"/>
                <w:szCs w:val="22"/>
              </w:rPr>
              <w:t>-0.3 (-0.7, 0.0)</w:t>
            </w:r>
          </w:p>
          <w:p w14:paraId="1128F484" w14:textId="77777777" w:rsidR="00F23BF9" w:rsidRPr="00C23EDE" w:rsidRDefault="00F23BF9" w:rsidP="00321915">
            <w:pPr>
              <w:keepNext/>
              <w:keepLines/>
              <w:jc w:val="center"/>
              <w:rPr>
                <w:color w:val="000000" w:themeColor="text1"/>
                <w:szCs w:val="22"/>
              </w:rPr>
            </w:pPr>
            <w:r w:rsidRPr="00C23EDE">
              <w:rPr>
                <w:color w:val="000000" w:themeColor="text1"/>
                <w:szCs w:val="22"/>
              </w:rPr>
              <w:t>-0.6 (-1.3, 0.0)</w:t>
            </w:r>
          </w:p>
        </w:tc>
        <w:tc>
          <w:tcPr>
            <w:tcW w:w="799" w:type="pct"/>
          </w:tcPr>
          <w:p w14:paraId="6B391AEE" w14:textId="77777777" w:rsidR="00F23BF9" w:rsidRPr="00C23EDE" w:rsidRDefault="00F23BF9" w:rsidP="00321915">
            <w:pPr>
              <w:keepNext/>
              <w:keepLines/>
              <w:jc w:val="center"/>
              <w:rPr>
                <w:color w:val="000000" w:themeColor="text1"/>
                <w:szCs w:val="22"/>
              </w:rPr>
            </w:pPr>
          </w:p>
          <w:p w14:paraId="08CB1865" w14:textId="77777777" w:rsidR="00F23BF9" w:rsidRPr="00C23EDE" w:rsidRDefault="00F23BF9" w:rsidP="00321915">
            <w:pPr>
              <w:keepNext/>
              <w:keepLines/>
              <w:jc w:val="center"/>
              <w:rPr>
                <w:color w:val="000000" w:themeColor="text1"/>
                <w:szCs w:val="22"/>
              </w:rPr>
            </w:pPr>
            <w:r w:rsidRPr="00C23EDE">
              <w:rPr>
                <w:color w:val="000000" w:themeColor="text1"/>
                <w:szCs w:val="22"/>
              </w:rPr>
              <w:t>37 (54)</w:t>
            </w:r>
          </w:p>
          <w:p w14:paraId="72739EF3" w14:textId="77777777" w:rsidR="00F23BF9" w:rsidRPr="00C23EDE" w:rsidRDefault="00F23BF9" w:rsidP="00321915">
            <w:pPr>
              <w:keepNext/>
              <w:keepLines/>
              <w:jc w:val="center"/>
              <w:rPr>
                <w:color w:val="000000" w:themeColor="text1"/>
                <w:szCs w:val="22"/>
              </w:rPr>
            </w:pPr>
            <w:r w:rsidRPr="00C23EDE">
              <w:rPr>
                <w:color w:val="000000" w:themeColor="text1"/>
                <w:szCs w:val="22"/>
              </w:rPr>
              <w:t>0.1 (2.0)</w:t>
            </w:r>
          </w:p>
          <w:p w14:paraId="58A5BC53" w14:textId="77777777" w:rsidR="00F23BF9" w:rsidRPr="00C23EDE" w:rsidRDefault="00F23BF9" w:rsidP="00321915">
            <w:pPr>
              <w:keepNext/>
              <w:keepLines/>
              <w:jc w:val="center"/>
              <w:rPr>
                <w:color w:val="000000" w:themeColor="text1"/>
                <w:szCs w:val="22"/>
              </w:rPr>
            </w:pPr>
            <w:r w:rsidRPr="00C23EDE">
              <w:rPr>
                <w:color w:val="000000" w:themeColor="text1"/>
                <w:szCs w:val="22"/>
              </w:rPr>
              <w:t>0.1 (2.9)</w:t>
            </w:r>
          </w:p>
        </w:tc>
        <w:tc>
          <w:tcPr>
            <w:tcW w:w="1041" w:type="pct"/>
          </w:tcPr>
          <w:p w14:paraId="6936934B" w14:textId="77777777" w:rsidR="00F23BF9" w:rsidRPr="00C23EDE" w:rsidRDefault="00F23BF9" w:rsidP="00321915">
            <w:pPr>
              <w:keepNext/>
              <w:keepLines/>
              <w:jc w:val="center"/>
              <w:rPr>
                <w:color w:val="000000" w:themeColor="text1"/>
                <w:szCs w:val="22"/>
              </w:rPr>
            </w:pPr>
          </w:p>
          <w:p w14:paraId="6DBD8799" w14:textId="77777777" w:rsidR="00F23BF9" w:rsidRPr="00C23EDE" w:rsidRDefault="00F23BF9" w:rsidP="00321915">
            <w:pPr>
              <w:keepNext/>
              <w:keepLines/>
              <w:jc w:val="center"/>
              <w:rPr>
                <w:color w:val="000000" w:themeColor="text1"/>
                <w:szCs w:val="22"/>
              </w:rPr>
            </w:pPr>
            <w:r w:rsidRPr="00C23EDE">
              <w:rPr>
                <w:color w:val="000000" w:themeColor="text1"/>
                <w:szCs w:val="22"/>
              </w:rPr>
              <w:t>-</w:t>
            </w:r>
          </w:p>
          <w:p w14:paraId="1B07F33E" w14:textId="77777777" w:rsidR="00F23BF9" w:rsidRPr="00C23EDE" w:rsidRDefault="00F23BF9" w:rsidP="00321915">
            <w:pPr>
              <w:keepNext/>
              <w:keepLines/>
              <w:jc w:val="center"/>
              <w:rPr>
                <w:color w:val="000000" w:themeColor="text1"/>
                <w:szCs w:val="22"/>
              </w:rPr>
            </w:pPr>
            <w:r w:rsidRPr="00C23EDE">
              <w:rPr>
                <w:color w:val="000000" w:themeColor="text1"/>
                <w:szCs w:val="22"/>
              </w:rPr>
              <w:t>-0.4 (-0.8, 0.0)</w:t>
            </w:r>
          </w:p>
          <w:p w14:paraId="1B0B5257" w14:textId="77777777" w:rsidR="00F23BF9" w:rsidRPr="00C23EDE" w:rsidRDefault="00F23BF9" w:rsidP="00321915">
            <w:pPr>
              <w:keepNext/>
              <w:keepLines/>
              <w:jc w:val="center"/>
              <w:rPr>
                <w:color w:val="000000" w:themeColor="text1"/>
                <w:szCs w:val="22"/>
              </w:rPr>
            </w:pPr>
            <w:r w:rsidRPr="00C23EDE">
              <w:rPr>
                <w:color w:val="000000" w:themeColor="text1"/>
                <w:szCs w:val="22"/>
              </w:rPr>
              <w:t>-0.9 (-1.5, -0.2)</w:t>
            </w:r>
          </w:p>
        </w:tc>
      </w:tr>
      <w:tr w:rsidR="00F23BF9" w:rsidRPr="00C23EDE" w14:paraId="79206360" w14:textId="77777777" w:rsidTr="00321915">
        <w:tc>
          <w:tcPr>
            <w:tcW w:w="598" w:type="pct"/>
          </w:tcPr>
          <w:p w14:paraId="0B945A6A" w14:textId="77777777" w:rsidR="00F23BF9" w:rsidRPr="00C23EDE" w:rsidRDefault="00F23BF9" w:rsidP="00321915">
            <w:pPr>
              <w:keepNext/>
              <w:rPr>
                <w:color w:val="000000" w:themeColor="text1"/>
                <w:szCs w:val="22"/>
              </w:rPr>
            </w:pPr>
          </w:p>
        </w:tc>
        <w:tc>
          <w:tcPr>
            <w:tcW w:w="4402" w:type="pct"/>
            <w:gridSpan w:val="5"/>
          </w:tcPr>
          <w:p w14:paraId="555D58B1" w14:textId="77777777" w:rsidR="00F23BF9" w:rsidRPr="00C23EDE" w:rsidRDefault="00F23BF9" w:rsidP="00321915">
            <w:pPr>
              <w:keepNext/>
              <w:jc w:val="center"/>
              <w:rPr>
                <w:b/>
                <w:color w:val="000000" w:themeColor="text1"/>
                <w:szCs w:val="22"/>
              </w:rPr>
            </w:pPr>
            <w:r w:rsidRPr="00C23EDE">
              <w:rPr>
                <w:b/>
                <w:color w:val="000000" w:themeColor="text1"/>
                <w:szCs w:val="22"/>
              </w:rPr>
              <w:t>ORAL Start: Qatt ma rċivew MTX</w:t>
            </w:r>
          </w:p>
        </w:tc>
      </w:tr>
      <w:tr w:rsidR="00F23BF9" w:rsidRPr="00C23EDE" w14:paraId="4D3030E3" w14:textId="77777777" w:rsidTr="00321915">
        <w:trPr>
          <w:trHeight w:val="1247"/>
        </w:trPr>
        <w:tc>
          <w:tcPr>
            <w:tcW w:w="598" w:type="pct"/>
          </w:tcPr>
          <w:p w14:paraId="6A915B59" w14:textId="77777777" w:rsidR="00F23BF9" w:rsidRPr="00C23EDE" w:rsidRDefault="00F23BF9" w:rsidP="00321915">
            <w:pPr>
              <w:keepNext/>
              <w:rPr>
                <w:color w:val="000000" w:themeColor="text1"/>
                <w:szCs w:val="22"/>
              </w:rPr>
            </w:pPr>
          </w:p>
        </w:tc>
        <w:tc>
          <w:tcPr>
            <w:tcW w:w="635" w:type="pct"/>
          </w:tcPr>
          <w:p w14:paraId="656A60BD" w14:textId="77777777" w:rsidR="00F23BF9" w:rsidRPr="00C23EDE" w:rsidRDefault="00F23BF9" w:rsidP="00321915">
            <w:pPr>
              <w:keepNext/>
              <w:ind w:hanging="58"/>
              <w:jc w:val="center"/>
              <w:rPr>
                <w:b/>
                <w:color w:val="000000" w:themeColor="text1"/>
                <w:szCs w:val="22"/>
              </w:rPr>
            </w:pPr>
            <w:r w:rsidRPr="00C23EDE">
              <w:rPr>
                <w:b/>
                <w:color w:val="000000" w:themeColor="text1"/>
                <w:szCs w:val="22"/>
              </w:rPr>
              <w:t>MTX</w:t>
            </w:r>
          </w:p>
          <w:p w14:paraId="3D0E12B8" w14:textId="77777777" w:rsidR="00F23BF9" w:rsidRPr="00C23EDE" w:rsidRDefault="00F23BF9" w:rsidP="00321915">
            <w:pPr>
              <w:keepNext/>
              <w:ind w:hanging="58"/>
              <w:jc w:val="center"/>
              <w:rPr>
                <w:b/>
                <w:color w:val="000000" w:themeColor="text1"/>
                <w:szCs w:val="22"/>
              </w:rPr>
            </w:pPr>
            <w:r w:rsidRPr="00C23EDE">
              <w:rPr>
                <w:b/>
                <w:color w:val="000000" w:themeColor="text1"/>
                <w:szCs w:val="22"/>
              </w:rPr>
              <w:t>N=168</w:t>
            </w:r>
          </w:p>
          <w:p w14:paraId="5FF0F170" w14:textId="77777777" w:rsidR="00F23BF9" w:rsidRPr="00C23EDE" w:rsidRDefault="00F23BF9" w:rsidP="00321915">
            <w:pPr>
              <w:keepNext/>
              <w:jc w:val="center"/>
              <w:rPr>
                <w:color w:val="000000" w:themeColor="text1"/>
                <w:szCs w:val="22"/>
              </w:rPr>
            </w:pPr>
            <w:r w:rsidRPr="00C23EDE">
              <w:rPr>
                <w:b/>
                <w:color w:val="000000" w:themeColor="text1"/>
                <w:szCs w:val="22"/>
              </w:rPr>
              <w:t>Medja (SD)</w:t>
            </w:r>
            <w:r w:rsidRPr="00C23EDE">
              <w:rPr>
                <w:b/>
                <w:color w:val="000000" w:themeColor="text1"/>
                <w:szCs w:val="22"/>
                <w:vertAlign w:val="superscript"/>
              </w:rPr>
              <w:t>a</w:t>
            </w:r>
          </w:p>
        </w:tc>
        <w:tc>
          <w:tcPr>
            <w:tcW w:w="940" w:type="pct"/>
          </w:tcPr>
          <w:p w14:paraId="396B324D" w14:textId="77777777" w:rsidR="00F23BF9" w:rsidRPr="00C23EDE" w:rsidRDefault="00F23BF9" w:rsidP="00321915">
            <w:pPr>
              <w:keepNext/>
              <w:jc w:val="center"/>
              <w:rPr>
                <w:b/>
                <w:color w:val="000000" w:themeColor="text1"/>
                <w:szCs w:val="22"/>
              </w:rPr>
            </w:pPr>
            <w:r w:rsidRPr="00C23EDE">
              <w:rPr>
                <w:b/>
                <w:color w:val="000000" w:themeColor="text1"/>
                <w:szCs w:val="22"/>
              </w:rPr>
              <w:t>Tofacitinib 5 mg darbtejn kuljum</w:t>
            </w:r>
          </w:p>
          <w:p w14:paraId="60757AEE" w14:textId="77777777" w:rsidR="00F23BF9" w:rsidRPr="00C23EDE" w:rsidRDefault="00F23BF9" w:rsidP="00321915">
            <w:pPr>
              <w:keepNext/>
              <w:jc w:val="center"/>
              <w:rPr>
                <w:b/>
                <w:color w:val="000000" w:themeColor="text1"/>
                <w:szCs w:val="22"/>
              </w:rPr>
            </w:pPr>
            <w:r w:rsidRPr="00C23EDE">
              <w:rPr>
                <w:b/>
                <w:color w:val="000000" w:themeColor="text1"/>
                <w:szCs w:val="22"/>
              </w:rPr>
              <w:t>N=344</w:t>
            </w:r>
          </w:p>
          <w:p w14:paraId="15F9D6D4" w14:textId="77777777" w:rsidR="00F23BF9" w:rsidRPr="00C23EDE" w:rsidRDefault="00F23BF9" w:rsidP="00321915">
            <w:pPr>
              <w:keepNext/>
              <w:jc w:val="center"/>
              <w:rPr>
                <w:color w:val="000000" w:themeColor="text1"/>
                <w:szCs w:val="22"/>
              </w:rPr>
            </w:pPr>
            <w:r w:rsidRPr="00C23EDE">
              <w:rPr>
                <w:b/>
                <w:color w:val="000000" w:themeColor="text1"/>
                <w:szCs w:val="22"/>
              </w:rPr>
              <w:t>Medja (SD)</w:t>
            </w:r>
            <w:r w:rsidRPr="00C23EDE">
              <w:rPr>
                <w:b/>
                <w:color w:val="000000" w:themeColor="text1"/>
                <w:szCs w:val="22"/>
                <w:vertAlign w:val="superscript"/>
              </w:rPr>
              <w:t>a</w:t>
            </w:r>
          </w:p>
        </w:tc>
        <w:tc>
          <w:tcPr>
            <w:tcW w:w="987" w:type="pct"/>
          </w:tcPr>
          <w:p w14:paraId="2CB338BE" w14:textId="77777777" w:rsidR="00F23BF9" w:rsidRPr="00C23EDE" w:rsidRDefault="00F23BF9" w:rsidP="00321915">
            <w:pPr>
              <w:keepNext/>
              <w:jc w:val="center"/>
              <w:rPr>
                <w:color w:val="000000" w:themeColor="text1"/>
                <w:szCs w:val="22"/>
              </w:rPr>
            </w:pPr>
            <w:r w:rsidRPr="00C23EDE">
              <w:rPr>
                <w:b/>
                <w:color w:val="000000" w:themeColor="text1"/>
                <w:szCs w:val="22"/>
              </w:rPr>
              <w:t>Tofacitinib 5 mg darbtejn kuljum Differenza medja minn MTX</w:t>
            </w:r>
            <w:r w:rsidRPr="00C23EDE">
              <w:rPr>
                <w:b/>
                <w:color w:val="000000" w:themeColor="text1"/>
                <w:szCs w:val="22"/>
                <w:vertAlign w:val="superscript"/>
              </w:rPr>
              <w:t xml:space="preserve">d </w:t>
            </w:r>
            <w:r w:rsidRPr="00C23EDE">
              <w:rPr>
                <w:b/>
                <w:color w:val="000000" w:themeColor="text1"/>
                <w:szCs w:val="22"/>
              </w:rPr>
              <w:t>(CI)</w:t>
            </w:r>
          </w:p>
        </w:tc>
        <w:tc>
          <w:tcPr>
            <w:tcW w:w="799" w:type="pct"/>
          </w:tcPr>
          <w:p w14:paraId="72948D90" w14:textId="77777777" w:rsidR="00F23BF9" w:rsidRPr="00C23EDE" w:rsidRDefault="00F23BF9" w:rsidP="00321915">
            <w:pPr>
              <w:keepNext/>
              <w:jc w:val="center"/>
              <w:rPr>
                <w:b/>
                <w:color w:val="000000" w:themeColor="text1"/>
                <w:szCs w:val="22"/>
              </w:rPr>
            </w:pPr>
            <w:r w:rsidRPr="00C23EDE">
              <w:rPr>
                <w:b/>
                <w:color w:val="000000" w:themeColor="text1"/>
                <w:szCs w:val="22"/>
              </w:rPr>
              <w:t>Tofacitinib 10 mg darbtejn kuljum N=368</w:t>
            </w:r>
          </w:p>
          <w:p w14:paraId="4807C486" w14:textId="77777777" w:rsidR="00F23BF9" w:rsidRPr="00C23EDE" w:rsidRDefault="00F23BF9" w:rsidP="00321915">
            <w:pPr>
              <w:keepNext/>
              <w:jc w:val="center"/>
              <w:rPr>
                <w:color w:val="000000" w:themeColor="text1"/>
                <w:szCs w:val="22"/>
              </w:rPr>
            </w:pPr>
            <w:r w:rsidRPr="00C23EDE">
              <w:rPr>
                <w:b/>
                <w:color w:val="000000" w:themeColor="text1"/>
                <w:szCs w:val="22"/>
              </w:rPr>
              <w:t>Medja (SD)</w:t>
            </w:r>
            <w:r w:rsidRPr="00C23EDE">
              <w:rPr>
                <w:b/>
                <w:color w:val="000000" w:themeColor="text1"/>
                <w:szCs w:val="22"/>
                <w:vertAlign w:val="superscript"/>
              </w:rPr>
              <w:t>a</w:t>
            </w:r>
          </w:p>
        </w:tc>
        <w:tc>
          <w:tcPr>
            <w:tcW w:w="1041" w:type="pct"/>
          </w:tcPr>
          <w:p w14:paraId="6D0B2237" w14:textId="77777777" w:rsidR="00F23BF9" w:rsidRPr="00C23EDE" w:rsidRDefault="00F23BF9" w:rsidP="00321915">
            <w:pPr>
              <w:keepNext/>
              <w:jc w:val="center"/>
              <w:rPr>
                <w:b/>
                <w:color w:val="000000" w:themeColor="text1"/>
                <w:szCs w:val="22"/>
              </w:rPr>
            </w:pPr>
            <w:r w:rsidRPr="00C23EDE">
              <w:rPr>
                <w:b/>
                <w:color w:val="000000" w:themeColor="text1"/>
                <w:szCs w:val="22"/>
              </w:rPr>
              <w:t xml:space="preserve">Tofacitinib </w:t>
            </w:r>
          </w:p>
          <w:p w14:paraId="5F2C9A81" w14:textId="77777777" w:rsidR="00F23BF9" w:rsidRPr="00C23EDE" w:rsidRDefault="00F23BF9" w:rsidP="00321915">
            <w:pPr>
              <w:keepNext/>
              <w:jc w:val="center"/>
              <w:rPr>
                <w:color w:val="000000" w:themeColor="text1"/>
                <w:szCs w:val="22"/>
              </w:rPr>
            </w:pPr>
            <w:r w:rsidRPr="00C23EDE">
              <w:rPr>
                <w:b/>
                <w:color w:val="000000" w:themeColor="text1"/>
                <w:szCs w:val="22"/>
              </w:rPr>
              <w:t>10 mg darbtejn kuljum Differenza medja minn MTX</w:t>
            </w:r>
            <w:r w:rsidRPr="00C23EDE">
              <w:rPr>
                <w:b/>
                <w:color w:val="000000" w:themeColor="text1"/>
                <w:szCs w:val="22"/>
                <w:vertAlign w:val="superscript"/>
              </w:rPr>
              <w:t xml:space="preserve">d </w:t>
            </w:r>
            <w:r w:rsidRPr="00C23EDE">
              <w:rPr>
                <w:b/>
                <w:color w:val="000000" w:themeColor="text1"/>
                <w:szCs w:val="22"/>
              </w:rPr>
              <w:t>(CI)</w:t>
            </w:r>
          </w:p>
        </w:tc>
      </w:tr>
      <w:tr w:rsidR="00F23BF9" w:rsidRPr="00C23EDE" w14:paraId="36761E3D" w14:textId="77777777" w:rsidTr="00321915">
        <w:trPr>
          <w:trHeight w:val="1061"/>
        </w:trPr>
        <w:tc>
          <w:tcPr>
            <w:tcW w:w="598" w:type="pct"/>
            <w:tcBorders>
              <w:bottom w:val="single" w:sz="4" w:space="0" w:color="000000"/>
            </w:tcBorders>
          </w:tcPr>
          <w:p w14:paraId="4CD04F21" w14:textId="77777777" w:rsidR="00F23BF9" w:rsidRPr="00C23EDE" w:rsidRDefault="00F23BF9" w:rsidP="00321915">
            <w:pPr>
              <w:keepNext/>
              <w:rPr>
                <w:color w:val="000000" w:themeColor="text1"/>
                <w:szCs w:val="22"/>
              </w:rPr>
            </w:pPr>
            <w:r w:rsidRPr="00C23EDE">
              <w:rPr>
                <w:color w:val="000000" w:themeColor="text1"/>
                <w:szCs w:val="22"/>
              </w:rPr>
              <w:t>mTSS</w:t>
            </w:r>
            <w:r w:rsidRPr="00C23EDE">
              <w:rPr>
                <w:b/>
                <w:color w:val="000000" w:themeColor="text1"/>
                <w:szCs w:val="22"/>
                <w:vertAlign w:val="superscript"/>
              </w:rPr>
              <w:t>c</w:t>
            </w:r>
          </w:p>
          <w:p w14:paraId="6E787695" w14:textId="77777777" w:rsidR="00F23BF9" w:rsidRPr="00C23EDE" w:rsidRDefault="00F23BF9" w:rsidP="00321915">
            <w:pPr>
              <w:keepNext/>
              <w:rPr>
                <w:color w:val="000000" w:themeColor="text1"/>
                <w:szCs w:val="22"/>
              </w:rPr>
            </w:pPr>
            <w:r w:rsidRPr="00C23EDE">
              <w:rPr>
                <w:color w:val="000000" w:themeColor="text1"/>
                <w:szCs w:val="22"/>
              </w:rPr>
              <w:t>Linja bażi</w:t>
            </w:r>
          </w:p>
          <w:p w14:paraId="1E6A2AEA" w14:textId="77777777" w:rsidR="00F23BF9" w:rsidRPr="00C23EDE" w:rsidRDefault="00F23BF9" w:rsidP="00321915">
            <w:pPr>
              <w:keepNext/>
              <w:rPr>
                <w:color w:val="000000" w:themeColor="text1"/>
                <w:szCs w:val="22"/>
              </w:rPr>
            </w:pPr>
            <w:r w:rsidRPr="00C23EDE">
              <w:rPr>
                <w:color w:val="000000" w:themeColor="text1"/>
                <w:szCs w:val="22"/>
              </w:rPr>
              <w:t>Xahar 6</w:t>
            </w:r>
          </w:p>
          <w:p w14:paraId="69FD255A" w14:textId="77777777" w:rsidR="00F23BF9" w:rsidRPr="00C23EDE" w:rsidRDefault="00F23BF9" w:rsidP="00321915">
            <w:pPr>
              <w:keepNext/>
              <w:rPr>
                <w:color w:val="000000" w:themeColor="text1"/>
                <w:szCs w:val="22"/>
              </w:rPr>
            </w:pPr>
            <w:r w:rsidRPr="00C23EDE">
              <w:rPr>
                <w:color w:val="000000" w:themeColor="text1"/>
                <w:szCs w:val="22"/>
              </w:rPr>
              <w:t>Xahar 12</w:t>
            </w:r>
          </w:p>
        </w:tc>
        <w:tc>
          <w:tcPr>
            <w:tcW w:w="635" w:type="pct"/>
            <w:tcBorders>
              <w:bottom w:val="single" w:sz="4" w:space="0" w:color="000000"/>
            </w:tcBorders>
          </w:tcPr>
          <w:p w14:paraId="2F8EDF70" w14:textId="77777777" w:rsidR="00F23BF9" w:rsidRPr="00C23EDE" w:rsidRDefault="00F23BF9" w:rsidP="00321915">
            <w:pPr>
              <w:keepNext/>
              <w:jc w:val="center"/>
              <w:rPr>
                <w:color w:val="000000" w:themeColor="text1"/>
                <w:szCs w:val="22"/>
              </w:rPr>
            </w:pPr>
          </w:p>
          <w:p w14:paraId="171E9B30" w14:textId="77777777" w:rsidR="00F23BF9" w:rsidRPr="00C23EDE" w:rsidRDefault="00F23BF9" w:rsidP="00321915">
            <w:pPr>
              <w:keepNext/>
              <w:jc w:val="center"/>
              <w:rPr>
                <w:color w:val="000000" w:themeColor="text1"/>
                <w:szCs w:val="22"/>
              </w:rPr>
            </w:pPr>
            <w:r w:rsidRPr="00C23EDE">
              <w:rPr>
                <w:color w:val="000000" w:themeColor="text1"/>
                <w:szCs w:val="22"/>
              </w:rPr>
              <w:t>16 (29)</w:t>
            </w:r>
          </w:p>
          <w:p w14:paraId="0C344F91" w14:textId="77777777" w:rsidR="00F23BF9" w:rsidRPr="00C23EDE" w:rsidRDefault="00F23BF9" w:rsidP="00321915">
            <w:pPr>
              <w:keepNext/>
              <w:jc w:val="center"/>
              <w:rPr>
                <w:color w:val="000000" w:themeColor="text1"/>
                <w:szCs w:val="22"/>
              </w:rPr>
            </w:pPr>
            <w:r w:rsidRPr="00C23EDE">
              <w:rPr>
                <w:color w:val="000000" w:themeColor="text1"/>
                <w:szCs w:val="22"/>
              </w:rPr>
              <w:t>0.9 (2.7)</w:t>
            </w:r>
          </w:p>
          <w:p w14:paraId="4DDD19F5" w14:textId="77777777" w:rsidR="00F23BF9" w:rsidRPr="00C23EDE" w:rsidRDefault="00F23BF9" w:rsidP="00321915">
            <w:pPr>
              <w:keepNext/>
              <w:jc w:val="center"/>
              <w:rPr>
                <w:color w:val="000000" w:themeColor="text1"/>
                <w:szCs w:val="22"/>
              </w:rPr>
            </w:pPr>
            <w:r w:rsidRPr="00C23EDE">
              <w:rPr>
                <w:color w:val="000000" w:themeColor="text1"/>
                <w:szCs w:val="22"/>
              </w:rPr>
              <w:t>1.3 (3.7)</w:t>
            </w:r>
          </w:p>
        </w:tc>
        <w:tc>
          <w:tcPr>
            <w:tcW w:w="940" w:type="pct"/>
            <w:tcBorders>
              <w:bottom w:val="single" w:sz="4" w:space="0" w:color="000000"/>
            </w:tcBorders>
          </w:tcPr>
          <w:p w14:paraId="3639B342" w14:textId="77777777" w:rsidR="00F23BF9" w:rsidRPr="00C23EDE" w:rsidRDefault="00F23BF9" w:rsidP="00321915">
            <w:pPr>
              <w:keepNext/>
              <w:jc w:val="center"/>
              <w:rPr>
                <w:color w:val="000000" w:themeColor="text1"/>
                <w:szCs w:val="22"/>
              </w:rPr>
            </w:pPr>
          </w:p>
          <w:p w14:paraId="5E9EA9FD" w14:textId="77777777" w:rsidR="00F23BF9" w:rsidRPr="00C23EDE" w:rsidRDefault="00F23BF9" w:rsidP="00321915">
            <w:pPr>
              <w:keepNext/>
              <w:jc w:val="center"/>
              <w:rPr>
                <w:color w:val="000000" w:themeColor="text1"/>
                <w:szCs w:val="22"/>
              </w:rPr>
            </w:pPr>
            <w:r w:rsidRPr="00C23EDE">
              <w:rPr>
                <w:color w:val="000000" w:themeColor="text1"/>
                <w:szCs w:val="22"/>
              </w:rPr>
              <w:t xml:space="preserve">20 (41) </w:t>
            </w:r>
          </w:p>
          <w:p w14:paraId="07EC45E6" w14:textId="77777777" w:rsidR="00F23BF9" w:rsidRPr="00C23EDE" w:rsidRDefault="00F23BF9" w:rsidP="00321915">
            <w:pPr>
              <w:keepNext/>
              <w:jc w:val="center"/>
              <w:rPr>
                <w:color w:val="000000" w:themeColor="text1"/>
                <w:szCs w:val="22"/>
              </w:rPr>
            </w:pPr>
            <w:r w:rsidRPr="00C23EDE">
              <w:rPr>
                <w:color w:val="000000" w:themeColor="text1"/>
                <w:szCs w:val="22"/>
              </w:rPr>
              <w:t>0.2 (2.3)</w:t>
            </w:r>
          </w:p>
          <w:p w14:paraId="0E424D1E" w14:textId="77777777" w:rsidR="00F23BF9" w:rsidRPr="00C23EDE" w:rsidRDefault="00F23BF9" w:rsidP="00321915">
            <w:pPr>
              <w:keepNext/>
              <w:jc w:val="center"/>
              <w:rPr>
                <w:color w:val="000000" w:themeColor="text1"/>
                <w:szCs w:val="22"/>
              </w:rPr>
            </w:pPr>
            <w:r w:rsidRPr="00C23EDE">
              <w:rPr>
                <w:color w:val="000000" w:themeColor="text1"/>
                <w:szCs w:val="22"/>
              </w:rPr>
              <w:t>0.4 (3.0)</w:t>
            </w:r>
          </w:p>
        </w:tc>
        <w:tc>
          <w:tcPr>
            <w:tcW w:w="987" w:type="pct"/>
            <w:tcBorders>
              <w:bottom w:val="single" w:sz="4" w:space="0" w:color="000000"/>
            </w:tcBorders>
          </w:tcPr>
          <w:p w14:paraId="20953318" w14:textId="77777777" w:rsidR="00F23BF9" w:rsidRPr="00C23EDE" w:rsidRDefault="00F23BF9" w:rsidP="00321915">
            <w:pPr>
              <w:keepNext/>
              <w:jc w:val="center"/>
              <w:rPr>
                <w:color w:val="000000" w:themeColor="text1"/>
                <w:szCs w:val="22"/>
              </w:rPr>
            </w:pPr>
          </w:p>
          <w:p w14:paraId="16D5E63B" w14:textId="77777777" w:rsidR="00F23BF9" w:rsidRPr="00C23EDE" w:rsidRDefault="00F23BF9" w:rsidP="00321915">
            <w:pPr>
              <w:keepNext/>
              <w:jc w:val="center"/>
              <w:rPr>
                <w:color w:val="000000" w:themeColor="text1"/>
                <w:szCs w:val="22"/>
              </w:rPr>
            </w:pPr>
            <w:r w:rsidRPr="00C23EDE">
              <w:rPr>
                <w:color w:val="000000" w:themeColor="text1"/>
                <w:szCs w:val="22"/>
              </w:rPr>
              <w:t>-</w:t>
            </w:r>
          </w:p>
          <w:p w14:paraId="26EE15FD" w14:textId="77777777" w:rsidR="00F23BF9" w:rsidRPr="00C23EDE" w:rsidRDefault="00F23BF9" w:rsidP="00321915">
            <w:pPr>
              <w:keepNext/>
              <w:jc w:val="center"/>
              <w:rPr>
                <w:color w:val="000000" w:themeColor="text1"/>
                <w:szCs w:val="22"/>
              </w:rPr>
            </w:pPr>
            <w:r w:rsidRPr="00C23EDE">
              <w:rPr>
                <w:color w:val="000000" w:themeColor="text1"/>
                <w:szCs w:val="22"/>
              </w:rPr>
              <w:t>-0.7 (-1.0, -0.3)</w:t>
            </w:r>
          </w:p>
          <w:p w14:paraId="16CE595D" w14:textId="77777777" w:rsidR="00F23BF9" w:rsidRPr="00C23EDE" w:rsidRDefault="00F23BF9" w:rsidP="00321915">
            <w:pPr>
              <w:keepNext/>
              <w:jc w:val="center"/>
              <w:rPr>
                <w:color w:val="000000" w:themeColor="text1"/>
                <w:szCs w:val="22"/>
              </w:rPr>
            </w:pPr>
            <w:r w:rsidRPr="00C23EDE">
              <w:rPr>
                <w:color w:val="000000" w:themeColor="text1"/>
                <w:szCs w:val="22"/>
              </w:rPr>
              <w:t>-0.9 (-1.4, -0.4)</w:t>
            </w:r>
          </w:p>
        </w:tc>
        <w:tc>
          <w:tcPr>
            <w:tcW w:w="799" w:type="pct"/>
            <w:tcBorders>
              <w:bottom w:val="single" w:sz="4" w:space="0" w:color="000000"/>
            </w:tcBorders>
          </w:tcPr>
          <w:p w14:paraId="0546FF15" w14:textId="77777777" w:rsidR="00F23BF9" w:rsidRPr="00C23EDE" w:rsidRDefault="00F23BF9" w:rsidP="00321915">
            <w:pPr>
              <w:keepNext/>
              <w:jc w:val="center"/>
              <w:rPr>
                <w:color w:val="000000" w:themeColor="text1"/>
                <w:szCs w:val="22"/>
              </w:rPr>
            </w:pPr>
          </w:p>
          <w:p w14:paraId="0FB4883F" w14:textId="77777777" w:rsidR="00F23BF9" w:rsidRPr="00C23EDE" w:rsidRDefault="00F23BF9" w:rsidP="00321915">
            <w:pPr>
              <w:keepNext/>
              <w:jc w:val="center"/>
              <w:rPr>
                <w:color w:val="000000" w:themeColor="text1"/>
                <w:szCs w:val="22"/>
              </w:rPr>
            </w:pPr>
            <w:r w:rsidRPr="00C23EDE">
              <w:rPr>
                <w:color w:val="000000" w:themeColor="text1"/>
                <w:szCs w:val="22"/>
              </w:rPr>
              <w:t>19 (39)</w:t>
            </w:r>
          </w:p>
          <w:p w14:paraId="1BDB9488" w14:textId="77777777" w:rsidR="00F23BF9" w:rsidRPr="00C23EDE" w:rsidRDefault="00F23BF9" w:rsidP="00321915">
            <w:pPr>
              <w:keepNext/>
              <w:jc w:val="center"/>
              <w:rPr>
                <w:color w:val="000000" w:themeColor="text1"/>
                <w:szCs w:val="22"/>
              </w:rPr>
            </w:pPr>
            <w:r w:rsidRPr="00C23EDE">
              <w:rPr>
                <w:color w:val="000000" w:themeColor="text1"/>
                <w:szCs w:val="22"/>
              </w:rPr>
              <w:t>0.0 (1.2)</w:t>
            </w:r>
          </w:p>
          <w:p w14:paraId="51DDEF5C" w14:textId="77777777" w:rsidR="00F23BF9" w:rsidRPr="00C23EDE" w:rsidRDefault="00F23BF9" w:rsidP="00321915">
            <w:pPr>
              <w:keepNext/>
              <w:jc w:val="center"/>
              <w:rPr>
                <w:color w:val="000000" w:themeColor="text1"/>
                <w:szCs w:val="22"/>
              </w:rPr>
            </w:pPr>
            <w:r w:rsidRPr="00C23EDE">
              <w:rPr>
                <w:color w:val="000000" w:themeColor="text1"/>
                <w:szCs w:val="22"/>
              </w:rPr>
              <w:t>0.0 (1.5)</w:t>
            </w:r>
          </w:p>
        </w:tc>
        <w:tc>
          <w:tcPr>
            <w:tcW w:w="1041" w:type="pct"/>
            <w:tcBorders>
              <w:bottom w:val="single" w:sz="4" w:space="0" w:color="000000"/>
            </w:tcBorders>
          </w:tcPr>
          <w:p w14:paraId="4A3480FA" w14:textId="77777777" w:rsidR="00F23BF9" w:rsidRPr="00C23EDE" w:rsidRDefault="00F23BF9" w:rsidP="00321915">
            <w:pPr>
              <w:keepNext/>
              <w:jc w:val="center"/>
              <w:rPr>
                <w:color w:val="000000" w:themeColor="text1"/>
                <w:szCs w:val="22"/>
              </w:rPr>
            </w:pPr>
          </w:p>
          <w:p w14:paraId="5B44C784" w14:textId="77777777" w:rsidR="00F23BF9" w:rsidRPr="00C23EDE" w:rsidRDefault="00F23BF9" w:rsidP="00321915">
            <w:pPr>
              <w:keepNext/>
              <w:jc w:val="center"/>
              <w:rPr>
                <w:color w:val="000000" w:themeColor="text1"/>
                <w:szCs w:val="22"/>
              </w:rPr>
            </w:pPr>
            <w:r w:rsidRPr="00C23EDE">
              <w:rPr>
                <w:color w:val="000000" w:themeColor="text1"/>
                <w:szCs w:val="22"/>
              </w:rPr>
              <w:t>-</w:t>
            </w:r>
          </w:p>
          <w:p w14:paraId="78A704D7" w14:textId="77777777" w:rsidR="00F23BF9" w:rsidRPr="00C23EDE" w:rsidRDefault="00F23BF9" w:rsidP="00321915">
            <w:pPr>
              <w:keepNext/>
              <w:jc w:val="center"/>
              <w:rPr>
                <w:color w:val="000000" w:themeColor="text1"/>
                <w:szCs w:val="22"/>
              </w:rPr>
            </w:pPr>
            <w:r w:rsidRPr="00C23EDE">
              <w:rPr>
                <w:color w:val="000000" w:themeColor="text1"/>
                <w:szCs w:val="22"/>
              </w:rPr>
              <w:t>-0.8 (-1.2, -0.4)</w:t>
            </w:r>
          </w:p>
          <w:p w14:paraId="3A71AFE8" w14:textId="77777777" w:rsidR="00F23BF9" w:rsidRPr="00C23EDE" w:rsidRDefault="00F23BF9" w:rsidP="00321915">
            <w:pPr>
              <w:keepNext/>
              <w:jc w:val="center"/>
              <w:rPr>
                <w:color w:val="000000" w:themeColor="text1"/>
                <w:szCs w:val="22"/>
              </w:rPr>
            </w:pPr>
            <w:r w:rsidRPr="00C23EDE">
              <w:rPr>
                <w:color w:val="000000" w:themeColor="text1"/>
                <w:szCs w:val="22"/>
              </w:rPr>
              <w:t>-1.3 (-1.8, -0.8)</w:t>
            </w:r>
          </w:p>
        </w:tc>
      </w:tr>
      <w:tr w:rsidR="00F23BF9" w:rsidRPr="00C23EDE" w14:paraId="0088C02D" w14:textId="77777777" w:rsidTr="00321915">
        <w:trPr>
          <w:trHeight w:val="836"/>
        </w:trPr>
        <w:tc>
          <w:tcPr>
            <w:tcW w:w="5000" w:type="pct"/>
            <w:gridSpan w:val="6"/>
            <w:tcBorders>
              <w:left w:val="nil"/>
              <w:bottom w:val="nil"/>
              <w:right w:val="nil"/>
            </w:tcBorders>
          </w:tcPr>
          <w:p w14:paraId="6C72E485" w14:textId="77777777" w:rsidR="00F23BF9" w:rsidRPr="00581BBB" w:rsidRDefault="00F23BF9" w:rsidP="00321915">
            <w:pPr>
              <w:rPr>
                <w:color w:val="000000" w:themeColor="text1"/>
                <w:sz w:val="20"/>
              </w:rPr>
            </w:pPr>
            <w:r w:rsidRPr="00581BBB">
              <w:rPr>
                <w:color w:val="000000" w:themeColor="text1"/>
                <w:sz w:val="20"/>
                <w:vertAlign w:val="superscript"/>
              </w:rPr>
              <w:t xml:space="preserve">a </w:t>
            </w:r>
            <w:r w:rsidRPr="00581BBB">
              <w:rPr>
                <w:color w:val="000000" w:themeColor="text1"/>
                <w:sz w:val="20"/>
              </w:rPr>
              <w:t>SD=Devjazzjoni Standard</w:t>
            </w:r>
          </w:p>
          <w:p w14:paraId="0EB5C4C5" w14:textId="77777777" w:rsidR="00F23BF9" w:rsidRPr="00581BBB" w:rsidRDefault="00F23BF9" w:rsidP="00321915">
            <w:pPr>
              <w:rPr>
                <w:color w:val="000000" w:themeColor="text1"/>
                <w:sz w:val="20"/>
              </w:rPr>
            </w:pPr>
            <w:r w:rsidRPr="00581BBB">
              <w:rPr>
                <w:color w:val="000000" w:themeColor="text1"/>
                <w:sz w:val="20"/>
                <w:vertAlign w:val="superscript"/>
              </w:rPr>
              <w:t xml:space="preserve">b </w:t>
            </w:r>
            <w:r w:rsidRPr="00581BBB">
              <w:rPr>
                <w:color w:val="000000" w:themeColor="text1"/>
                <w:sz w:val="20"/>
              </w:rPr>
              <w:t>Differenza bejn il-</w:t>
            </w:r>
            <w:r w:rsidRPr="00581BBB">
              <w:rPr>
                <w:i/>
                <w:color w:val="000000" w:themeColor="text1"/>
                <w:sz w:val="20"/>
              </w:rPr>
              <w:t>least squares means</w:t>
            </w:r>
            <w:r w:rsidRPr="00581BBB">
              <w:rPr>
                <w:color w:val="000000" w:themeColor="text1"/>
                <w:sz w:val="20"/>
              </w:rPr>
              <w:t xml:space="preserve"> ta’ tofacitinib </w:t>
            </w:r>
            <w:r w:rsidRPr="00581BBB">
              <w:rPr>
                <w:i/>
                <w:color w:val="000000" w:themeColor="text1"/>
                <w:sz w:val="20"/>
              </w:rPr>
              <w:t>minus</w:t>
            </w:r>
            <w:r w:rsidRPr="00581BBB">
              <w:rPr>
                <w:color w:val="000000" w:themeColor="text1"/>
                <w:sz w:val="20"/>
              </w:rPr>
              <w:t xml:space="preserve"> plaċebo (95% CI=95% intervall ta’ kunfidenza)</w:t>
            </w:r>
          </w:p>
          <w:p w14:paraId="6E4A762E" w14:textId="77777777" w:rsidR="00F23BF9" w:rsidRPr="00581BBB" w:rsidRDefault="00F23BF9" w:rsidP="00321915">
            <w:pPr>
              <w:rPr>
                <w:color w:val="000000" w:themeColor="text1"/>
                <w:sz w:val="20"/>
              </w:rPr>
            </w:pPr>
            <w:r w:rsidRPr="00581BBB">
              <w:rPr>
                <w:b/>
                <w:color w:val="000000" w:themeColor="text1"/>
                <w:sz w:val="20"/>
                <w:vertAlign w:val="superscript"/>
              </w:rPr>
              <w:t>c</w:t>
            </w:r>
            <w:r w:rsidRPr="00581BBB">
              <w:rPr>
                <w:color w:val="000000" w:themeColor="text1"/>
                <w:sz w:val="20"/>
              </w:rPr>
              <w:t xml:space="preserve"> Id-dejta ta’ Xahar 6 u xahar 12 hi l-bidla medja mil-linja bażi</w:t>
            </w:r>
          </w:p>
          <w:p w14:paraId="39A4C0E4" w14:textId="77777777" w:rsidR="00F23BF9" w:rsidRPr="00581BBB" w:rsidRDefault="00F23BF9" w:rsidP="00321915">
            <w:pPr>
              <w:rPr>
                <w:color w:val="000000" w:themeColor="text1"/>
                <w:sz w:val="20"/>
              </w:rPr>
            </w:pPr>
            <w:r w:rsidRPr="00581BBB">
              <w:rPr>
                <w:color w:val="000000" w:themeColor="text1"/>
                <w:sz w:val="20"/>
                <w:vertAlign w:val="superscript"/>
              </w:rPr>
              <w:t xml:space="preserve">d </w:t>
            </w:r>
            <w:r w:rsidRPr="00581BBB">
              <w:rPr>
                <w:color w:val="000000" w:themeColor="text1"/>
                <w:sz w:val="20"/>
              </w:rPr>
              <w:t>Differenza bejn il-</w:t>
            </w:r>
            <w:r w:rsidRPr="00581BBB">
              <w:rPr>
                <w:i/>
                <w:color w:val="000000" w:themeColor="text1"/>
                <w:sz w:val="20"/>
              </w:rPr>
              <w:t>least squares means</w:t>
            </w:r>
            <w:r w:rsidRPr="00581BBB">
              <w:rPr>
                <w:color w:val="000000" w:themeColor="text1"/>
                <w:sz w:val="20"/>
              </w:rPr>
              <w:t xml:space="preserve"> ta’ tofacitinib </w:t>
            </w:r>
            <w:r w:rsidRPr="00581BBB">
              <w:rPr>
                <w:i/>
                <w:color w:val="000000" w:themeColor="text1"/>
                <w:sz w:val="20"/>
              </w:rPr>
              <w:t>minus</w:t>
            </w:r>
            <w:r w:rsidRPr="00581BBB">
              <w:rPr>
                <w:color w:val="000000" w:themeColor="text1"/>
                <w:sz w:val="20"/>
              </w:rPr>
              <w:t xml:space="preserve"> MTX (95% CI=95% intervall ta’ kunfidenza)</w:t>
            </w:r>
          </w:p>
        </w:tc>
      </w:tr>
    </w:tbl>
    <w:p w14:paraId="19412D8E" w14:textId="77777777" w:rsidR="00F23BF9" w:rsidRPr="00C23EDE" w:rsidRDefault="00F23BF9" w:rsidP="00F23BF9">
      <w:pPr>
        <w:overflowPunct w:val="0"/>
        <w:autoSpaceDE w:val="0"/>
        <w:autoSpaceDN w:val="0"/>
        <w:adjustRightInd w:val="0"/>
        <w:textAlignment w:val="baseline"/>
        <w:rPr>
          <w:i/>
          <w:color w:val="000000" w:themeColor="text1"/>
        </w:rPr>
      </w:pPr>
    </w:p>
    <w:p w14:paraId="747D64B2" w14:textId="77777777" w:rsidR="00F23BF9" w:rsidRPr="00C23EDE" w:rsidRDefault="00F23BF9" w:rsidP="00F23BF9">
      <w:pPr>
        <w:overflowPunct w:val="0"/>
        <w:autoSpaceDE w:val="0"/>
        <w:autoSpaceDN w:val="0"/>
        <w:adjustRightInd w:val="0"/>
        <w:textAlignment w:val="baseline"/>
        <w:rPr>
          <w:i/>
          <w:color w:val="000000" w:themeColor="text1"/>
          <w:szCs w:val="22"/>
        </w:rPr>
      </w:pPr>
      <w:r w:rsidRPr="00C23EDE">
        <w:rPr>
          <w:i/>
          <w:color w:val="000000" w:themeColor="text1"/>
          <w:szCs w:val="22"/>
        </w:rPr>
        <w:t>Rispons tal-funzjoni fiżika u riżultati relatati mas-saħħa</w:t>
      </w:r>
    </w:p>
    <w:p w14:paraId="098CEA47" w14:textId="77777777" w:rsidR="00F23BF9" w:rsidRPr="00C23EDE" w:rsidRDefault="00F23BF9" w:rsidP="00F23BF9">
      <w:pPr>
        <w:overflowPunct w:val="0"/>
        <w:autoSpaceDE w:val="0"/>
        <w:autoSpaceDN w:val="0"/>
        <w:adjustRightInd w:val="0"/>
        <w:textAlignment w:val="baseline"/>
        <w:rPr>
          <w:i/>
          <w:color w:val="000000" w:themeColor="text1"/>
          <w:szCs w:val="22"/>
        </w:rPr>
      </w:pPr>
    </w:p>
    <w:p w14:paraId="7E046D59" w14:textId="77777777" w:rsidR="00F23BF9" w:rsidRPr="00C23EDE" w:rsidRDefault="00F23BF9" w:rsidP="00F23BF9">
      <w:pPr>
        <w:rPr>
          <w:color w:val="000000" w:themeColor="text1"/>
          <w:szCs w:val="22"/>
        </w:rPr>
      </w:pPr>
      <w:r w:rsidRPr="00C23EDE">
        <w:rPr>
          <w:color w:val="000000" w:themeColor="text1"/>
          <w:szCs w:val="22"/>
        </w:rPr>
        <w:lastRenderedPageBreak/>
        <w:t>Tofacitinib, waħdu jew f’kombinament ma’ MTX, wera titjib fil-funzjoni fiżika, kif imkejjel mill-HAQ-DI. Il-pazjenti li kienu qed jirċievu tofacitinib ta’ 5 mg jew ta’ 10 mg darbtejn kuljum urew titjib statistikament akbar mil-linja bażi fil-funzjonament fiżiku meta mqabbla mal-plaċebo f’xahar 3 (studji ORAL Solo, ORAL Sync, ORAL Standard, u ORAL Step) u f’xahar 6 (studji ORAL Sync u ORAL Standard). Il-pazjenti kkurati b’tofacitinib ta’ 5 mg jew ta’ 10 mg darbtejn kuljum urew titjib statistikament akbar fil-funzjonament fiżiku meta mqabbla mal-plaċebo saħansitra sa minn ġimgħa 2 f’ORAL Solo u ORAL Sync. Il-bidliet mil-linja bażi f’</w:t>
      </w:r>
      <w:r w:rsidRPr="00C23EDE">
        <w:rPr>
          <w:rFonts w:eastAsia="MS Mincho"/>
          <w:color w:val="000000" w:themeColor="text1"/>
          <w:szCs w:val="22"/>
        </w:rPr>
        <w:t>HAQ-DI fi studji ORAL Standard, ORAL Step u ORAL Sync qed jintwerew f’Tabella 11.</w:t>
      </w:r>
    </w:p>
    <w:p w14:paraId="0AE3DB15" w14:textId="77777777" w:rsidR="00F23BF9" w:rsidRPr="00C23EDE" w:rsidRDefault="00F23BF9" w:rsidP="00F23BF9">
      <w:pPr>
        <w:tabs>
          <w:tab w:val="left" w:pos="1134"/>
        </w:tabs>
        <w:rPr>
          <w:color w:val="000000" w:themeColor="text1"/>
        </w:rPr>
      </w:pPr>
    </w:p>
    <w:p w14:paraId="62586FE5" w14:textId="77777777" w:rsidR="00F23BF9" w:rsidRPr="00C23EDE" w:rsidRDefault="00F23BF9" w:rsidP="00F23BF9">
      <w:pPr>
        <w:keepNext/>
        <w:tabs>
          <w:tab w:val="left" w:pos="1134"/>
        </w:tabs>
        <w:rPr>
          <w:b/>
          <w:color w:val="000000" w:themeColor="text1"/>
          <w:szCs w:val="22"/>
        </w:rPr>
      </w:pPr>
      <w:r w:rsidRPr="00C23EDE">
        <w:rPr>
          <w:b/>
          <w:color w:val="000000" w:themeColor="text1"/>
          <w:szCs w:val="22"/>
        </w:rPr>
        <w:t>Tabella </w:t>
      </w:r>
      <w:r w:rsidR="00237509" w:rsidRPr="00C23EDE">
        <w:rPr>
          <w:b/>
          <w:color w:val="000000" w:themeColor="text1"/>
          <w:szCs w:val="22"/>
        </w:rPr>
        <w:t>12</w:t>
      </w:r>
      <w:r w:rsidRPr="00C23EDE">
        <w:rPr>
          <w:b/>
          <w:color w:val="000000" w:themeColor="text1"/>
          <w:szCs w:val="22"/>
        </w:rPr>
        <w:t>: LS Bidla medja mil-linja bażi f’HAQ-DI f’xahar 3</w:t>
      </w:r>
    </w:p>
    <w:tbl>
      <w:tblPr>
        <w:tblW w:w="4971" w:type="pct"/>
        <w:tblInd w:w="144" w:type="dxa"/>
        <w:tblLayout w:type="fixed"/>
        <w:tblLook w:val="0000" w:firstRow="0" w:lastRow="0" w:firstColumn="0" w:lastColumn="0" w:noHBand="0" w:noVBand="0"/>
      </w:tblPr>
      <w:tblGrid>
        <w:gridCol w:w="1998"/>
        <w:gridCol w:w="2622"/>
        <w:gridCol w:w="2283"/>
        <w:gridCol w:w="2101"/>
        <w:gridCol w:w="6"/>
      </w:tblGrid>
      <w:tr w:rsidR="00F23BF9" w:rsidRPr="00C23EDE" w14:paraId="36A01F0C" w14:textId="77777777" w:rsidTr="00321915">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75C99807" w14:textId="77777777" w:rsidR="00F23BF9" w:rsidRPr="00C23EDE" w:rsidRDefault="00F23BF9" w:rsidP="00321915">
            <w:pPr>
              <w:pStyle w:val="TableTextCentered"/>
              <w:keepNext/>
              <w:rPr>
                <w:b/>
                <w:noProof/>
                <w:color w:val="000000" w:themeColor="text1"/>
                <w:sz w:val="22"/>
                <w:szCs w:val="22"/>
              </w:rPr>
            </w:pPr>
            <w:r w:rsidRPr="00C23EDE">
              <w:rPr>
                <w:b/>
                <w:noProof/>
                <w:color w:val="000000" w:themeColor="text1"/>
                <w:sz w:val="22"/>
                <w:szCs w:val="22"/>
              </w:rPr>
              <w:t>Plaċebo + MTX</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51DA3DB4" w14:textId="77777777" w:rsidR="00F23BF9" w:rsidRPr="00C23EDE" w:rsidRDefault="00F23BF9" w:rsidP="00321915">
            <w:pPr>
              <w:pStyle w:val="TableTextCentered"/>
              <w:keepNext/>
              <w:rPr>
                <w:b/>
                <w:noProof/>
                <w:color w:val="000000" w:themeColor="text1"/>
                <w:sz w:val="22"/>
                <w:szCs w:val="22"/>
              </w:rPr>
            </w:pPr>
            <w:r w:rsidRPr="00C23EDE">
              <w:rPr>
                <w:b/>
                <w:noProof/>
                <w:color w:val="000000" w:themeColor="text1"/>
                <w:sz w:val="22"/>
                <w:szCs w:val="22"/>
              </w:rPr>
              <w:t>Tofacitinib</w:t>
            </w:r>
          </w:p>
          <w:p w14:paraId="3C7DF14A" w14:textId="10056E7C" w:rsidR="00F23BF9" w:rsidRPr="00C23EDE" w:rsidRDefault="00F23BF9" w:rsidP="00BF058E">
            <w:pPr>
              <w:pStyle w:val="TableTextCentered"/>
              <w:keepNext/>
              <w:rPr>
                <w:b/>
                <w:noProof/>
                <w:color w:val="000000" w:themeColor="text1"/>
                <w:sz w:val="22"/>
                <w:szCs w:val="22"/>
              </w:rPr>
            </w:pPr>
            <w:r w:rsidRPr="00C23EDE">
              <w:rPr>
                <w:b/>
                <w:noProof/>
                <w:color w:val="000000" w:themeColor="text1"/>
                <w:sz w:val="22"/>
                <w:szCs w:val="22"/>
              </w:rPr>
              <w:t>5 mg darbtejn kuljum</w:t>
            </w:r>
          </w:p>
          <w:p w14:paraId="469E87FD" w14:textId="77777777" w:rsidR="00F23BF9" w:rsidRPr="00C23EDE" w:rsidRDefault="00F23BF9" w:rsidP="00321915">
            <w:pPr>
              <w:pStyle w:val="TableTextCentered"/>
              <w:keepNext/>
              <w:rPr>
                <w:b/>
                <w:noProof/>
                <w:color w:val="000000" w:themeColor="text1"/>
                <w:sz w:val="22"/>
                <w:szCs w:val="22"/>
              </w:rPr>
            </w:pPr>
            <w:r w:rsidRPr="00C23EDE">
              <w:rPr>
                <w:b/>
                <w:noProof/>
                <w:color w:val="000000" w:themeColor="text1"/>
                <w:sz w:val="22"/>
                <w:szCs w:val="22"/>
              </w:rPr>
              <w:t>+ MTX</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AD3C229" w14:textId="77777777" w:rsidR="00F23BF9" w:rsidRPr="00C23EDE" w:rsidRDefault="00F23BF9" w:rsidP="00321915">
            <w:pPr>
              <w:pStyle w:val="TableTextCentered"/>
              <w:keepNext/>
              <w:rPr>
                <w:b/>
                <w:noProof/>
                <w:color w:val="000000" w:themeColor="text1"/>
                <w:sz w:val="22"/>
                <w:szCs w:val="22"/>
              </w:rPr>
            </w:pPr>
            <w:r w:rsidRPr="00C23EDE">
              <w:rPr>
                <w:b/>
                <w:noProof/>
                <w:color w:val="000000" w:themeColor="text1"/>
                <w:sz w:val="22"/>
                <w:szCs w:val="22"/>
              </w:rPr>
              <w:t>Tofacitinib</w:t>
            </w:r>
          </w:p>
          <w:p w14:paraId="38CC8326" w14:textId="77777777" w:rsidR="00F23BF9" w:rsidRPr="00C23EDE" w:rsidRDefault="00F23BF9" w:rsidP="00321915">
            <w:pPr>
              <w:pStyle w:val="TableTextCentered"/>
              <w:keepNext/>
              <w:rPr>
                <w:b/>
                <w:noProof/>
                <w:color w:val="000000" w:themeColor="text1"/>
                <w:sz w:val="22"/>
                <w:szCs w:val="22"/>
              </w:rPr>
            </w:pPr>
            <w:r w:rsidRPr="00C23EDE">
              <w:rPr>
                <w:b/>
                <w:noProof/>
                <w:color w:val="000000" w:themeColor="text1"/>
                <w:sz w:val="22"/>
                <w:szCs w:val="22"/>
              </w:rPr>
              <w:t>10 mg darbtejn kuljum</w:t>
            </w:r>
          </w:p>
          <w:p w14:paraId="18D023FF" w14:textId="77777777" w:rsidR="00F23BF9" w:rsidRPr="00C23EDE" w:rsidRDefault="00F23BF9" w:rsidP="00321915">
            <w:pPr>
              <w:pStyle w:val="TableTextCentered"/>
              <w:keepNext/>
              <w:rPr>
                <w:b/>
                <w:noProof/>
                <w:color w:val="000000" w:themeColor="text1"/>
                <w:sz w:val="22"/>
                <w:szCs w:val="22"/>
              </w:rPr>
            </w:pPr>
            <w:r w:rsidRPr="00C23EDE">
              <w:rPr>
                <w:b/>
                <w:noProof/>
                <w:color w:val="000000" w:themeColor="text1"/>
                <w:sz w:val="22"/>
                <w:szCs w:val="22"/>
              </w:rPr>
              <w:t>+ MTX</w:t>
            </w:r>
          </w:p>
        </w:tc>
        <w:tc>
          <w:tcPr>
            <w:tcW w:w="2159" w:type="dxa"/>
            <w:gridSpan w:val="2"/>
            <w:tcBorders>
              <w:top w:val="single" w:sz="4" w:space="0" w:color="auto"/>
              <w:left w:val="single" w:sz="4" w:space="0" w:color="auto"/>
              <w:bottom w:val="single" w:sz="4" w:space="0" w:color="auto"/>
              <w:right w:val="single" w:sz="4" w:space="0" w:color="auto"/>
            </w:tcBorders>
          </w:tcPr>
          <w:p w14:paraId="0401A34A" w14:textId="77777777" w:rsidR="00F23BF9" w:rsidRPr="00C23EDE" w:rsidRDefault="00F23BF9" w:rsidP="00321915">
            <w:pPr>
              <w:pStyle w:val="TableTextCentered"/>
              <w:keepNext/>
              <w:rPr>
                <w:b/>
                <w:noProof/>
                <w:color w:val="000000" w:themeColor="text1"/>
                <w:sz w:val="22"/>
                <w:szCs w:val="22"/>
              </w:rPr>
            </w:pPr>
            <w:r w:rsidRPr="00C23EDE">
              <w:rPr>
                <w:b/>
                <w:noProof/>
                <w:color w:val="000000" w:themeColor="text1"/>
                <w:sz w:val="22"/>
                <w:szCs w:val="22"/>
              </w:rPr>
              <w:t>Adalimumab</w:t>
            </w:r>
          </w:p>
          <w:p w14:paraId="4DE20375" w14:textId="77777777" w:rsidR="00F23BF9" w:rsidRPr="00C23EDE" w:rsidRDefault="00F23BF9" w:rsidP="00321915">
            <w:pPr>
              <w:pStyle w:val="TableTextCentered"/>
              <w:keepNext/>
              <w:rPr>
                <w:b/>
                <w:noProof/>
                <w:color w:val="000000" w:themeColor="text1"/>
                <w:sz w:val="22"/>
                <w:szCs w:val="22"/>
              </w:rPr>
            </w:pPr>
            <w:r w:rsidRPr="00C23EDE">
              <w:rPr>
                <w:b/>
                <w:noProof/>
                <w:color w:val="000000" w:themeColor="text1"/>
                <w:sz w:val="22"/>
                <w:szCs w:val="22"/>
              </w:rPr>
              <w:t>40 mg QOW</w:t>
            </w:r>
          </w:p>
          <w:p w14:paraId="72AB7478" w14:textId="77777777" w:rsidR="00F23BF9" w:rsidRPr="00C23EDE" w:rsidRDefault="00F23BF9" w:rsidP="00321915">
            <w:pPr>
              <w:pStyle w:val="TableTextCentered"/>
              <w:keepNext/>
              <w:rPr>
                <w:b/>
                <w:noProof/>
                <w:color w:val="000000" w:themeColor="text1"/>
                <w:sz w:val="22"/>
                <w:szCs w:val="22"/>
              </w:rPr>
            </w:pPr>
            <w:r w:rsidRPr="00C23EDE">
              <w:rPr>
                <w:b/>
                <w:noProof/>
                <w:color w:val="000000" w:themeColor="text1"/>
                <w:sz w:val="22"/>
                <w:szCs w:val="22"/>
              </w:rPr>
              <w:t>+ MTX</w:t>
            </w:r>
          </w:p>
        </w:tc>
      </w:tr>
      <w:tr w:rsidR="00F23BF9" w:rsidRPr="00C23EDE" w14:paraId="577DDD02" w14:textId="77777777" w:rsidTr="00321915">
        <w:trPr>
          <w:cantSplit/>
          <w:trHeight w:val="296"/>
        </w:trPr>
        <w:tc>
          <w:tcPr>
            <w:tcW w:w="9233" w:type="dxa"/>
            <w:gridSpan w:val="5"/>
            <w:tcBorders>
              <w:top w:val="single" w:sz="4" w:space="0" w:color="auto"/>
              <w:left w:val="single" w:sz="4" w:space="0" w:color="auto"/>
              <w:bottom w:val="single" w:sz="4" w:space="0" w:color="auto"/>
              <w:right w:val="single" w:sz="4" w:space="0" w:color="auto"/>
            </w:tcBorders>
            <w:shd w:val="clear" w:color="auto" w:fill="auto"/>
          </w:tcPr>
          <w:p w14:paraId="37D3E826" w14:textId="77777777" w:rsidR="00F23BF9" w:rsidRPr="00C23EDE" w:rsidRDefault="00F23BF9" w:rsidP="00321915">
            <w:pPr>
              <w:pStyle w:val="TableTextCentered"/>
              <w:keepNext/>
              <w:rPr>
                <w:b/>
                <w:noProof/>
                <w:color w:val="000000" w:themeColor="text1"/>
                <w:sz w:val="22"/>
                <w:szCs w:val="22"/>
              </w:rPr>
            </w:pPr>
            <w:r w:rsidRPr="00C23EDE">
              <w:rPr>
                <w:b/>
                <w:noProof/>
                <w:color w:val="000000" w:themeColor="text1"/>
                <w:sz w:val="22"/>
                <w:szCs w:val="22"/>
              </w:rPr>
              <w:t>ORAL Standard: Persuni li ma rrispondewx b’mod adegwat għal MTX</w:t>
            </w:r>
          </w:p>
        </w:tc>
      </w:tr>
      <w:tr w:rsidR="00F23BF9" w:rsidRPr="00C23EDE" w14:paraId="5D5ABC10" w14:textId="77777777" w:rsidTr="00321915">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12948273" w14:textId="77777777" w:rsidR="00F23BF9" w:rsidRPr="00C23EDE" w:rsidRDefault="00F23BF9" w:rsidP="00321915">
            <w:pPr>
              <w:pStyle w:val="TableText"/>
              <w:keepNext/>
              <w:jc w:val="center"/>
              <w:rPr>
                <w:rFonts w:cs="Times New Roman"/>
                <w:noProof/>
                <w:color w:val="000000" w:themeColor="text1"/>
                <w:sz w:val="22"/>
                <w:szCs w:val="22"/>
              </w:rPr>
            </w:pPr>
            <w:r w:rsidRPr="00C23EDE">
              <w:rPr>
                <w:b/>
                <w:noProof/>
                <w:color w:val="000000" w:themeColor="text1"/>
                <w:sz w:val="22"/>
                <w:szCs w:val="22"/>
              </w:rPr>
              <w:t>N=96</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665D3EC1" w14:textId="77777777" w:rsidR="00F23BF9" w:rsidRPr="00C23EDE" w:rsidRDefault="00F23BF9" w:rsidP="00321915">
            <w:pPr>
              <w:pStyle w:val="TableText"/>
              <w:keepNext/>
              <w:jc w:val="center"/>
              <w:rPr>
                <w:rFonts w:cs="Times New Roman"/>
                <w:noProof/>
                <w:color w:val="000000" w:themeColor="text1"/>
                <w:sz w:val="22"/>
                <w:szCs w:val="22"/>
              </w:rPr>
            </w:pPr>
            <w:r w:rsidRPr="00C23EDE">
              <w:rPr>
                <w:b/>
                <w:noProof/>
                <w:color w:val="000000" w:themeColor="text1"/>
                <w:sz w:val="22"/>
                <w:szCs w:val="22"/>
              </w:rPr>
              <w:t>N=185</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23D6F2C" w14:textId="77777777" w:rsidR="00F23BF9" w:rsidRPr="00C23EDE" w:rsidRDefault="00F23BF9" w:rsidP="00321915">
            <w:pPr>
              <w:pStyle w:val="TableText"/>
              <w:keepNext/>
              <w:jc w:val="center"/>
              <w:rPr>
                <w:rFonts w:cs="Times New Roman"/>
                <w:noProof/>
                <w:color w:val="000000" w:themeColor="text1"/>
                <w:sz w:val="22"/>
                <w:szCs w:val="22"/>
              </w:rPr>
            </w:pPr>
            <w:r w:rsidRPr="00C23EDE">
              <w:rPr>
                <w:b/>
                <w:noProof/>
                <w:color w:val="000000" w:themeColor="text1"/>
                <w:sz w:val="22"/>
                <w:szCs w:val="22"/>
              </w:rPr>
              <w:t>N=183</w:t>
            </w:r>
          </w:p>
        </w:tc>
        <w:tc>
          <w:tcPr>
            <w:tcW w:w="2159" w:type="dxa"/>
            <w:gridSpan w:val="2"/>
            <w:tcBorders>
              <w:top w:val="single" w:sz="4" w:space="0" w:color="auto"/>
              <w:left w:val="single" w:sz="4" w:space="0" w:color="auto"/>
              <w:bottom w:val="single" w:sz="4" w:space="0" w:color="auto"/>
              <w:right w:val="single" w:sz="4" w:space="0" w:color="auto"/>
            </w:tcBorders>
          </w:tcPr>
          <w:p w14:paraId="29DEA488" w14:textId="77777777" w:rsidR="00F23BF9" w:rsidRPr="00C23EDE" w:rsidRDefault="00F23BF9" w:rsidP="00321915">
            <w:pPr>
              <w:pStyle w:val="TableText"/>
              <w:keepNext/>
              <w:jc w:val="center"/>
              <w:rPr>
                <w:rFonts w:cs="Times New Roman"/>
                <w:noProof/>
                <w:color w:val="000000" w:themeColor="text1"/>
                <w:sz w:val="22"/>
                <w:szCs w:val="22"/>
              </w:rPr>
            </w:pPr>
            <w:r w:rsidRPr="00C23EDE">
              <w:rPr>
                <w:b/>
                <w:noProof/>
                <w:color w:val="000000" w:themeColor="text1"/>
                <w:sz w:val="22"/>
                <w:szCs w:val="22"/>
              </w:rPr>
              <w:t>N=188</w:t>
            </w:r>
          </w:p>
        </w:tc>
      </w:tr>
      <w:tr w:rsidR="00F23BF9" w:rsidRPr="00C23EDE" w14:paraId="5E75982B" w14:textId="77777777" w:rsidTr="00321915">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ED96AA" w14:textId="77777777" w:rsidR="00F23BF9" w:rsidRPr="00C23EDE" w:rsidRDefault="00F23BF9" w:rsidP="00321915">
            <w:pPr>
              <w:pStyle w:val="TableText"/>
              <w:keepNext/>
              <w:jc w:val="center"/>
              <w:rPr>
                <w:rFonts w:cs="Times New Roman"/>
                <w:noProof/>
                <w:color w:val="000000" w:themeColor="text1"/>
                <w:sz w:val="22"/>
                <w:szCs w:val="22"/>
              </w:rPr>
            </w:pPr>
            <w:r w:rsidRPr="00C23EDE">
              <w:rPr>
                <w:rFonts w:cs="Times New Roman"/>
                <w:noProof/>
                <w:color w:val="000000" w:themeColor="text1"/>
                <w:sz w:val="22"/>
                <w:szCs w:val="22"/>
              </w:rPr>
              <w:t>-0.24</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41B9E454" w14:textId="77777777" w:rsidR="00F23BF9" w:rsidRPr="00C23EDE" w:rsidRDefault="00F23BF9" w:rsidP="00321915">
            <w:pPr>
              <w:pStyle w:val="TableText"/>
              <w:keepNext/>
              <w:jc w:val="center"/>
              <w:rPr>
                <w:rFonts w:cs="Times New Roman"/>
                <w:noProof/>
                <w:color w:val="000000" w:themeColor="text1"/>
                <w:sz w:val="22"/>
                <w:szCs w:val="22"/>
              </w:rPr>
            </w:pPr>
            <w:r w:rsidRPr="00C23EDE">
              <w:rPr>
                <w:rFonts w:cs="Times New Roman"/>
                <w:noProof/>
                <w:color w:val="000000" w:themeColor="text1"/>
                <w:sz w:val="22"/>
                <w:szCs w:val="22"/>
              </w:rPr>
              <w:t>-0.54***</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3794C00" w14:textId="77777777" w:rsidR="00F23BF9" w:rsidRPr="00C23EDE" w:rsidRDefault="00F23BF9" w:rsidP="00321915">
            <w:pPr>
              <w:pStyle w:val="TableText"/>
              <w:keepNext/>
              <w:jc w:val="center"/>
              <w:rPr>
                <w:rFonts w:cs="Times New Roman"/>
                <w:noProof/>
                <w:color w:val="000000" w:themeColor="text1"/>
                <w:sz w:val="22"/>
                <w:szCs w:val="22"/>
              </w:rPr>
            </w:pPr>
            <w:r w:rsidRPr="00C23EDE">
              <w:rPr>
                <w:rFonts w:cs="Times New Roman"/>
                <w:noProof/>
                <w:color w:val="000000" w:themeColor="text1"/>
                <w:sz w:val="22"/>
                <w:szCs w:val="22"/>
              </w:rPr>
              <w:t>-0.61***</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2F655B8A" w14:textId="77777777" w:rsidR="00F23BF9" w:rsidRPr="00C23EDE" w:rsidRDefault="00F23BF9" w:rsidP="00321915">
            <w:pPr>
              <w:pStyle w:val="TableText"/>
              <w:keepNext/>
              <w:jc w:val="center"/>
              <w:rPr>
                <w:rFonts w:cs="Times New Roman"/>
                <w:noProof/>
                <w:color w:val="000000" w:themeColor="text1"/>
                <w:sz w:val="22"/>
                <w:szCs w:val="22"/>
              </w:rPr>
            </w:pPr>
            <w:r w:rsidRPr="00C23EDE">
              <w:rPr>
                <w:rFonts w:cs="Times New Roman"/>
                <w:noProof/>
                <w:color w:val="000000" w:themeColor="text1"/>
                <w:sz w:val="22"/>
                <w:szCs w:val="22"/>
              </w:rPr>
              <w:t>-0.50***</w:t>
            </w:r>
          </w:p>
        </w:tc>
      </w:tr>
      <w:tr w:rsidR="00F23BF9" w:rsidRPr="00C23EDE" w14:paraId="35CB89A1" w14:textId="77777777" w:rsidTr="00321915">
        <w:trPr>
          <w:gridAfter w:val="1"/>
          <w:wAfter w:w="6" w:type="dxa"/>
          <w:cantSplit/>
          <w:trHeight w:val="295"/>
        </w:trPr>
        <w:tc>
          <w:tcPr>
            <w:tcW w:w="92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5B9E0F" w14:textId="77777777" w:rsidR="00F23BF9" w:rsidRPr="00C23EDE" w:rsidRDefault="00F23BF9" w:rsidP="00321915">
            <w:pPr>
              <w:pStyle w:val="TableText"/>
              <w:keepNext/>
              <w:jc w:val="center"/>
              <w:rPr>
                <w:rFonts w:cs="Times New Roman"/>
                <w:noProof/>
                <w:color w:val="000000" w:themeColor="text1"/>
                <w:sz w:val="22"/>
                <w:szCs w:val="22"/>
              </w:rPr>
            </w:pPr>
            <w:r w:rsidRPr="00C23EDE">
              <w:rPr>
                <w:b/>
                <w:noProof/>
                <w:color w:val="000000" w:themeColor="text1"/>
                <w:sz w:val="22"/>
                <w:szCs w:val="22"/>
              </w:rPr>
              <w:t>ORAL Step: Persuni li ma rrispondewx b’mod adegwat għal inibitur ta’ TNF</w:t>
            </w:r>
          </w:p>
        </w:tc>
      </w:tr>
      <w:tr w:rsidR="00F23BF9" w:rsidRPr="00C23EDE" w14:paraId="71A73599" w14:textId="77777777" w:rsidTr="00321915">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5C6BB9B5" w14:textId="77777777" w:rsidR="00F23BF9" w:rsidRPr="00C23EDE" w:rsidRDefault="00F23BF9" w:rsidP="00321915">
            <w:pPr>
              <w:pStyle w:val="TableText"/>
              <w:keepNext/>
              <w:jc w:val="center"/>
              <w:rPr>
                <w:rFonts w:cs="Times New Roman"/>
                <w:noProof/>
                <w:color w:val="000000" w:themeColor="text1"/>
                <w:sz w:val="22"/>
                <w:szCs w:val="22"/>
              </w:rPr>
            </w:pPr>
            <w:r w:rsidRPr="00C23EDE">
              <w:rPr>
                <w:b/>
                <w:noProof/>
                <w:color w:val="000000" w:themeColor="text1"/>
                <w:sz w:val="22"/>
                <w:szCs w:val="22"/>
              </w:rPr>
              <w:t>N=118</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2BC034E3" w14:textId="77777777" w:rsidR="00F23BF9" w:rsidRPr="00C23EDE" w:rsidRDefault="00F23BF9" w:rsidP="00321915">
            <w:pPr>
              <w:pStyle w:val="TableText"/>
              <w:keepNext/>
              <w:jc w:val="center"/>
              <w:rPr>
                <w:rFonts w:cs="Times New Roman"/>
                <w:noProof/>
                <w:color w:val="000000" w:themeColor="text1"/>
                <w:sz w:val="22"/>
                <w:szCs w:val="22"/>
              </w:rPr>
            </w:pPr>
            <w:r w:rsidRPr="00C23EDE">
              <w:rPr>
                <w:b/>
                <w:noProof/>
                <w:color w:val="000000" w:themeColor="text1"/>
                <w:sz w:val="22"/>
                <w:szCs w:val="22"/>
              </w:rPr>
              <w:t>N=117</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7B9C408" w14:textId="77777777" w:rsidR="00F23BF9" w:rsidRPr="00C23EDE" w:rsidRDefault="00F23BF9" w:rsidP="00321915">
            <w:pPr>
              <w:pStyle w:val="TableText"/>
              <w:keepNext/>
              <w:jc w:val="center"/>
              <w:rPr>
                <w:rFonts w:cs="Times New Roman"/>
                <w:noProof/>
                <w:color w:val="000000" w:themeColor="text1"/>
                <w:sz w:val="22"/>
                <w:szCs w:val="22"/>
              </w:rPr>
            </w:pPr>
            <w:r w:rsidRPr="00C23EDE">
              <w:rPr>
                <w:b/>
                <w:noProof/>
                <w:color w:val="000000" w:themeColor="text1"/>
                <w:sz w:val="22"/>
                <w:szCs w:val="22"/>
              </w:rPr>
              <w:t>N=125</w:t>
            </w:r>
          </w:p>
        </w:tc>
        <w:tc>
          <w:tcPr>
            <w:tcW w:w="2159" w:type="dxa"/>
            <w:gridSpan w:val="2"/>
            <w:tcBorders>
              <w:top w:val="single" w:sz="4" w:space="0" w:color="auto"/>
              <w:left w:val="single" w:sz="4" w:space="0" w:color="auto"/>
              <w:bottom w:val="single" w:sz="4" w:space="0" w:color="auto"/>
              <w:right w:val="single" w:sz="4" w:space="0" w:color="auto"/>
            </w:tcBorders>
          </w:tcPr>
          <w:p w14:paraId="7CA21908" w14:textId="77777777" w:rsidR="00F23BF9" w:rsidRPr="00C23EDE" w:rsidRDefault="00F23BF9" w:rsidP="00321915">
            <w:pPr>
              <w:pStyle w:val="TableText"/>
              <w:keepNext/>
              <w:jc w:val="center"/>
              <w:rPr>
                <w:rFonts w:cs="Times New Roman"/>
                <w:noProof/>
                <w:color w:val="000000" w:themeColor="text1"/>
                <w:sz w:val="22"/>
                <w:szCs w:val="22"/>
              </w:rPr>
            </w:pPr>
            <w:r w:rsidRPr="00C23EDE">
              <w:rPr>
                <w:noProof/>
                <w:color w:val="000000" w:themeColor="text1"/>
                <w:sz w:val="22"/>
                <w:szCs w:val="22"/>
              </w:rPr>
              <w:t>NA</w:t>
            </w:r>
          </w:p>
        </w:tc>
      </w:tr>
      <w:tr w:rsidR="00F23BF9" w:rsidRPr="00C23EDE" w14:paraId="35D8093D" w14:textId="77777777" w:rsidTr="00321915">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6C02BCA" w14:textId="77777777" w:rsidR="00F23BF9" w:rsidRPr="00C23EDE" w:rsidRDefault="00F23BF9" w:rsidP="00321915">
            <w:pPr>
              <w:pStyle w:val="TableText"/>
              <w:keepNext/>
              <w:jc w:val="center"/>
              <w:rPr>
                <w:rFonts w:cs="Times New Roman"/>
                <w:noProof/>
                <w:color w:val="000000" w:themeColor="text1"/>
                <w:sz w:val="22"/>
                <w:szCs w:val="22"/>
              </w:rPr>
            </w:pPr>
            <w:r w:rsidRPr="00C23EDE">
              <w:rPr>
                <w:rFonts w:cs="Times New Roman"/>
                <w:noProof/>
                <w:color w:val="000000" w:themeColor="text1"/>
                <w:sz w:val="22"/>
                <w:szCs w:val="22"/>
              </w:rPr>
              <w:t>-0.18</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tcPr>
          <w:p w14:paraId="055CABF1" w14:textId="77777777" w:rsidR="00F23BF9" w:rsidRPr="00C23EDE" w:rsidRDefault="00F23BF9" w:rsidP="00321915">
            <w:pPr>
              <w:pStyle w:val="TableText"/>
              <w:keepNext/>
              <w:jc w:val="center"/>
              <w:rPr>
                <w:rFonts w:cs="Times New Roman"/>
                <w:noProof/>
                <w:color w:val="000000" w:themeColor="text1"/>
                <w:sz w:val="22"/>
                <w:szCs w:val="22"/>
              </w:rPr>
            </w:pPr>
            <w:r w:rsidRPr="00C23EDE">
              <w:rPr>
                <w:rFonts w:cs="Times New Roman"/>
                <w:noProof/>
                <w:color w:val="000000" w:themeColor="text1"/>
                <w:sz w:val="22"/>
                <w:szCs w:val="22"/>
              </w:rPr>
              <w:t>-0.43***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F3D01EF" w14:textId="77777777" w:rsidR="00F23BF9" w:rsidRPr="00C23EDE" w:rsidRDefault="00F23BF9" w:rsidP="00321915">
            <w:pPr>
              <w:pStyle w:val="TableText"/>
              <w:keepNext/>
              <w:jc w:val="center"/>
              <w:rPr>
                <w:rFonts w:cs="Times New Roman"/>
                <w:noProof/>
                <w:color w:val="000000" w:themeColor="text1"/>
                <w:sz w:val="22"/>
                <w:szCs w:val="22"/>
              </w:rPr>
            </w:pPr>
            <w:r w:rsidRPr="00C23EDE">
              <w:rPr>
                <w:rFonts w:cs="Times New Roman"/>
                <w:noProof/>
                <w:color w:val="000000" w:themeColor="text1"/>
                <w:sz w:val="22"/>
                <w:szCs w:val="22"/>
              </w:rPr>
              <w:t>-0.46***</w:t>
            </w:r>
          </w:p>
        </w:tc>
        <w:tc>
          <w:tcPr>
            <w:tcW w:w="2159" w:type="dxa"/>
            <w:gridSpan w:val="2"/>
            <w:tcBorders>
              <w:top w:val="single" w:sz="4" w:space="0" w:color="auto"/>
              <w:left w:val="single" w:sz="4" w:space="0" w:color="auto"/>
              <w:bottom w:val="single" w:sz="4" w:space="0" w:color="auto"/>
              <w:right w:val="single" w:sz="4" w:space="0" w:color="auto"/>
            </w:tcBorders>
            <w:vAlign w:val="center"/>
          </w:tcPr>
          <w:p w14:paraId="72800F4E" w14:textId="77777777" w:rsidR="00F23BF9" w:rsidRPr="00C23EDE" w:rsidRDefault="00F23BF9" w:rsidP="00321915">
            <w:pPr>
              <w:pStyle w:val="TableText"/>
              <w:keepNext/>
              <w:jc w:val="center"/>
              <w:rPr>
                <w:rFonts w:cs="Times New Roman"/>
                <w:noProof/>
                <w:color w:val="000000" w:themeColor="text1"/>
                <w:sz w:val="22"/>
                <w:szCs w:val="22"/>
              </w:rPr>
            </w:pPr>
            <w:r w:rsidRPr="00C23EDE">
              <w:rPr>
                <w:rFonts w:cs="Times New Roman"/>
                <w:noProof/>
                <w:color w:val="000000" w:themeColor="text1"/>
                <w:sz w:val="22"/>
                <w:szCs w:val="22"/>
              </w:rPr>
              <w:t>NA</w:t>
            </w:r>
          </w:p>
        </w:tc>
      </w:tr>
      <w:tr w:rsidR="00F23BF9" w:rsidRPr="00C23EDE" w14:paraId="380D2A82" w14:textId="77777777" w:rsidTr="00321915">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3BE74433" w14:textId="77777777" w:rsidR="00F23BF9" w:rsidRPr="00C23EDE" w:rsidRDefault="00F23BF9" w:rsidP="00321915">
            <w:pPr>
              <w:pStyle w:val="TableText"/>
              <w:keepNext/>
              <w:jc w:val="center"/>
              <w:rPr>
                <w:rFonts w:cs="Times New Roman"/>
                <w:noProof/>
                <w:color w:val="000000" w:themeColor="text1"/>
                <w:sz w:val="22"/>
                <w:szCs w:val="22"/>
              </w:rPr>
            </w:pPr>
            <w:r w:rsidRPr="00C23EDE">
              <w:rPr>
                <w:rFonts w:cs="Times New Roman"/>
                <w:b/>
                <w:noProof/>
                <w:color w:val="000000" w:themeColor="text1"/>
                <w:sz w:val="22"/>
                <w:szCs w:val="22"/>
              </w:rPr>
              <w:t>Plaċebo + DMARD(s)</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3230269B" w14:textId="77777777" w:rsidR="00F23BF9" w:rsidRPr="00C23EDE" w:rsidRDefault="00F23BF9" w:rsidP="00321915">
            <w:pPr>
              <w:pStyle w:val="TableText"/>
              <w:keepNext/>
              <w:jc w:val="center"/>
              <w:rPr>
                <w:rFonts w:cs="Times New Roman"/>
                <w:b/>
                <w:noProof/>
                <w:color w:val="000000" w:themeColor="text1"/>
                <w:sz w:val="22"/>
                <w:szCs w:val="22"/>
              </w:rPr>
            </w:pPr>
            <w:r w:rsidRPr="00C23EDE">
              <w:rPr>
                <w:rFonts w:cs="Times New Roman"/>
                <w:b/>
                <w:noProof/>
                <w:color w:val="000000" w:themeColor="text1"/>
                <w:sz w:val="22"/>
                <w:szCs w:val="22"/>
              </w:rPr>
              <w:t>Tofacitinib 5 mg darbtejn kuljum + DMARD(s)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C45C61F" w14:textId="77777777" w:rsidR="00F23BF9" w:rsidRPr="00C23EDE" w:rsidRDefault="00F23BF9" w:rsidP="00321915">
            <w:pPr>
              <w:pStyle w:val="TableTextCentered"/>
              <w:keepNext/>
              <w:rPr>
                <w:b/>
                <w:noProof/>
                <w:color w:val="000000" w:themeColor="text1"/>
                <w:sz w:val="22"/>
                <w:szCs w:val="22"/>
              </w:rPr>
            </w:pPr>
            <w:r w:rsidRPr="00C23EDE">
              <w:rPr>
                <w:b/>
                <w:noProof/>
                <w:color w:val="000000" w:themeColor="text1"/>
                <w:sz w:val="22"/>
                <w:szCs w:val="22"/>
              </w:rPr>
              <w:t>Tofacitinib 10 mg darbtejn kuljum</w:t>
            </w:r>
          </w:p>
          <w:p w14:paraId="1BCE8DD9" w14:textId="77777777" w:rsidR="00F23BF9" w:rsidRPr="00C23EDE" w:rsidRDefault="00F23BF9" w:rsidP="00321915">
            <w:pPr>
              <w:pStyle w:val="TableTextCentered"/>
              <w:keepNext/>
              <w:rPr>
                <w:b/>
                <w:noProof/>
                <w:color w:val="000000" w:themeColor="text1"/>
                <w:sz w:val="22"/>
                <w:szCs w:val="22"/>
              </w:rPr>
            </w:pPr>
            <w:r w:rsidRPr="00C23EDE">
              <w:rPr>
                <w:b/>
                <w:noProof/>
                <w:color w:val="000000" w:themeColor="text1"/>
                <w:sz w:val="22"/>
                <w:szCs w:val="22"/>
              </w:rPr>
              <w:t>+ DMARD(s)</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5E24779A" w14:textId="77777777" w:rsidR="00F23BF9" w:rsidRPr="00C23EDE" w:rsidRDefault="00F23BF9" w:rsidP="00321915">
            <w:pPr>
              <w:pStyle w:val="TableTextCentered"/>
              <w:keepNext/>
              <w:rPr>
                <w:noProof/>
                <w:color w:val="000000" w:themeColor="text1"/>
                <w:sz w:val="22"/>
                <w:szCs w:val="22"/>
              </w:rPr>
            </w:pPr>
          </w:p>
        </w:tc>
      </w:tr>
      <w:tr w:rsidR="00F23BF9" w:rsidRPr="00C23EDE" w14:paraId="52907B2D" w14:textId="77777777" w:rsidTr="00321915">
        <w:trPr>
          <w:cantSplit/>
        </w:trPr>
        <w:tc>
          <w:tcPr>
            <w:tcW w:w="92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2495B7" w14:textId="77777777" w:rsidR="00F23BF9" w:rsidRPr="00C23EDE" w:rsidRDefault="00F23BF9" w:rsidP="00321915">
            <w:pPr>
              <w:pStyle w:val="TableText"/>
              <w:keepNext/>
              <w:jc w:val="center"/>
              <w:rPr>
                <w:rFonts w:cs="Times New Roman"/>
                <w:noProof/>
                <w:color w:val="000000" w:themeColor="text1"/>
                <w:sz w:val="22"/>
                <w:szCs w:val="22"/>
              </w:rPr>
            </w:pPr>
            <w:r w:rsidRPr="00C23EDE">
              <w:rPr>
                <w:b/>
                <w:noProof/>
                <w:color w:val="000000" w:themeColor="text1"/>
                <w:sz w:val="22"/>
                <w:szCs w:val="22"/>
              </w:rPr>
              <w:t>ORAL Sync: Persuni li ma rrispondewx b’mod adegwat għal DMARD</w:t>
            </w:r>
          </w:p>
        </w:tc>
      </w:tr>
      <w:tr w:rsidR="00F23BF9" w:rsidRPr="00C23EDE" w14:paraId="56831620" w14:textId="77777777" w:rsidTr="00321915">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0BD24431" w14:textId="77777777" w:rsidR="00F23BF9" w:rsidRPr="00C23EDE" w:rsidRDefault="00F23BF9" w:rsidP="00321915">
            <w:pPr>
              <w:pStyle w:val="TableText"/>
              <w:keepNext/>
              <w:jc w:val="center"/>
              <w:rPr>
                <w:rFonts w:cs="Times New Roman"/>
                <w:b/>
                <w:noProof/>
                <w:color w:val="000000" w:themeColor="text1"/>
                <w:sz w:val="22"/>
                <w:szCs w:val="22"/>
              </w:rPr>
            </w:pPr>
            <w:r w:rsidRPr="00C23EDE">
              <w:rPr>
                <w:rFonts w:cs="Times New Roman"/>
                <w:b/>
                <w:noProof/>
                <w:color w:val="000000" w:themeColor="text1"/>
                <w:sz w:val="22"/>
                <w:szCs w:val="22"/>
              </w:rPr>
              <w:t>N=147</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1C8ED349" w14:textId="77777777" w:rsidR="00F23BF9" w:rsidRPr="00C23EDE" w:rsidRDefault="00F23BF9" w:rsidP="00321915">
            <w:pPr>
              <w:pStyle w:val="TableText"/>
              <w:keepNext/>
              <w:jc w:val="center"/>
              <w:rPr>
                <w:rFonts w:cs="Times New Roman"/>
                <w:b/>
                <w:noProof/>
                <w:color w:val="000000" w:themeColor="text1"/>
                <w:sz w:val="22"/>
                <w:szCs w:val="22"/>
              </w:rPr>
            </w:pPr>
            <w:r w:rsidRPr="00C23EDE">
              <w:rPr>
                <w:rFonts w:cs="Times New Roman"/>
                <w:b/>
                <w:noProof/>
                <w:color w:val="000000" w:themeColor="text1"/>
                <w:sz w:val="22"/>
                <w:szCs w:val="22"/>
              </w:rPr>
              <w:t>N=292</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E4C55F0" w14:textId="77777777" w:rsidR="00F23BF9" w:rsidRPr="00C23EDE" w:rsidRDefault="00F23BF9" w:rsidP="00321915">
            <w:pPr>
              <w:pStyle w:val="TableText"/>
              <w:keepNext/>
              <w:jc w:val="center"/>
              <w:rPr>
                <w:rFonts w:cs="Times New Roman"/>
                <w:b/>
                <w:noProof/>
                <w:color w:val="000000" w:themeColor="text1"/>
                <w:sz w:val="22"/>
                <w:szCs w:val="22"/>
              </w:rPr>
            </w:pPr>
            <w:r w:rsidRPr="00C23EDE">
              <w:rPr>
                <w:rFonts w:cs="Times New Roman"/>
                <w:b/>
                <w:noProof/>
                <w:color w:val="000000" w:themeColor="text1"/>
                <w:sz w:val="22"/>
                <w:szCs w:val="22"/>
              </w:rPr>
              <w:t>N=292</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4189976D" w14:textId="77777777" w:rsidR="00F23BF9" w:rsidRPr="00C23EDE" w:rsidRDefault="00F23BF9" w:rsidP="00321915">
            <w:pPr>
              <w:pStyle w:val="TableText"/>
              <w:keepNext/>
              <w:jc w:val="center"/>
              <w:rPr>
                <w:rFonts w:cs="Times New Roman"/>
                <w:noProof/>
                <w:color w:val="000000" w:themeColor="text1"/>
                <w:sz w:val="22"/>
                <w:szCs w:val="22"/>
              </w:rPr>
            </w:pPr>
            <w:r w:rsidRPr="00C23EDE">
              <w:rPr>
                <w:rFonts w:cs="Times New Roman"/>
                <w:noProof/>
                <w:color w:val="000000" w:themeColor="text1"/>
                <w:sz w:val="22"/>
                <w:szCs w:val="22"/>
              </w:rPr>
              <w:t>NA</w:t>
            </w:r>
          </w:p>
        </w:tc>
      </w:tr>
      <w:tr w:rsidR="00F23BF9" w:rsidRPr="00C23EDE" w14:paraId="450E0DFD" w14:textId="77777777" w:rsidTr="00321915">
        <w:trPr>
          <w:cantSplit/>
        </w:trPr>
        <w:tc>
          <w:tcPr>
            <w:tcW w:w="2046" w:type="dxa"/>
            <w:tcBorders>
              <w:top w:val="single" w:sz="4" w:space="0" w:color="auto"/>
              <w:left w:val="single" w:sz="4" w:space="0" w:color="auto"/>
              <w:bottom w:val="single" w:sz="4" w:space="0" w:color="auto"/>
              <w:right w:val="single" w:sz="4" w:space="0" w:color="auto"/>
            </w:tcBorders>
            <w:shd w:val="clear" w:color="auto" w:fill="auto"/>
          </w:tcPr>
          <w:p w14:paraId="7DF4A82E" w14:textId="77777777" w:rsidR="00F23BF9" w:rsidRPr="00C23EDE" w:rsidRDefault="00F23BF9" w:rsidP="00321915">
            <w:pPr>
              <w:pStyle w:val="TableText"/>
              <w:keepNext/>
              <w:jc w:val="center"/>
              <w:rPr>
                <w:rFonts w:cs="Times New Roman"/>
                <w:noProof/>
                <w:color w:val="000000" w:themeColor="text1"/>
                <w:sz w:val="22"/>
                <w:szCs w:val="22"/>
              </w:rPr>
            </w:pPr>
            <w:r w:rsidRPr="00C23EDE">
              <w:rPr>
                <w:rFonts w:cs="Times New Roman"/>
                <w:noProof/>
                <w:color w:val="000000" w:themeColor="text1"/>
                <w:sz w:val="22"/>
                <w:szCs w:val="22"/>
              </w:rPr>
              <w:t>-0.21</w:t>
            </w:r>
          </w:p>
        </w:tc>
        <w:tc>
          <w:tcPr>
            <w:tcW w:w="2688" w:type="dxa"/>
            <w:tcBorders>
              <w:top w:val="single" w:sz="4" w:space="0" w:color="auto"/>
              <w:left w:val="single" w:sz="4" w:space="0" w:color="auto"/>
              <w:bottom w:val="single" w:sz="4" w:space="0" w:color="auto"/>
              <w:right w:val="single" w:sz="4" w:space="0" w:color="auto"/>
            </w:tcBorders>
            <w:shd w:val="clear" w:color="auto" w:fill="auto"/>
          </w:tcPr>
          <w:p w14:paraId="2DE4F5C2" w14:textId="77777777" w:rsidR="00F23BF9" w:rsidRPr="00C23EDE" w:rsidRDefault="00F23BF9" w:rsidP="00321915">
            <w:pPr>
              <w:pStyle w:val="TableText"/>
              <w:keepNext/>
              <w:jc w:val="center"/>
              <w:rPr>
                <w:rFonts w:cs="Times New Roman"/>
                <w:noProof/>
                <w:color w:val="000000" w:themeColor="text1"/>
                <w:sz w:val="22"/>
                <w:szCs w:val="22"/>
              </w:rPr>
            </w:pPr>
            <w:r w:rsidRPr="00C23EDE">
              <w:rPr>
                <w:rFonts w:cs="Times New Roman"/>
                <w:noProof/>
                <w:color w:val="000000" w:themeColor="text1"/>
                <w:sz w:val="22"/>
                <w:szCs w:val="22"/>
              </w:rPr>
              <w:t>-0.46***</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3B4CF7F" w14:textId="77777777" w:rsidR="00F23BF9" w:rsidRPr="00C23EDE" w:rsidRDefault="00F23BF9" w:rsidP="00321915">
            <w:pPr>
              <w:pStyle w:val="TableText"/>
              <w:keepNext/>
              <w:jc w:val="center"/>
              <w:rPr>
                <w:rFonts w:cs="Times New Roman"/>
                <w:noProof/>
                <w:color w:val="000000" w:themeColor="text1"/>
                <w:sz w:val="22"/>
                <w:szCs w:val="22"/>
              </w:rPr>
            </w:pPr>
            <w:r w:rsidRPr="00C23EDE">
              <w:rPr>
                <w:rFonts w:cs="Times New Roman"/>
                <w:noProof/>
                <w:color w:val="000000" w:themeColor="text1"/>
                <w:sz w:val="22"/>
                <w:szCs w:val="22"/>
              </w:rPr>
              <w:t>-0.56***</w:t>
            </w: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tcPr>
          <w:p w14:paraId="0A890193" w14:textId="77777777" w:rsidR="00F23BF9" w:rsidRPr="00C23EDE" w:rsidRDefault="00F23BF9" w:rsidP="00321915">
            <w:pPr>
              <w:pStyle w:val="TableText"/>
              <w:keepNext/>
              <w:jc w:val="center"/>
              <w:rPr>
                <w:rFonts w:cs="Times New Roman"/>
                <w:noProof/>
                <w:color w:val="000000" w:themeColor="text1"/>
                <w:sz w:val="22"/>
                <w:szCs w:val="22"/>
              </w:rPr>
            </w:pPr>
            <w:r w:rsidRPr="00C23EDE">
              <w:rPr>
                <w:rFonts w:cs="Times New Roman"/>
                <w:noProof/>
                <w:color w:val="000000" w:themeColor="text1"/>
                <w:sz w:val="22"/>
                <w:szCs w:val="22"/>
              </w:rPr>
              <w:t>NA</w:t>
            </w:r>
          </w:p>
        </w:tc>
      </w:tr>
      <w:tr w:rsidR="00F23BF9" w:rsidRPr="00C23EDE" w14:paraId="4F16CFF7" w14:textId="77777777" w:rsidTr="00321915">
        <w:trPr>
          <w:cantSplit/>
        </w:trPr>
        <w:tc>
          <w:tcPr>
            <w:tcW w:w="9233" w:type="dxa"/>
            <w:gridSpan w:val="5"/>
            <w:tcBorders>
              <w:top w:val="single" w:sz="4" w:space="0" w:color="auto"/>
            </w:tcBorders>
            <w:shd w:val="clear" w:color="auto" w:fill="auto"/>
          </w:tcPr>
          <w:p w14:paraId="473B757B" w14:textId="77777777" w:rsidR="00F23BF9" w:rsidRPr="00581BBB" w:rsidRDefault="00F23BF9" w:rsidP="00321915">
            <w:pPr>
              <w:pStyle w:val="TableText"/>
              <w:keepNext/>
              <w:tabs>
                <w:tab w:val="left" w:pos="306"/>
              </w:tabs>
              <w:rPr>
                <w:rFonts w:cs="Times New Roman"/>
                <w:noProof/>
                <w:color w:val="000000" w:themeColor="text1"/>
              </w:rPr>
            </w:pPr>
            <w:r w:rsidRPr="00581BBB">
              <w:rPr>
                <w:rFonts w:cs="Times New Roman"/>
                <w:noProof/>
                <w:color w:val="000000" w:themeColor="text1"/>
                <w:vertAlign w:val="superscript"/>
              </w:rPr>
              <w:t>***</w:t>
            </w:r>
            <w:r w:rsidRPr="00581BBB">
              <w:rPr>
                <w:rFonts w:cs="Times New Roman"/>
                <w:noProof/>
                <w:color w:val="000000" w:themeColor="text1"/>
              </w:rPr>
              <w:tab/>
              <w:t>p&lt;0.0001, tofacitinib kontra plaċebo + MTX,</w:t>
            </w:r>
            <w:r w:rsidRPr="00581BBB">
              <w:rPr>
                <w:noProof/>
                <w:color w:val="000000" w:themeColor="text1"/>
              </w:rPr>
              <w:t xml:space="preserve"> LS = least squares, N = numru ta’ pazjenti, QOW = kull ġimagħtejn, NA = mhux applikabbli, </w:t>
            </w:r>
            <w:r w:rsidRPr="00581BBB">
              <w:rPr>
                <w:rFonts w:cs="Times New Roman"/>
                <w:noProof/>
                <w:color w:val="000000" w:themeColor="text1"/>
              </w:rPr>
              <w:t>HAQ-DI = Health Assessment Questionnaire Disability Index</w:t>
            </w:r>
          </w:p>
        </w:tc>
      </w:tr>
    </w:tbl>
    <w:p w14:paraId="3935203B" w14:textId="77777777" w:rsidR="00F23BF9" w:rsidRPr="00C23EDE" w:rsidRDefault="00F23BF9" w:rsidP="00F23BF9">
      <w:pPr>
        <w:rPr>
          <w:color w:val="000000" w:themeColor="text1"/>
        </w:rPr>
      </w:pPr>
    </w:p>
    <w:p w14:paraId="462247AF" w14:textId="77777777" w:rsidR="00F23BF9" w:rsidRPr="00C23EDE" w:rsidRDefault="00F23BF9" w:rsidP="00F23BF9">
      <w:pPr>
        <w:rPr>
          <w:rFonts w:eastAsia="MS Mincho"/>
          <w:color w:val="000000" w:themeColor="text1"/>
          <w:szCs w:val="22"/>
        </w:rPr>
      </w:pPr>
      <w:r w:rsidRPr="00C23EDE">
        <w:rPr>
          <w:color w:val="000000" w:themeColor="text1"/>
          <w:szCs w:val="22"/>
        </w:rPr>
        <w:t>Il-kwalità tal-ħajja relatata mas-saħħa ġiet ivvalutata mill-Istħarriġ tas-Saħħa fil-Forma l-Qasira (SF-36). Il-pazjenti li jirċievu jew tofacitinib ta’ 5 mg jew ta’ 10 mg darbtejn kuljum esperjenzaw titjib sinifikament akbar mil-linja bażi meta mqabbla mal-plaċebo fit-8 dominji kollha kif ukoll il-punteġġi tas-Sommarju dwar il-Komponent Fiżiku u tas-Sommarju dwar il-Komponent Mentali f’xahar 3 f’ORAL Solo, ORAL Scan u ORAL Step. F’ORAL Scan, it-titjib medju ta’ SF-36 inżamm sa 12-il xahar f’pazjenti kkurati b’tofacitinib.</w:t>
      </w:r>
    </w:p>
    <w:p w14:paraId="2C24CCA8" w14:textId="77777777" w:rsidR="00F23BF9" w:rsidRPr="00C23EDE" w:rsidRDefault="00F23BF9" w:rsidP="00F23BF9">
      <w:pPr>
        <w:overflowPunct w:val="0"/>
        <w:autoSpaceDE w:val="0"/>
        <w:autoSpaceDN w:val="0"/>
        <w:adjustRightInd w:val="0"/>
        <w:textAlignment w:val="baseline"/>
        <w:rPr>
          <w:rFonts w:eastAsia="MS Mincho"/>
          <w:b/>
          <w:color w:val="000000" w:themeColor="text1"/>
          <w:szCs w:val="22"/>
          <w:u w:val="single"/>
        </w:rPr>
      </w:pPr>
    </w:p>
    <w:p w14:paraId="1ACC18D5" w14:textId="77777777" w:rsidR="00F23BF9" w:rsidRPr="00C23EDE" w:rsidRDefault="00F23BF9" w:rsidP="00F23BF9">
      <w:pPr>
        <w:overflowPunct w:val="0"/>
        <w:autoSpaceDE w:val="0"/>
        <w:autoSpaceDN w:val="0"/>
        <w:adjustRightInd w:val="0"/>
        <w:textAlignment w:val="baseline"/>
        <w:rPr>
          <w:rFonts w:eastAsia="MS Mincho"/>
          <w:color w:val="000000" w:themeColor="text1"/>
          <w:szCs w:val="22"/>
        </w:rPr>
      </w:pPr>
      <w:r w:rsidRPr="00C23EDE">
        <w:rPr>
          <w:color w:val="000000" w:themeColor="text1"/>
          <w:szCs w:val="22"/>
        </w:rPr>
        <w:t>It-titjib fl-għeja kien evalwat permezz tal-iskala tal</w:t>
      </w:r>
      <w:r w:rsidRPr="00C23EDE">
        <w:rPr>
          <w:color w:val="000000" w:themeColor="text1"/>
          <w:szCs w:val="22"/>
        </w:rPr>
        <w:noBreakHyphen/>
        <w:t>Għeja tal-Valutazzjoni Funzjonali ta’ Terapija għal Mard Kroniku (FACIT-F) f’xahar 3 fl-istudji kollha. Il-pazjenti li jirċievu tofacitinib ta’ 5 mg jew 10 mg darbtejn kuljum urew titjib sinifikament akbar mil-linja bażi fl-għeja meta mqabbla mal-plaċebo fil-5 studji kollha. F’ORAL Standard u ORAL Scan, it-titjib medju tal-FACIT-F inżamm sa 12-il xahar f’pazjenti kkurati b’tofacitinib.</w:t>
      </w:r>
    </w:p>
    <w:p w14:paraId="22E16804" w14:textId="77777777" w:rsidR="00F23BF9" w:rsidRPr="00C23EDE" w:rsidRDefault="00F23BF9" w:rsidP="00F23BF9">
      <w:pPr>
        <w:overflowPunct w:val="0"/>
        <w:autoSpaceDE w:val="0"/>
        <w:autoSpaceDN w:val="0"/>
        <w:adjustRightInd w:val="0"/>
        <w:textAlignment w:val="baseline"/>
        <w:rPr>
          <w:rFonts w:eastAsia="MS Mincho"/>
          <w:color w:val="000000" w:themeColor="text1"/>
          <w:szCs w:val="22"/>
        </w:rPr>
      </w:pPr>
    </w:p>
    <w:p w14:paraId="3C60239E" w14:textId="77777777" w:rsidR="00F23BF9" w:rsidRPr="00C23EDE" w:rsidRDefault="00F23BF9" w:rsidP="00F23BF9">
      <w:pPr>
        <w:overflowPunct w:val="0"/>
        <w:autoSpaceDE w:val="0"/>
        <w:autoSpaceDN w:val="0"/>
        <w:adjustRightInd w:val="0"/>
        <w:textAlignment w:val="baseline"/>
        <w:rPr>
          <w:rFonts w:eastAsia="MS Mincho"/>
          <w:color w:val="000000" w:themeColor="text1"/>
          <w:szCs w:val="22"/>
        </w:rPr>
      </w:pPr>
      <w:r w:rsidRPr="00C23EDE">
        <w:rPr>
          <w:color w:val="000000" w:themeColor="text1"/>
          <w:szCs w:val="22"/>
        </w:rPr>
        <w:t>It-titjib fl-irqad kien ivvalutat bl-użu tal-iskali tas-sommarju tal-Indiċi tal-Problemi tal-Irqad I u II tal-kejl tal-Istudju dwar l-Irqad tar-Riżultati Mediċi (MOS-Irqad) f’xahar 3 fl-istudji kollha. Il-pazjenti li jirċievu tofacitinib ta’ 5 mg jew 10 mg darbtejn kuljum urew titjib ferm akbar mil-linja bażi fiż-żewġ skali meta mqabbla mal-plaċebo f’ORAL Sync, ORAL Standard u ORAL Scan. F’ORAL Standard u ORAL Scan, it-titjib medju fiż-żewġ skali inżamm sa 12-il xahar f’pazjenti kkurati b’tofacitinib.</w:t>
      </w:r>
    </w:p>
    <w:p w14:paraId="4F4326C9" w14:textId="77777777" w:rsidR="00F23BF9" w:rsidRPr="00581BBB" w:rsidRDefault="00F23BF9" w:rsidP="00F23BF9">
      <w:pPr>
        <w:tabs>
          <w:tab w:val="left" w:pos="0"/>
        </w:tabs>
        <w:rPr>
          <w:b/>
          <w:color w:val="000000" w:themeColor="text1"/>
          <w:sz w:val="18"/>
          <w:szCs w:val="18"/>
          <w:u w:val="single"/>
        </w:rPr>
      </w:pPr>
    </w:p>
    <w:p w14:paraId="5E33C44F" w14:textId="77777777" w:rsidR="00F23BF9" w:rsidRPr="00C23EDE" w:rsidRDefault="00F23BF9" w:rsidP="00F23BF9">
      <w:pPr>
        <w:tabs>
          <w:tab w:val="left" w:pos="0"/>
        </w:tabs>
        <w:rPr>
          <w:color w:val="000000" w:themeColor="text1"/>
          <w:szCs w:val="22"/>
          <w:u w:val="single"/>
        </w:rPr>
      </w:pPr>
      <w:r w:rsidRPr="00C23EDE">
        <w:rPr>
          <w:color w:val="000000" w:themeColor="text1"/>
          <w:szCs w:val="22"/>
          <w:u w:val="single"/>
        </w:rPr>
        <w:t>Durabilità tar-risponsi kliniċi</w:t>
      </w:r>
    </w:p>
    <w:p w14:paraId="02FEFBFF" w14:textId="77777777" w:rsidR="00F23BF9" w:rsidRPr="00C23EDE" w:rsidRDefault="00F23BF9" w:rsidP="00F23BF9">
      <w:pPr>
        <w:tabs>
          <w:tab w:val="left" w:pos="0"/>
        </w:tabs>
        <w:rPr>
          <w:color w:val="000000" w:themeColor="text1"/>
          <w:szCs w:val="22"/>
          <w:u w:val="single"/>
        </w:rPr>
      </w:pPr>
    </w:p>
    <w:p w14:paraId="0B160B54" w14:textId="77777777" w:rsidR="00F23BF9" w:rsidRPr="00C23EDE" w:rsidRDefault="00F23BF9" w:rsidP="00F23BF9">
      <w:pPr>
        <w:tabs>
          <w:tab w:val="left" w:pos="0"/>
        </w:tabs>
        <w:rPr>
          <w:color w:val="000000" w:themeColor="text1"/>
          <w:szCs w:val="22"/>
        </w:rPr>
      </w:pPr>
      <w:r w:rsidRPr="00C23EDE">
        <w:rPr>
          <w:color w:val="000000" w:themeColor="text1"/>
          <w:szCs w:val="22"/>
        </w:rPr>
        <w:t>Id-durabilità tal-effett kienet ivvalutata permezz tar-rati ta’ rispons tal-ACR20, ACR50, ACR70 fi studji ta’ tul ta’ żmien sa sentejn. Bidliet fl-HAQ-DI medju u fid-DAS28-4(ESR) inżammu fiż-żewġ gruppi ta’ kura b’tofacitinib matul l-istudji u sat-tmiem.</w:t>
      </w:r>
    </w:p>
    <w:p w14:paraId="67BD5701" w14:textId="77777777" w:rsidR="00F23BF9" w:rsidRPr="00C23EDE" w:rsidRDefault="00F23BF9" w:rsidP="00F23BF9">
      <w:pPr>
        <w:tabs>
          <w:tab w:val="left" w:pos="0"/>
        </w:tabs>
        <w:rPr>
          <w:color w:val="000000" w:themeColor="text1"/>
          <w:szCs w:val="22"/>
        </w:rPr>
      </w:pPr>
    </w:p>
    <w:p w14:paraId="65BFA8C1" w14:textId="285C14A0" w:rsidR="00933419" w:rsidRPr="00C23EDE" w:rsidRDefault="00087BC4" w:rsidP="00D5797C">
      <w:pPr>
        <w:rPr>
          <w:color w:val="000000" w:themeColor="text1"/>
          <w:lang w:eastAsia="en-US"/>
        </w:rPr>
      </w:pPr>
      <w:r w:rsidRPr="00C23EDE">
        <w:rPr>
          <w:color w:val="000000" w:themeColor="text1"/>
          <w:szCs w:val="22"/>
        </w:rPr>
        <w:t xml:space="preserve">L-evidenza ta’ persistenza tal-effikaċja bil-kura b’tofacitinib sa 5 snin hija pprovduta wkoll mid-dejta fi studju </w:t>
      </w:r>
      <w:r w:rsidR="009710F6" w:rsidRPr="00C23EDE">
        <w:rPr>
          <w:color w:val="000000" w:themeColor="text1"/>
          <w:szCs w:val="22"/>
        </w:rPr>
        <w:t xml:space="preserve">randomizzati </w:t>
      </w:r>
      <w:r w:rsidRPr="00C23EDE">
        <w:rPr>
          <w:color w:val="000000" w:themeColor="text1"/>
          <w:szCs w:val="22"/>
        </w:rPr>
        <w:t xml:space="preserve">dwar is-sigurtà wara l-awtorizzazzjoni ta’ pazjenti b’RA li kellhom 50 sena </w:t>
      </w:r>
      <w:r w:rsidR="00BB777C" w:rsidRPr="00C23EDE">
        <w:rPr>
          <w:color w:val="000000" w:themeColor="text1"/>
          <w:szCs w:val="22"/>
        </w:rPr>
        <w:t>jew</w:t>
      </w:r>
      <w:r w:rsidRPr="00C23EDE">
        <w:rPr>
          <w:color w:val="000000" w:themeColor="text1"/>
          <w:szCs w:val="22"/>
        </w:rPr>
        <w:t xml:space="preserve"> </w:t>
      </w:r>
      <w:r w:rsidRPr="00C23EDE">
        <w:rPr>
          <w:color w:val="000000" w:themeColor="text1"/>
          <w:szCs w:val="22"/>
        </w:rPr>
        <w:lastRenderedPageBreak/>
        <w:t xml:space="preserve">aktar </w:t>
      </w:r>
      <w:r w:rsidRPr="00C23EDE">
        <w:rPr>
          <w:rFonts w:eastAsia="Arial Unicode MS"/>
          <w:color w:val="000000" w:themeColor="text1"/>
        </w:rPr>
        <w:t>u kellhom mill-inqas fattur ta’ riskju kardjovaskulari addizzjonali wieħed</w:t>
      </w:r>
      <w:r w:rsidRPr="00C23EDE">
        <w:rPr>
          <w:color w:val="000000" w:themeColor="text1"/>
        </w:rPr>
        <w:t>, kif ukoll</w:t>
      </w:r>
      <w:r w:rsidRPr="00C23EDE">
        <w:rPr>
          <w:color w:val="000000" w:themeColor="text1"/>
          <w:szCs w:val="22"/>
        </w:rPr>
        <w:t xml:space="preserve"> fl-istudji kompluti open-label, fit-tul u ta’ segwitu għal sa 8 snin.</w:t>
      </w:r>
    </w:p>
    <w:p w14:paraId="04B9D826" w14:textId="77777777" w:rsidR="00933419" w:rsidRPr="00C23EDE" w:rsidRDefault="00933419" w:rsidP="004E6669">
      <w:pPr>
        <w:widowControl w:val="0"/>
        <w:tabs>
          <w:tab w:val="left" w:pos="0"/>
        </w:tabs>
        <w:rPr>
          <w:iCs/>
          <w:color w:val="000000" w:themeColor="text1"/>
          <w:szCs w:val="20"/>
          <w:lang w:eastAsia="en-US"/>
        </w:rPr>
      </w:pPr>
    </w:p>
    <w:p w14:paraId="68A5C9B9" w14:textId="77777777" w:rsidR="00772D52" w:rsidRPr="00C23EDE" w:rsidRDefault="00772D52" w:rsidP="00772D52">
      <w:pPr>
        <w:tabs>
          <w:tab w:val="left" w:pos="0"/>
        </w:tabs>
        <w:rPr>
          <w:iCs/>
          <w:color w:val="000000" w:themeColor="text1"/>
          <w:szCs w:val="22"/>
          <w:u w:val="single"/>
        </w:rPr>
      </w:pPr>
      <w:r w:rsidRPr="00C23EDE">
        <w:rPr>
          <w:iCs/>
          <w:color w:val="000000" w:themeColor="text1"/>
          <w:szCs w:val="22"/>
          <w:u w:val="single"/>
        </w:rPr>
        <w:t xml:space="preserve">Data kkontrollata dwar is-sigurtà fit-tul </w:t>
      </w:r>
    </w:p>
    <w:p w14:paraId="3B38A695" w14:textId="77777777" w:rsidR="00772D52" w:rsidRPr="00C23EDE" w:rsidRDefault="00772D52" w:rsidP="00772D52">
      <w:pPr>
        <w:tabs>
          <w:tab w:val="left" w:pos="0"/>
        </w:tabs>
        <w:rPr>
          <w:iCs/>
          <w:color w:val="000000" w:themeColor="text1"/>
          <w:szCs w:val="22"/>
        </w:rPr>
      </w:pPr>
    </w:p>
    <w:p w14:paraId="075B7CF2" w14:textId="411ABE33" w:rsidR="00772D52" w:rsidRPr="00C23EDE" w:rsidRDefault="00772D52" w:rsidP="00772D52">
      <w:pPr>
        <w:tabs>
          <w:tab w:val="left" w:pos="0"/>
        </w:tabs>
        <w:rPr>
          <w:iCs/>
          <w:color w:val="000000" w:themeColor="text1"/>
          <w:szCs w:val="22"/>
        </w:rPr>
      </w:pPr>
      <w:r w:rsidRPr="00C23EDE">
        <w:rPr>
          <w:iCs/>
          <w:color w:val="000000" w:themeColor="text1"/>
          <w:szCs w:val="22"/>
        </w:rPr>
        <w:t xml:space="preserve">L-Istudju ORAL Surveillance (A3921133) kien studju ta’ sorveljanza kbir (N=4362), ikkontrollat b’mod attiv, li fih il-pazjenti ntgħażlu b’mod każwali, dwar is-sigurtà wara l-awtorizzazzjoni ta’ pazjenti b’artrite rewmatika li kellhom 50 sena jew aktar u kellhom mill-inqas fattur ta’ riskju kardjovaskulari addizzjonali wieħed (fatturi ta’ riskju CV definiti bħala: persuna li tpejjep attwalment, dijanjosi ta’ pressjoni għolja, dijabete mellitus, storja medika familjari ta’ mard koronarju tal-qalb prematur, storja medika ta’ mard tal-arterji koronarji inkluża storja medika ta’ proċedura ta’ rivaskularizzazzjoni, bypass bi graft tal-arterja koronarja, infart mijokardijaku, attakk tal-qalb, anġina mhux stabbli, sindrome koronarju akut, u preżenza ta’ mard extra-artikulari assoċjat ma’ RA eż. </w:t>
      </w:r>
      <w:r w:rsidR="00E843C5" w:rsidRPr="00C23EDE">
        <w:rPr>
          <w:iCs/>
          <w:color w:val="000000" w:themeColor="text1"/>
          <w:szCs w:val="22"/>
        </w:rPr>
        <w:t>N</w:t>
      </w:r>
      <w:r w:rsidRPr="00C23EDE">
        <w:rPr>
          <w:iCs/>
          <w:color w:val="000000" w:themeColor="text1"/>
          <w:szCs w:val="22"/>
        </w:rPr>
        <w:t xml:space="preserve">oduli, sindrome ta’ Sjögren, anemija ta’ marda kronika, manifestazzjonijiet pulmonari). </w:t>
      </w:r>
      <w:r w:rsidR="003E0015" w:rsidRPr="00C23EDE">
        <w:rPr>
          <w:iCs/>
          <w:color w:val="000000" w:themeColor="text1"/>
          <w:szCs w:val="22"/>
        </w:rPr>
        <w:t xml:space="preserve">Il-maġġoranza (aktar minn 90%) tal-pazjenti fuq tofacitinib li kienu jpejpu fil-preżent jew li fil-passat kienu jpejpu kienu ilhom jew damu jpejpu għal aktar minn 10 snin u kellhom medjan ta’ 35.0 u 39.0 sena jpejpu, rispettivament. </w:t>
      </w:r>
      <w:r w:rsidRPr="00C23EDE">
        <w:rPr>
          <w:iCs/>
          <w:color w:val="000000" w:themeColor="text1"/>
          <w:szCs w:val="22"/>
        </w:rPr>
        <w:t>Il-pazjenti kienu meħtieġa li jkunu fuq doża stabbli ta’ methotrexate meta daħlu fl-istudju; aġġustament tad-doża kien permess waqt l-istudju.</w:t>
      </w:r>
    </w:p>
    <w:p w14:paraId="5BD50915" w14:textId="77777777" w:rsidR="00772D52" w:rsidRPr="00C23EDE" w:rsidRDefault="00772D52" w:rsidP="00772D52">
      <w:pPr>
        <w:tabs>
          <w:tab w:val="left" w:pos="0"/>
        </w:tabs>
        <w:rPr>
          <w:iCs/>
          <w:color w:val="000000" w:themeColor="text1"/>
          <w:szCs w:val="22"/>
        </w:rPr>
      </w:pPr>
    </w:p>
    <w:p w14:paraId="16CA5B2D" w14:textId="77777777" w:rsidR="00772D52" w:rsidRPr="00C23EDE" w:rsidRDefault="00772D52" w:rsidP="00772D52">
      <w:pPr>
        <w:tabs>
          <w:tab w:val="left" w:pos="0"/>
        </w:tabs>
        <w:rPr>
          <w:iCs/>
          <w:color w:val="000000" w:themeColor="text1"/>
          <w:szCs w:val="22"/>
        </w:rPr>
      </w:pPr>
      <w:r w:rsidRPr="00C23EDE">
        <w:rPr>
          <w:iCs/>
          <w:color w:val="000000" w:themeColor="text1"/>
          <w:szCs w:val="22"/>
        </w:rPr>
        <w:t>Il-pazjenti ntgħażlu b’mod każwali għal tofacitinib 10 mg darbtejn kuljum, tofacitinib 5 mg darbtejn kuljum, jew inibitur ta’ TNF (inibitur ta’ TNF kien jew etanercept 50 mg darba fil-ġimgħa jew adalimumab 40 mg ġimgħa iva u ġimgħa le) open-label fi proporzjon ta’ 1:1:1. Il-punti aħħarin ko-primarji huma tumur malinn aġġudikat eskluż NMSC u avvenimenti kardjovaskulari avversi maġġuri (MACE, major adverse cardiovascular events) aġġudikati; l-inċidenza kumulattiva u l-evalwazzjoni statistika tal-punti aħħarin kienu blinded. L-istudju kien studju xprunat mill-avvenimenti li kien jirrikjedi wkoll mill-inqas 1500 pazjent li jridu jiġu segwiti għal 3 snin. Il-kura tal-istudju b’tofacitinib 10 mg darbtejn kuljum kienet twaqqfet u l-pazjenti nqalbu fuq 5 mg darbtejn kuljum minħabba sinjal dipendenti fuq id-doża ta’ avvenimenti tromboemboliċi venużi (VTE).</w:t>
      </w:r>
      <w:r w:rsidRPr="00C23EDE">
        <w:rPr>
          <w:color w:val="000000" w:themeColor="text1"/>
        </w:rPr>
        <w:t xml:space="preserve"> Għal pazjenti fil-fergħa ta’ kura b’tofacitinib 10 mg darbtejn kuljum, id-</w:t>
      </w:r>
      <w:r w:rsidRPr="00C23EDE">
        <w:rPr>
          <w:i/>
          <w:iCs/>
          <w:color w:val="000000" w:themeColor="text1"/>
        </w:rPr>
        <w:t>data</w:t>
      </w:r>
      <w:r w:rsidRPr="00C23EDE">
        <w:rPr>
          <w:color w:val="000000" w:themeColor="text1"/>
        </w:rPr>
        <w:t xml:space="preserve"> miġbura qabel u wara l-bidla fid-doża ġiet analizzata fil-grupp ta’ trattament oriġinarjament randomizzat tagħhom.</w:t>
      </w:r>
    </w:p>
    <w:p w14:paraId="6C187A14" w14:textId="77777777" w:rsidR="00772D52" w:rsidRPr="00C23EDE" w:rsidRDefault="00772D52" w:rsidP="00772D52">
      <w:pPr>
        <w:tabs>
          <w:tab w:val="left" w:pos="0"/>
        </w:tabs>
        <w:rPr>
          <w:iCs/>
          <w:color w:val="000000" w:themeColor="text1"/>
          <w:szCs w:val="22"/>
        </w:rPr>
      </w:pPr>
    </w:p>
    <w:p w14:paraId="02103BF8" w14:textId="77777777" w:rsidR="00772D52" w:rsidRPr="00C23EDE" w:rsidRDefault="00772D52" w:rsidP="00772D52">
      <w:pPr>
        <w:tabs>
          <w:tab w:val="left" w:pos="0"/>
        </w:tabs>
        <w:rPr>
          <w:iCs/>
          <w:color w:val="000000" w:themeColor="text1"/>
          <w:szCs w:val="22"/>
        </w:rPr>
      </w:pPr>
      <w:r w:rsidRPr="00C23EDE">
        <w:rPr>
          <w:iCs/>
          <w:color w:val="000000" w:themeColor="text1"/>
          <w:szCs w:val="22"/>
        </w:rPr>
        <w:t>L-istudju ma ssodisfax il-kriterju ta’ non-inferjorità għat-tqabbil primarju tad-dożi kkombinati ta’ tofacitinib mal-inibitur ta’ TNF peress li l-limitu massimu ta’ fuq tas-CI ta’ 95 % għall-HR qabeż il-kriterju ta’ non-inferjorità speċifikat minn qabel ta’ 1.8 għal MACE aġġudikat u għat-tumuri malinni aġġudikati, eskluż NMSC.</w:t>
      </w:r>
    </w:p>
    <w:p w14:paraId="43D93F62" w14:textId="77777777" w:rsidR="00772D52" w:rsidRPr="00C23EDE" w:rsidRDefault="00772D52" w:rsidP="00772D52">
      <w:pPr>
        <w:tabs>
          <w:tab w:val="left" w:pos="0"/>
        </w:tabs>
        <w:rPr>
          <w:iCs/>
          <w:color w:val="000000" w:themeColor="text1"/>
          <w:szCs w:val="22"/>
        </w:rPr>
      </w:pPr>
    </w:p>
    <w:p w14:paraId="3A335EDA" w14:textId="2D36CC2D" w:rsidR="003E0015" w:rsidRPr="00C23EDE" w:rsidRDefault="003E0015" w:rsidP="003E0015">
      <w:pPr>
        <w:tabs>
          <w:tab w:val="left" w:pos="0"/>
        </w:tabs>
        <w:rPr>
          <w:iCs/>
          <w:color w:val="000000" w:themeColor="text1"/>
          <w:szCs w:val="22"/>
        </w:rPr>
      </w:pPr>
      <w:r w:rsidRPr="00C23EDE">
        <w:rPr>
          <w:iCs/>
          <w:color w:val="000000" w:themeColor="text1"/>
          <w:szCs w:val="22"/>
        </w:rPr>
        <w:t>Ir-riżultati għall-MACE aġġudikati, tumuri malinni aġġudikati eskluż NMSC, u avvenimenti oħra magħżula huma mogħtija hawn taħt.</w:t>
      </w:r>
    </w:p>
    <w:p w14:paraId="5FCA9C59" w14:textId="77777777" w:rsidR="003E0015" w:rsidRPr="00C23EDE" w:rsidRDefault="003E0015" w:rsidP="003E0015">
      <w:pPr>
        <w:tabs>
          <w:tab w:val="left" w:pos="0"/>
        </w:tabs>
        <w:rPr>
          <w:iCs/>
          <w:color w:val="000000" w:themeColor="text1"/>
          <w:szCs w:val="22"/>
        </w:rPr>
      </w:pPr>
    </w:p>
    <w:p w14:paraId="7ADCE349" w14:textId="3277FB80" w:rsidR="003E0015" w:rsidRPr="00C23EDE" w:rsidRDefault="003E0015" w:rsidP="003E0015">
      <w:pPr>
        <w:tabs>
          <w:tab w:val="left" w:pos="0"/>
        </w:tabs>
        <w:rPr>
          <w:i/>
          <w:color w:val="000000" w:themeColor="text1"/>
          <w:szCs w:val="22"/>
          <w:u w:val="single"/>
        </w:rPr>
      </w:pPr>
      <w:r w:rsidRPr="00C23EDE">
        <w:rPr>
          <w:i/>
          <w:color w:val="000000" w:themeColor="text1"/>
          <w:szCs w:val="22"/>
          <w:u w:val="single"/>
        </w:rPr>
        <w:t>MACE (inkluż infart tal-mijokardju) u tromboemboliżmu venuż (VTE</w:t>
      </w:r>
      <w:r w:rsidR="00716692" w:rsidRPr="00C23EDE">
        <w:rPr>
          <w:i/>
          <w:color w:val="000000" w:themeColor="text1"/>
          <w:szCs w:val="22"/>
          <w:u w:val="single"/>
        </w:rPr>
        <w:t xml:space="preserve">, </w:t>
      </w:r>
      <w:r w:rsidR="00716692" w:rsidRPr="00C23EDE">
        <w:rPr>
          <w:i/>
          <w:iCs/>
          <w:color w:val="000000" w:themeColor="text1"/>
          <w:u w:val="single"/>
        </w:rPr>
        <w:t>venous thromboembolism</w:t>
      </w:r>
      <w:r w:rsidRPr="00C23EDE">
        <w:rPr>
          <w:i/>
          <w:color w:val="000000" w:themeColor="text1"/>
          <w:szCs w:val="22"/>
          <w:u w:val="single"/>
        </w:rPr>
        <w:t>)</w:t>
      </w:r>
    </w:p>
    <w:p w14:paraId="07086960" w14:textId="77777777" w:rsidR="003E0015" w:rsidRPr="00C23EDE" w:rsidRDefault="003E0015" w:rsidP="003E0015">
      <w:pPr>
        <w:tabs>
          <w:tab w:val="left" w:pos="0"/>
        </w:tabs>
        <w:rPr>
          <w:iCs/>
          <w:color w:val="000000" w:themeColor="text1"/>
          <w:szCs w:val="22"/>
        </w:rPr>
      </w:pPr>
    </w:p>
    <w:p w14:paraId="0F5D260F" w14:textId="68BF331B" w:rsidR="00772D52" w:rsidRPr="00C23EDE" w:rsidRDefault="003E0015" w:rsidP="003E0015">
      <w:pPr>
        <w:tabs>
          <w:tab w:val="left" w:pos="0"/>
        </w:tabs>
        <w:rPr>
          <w:iCs/>
          <w:color w:val="000000" w:themeColor="text1"/>
          <w:szCs w:val="22"/>
        </w:rPr>
      </w:pPr>
      <w:r w:rsidRPr="00C23EDE">
        <w:rPr>
          <w:iCs/>
          <w:color w:val="000000" w:themeColor="text1"/>
          <w:szCs w:val="22"/>
        </w:rPr>
        <w:t>Ġiet osservata żieda fl-infart tal-mijokardju mhux fatali f’pazjenti ttrattati b’tofacitinib meta mqabbel mal-inibitur tat-TNF. Ġiet osservata żieda dipendenti fuq id-doża fl-avvenimenti ta’ VTE f’pazjenti ttrattati b’tofacitinib meta mqabbel ma’ inibitur ta’ TNF (ara sezzjonijiet 4.4 u 4.8).</w:t>
      </w:r>
    </w:p>
    <w:p w14:paraId="0389B89D" w14:textId="77777777" w:rsidR="00772D52" w:rsidRPr="00C23EDE" w:rsidRDefault="00772D52" w:rsidP="00772D52">
      <w:pPr>
        <w:tabs>
          <w:tab w:val="left" w:pos="0"/>
        </w:tabs>
        <w:rPr>
          <w:iCs/>
          <w:color w:val="000000" w:themeColor="text1"/>
          <w:szCs w:val="22"/>
        </w:rPr>
      </w:pPr>
    </w:p>
    <w:p w14:paraId="557C0420" w14:textId="2A439DEF" w:rsidR="00772D52" w:rsidRPr="00C23EDE" w:rsidRDefault="00772D52" w:rsidP="00772D52">
      <w:pPr>
        <w:tabs>
          <w:tab w:val="left" w:pos="0"/>
        </w:tabs>
        <w:rPr>
          <w:b/>
          <w:bCs/>
          <w:iCs/>
          <w:color w:val="000000" w:themeColor="text1"/>
          <w:szCs w:val="22"/>
        </w:rPr>
      </w:pPr>
      <w:r w:rsidRPr="00C23EDE">
        <w:rPr>
          <w:b/>
          <w:bCs/>
          <w:iCs/>
          <w:color w:val="000000" w:themeColor="text1"/>
          <w:szCs w:val="22"/>
        </w:rPr>
        <w:t>Tabella 1</w:t>
      </w:r>
      <w:r w:rsidR="00EC2C78" w:rsidRPr="00C23EDE">
        <w:rPr>
          <w:b/>
          <w:bCs/>
          <w:iCs/>
          <w:color w:val="000000" w:themeColor="text1"/>
          <w:szCs w:val="22"/>
        </w:rPr>
        <w:t>3</w:t>
      </w:r>
      <w:r w:rsidRPr="00C23EDE">
        <w:rPr>
          <w:b/>
          <w:bCs/>
          <w:iCs/>
          <w:color w:val="000000" w:themeColor="text1"/>
          <w:szCs w:val="22"/>
        </w:rPr>
        <w:t>: Rata ta’ inċidenza u proporzjon ta’ periklu għal MACE</w:t>
      </w:r>
      <w:r w:rsidR="003E0015" w:rsidRPr="00C23EDE">
        <w:rPr>
          <w:b/>
          <w:bCs/>
          <w:iCs/>
          <w:color w:val="000000" w:themeColor="text1"/>
          <w:szCs w:val="22"/>
        </w:rPr>
        <w:t>,</w:t>
      </w:r>
      <w:r w:rsidRPr="00C23EDE">
        <w:rPr>
          <w:b/>
          <w:bCs/>
          <w:iCs/>
          <w:color w:val="000000" w:themeColor="text1"/>
          <w:szCs w:val="22"/>
        </w:rPr>
        <w:t xml:space="preserve"> infart tal-mijokardju</w:t>
      </w:r>
      <w:r w:rsidR="003E0015" w:rsidRPr="00C23EDE">
        <w:rPr>
          <w:b/>
          <w:bCs/>
          <w:iCs/>
          <w:color w:val="000000" w:themeColor="text1"/>
          <w:szCs w:val="22"/>
        </w:rPr>
        <w:t xml:space="preserve"> u tromboemboliżmu venuż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2"/>
        <w:gridCol w:w="1960"/>
        <w:gridCol w:w="1963"/>
        <w:gridCol w:w="1824"/>
        <w:gridCol w:w="1771"/>
        <w:gridCol w:w="17"/>
      </w:tblGrid>
      <w:tr w:rsidR="00772D52" w:rsidRPr="00C23EDE" w14:paraId="17926DEB" w14:textId="77777777" w:rsidTr="00C223E7">
        <w:trPr>
          <w:gridAfter w:val="1"/>
          <w:wAfter w:w="17" w:type="dxa"/>
          <w:trHeight w:val="259"/>
        </w:trPr>
        <w:tc>
          <w:tcPr>
            <w:tcW w:w="2212" w:type="dxa"/>
          </w:tcPr>
          <w:p w14:paraId="11B71618" w14:textId="77777777" w:rsidR="00772D52" w:rsidRPr="00581BBB" w:rsidRDefault="00772D52" w:rsidP="00454253">
            <w:pPr>
              <w:autoSpaceDE w:val="0"/>
              <w:autoSpaceDN w:val="0"/>
              <w:adjustRightInd w:val="0"/>
              <w:rPr>
                <w:rFonts w:ascii="Verdana" w:hAnsi="Verdana" w:cs="Verdana"/>
                <w:color w:val="000000" w:themeColor="text1"/>
                <w:szCs w:val="22"/>
              </w:rPr>
            </w:pPr>
          </w:p>
        </w:tc>
        <w:tc>
          <w:tcPr>
            <w:tcW w:w="1960" w:type="dxa"/>
          </w:tcPr>
          <w:p w14:paraId="37D761B9" w14:textId="77777777" w:rsidR="00772D52" w:rsidRPr="00581BBB" w:rsidRDefault="00772D52" w:rsidP="00454253">
            <w:pPr>
              <w:autoSpaceDE w:val="0"/>
              <w:autoSpaceDN w:val="0"/>
              <w:adjustRightInd w:val="0"/>
              <w:rPr>
                <w:rFonts w:ascii="Verdana" w:hAnsi="Verdana" w:cs="Verdana"/>
                <w:color w:val="000000" w:themeColor="text1"/>
                <w:szCs w:val="22"/>
              </w:rPr>
            </w:pPr>
            <w:r w:rsidRPr="00C23EDE">
              <w:rPr>
                <w:b/>
                <w:bCs/>
                <w:color w:val="000000" w:themeColor="text1"/>
                <w:szCs w:val="22"/>
              </w:rPr>
              <w:t>Tofacitinib 5 mg darbtejn kuljum</w:t>
            </w:r>
          </w:p>
        </w:tc>
        <w:tc>
          <w:tcPr>
            <w:tcW w:w="1963" w:type="dxa"/>
          </w:tcPr>
          <w:p w14:paraId="5CCCC93A" w14:textId="77777777" w:rsidR="00772D52" w:rsidRPr="00C23EDE" w:rsidRDefault="00772D52" w:rsidP="00454253">
            <w:pPr>
              <w:autoSpaceDE w:val="0"/>
              <w:autoSpaceDN w:val="0"/>
              <w:adjustRightInd w:val="0"/>
              <w:rPr>
                <w:color w:val="000000" w:themeColor="text1"/>
                <w:szCs w:val="22"/>
              </w:rPr>
            </w:pPr>
            <w:r w:rsidRPr="00C23EDE">
              <w:rPr>
                <w:b/>
                <w:bCs/>
                <w:color w:val="000000" w:themeColor="text1"/>
                <w:szCs w:val="22"/>
              </w:rPr>
              <w:t>Tofacitinib 10 mg darbtejn kuljum</w:t>
            </w:r>
            <w:r w:rsidRPr="00C23EDE">
              <w:rPr>
                <w:b/>
                <w:bCs/>
                <w:color w:val="000000" w:themeColor="text1"/>
                <w:szCs w:val="22"/>
                <w:vertAlign w:val="superscript"/>
              </w:rPr>
              <w:t xml:space="preserve">a </w:t>
            </w:r>
          </w:p>
        </w:tc>
        <w:tc>
          <w:tcPr>
            <w:tcW w:w="1824" w:type="dxa"/>
          </w:tcPr>
          <w:p w14:paraId="375099CD" w14:textId="77777777" w:rsidR="00772D52" w:rsidRPr="00C23EDE" w:rsidRDefault="00772D52" w:rsidP="00454253">
            <w:pPr>
              <w:autoSpaceDE w:val="0"/>
              <w:autoSpaceDN w:val="0"/>
              <w:adjustRightInd w:val="0"/>
              <w:rPr>
                <w:color w:val="000000" w:themeColor="text1"/>
                <w:szCs w:val="22"/>
              </w:rPr>
            </w:pPr>
            <w:r w:rsidRPr="00C23EDE">
              <w:rPr>
                <w:b/>
                <w:bCs/>
                <w:color w:val="000000" w:themeColor="text1"/>
                <w:szCs w:val="22"/>
              </w:rPr>
              <w:t>Tofacitinib kollha</w:t>
            </w:r>
            <w:r w:rsidRPr="00C23EDE">
              <w:rPr>
                <w:b/>
                <w:bCs/>
                <w:color w:val="000000" w:themeColor="text1"/>
                <w:szCs w:val="22"/>
                <w:vertAlign w:val="superscript"/>
              </w:rPr>
              <w:t>b</w:t>
            </w:r>
            <w:r w:rsidRPr="00C23EDE">
              <w:rPr>
                <w:b/>
                <w:bCs/>
                <w:color w:val="000000" w:themeColor="text1"/>
                <w:szCs w:val="22"/>
              </w:rPr>
              <w:t xml:space="preserve"> </w:t>
            </w:r>
          </w:p>
        </w:tc>
        <w:tc>
          <w:tcPr>
            <w:tcW w:w="1771" w:type="dxa"/>
          </w:tcPr>
          <w:p w14:paraId="2A291E3F" w14:textId="77777777" w:rsidR="00772D52" w:rsidRPr="00C23EDE" w:rsidRDefault="00772D52" w:rsidP="00454253">
            <w:pPr>
              <w:autoSpaceDE w:val="0"/>
              <w:autoSpaceDN w:val="0"/>
              <w:adjustRightInd w:val="0"/>
              <w:rPr>
                <w:b/>
                <w:bCs/>
                <w:color w:val="000000" w:themeColor="text1"/>
                <w:szCs w:val="22"/>
              </w:rPr>
            </w:pPr>
            <w:r w:rsidRPr="00C23EDE">
              <w:rPr>
                <w:b/>
                <w:bCs/>
                <w:color w:val="000000" w:themeColor="text1"/>
                <w:szCs w:val="22"/>
              </w:rPr>
              <w:t>Inibitur tat-TNF</w:t>
            </w:r>
          </w:p>
          <w:p w14:paraId="067A2963" w14:textId="77777777" w:rsidR="00772D52" w:rsidRPr="00581BBB" w:rsidRDefault="00772D52" w:rsidP="00454253">
            <w:pPr>
              <w:autoSpaceDE w:val="0"/>
              <w:autoSpaceDN w:val="0"/>
              <w:adjustRightInd w:val="0"/>
              <w:rPr>
                <w:rFonts w:ascii="Verdana" w:hAnsi="Verdana" w:cs="Verdana"/>
                <w:color w:val="000000" w:themeColor="text1"/>
                <w:szCs w:val="22"/>
              </w:rPr>
            </w:pPr>
            <w:r w:rsidRPr="00C23EDE">
              <w:rPr>
                <w:b/>
                <w:bCs/>
                <w:color w:val="000000" w:themeColor="text1"/>
                <w:szCs w:val="22"/>
              </w:rPr>
              <w:t xml:space="preserve">(TNFi) </w:t>
            </w:r>
          </w:p>
        </w:tc>
      </w:tr>
      <w:tr w:rsidR="00772D52" w:rsidRPr="00C23EDE" w14:paraId="0AB8CB5E" w14:textId="77777777" w:rsidTr="00C223E7">
        <w:trPr>
          <w:gridAfter w:val="1"/>
          <w:wAfter w:w="17" w:type="dxa"/>
          <w:trHeight w:val="139"/>
        </w:trPr>
        <w:tc>
          <w:tcPr>
            <w:tcW w:w="9730" w:type="dxa"/>
            <w:gridSpan w:val="5"/>
          </w:tcPr>
          <w:p w14:paraId="678F97A0" w14:textId="77777777" w:rsidR="00772D52" w:rsidRPr="00C23EDE" w:rsidRDefault="00772D52" w:rsidP="00454253">
            <w:pPr>
              <w:autoSpaceDE w:val="0"/>
              <w:autoSpaceDN w:val="0"/>
              <w:adjustRightInd w:val="0"/>
              <w:rPr>
                <w:color w:val="000000" w:themeColor="text1"/>
                <w:szCs w:val="22"/>
              </w:rPr>
            </w:pPr>
            <w:r w:rsidRPr="00C23EDE">
              <w:rPr>
                <w:b/>
                <w:bCs/>
                <w:color w:val="000000" w:themeColor="text1"/>
                <w:szCs w:val="22"/>
              </w:rPr>
              <w:t>MACE</w:t>
            </w:r>
            <w:r w:rsidRPr="00C23EDE">
              <w:rPr>
                <w:b/>
                <w:bCs/>
                <w:color w:val="000000" w:themeColor="text1"/>
                <w:szCs w:val="22"/>
                <w:vertAlign w:val="superscript"/>
              </w:rPr>
              <w:t xml:space="preserve">c </w:t>
            </w:r>
          </w:p>
        </w:tc>
      </w:tr>
      <w:tr w:rsidR="00772D52" w:rsidRPr="00C23EDE" w14:paraId="38105690" w14:textId="77777777" w:rsidTr="00C223E7">
        <w:trPr>
          <w:gridAfter w:val="1"/>
          <w:wAfter w:w="17" w:type="dxa"/>
          <w:trHeight w:val="250"/>
        </w:trPr>
        <w:tc>
          <w:tcPr>
            <w:tcW w:w="2212" w:type="dxa"/>
          </w:tcPr>
          <w:p w14:paraId="6E5E7A63"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IR (95 % CI) għal kull 100 PY </w:t>
            </w:r>
          </w:p>
        </w:tc>
        <w:tc>
          <w:tcPr>
            <w:tcW w:w="1960" w:type="dxa"/>
          </w:tcPr>
          <w:p w14:paraId="398A0C5F"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0.91 (0.67, 1.21) </w:t>
            </w:r>
          </w:p>
        </w:tc>
        <w:tc>
          <w:tcPr>
            <w:tcW w:w="1963" w:type="dxa"/>
          </w:tcPr>
          <w:p w14:paraId="00095B47"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1.05 (0.78, 1.38) </w:t>
            </w:r>
          </w:p>
        </w:tc>
        <w:tc>
          <w:tcPr>
            <w:tcW w:w="1824" w:type="dxa"/>
          </w:tcPr>
          <w:p w14:paraId="01FF6034"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0.98 (0.79, 1.19) </w:t>
            </w:r>
          </w:p>
        </w:tc>
        <w:tc>
          <w:tcPr>
            <w:tcW w:w="1771" w:type="dxa"/>
          </w:tcPr>
          <w:p w14:paraId="3D1A6137"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0.73 (0.52, 1.01) </w:t>
            </w:r>
          </w:p>
        </w:tc>
      </w:tr>
      <w:tr w:rsidR="00772D52" w:rsidRPr="00C23EDE" w14:paraId="2EF8D39F" w14:textId="77777777" w:rsidTr="00C223E7">
        <w:trPr>
          <w:gridAfter w:val="1"/>
          <w:wAfter w:w="17" w:type="dxa"/>
          <w:trHeight w:val="138"/>
        </w:trPr>
        <w:tc>
          <w:tcPr>
            <w:tcW w:w="2212" w:type="dxa"/>
          </w:tcPr>
          <w:p w14:paraId="65D5A2EF"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HR (95% CI) vs TNFi </w:t>
            </w:r>
          </w:p>
        </w:tc>
        <w:tc>
          <w:tcPr>
            <w:tcW w:w="1960" w:type="dxa"/>
          </w:tcPr>
          <w:p w14:paraId="4FD895BF"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1.24 (0.81, 1.91) </w:t>
            </w:r>
          </w:p>
        </w:tc>
        <w:tc>
          <w:tcPr>
            <w:tcW w:w="1963" w:type="dxa"/>
          </w:tcPr>
          <w:p w14:paraId="42F5A1F2"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1.43 (0.94, 2.18) </w:t>
            </w:r>
          </w:p>
        </w:tc>
        <w:tc>
          <w:tcPr>
            <w:tcW w:w="1824" w:type="dxa"/>
          </w:tcPr>
          <w:p w14:paraId="6452876B"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1.33 (0.91, 1.94) </w:t>
            </w:r>
          </w:p>
        </w:tc>
        <w:tc>
          <w:tcPr>
            <w:tcW w:w="1771" w:type="dxa"/>
          </w:tcPr>
          <w:p w14:paraId="4D221127" w14:textId="77777777" w:rsidR="00772D52" w:rsidRPr="00C23EDE" w:rsidRDefault="00772D52" w:rsidP="00454253">
            <w:pPr>
              <w:autoSpaceDE w:val="0"/>
              <w:autoSpaceDN w:val="0"/>
              <w:adjustRightInd w:val="0"/>
              <w:rPr>
                <w:color w:val="000000" w:themeColor="text1"/>
                <w:szCs w:val="22"/>
              </w:rPr>
            </w:pPr>
          </w:p>
        </w:tc>
      </w:tr>
      <w:tr w:rsidR="00772D52" w:rsidRPr="00C23EDE" w14:paraId="668F4010" w14:textId="77777777" w:rsidTr="00C223E7">
        <w:trPr>
          <w:gridAfter w:val="1"/>
          <w:wAfter w:w="17" w:type="dxa"/>
          <w:trHeight w:val="139"/>
        </w:trPr>
        <w:tc>
          <w:tcPr>
            <w:tcW w:w="9730" w:type="dxa"/>
            <w:gridSpan w:val="5"/>
          </w:tcPr>
          <w:p w14:paraId="1ADB350F" w14:textId="77777777" w:rsidR="00772D52" w:rsidRPr="00581BBB" w:rsidRDefault="00772D52" w:rsidP="00454253">
            <w:pPr>
              <w:autoSpaceDE w:val="0"/>
              <w:autoSpaceDN w:val="0"/>
              <w:adjustRightInd w:val="0"/>
              <w:rPr>
                <w:rFonts w:ascii="Verdana" w:hAnsi="Verdana" w:cs="Verdana"/>
                <w:color w:val="000000" w:themeColor="text1"/>
                <w:szCs w:val="22"/>
              </w:rPr>
            </w:pPr>
            <w:r w:rsidRPr="00C23EDE">
              <w:rPr>
                <w:b/>
                <w:bCs/>
                <w:color w:val="000000" w:themeColor="text1"/>
                <w:szCs w:val="22"/>
              </w:rPr>
              <w:t>MI fatali</w:t>
            </w:r>
            <w:r w:rsidRPr="00C23EDE">
              <w:rPr>
                <w:b/>
                <w:bCs/>
                <w:color w:val="000000" w:themeColor="text1"/>
                <w:szCs w:val="22"/>
                <w:vertAlign w:val="superscript"/>
              </w:rPr>
              <w:t>c</w:t>
            </w:r>
            <w:r w:rsidRPr="00C23EDE">
              <w:rPr>
                <w:b/>
                <w:bCs/>
                <w:color w:val="000000" w:themeColor="text1"/>
                <w:szCs w:val="22"/>
              </w:rPr>
              <w:t xml:space="preserve"> </w:t>
            </w:r>
          </w:p>
        </w:tc>
      </w:tr>
      <w:tr w:rsidR="00772D52" w:rsidRPr="00C23EDE" w14:paraId="4342436A" w14:textId="77777777" w:rsidTr="00C223E7">
        <w:trPr>
          <w:gridAfter w:val="1"/>
          <w:wAfter w:w="17" w:type="dxa"/>
          <w:trHeight w:val="258"/>
        </w:trPr>
        <w:tc>
          <w:tcPr>
            <w:tcW w:w="2212" w:type="dxa"/>
          </w:tcPr>
          <w:p w14:paraId="209987D2" w14:textId="77777777" w:rsidR="00772D52" w:rsidRPr="00581BBB" w:rsidRDefault="00772D52" w:rsidP="00454253">
            <w:pPr>
              <w:autoSpaceDE w:val="0"/>
              <w:autoSpaceDN w:val="0"/>
              <w:adjustRightInd w:val="0"/>
              <w:rPr>
                <w:rFonts w:ascii="Verdana" w:hAnsi="Verdana" w:cs="Verdana"/>
                <w:color w:val="000000" w:themeColor="text1"/>
                <w:szCs w:val="22"/>
              </w:rPr>
            </w:pPr>
            <w:r w:rsidRPr="00C23EDE">
              <w:rPr>
                <w:color w:val="000000" w:themeColor="text1"/>
                <w:szCs w:val="22"/>
              </w:rPr>
              <w:t xml:space="preserve">IR (95 % CI) għal kull 100 PY </w:t>
            </w:r>
          </w:p>
        </w:tc>
        <w:tc>
          <w:tcPr>
            <w:tcW w:w="1960" w:type="dxa"/>
          </w:tcPr>
          <w:p w14:paraId="3CFC4D3E"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0.00 (0.00, 0.07) </w:t>
            </w:r>
          </w:p>
        </w:tc>
        <w:tc>
          <w:tcPr>
            <w:tcW w:w="1963" w:type="dxa"/>
          </w:tcPr>
          <w:p w14:paraId="362C2814"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0.06 (0.01, 0.18) </w:t>
            </w:r>
          </w:p>
        </w:tc>
        <w:tc>
          <w:tcPr>
            <w:tcW w:w="1824" w:type="dxa"/>
          </w:tcPr>
          <w:p w14:paraId="570A57F6"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0.03 (0.01, 0.09) </w:t>
            </w:r>
          </w:p>
        </w:tc>
        <w:tc>
          <w:tcPr>
            <w:tcW w:w="1771" w:type="dxa"/>
          </w:tcPr>
          <w:p w14:paraId="42DD6A42" w14:textId="77777777" w:rsidR="00772D52" w:rsidRPr="00581BBB" w:rsidRDefault="00772D52" w:rsidP="00454253">
            <w:pPr>
              <w:autoSpaceDE w:val="0"/>
              <w:autoSpaceDN w:val="0"/>
              <w:adjustRightInd w:val="0"/>
              <w:rPr>
                <w:rFonts w:ascii="Verdana" w:hAnsi="Verdana" w:cs="Verdana"/>
                <w:color w:val="000000" w:themeColor="text1"/>
                <w:szCs w:val="22"/>
              </w:rPr>
            </w:pPr>
            <w:r w:rsidRPr="00C23EDE">
              <w:rPr>
                <w:color w:val="000000" w:themeColor="text1"/>
                <w:szCs w:val="22"/>
              </w:rPr>
              <w:t xml:space="preserve">0.06 (0.01, 0.17) </w:t>
            </w:r>
          </w:p>
        </w:tc>
      </w:tr>
      <w:tr w:rsidR="00772D52" w:rsidRPr="00C23EDE" w14:paraId="58A0FAF0" w14:textId="77777777" w:rsidTr="00C223E7">
        <w:trPr>
          <w:gridAfter w:val="1"/>
          <w:wAfter w:w="17" w:type="dxa"/>
          <w:trHeight w:val="138"/>
        </w:trPr>
        <w:tc>
          <w:tcPr>
            <w:tcW w:w="2212" w:type="dxa"/>
          </w:tcPr>
          <w:p w14:paraId="60210063" w14:textId="77777777" w:rsidR="00772D52" w:rsidRPr="00581BBB" w:rsidRDefault="00772D52" w:rsidP="00454253">
            <w:pPr>
              <w:autoSpaceDE w:val="0"/>
              <w:autoSpaceDN w:val="0"/>
              <w:adjustRightInd w:val="0"/>
              <w:rPr>
                <w:rFonts w:ascii="Verdana" w:hAnsi="Verdana" w:cs="Verdana"/>
                <w:color w:val="000000" w:themeColor="text1"/>
                <w:szCs w:val="22"/>
              </w:rPr>
            </w:pPr>
            <w:r w:rsidRPr="00C23EDE">
              <w:rPr>
                <w:color w:val="000000" w:themeColor="text1"/>
                <w:szCs w:val="22"/>
              </w:rPr>
              <w:lastRenderedPageBreak/>
              <w:t xml:space="preserve">HR (95% CI) vs TNFi </w:t>
            </w:r>
          </w:p>
        </w:tc>
        <w:tc>
          <w:tcPr>
            <w:tcW w:w="1960" w:type="dxa"/>
          </w:tcPr>
          <w:p w14:paraId="6D18CFB9" w14:textId="77777777" w:rsidR="00772D52" w:rsidRPr="00581BBB" w:rsidRDefault="00772D52" w:rsidP="00454253">
            <w:pPr>
              <w:autoSpaceDE w:val="0"/>
              <w:autoSpaceDN w:val="0"/>
              <w:adjustRightInd w:val="0"/>
              <w:rPr>
                <w:rFonts w:ascii="Verdana" w:hAnsi="Verdana" w:cs="Verdana"/>
                <w:color w:val="000000" w:themeColor="text1"/>
                <w:szCs w:val="22"/>
              </w:rPr>
            </w:pPr>
            <w:r w:rsidRPr="00C23EDE">
              <w:rPr>
                <w:color w:val="000000" w:themeColor="text1"/>
                <w:szCs w:val="22"/>
              </w:rPr>
              <w:t xml:space="preserve">0.00 (0.00, Inf) </w:t>
            </w:r>
          </w:p>
        </w:tc>
        <w:tc>
          <w:tcPr>
            <w:tcW w:w="1963" w:type="dxa"/>
          </w:tcPr>
          <w:p w14:paraId="6BE5CC6A"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1.03 (0.21, 5.11) </w:t>
            </w:r>
          </w:p>
        </w:tc>
        <w:tc>
          <w:tcPr>
            <w:tcW w:w="1824" w:type="dxa"/>
          </w:tcPr>
          <w:p w14:paraId="69DFE109"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0.50 (0.10, 2.49) </w:t>
            </w:r>
          </w:p>
        </w:tc>
        <w:tc>
          <w:tcPr>
            <w:tcW w:w="1771" w:type="dxa"/>
          </w:tcPr>
          <w:p w14:paraId="4CC91114" w14:textId="77777777" w:rsidR="00772D52" w:rsidRPr="00C23EDE" w:rsidRDefault="00772D52" w:rsidP="00454253">
            <w:pPr>
              <w:autoSpaceDE w:val="0"/>
              <w:autoSpaceDN w:val="0"/>
              <w:adjustRightInd w:val="0"/>
              <w:rPr>
                <w:color w:val="000000" w:themeColor="text1"/>
                <w:szCs w:val="22"/>
              </w:rPr>
            </w:pPr>
          </w:p>
        </w:tc>
      </w:tr>
      <w:tr w:rsidR="00772D52" w:rsidRPr="00C23EDE" w14:paraId="33EDA55E" w14:textId="77777777" w:rsidTr="00C223E7">
        <w:trPr>
          <w:gridAfter w:val="1"/>
          <w:wAfter w:w="17" w:type="dxa"/>
          <w:trHeight w:val="139"/>
        </w:trPr>
        <w:tc>
          <w:tcPr>
            <w:tcW w:w="9730" w:type="dxa"/>
            <w:gridSpan w:val="5"/>
          </w:tcPr>
          <w:p w14:paraId="32C7BEC0" w14:textId="77777777" w:rsidR="00772D52" w:rsidRPr="00581BBB" w:rsidRDefault="00772D52" w:rsidP="00454253">
            <w:pPr>
              <w:autoSpaceDE w:val="0"/>
              <w:autoSpaceDN w:val="0"/>
              <w:adjustRightInd w:val="0"/>
              <w:rPr>
                <w:rFonts w:ascii="Verdana" w:hAnsi="Verdana" w:cs="Verdana"/>
                <w:color w:val="000000" w:themeColor="text1"/>
                <w:szCs w:val="22"/>
              </w:rPr>
            </w:pPr>
            <w:r w:rsidRPr="00C23EDE">
              <w:rPr>
                <w:b/>
                <w:bCs/>
                <w:color w:val="000000" w:themeColor="text1"/>
                <w:szCs w:val="22"/>
              </w:rPr>
              <w:t>MI mhux fatali</w:t>
            </w:r>
            <w:r w:rsidRPr="00C23EDE">
              <w:rPr>
                <w:b/>
                <w:bCs/>
                <w:color w:val="000000" w:themeColor="text1"/>
                <w:szCs w:val="22"/>
                <w:vertAlign w:val="superscript"/>
              </w:rPr>
              <w:t>c</w:t>
            </w:r>
            <w:r w:rsidRPr="00C23EDE">
              <w:rPr>
                <w:b/>
                <w:bCs/>
                <w:color w:val="000000" w:themeColor="text1"/>
                <w:szCs w:val="22"/>
              </w:rPr>
              <w:t xml:space="preserve"> </w:t>
            </w:r>
          </w:p>
        </w:tc>
      </w:tr>
      <w:tr w:rsidR="00772D52" w:rsidRPr="00C23EDE" w14:paraId="3EC7A387" w14:textId="77777777" w:rsidTr="00C223E7">
        <w:trPr>
          <w:gridAfter w:val="1"/>
          <w:wAfter w:w="17" w:type="dxa"/>
          <w:trHeight w:val="250"/>
        </w:trPr>
        <w:tc>
          <w:tcPr>
            <w:tcW w:w="2212" w:type="dxa"/>
          </w:tcPr>
          <w:p w14:paraId="3EEDC3EA" w14:textId="77777777" w:rsidR="00772D52" w:rsidRPr="00581BBB" w:rsidRDefault="00772D52" w:rsidP="00454253">
            <w:pPr>
              <w:autoSpaceDE w:val="0"/>
              <w:autoSpaceDN w:val="0"/>
              <w:adjustRightInd w:val="0"/>
              <w:rPr>
                <w:rFonts w:ascii="Verdana" w:hAnsi="Verdana" w:cs="Verdana"/>
                <w:color w:val="000000" w:themeColor="text1"/>
                <w:szCs w:val="22"/>
              </w:rPr>
            </w:pPr>
            <w:r w:rsidRPr="00C23EDE">
              <w:rPr>
                <w:color w:val="000000" w:themeColor="text1"/>
                <w:szCs w:val="22"/>
              </w:rPr>
              <w:t xml:space="preserve">IR (95 % CI) għal kull 100 PY </w:t>
            </w:r>
          </w:p>
        </w:tc>
        <w:tc>
          <w:tcPr>
            <w:tcW w:w="1960" w:type="dxa"/>
          </w:tcPr>
          <w:p w14:paraId="4281CDC3"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0.37 (0.22, 0.57) </w:t>
            </w:r>
          </w:p>
        </w:tc>
        <w:tc>
          <w:tcPr>
            <w:tcW w:w="1963" w:type="dxa"/>
          </w:tcPr>
          <w:p w14:paraId="08BF7EF2"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0.33 (0.19, 0.53) </w:t>
            </w:r>
          </w:p>
        </w:tc>
        <w:tc>
          <w:tcPr>
            <w:tcW w:w="1824" w:type="dxa"/>
          </w:tcPr>
          <w:p w14:paraId="3575B9DF"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0.35 (0.24, 0.48) </w:t>
            </w:r>
          </w:p>
        </w:tc>
        <w:tc>
          <w:tcPr>
            <w:tcW w:w="1771" w:type="dxa"/>
          </w:tcPr>
          <w:p w14:paraId="00685D15"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0.16 (0.07, 0.31) </w:t>
            </w:r>
          </w:p>
        </w:tc>
      </w:tr>
      <w:tr w:rsidR="00772D52" w:rsidRPr="00C23EDE" w14:paraId="583A96AA" w14:textId="77777777" w:rsidTr="00C223E7">
        <w:trPr>
          <w:gridAfter w:val="1"/>
          <w:wAfter w:w="17" w:type="dxa"/>
          <w:trHeight w:val="138"/>
        </w:trPr>
        <w:tc>
          <w:tcPr>
            <w:tcW w:w="2212" w:type="dxa"/>
            <w:tcBorders>
              <w:bottom w:val="single" w:sz="4" w:space="0" w:color="auto"/>
            </w:tcBorders>
          </w:tcPr>
          <w:p w14:paraId="0BD95507" w14:textId="77777777" w:rsidR="00772D52" w:rsidRPr="00581BBB" w:rsidRDefault="00772D52" w:rsidP="00454253">
            <w:pPr>
              <w:autoSpaceDE w:val="0"/>
              <w:autoSpaceDN w:val="0"/>
              <w:adjustRightInd w:val="0"/>
              <w:rPr>
                <w:rFonts w:ascii="Verdana" w:hAnsi="Verdana" w:cs="Verdana"/>
                <w:color w:val="000000" w:themeColor="text1"/>
                <w:szCs w:val="22"/>
              </w:rPr>
            </w:pPr>
            <w:r w:rsidRPr="00C23EDE">
              <w:rPr>
                <w:color w:val="000000" w:themeColor="text1"/>
                <w:szCs w:val="22"/>
              </w:rPr>
              <w:t xml:space="preserve">HR (95% CI) vs TNFi </w:t>
            </w:r>
          </w:p>
        </w:tc>
        <w:tc>
          <w:tcPr>
            <w:tcW w:w="1960" w:type="dxa"/>
            <w:tcBorders>
              <w:bottom w:val="single" w:sz="4" w:space="0" w:color="auto"/>
            </w:tcBorders>
          </w:tcPr>
          <w:p w14:paraId="2B9FAD62" w14:textId="77777777" w:rsidR="00772D52" w:rsidRPr="00581BBB" w:rsidRDefault="00772D52" w:rsidP="00454253">
            <w:pPr>
              <w:autoSpaceDE w:val="0"/>
              <w:autoSpaceDN w:val="0"/>
              <w:adjustRightInd w:val="0"/>
              <w:rPr>
                <w:rFonts w:ascii="Verdana" w:hAnsi="Verdana" w:cs="Verdana"/>
                <w:color w:val="000000" w:themeColor="text1"/>
                <w:szCs w:val="22"/>
              </w:rPr>
            </w:pPr>
            <w:r w:rsidRPr="00C23EDE">
              <w:rPr>
                <w:color w:val="000000" w:themeColor="text1"/>
                <w:szCs w:val="22"/>
              </w:rPr>
              <w:t xml:space="preserve">2.32 (1.02, 5.30) </w:t>
            </w:r>
          </w:p>
        </w:tc>
        <w:tc>
          <w:tcPr>
            <w:tcW w:w="1963" w:type="dxa"/>
            <w:tcBorders>
              <w:bottom w:val="single" w:sz="4" w:space="0" w:color="auto"/>
            </w:tcBorders>
          </w:tcPr>
          <w:p w14:paraId="27CB5927"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2.08 (0.89, 4.86) </w:t>
            </w:r>
          </w:p>
        </w:tc>
        <w:tc>
          <w:tcPr>
            <w:tcW w:w="1824" w:type="dxa"/>
            <w:tcBorders>
              <w:bottom w:val="single" w:sz="4" w:space="0" w:color="auto"/>
            </w:tcBorders>
          </w:tcPr>
          <w:p w14:paraId="3F27EAC2" w14:textId="77777777" w:rsidR="00772D52" w:rsidRPr="00581BBB" w:rsidRDefault="00772D52" w:rsidP="00454253">
            <w:pPr>
              <w:autoSpaceDE w:val="0"/>
              <w:autoSpaceDN w:val="0"/>
              <w:adjustRightInd w:val="0"/>
              <w:rPr>
                <w:rFonts w:ascii="Verdana" w:hAnsi="Verdana" w:cs="Verdana"/>
                <w:color w:val="000000" w:themeColor="text1"/>
                <w:szCs w:val="22"/>
              </w:rPr>
            </w:pPr>
            <w:r w:rsidRPr="00C23EDE">
              <w:rPr>
                <w:color w:val="000000" w:themeColor="text1"/>
                <w:szCs w:val="22"/>
              </w:rPr>
              <w:t xml:space="preserve">2.20 (1.02, 4.75) </w:t>
            </w:r>
          </w:p>
        </w:tc>
        <w:tc>
          <w:tcPr>
            <w:tcW w:w="1771" w:type="dxa"/>
            <w:tcBorders>
              <w:bottom w:val="single" w:sz="4" w:space="0" w:color="auto"/>
            </w:tcBorders>
          </w:tcPr>
          <w:p w14:paraId="7965FA27" w14:textId="77777777" w:rsidR="00772D52" w:rsidRPr="00C23EDE" w:rsidRDefault="00772D52" w:rsidP="00454253">
            <w:pPr>
              <w:autoSpaceDE w:val="0"/>
              <w:autoSpaceDN w:val="0"/>
              <w:adjustRightInd w:val="0"/>
              <w:rPr>
                <w:color w:val="000000" w:themeColor="text1"/>
                <w:szCs w:val="22"/>
              </w:rPr>
            </w:pPr>
          </w:p>
        </w:tc>
      </w:tr>
      <w:tr w:rsidR="000474FA" w:rsidRPr="00C23EDE" w14:paraId="02F37678" w14:textId="77777777" w:rsidTr="00C223E7">
        <w:trPr>
          <w:trHeight w:val="138"/>
        </w:trPr>
        <w:tc>
          <w:tcPr>
            <w:tcW w:w="9741" w:type="dxa"/>
            <w:gridSpan w:val="6"/>
            <w:tcBorders>
              <w:bottom w:val="single" w:sz="4" w:space="0" w:color="auto"/>
            </w:tcBorders>
          </w:tcPr>
          <w:p w14:paraId="552F9860" w14:textId="1438C7AE" w:rsidR="003E0015" w:rsidRPr="00C23EDE" w:rsidRDefault="003E0015" w:rsidP="003E0015">
            <w:pPr>
              <w:autoSpaceDE w:val="0"/>
              <w:autoSpaceDN w:val="0"/>
              <w:adjustRightInd w:val="0"/>
              <w:rPr>
                <w:color w:val="000000" w:themeColor="text1"/>
                <w:szCs w:val="22"/>
              </w:rPr>
            </w:pPr>
            <w:r w:rsidRPr="00C23EDE">
              <w:rPr>
                <w:rFonts w:eastAsia="MS Mincho"/>
                <w:b/>
                <w:bCs/>
                <w:color w:val="000000" w:themeColor="text1"/>
              </w:rPr>
              <w:t>VTE</w:t>
            </w:r>
            <w:r w:rsidRPr="00C23EDE">
              <w:rPr>
                <w:rFonts w:eastAsia="MS Mincho"/>
                <w:b/>
                <w:bCs/>
                <w:color w:val="000000" w:themeColor="text1"/>
                <w:vertAlign w:val="superscript"/>
              </w:rPr>
              <w:t>d</w:t>
            </w:r>
          </w:p>
        </w:tc>
      </w:tr>
      <w:tr w:rsidR="005E6CEB" w:rsidRPr="00C23EDE" w14:paraId="0934634E" w14:textId="77777777" w:rsidTr="00BE4C53">
        <w:trPr>
          <w:trHeight w:val="138"/>
        </w:trPr>
        <w:tc>
          <w:tcPr>
            <w:tcW w:w="2206" w:type="dxa"/>
            <w:tcBorders>
              <w:bottom w:val="single" w:sz="4" w:space="0" w:color="auto"/>
            </w:tcBorders>
          </w:tcPr>
          <w:p w14:paraId="6D79F76A" w14:textId="61511C8D"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IR (95% CI) għal kull 100 PY</w:t>
            </w:r>
          </w:p>
        </w:tc>
        <w:tc>
          <w:tcPr>
            <w:tcW w:w="1960" w:type="dxa"/>
            <w:tcBorders>
              <w:bottom w:val="single" w:sz="4" w:space="0" w:color="auto"/>
            </w:tcBorders>
          </w:tcPr>
          <w:p w14:paraId="7B15A07B" w14:textId="7FC12BDB"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0.33 (0.19, 0.53)</w:t>
            </w:r>
          </w:p>
        </w:tc>
        <w:tc>
          <w:tcPr>
            <w:tcW w:w="1963" w:type="dxa"/>
            <w:tcBorders>
              <w:bottom w:val="single" w:sz="4" w:space="0" w:color="auto"/>
            </w:tcBorders>
          </w:tcPr>
          <w:p w14:paraId="07BA7C02" w14:textId="30BC5A35"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0.70 (0.49, 0.99)</w:t>
            </w:r>
          </w:p>
        </w:tc>
        <w:tc>
          <w:tcPr>
            <w:tcW w:w="1824" w:type="dxa"/>
            <w:tcBorders>
              <w:bottom w:val="single" w:sz="4" w:space="0" w:color="auto"/>
            </w:tcBorders>
          </w:tcPr>
          <w:p w14:paraId="18340CCE" w14:textId="44DD8197"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0.51 (0.38, 0.67)</w:t>
            </w:r>
          </w:p>
        </w:tc>
        <w:tc>
          <w:tcPr>
            <w:tcW w:w="1788" w:type="dxa"/>
            <w:gridSpan w:val="2"/>
            <w:tcBorders>
              <w:bottom w:val="single" w:sz="4" w:space="0" w:color="auto"/>
            </w:tcBorders>
          </w:tcPr>
          <w:p w14:paraId="1FDBF788" w14:textId="00C14BA3"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0.20 (0.10, 0.37)</w:t>
            </w:r>
          </w:p>
        </w:tc>
      </w:tr>
      <w:tr w:rsidR="005E6CEB" w:rsidRPr="00C23EDE" w14:paraId="75AE4231" w14:textId="77777777" w:rsidTr="00BE4C53">
        <w:trPr>
          <w:trHeight w:val="138"/>
        </w:trPr>
        <w:tc>
          <w:tcPr>
            <w:tcW w:w="2206" w:type="dxa"/>
            <w:tcBorders>
              <w:bottom w:val="single" w:sz="4" w:space="0" w:color="auto"/>
            </w:tcBorders>
          </w:tcPr>
          <w:p w14:paraId="11F89A3E" w14:textId="127F4E29" w:rsidR="003E0015" w:rsidRPr="00C23EDE" w:rsidRDefault="003E0015" w:rsidP="003E0015">
            <w:pPr>
              <w:autoSpaceDE w:val="0"/>
              <w:autoSpaceDN w:val="0"/>
              <w:adjustRightInd w:val="0"/>
              <w:rPr>
                <w:color w:val="000000" w:themeColor="text1"/>
                <w:szCs w:val="22"/>
              </w:rPr>
            </w:pPr>
            <w:r w:rsidRPr="00C23EDE">
              <w:rPr>
                <w:color w:val="000000" w:themeColor="text1"/>
                <w:szCs w:val="22"/>
              </w:rPr>
              <w:t>HR (95% CI) vs TNFi</w:t>
            </w:r>
          </w:p>
        </w:tc>
        <w:tc>
          <w:tcPr>
            <w:tcW w:w="1960" w:type="dxa"/>
            <w:tcBorders>
              <w:bottom w:val="single" w:sz="4" w:space="0" w:color="auto"/>
            </w:tcBorders>
          </w:tcPr>
          <w:p w14:paraId="0941EC1B" w14:textId="38E6393D"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1.66 (0.76, 3.63)</w:t>
            </w:r>
          </w:p>
        </w:tc>
        <w:tc>
          <w:tcPr>
            <w:tcW w:w="1963" w:type="dxa"/>
            <w:tcBorders>
              <w:bottom w:val="single" w:sz="4" w:space="0" w:color="auto"/>
            </w:tcBorders>
          </w:tcPr>
          <w:p w14:paraId="410B8866" w14:textId="732E9CEE"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3.52 (1.74, 7.12)</w:t>
            </w:r>
          </w:p>
        </w:tc>
        <w:tc>
          <w:tcPr>
            <w:tcW w:w="1824" w:type="dxa"/>
            <w:tcBorders>
              <w:bottom w:val="single" w:sz="4" w:space="0" w:color="auto"/>
            </w:tcBorders>
          </w:tcPr>
          <w:p w14:paraId="727C7A8E" w14:textId="5E474ECB"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2.56 (1.30, 5.05)</w:t>
            </w:r>
          </w:p>
        </w:tc>
        <w:tc>
          <w:tcPr>
            <w:tcW w:w="1788" w:type="dxa"/>
            <w:gridSpan w:val="2"/>
            <w:tcBorders>
              <w:bottom w:val="single" w:sz="4" w:space="0" w:color="auto"/>
            </w:tcBorders>
          </w:tcPr>
          <w:p w14:paraId="2C76A10F" w14:textId="77777777" w:rsidR="003E0015" w:rsidRPr="00C23EDE" w:rsidRDefault="003E0015" w:rsidP="003E0015">
            <w:pPr>
              <w:autoSpaceDE w:val="0"/>
              <w:autoSpaceDN w:val="0"/>
              <w:adjustRightInd w:val="0"/>
              <w:rPr>
                <w:color w:val="000000" w:themeColor="text1"/>
                <w:szCs w:val="22"/>
              </w:rPr>
            </w:pPr>
          </w:p>
        </w:tc>
      </w:tr>
      <w:tr w:rsidR="000474FA" w:rsidRPr="00C23EDE" w14:paraId="58E55534" w14:textId="77777777" w:rsidTr="00C223E7">
        <w:trPr>
          <w:trHeight w:val="138"/>
        </w:trPr>
        <w:tc>
          <w:tcPr>
            <w:tcW w:w="9741" w:type="dxa"/>
            <w:gridSpan w:val="6"/>
            <w:tcBorders>
              <w:bottom w:val="single" w:sz="4" w:space="0" w:color="auto"/>
            </w:tcBorders>
          </w:tcPr>
          <w:p w14:paraId="612AFBF4" w14:textId="70A6B728" w:rsidR="003E0015" w:rsidRPr="00C23EDE" w:rsidRDefault="003E0015" w:rsidP="003E0015">
            <w:pPr>
              <w:autoSpaceDE w:val="0"/>
              <w:autoSpaceDN w:val="0"/>
              <w:adjustRightInd w:val="0"/>
              <w:rPr>
                <w:color w:val="000000" w:themeColor="text1"/>
                <w:szCs w:val="22"/>
              </w:rPr>
            </w:pPr>
            <w:r w:rsidRPr="00C23EDE">
              <w:rPr>
                <w:rFonts w:eastAsia="MS Mincho"/>
                <w:b/>
                <w:bCs/>
                <w:color w:val="000000" w:themeColor="text1"/>
              </w:rPr>
              <w:t>PE</w:t>
            </w:r>
            <w:r w:rsidRPr="00C23EDE">
              <w:rPr>
                <w:rFonts w:eastAsia="MS Mincho"/>
                <w:b/>
                <w:bCs/>
                <w:color w:val="000000" w:themeColor="text1"/>
                <w:vertAlign w:val="superscript"/>
              </w:rPr>
              <w:t>d</w:t>
            </w:r>
          </w:p>
        </w:tc>
      </w:tr>
      <w:tr w:rsidR="005E6CEB" w:rsidRPr="00C23EDE" w14:paraId="129BABBA" w14:textId="77777777" w:rsidTr="00BE4C53">
        <w:trPr>
          <w:trHeight w:val="138"/>
        </w:trPr>
        <w:tc>
          <w:tcPr>
            <w:tcW w:w="2206" w:type="dxa"/>
            <w:tcBorders>
              <w:bottom w:val="single" w:sz="4" w:space="0" w:color="auto"/>
            </w:tcBorders>
          </w:tcPr>
          <w:p w14:paraId="1ED0FEDB" w14:textId="46CD6B92"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IR (95% CI) għal kull 100 PY</w:t>
            </w:r>
          </w:p>
        </w:tc>
        <w:tc>
          <w:tcPr>
            <w:tcW w:w="1960" w:type="dxa"/>
            <w:tcBorders>
              <w:bottom w:val="single" w:sz="4" w:space="0" w:color="auto"/>
            </w:tcBorders>
          </w:tcPr>
          <w:p w14:paraId="52CDD66C" w14:textId="51A4AB8F"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0.17 (0.08, 0.33)</w:t>
            </w:r>
          </w:p>
        </w:tc>
        <w:tc>
          <w:tcPr>
            <w:tcW w:w="1963" w:type="dxa"/>
            <w:tcBorders>
              <w:bottom w:val="single" w:sz="4" w:space="0" w:color="auto"/>
            </w:tcBorders>
          </w:tcPr>
          <w:p w14:paraId="3DA7D649" w14:textId="35567FE4"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0.50 (0.32, 0.74)</w:t>
            </w:r>
          </w:p>
        </w:tc>
        <w:tc>
          <w:tcPr>
            <w:tcW w:w="1824" w:type="dxa"/>
            <w:tcBorders>
              <w:bottom w:val="single" w:sz="4" w:space="0" w:color="auto"/>
            </w:tcBorders>
          </w:tcPr>
          <w:p w14:paraId="6AD47B52" w14:textId="527519BB"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0.33 (0.23, 0.46)</w:t>
            </w:r>
          </w:p>
        </w:tc>
        <w:tc>
          <w:tcPr>
            <w:tcW w:w="1788" w:type="dxa"/>
            <w:gridSpan w:val="2"/>
            <w:tcBorders>
              <w:bottom w:val="single" w:sz="4" w:space="0" w:color="auto"/>
            </w:tcBorders>
          </w:tcPr>
          <w:p w14:paraId="748BD998" w14:textId="7168F4D8"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0.06 (0.01, 0.17)</w:t>
            </w:r>
          </w:p>
        </w:tc>
      </w:tr>
      <w:tr w:rsidR="005E6CEB" w:rsidRPr="00C23EDE" w14:paraId="12BD9529" w14:textId="77777777" w:rsidTr="00BE4C53">
        <w:trPr>
          <w:trHeight w:val="138"/>
        </w:trPr>
        <w:tc>
          <w:tcPr>
            <w:tcW w:w="2206" w:type="dxa"/>
            <w:tcBorders>
              <w:bottom w:val="single" w:sz="4" w:space="0" w:color="auto"/>
            </w:tcBorders>
          </w:tcPr>
          <w:p w14:paraId="6CD14230" w14:textId="62860178" w:rsidR="003E0015" w:rsidRPr="00C23EDE" w:rsidRDefault="003E0015" w:rsidP="003E0015">
            <w:pPr>
              <w:autoSpaceDE w:val="0"/>
              <w:autoSpaceDN w:val="0"/>
              <w:adjustRightInd w:val="0"/>
              <w:rPr>
                <w:color w:val="000000" w:themeColor="text1"/>
                <w:szCs w:val="22"/>
              </w:rPr>
            </w:pPr>
            <w:r w:rsidRPr="00C23EDE">
              <w:rPr>
                <w:color w:val="000000" w:themeColor="text1"/>
                <w:szCs w:val="22"/>
              </w:rPr>
              <w:t>HR (95% CI) vs TNFi</w:t>
            </w:r>
          </w:p>
        </w:tc>
        <w:tc>
          <w:tcPr>
            <w:tcW w:w="1960" w:type="dxa"/>
            <w:tcBorders>
              <w:bottom w:val="single" w:sz="4" w:space="0" w:color="auto"/>
            </w:tcBorders>
          </w:tcPr>
          <w:p w14:paraId="32E52379" w14:textId="49F3544D"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2.93 (0.79, 10.83)</w:t>
            </w:r>
          </w:p>
        </w:tc>
        <w:tc>
          <w:tcPr>
            <w:tcW w:w="1963" w:type="dxa"/>
            <w:tcBorders>
              <w:bottom w:val="single" w:sz="4" w:space="0" w:color="auto"/>
            </w:tcBorders>
          </w:tcPr>
          <w:p w14:paraId="1B8EB280" w14:textId="16F5E38B"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8.26 (2.49, 27.43)</w:t>
            </w:r>
          </w:p>
        </w:tc>
        <w:tc>
          <w:tcPr>
            <w:tcW w:w="1824" w:type="dxa"/>
            <w:tcBorders>
              <w:bottom w:val="single" w:sz="4" w:space="0" w:color="auto"/>
            </w:tcBorders>
          </w:tcPr>
          <w:p w14:paraId="4C628E4C" w14:textId="72270F9A"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5.53 (1.70, 18.02)</w:t>
            </w:r>
          </w:p>
        </w:tc>
        <w:tc>
          <w:tcPr>
            <w:tcW w:w="1788" w:type="dxa"/>
            <w:gridSpan w:val="2"/>
            <w:tcBorders>
              <w:bottom w:val="single" w:sz="4" w:space="0" w:color="auto"/>
            </w:tcBorders>
          </w:tcPr>
          <w:p w14:paraId="7BF9E37B" w14:textId="77777777" w:rsidR="003E0015" w:rsidRPr="00C23EDE" w:rsidRDefault="003E0015" w:rsidP="003E0015">
            <w:pPr>
              <w:autoSpaceDE w:val="0"/>
              <w:autoSpaceDN w:val="0"/>
              <w:adjustRightInd w:val="0"/>
              <w:rPr>
                <w:color w:val="000000" w:themeColor="text1"/>
                <w:szCs w:val="22"/>
              </w:rPr>
            </w:pPr>
          </w:p>
        </w:tc>
      </w:tr>
      <w:tr w:rsidR="000474FA" w:rsidRPr="00C23EDE" w14:paraId="27F69DAE" w14:textId="77777777" w:rsidTr="00C223E7">
        <w:trPr>
          <w:trHeight w:val="138"/>
        </w:trPr>
        <w:tc>
          <w:tcPr>
            <w:tcW w:w="9741" w:type="dxa"/>
            <w:gridSpan w:val="6"/>
            <w:tcBorders>
              <w:bottom w:val="single" w:sz="4" w:space="0" w:color="auto"/>
            </w:tcBorders>
          </w:tcPr>
          <w:p w14:paraId="251DBF88" w14:textId="5F8E8B6B" w:rsidR="003E0015" w:rsidRPr="00C23EDE" w:rsidRDefault="003E0015" w:rsidP="003E0015">
            <w:pPr>
              <w:autoSpaceDE w:val="0"/>
              <w:autoSpaceDN w:val="0"/>
              <w:adjustRightInd w:val="0"/>
              <w:rPr>
                <w:color w:val="000000" w:themeColor="text1"/>
                <w:szCs w:val="22"/>
              </w:rPr>
            </w:pPr>
            <w:r w:rsidRPr="00C23EDE">
              <w:rPr>
                <w:rFonts w:eastAsia="MS Mincho"/>
                <w:b/>
                <w:bCs/>
                <w:color w:val="000000" w:themeColor="text1"/>
              </w:rPr>
              <w:t>DVT</w:t>
            </w:r>
            <w:r w:rsidRPr="00C23EDE">
              <w:rPr>
                <w:rFonts w:eastAsia="MS Mincho"/>
                <w:b/>
                <w:bCs/>
                <w:color w:val="000000" w:themeColor="text1"/>
                <w:vertAlign w:val="superscript"/>
              </w:rPr>
              <w:t>d</w:t>
            </w:r>
          </w:p>
        </w:tc>
      </w:tr>
      <w:tr w:rsidR="005E6CEB" w:rsidRPr="00C23EDE" w14:paraId="2B170DE4" w14:textId="77777777" w:rsidTr="00BE4C53">
        <w:trPr>
          <w:trHeight w:val="138"/>
        </w:trPr>
        <w:tc>
          <w:tcPr>
            <w:tcW w:w="2206" w:type="dxa"/>
            <w:tcBorders>
              <w:bottom w:val="single" w:sz="4" w:space="0" w:color="auto"/>
            </w:tcBorders>
          </w:tcPr>
          <w:p w14:paraId="7E34E07B" w14:textId="7A87671A"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IR (95% CI) għal kull 100 PY</w:t>
            </w:r>
          </w:p>
        </w:tc>
        <w:tc>
          <w:tcPr>
            <w:tcW w:w="1960" w:type="dxa"/>
            <w:tcBorders>
              <w:bottom w:val="single" w:sz="4" w:space="0" w:color="auto"/>
            </w:tcBorders>
          </w:tcPr>
          <w:p w14:paraId="4D94C991" w14:textId="378B4B7A"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0.21 (0.11, 0.38)</w:t>
            </w:r>
          </w:p>
        </w:tc>
        <w:tc>
          <w:tcPr>
            <w:tcW w:w="1963" w:type="dxa"/>
            <w:tcBorders>
              <w:bottom w:val="single" w:sz="4" w:space="0" w:color="auto"/>
            </w:tcBorders>
          </w:tcPr>
          <w:p w14:paraId="6005A0DB" w14:textId="75DB6B0C"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0.31 (0.17, 0.51)</w:t>
            </w:r>
          </w:p>
        </w:tc>
        <w:tc>
          <w:tcPr>
            <w:tcW w:w="1824" w:type="dxa"/>
            <w:tcBorders>
              <w:bottom w:val="single" w:sz="4" w:space="0" w:color="auto"/>
            </w:tcBorders>
          </w:tcPr>
          <w:p w14:paraId="52F8E1F3" w14:textId="7DA6A27E"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0.26 (0.17, 0.38)</w:t>
            </w:r>
          </w:p>
        </w:tc>
        <w:tc>
          <w:tcPr>
            <w:tcW w:w="1788" w:type="dxa"/>
            <w:gridSpan w:val="2"/>
            <w:tcBorders>
              <w:bottom w:val="single" w:sz="4" w:space="0" w:color="auto"/>
            </w:tcBorders>
          </w:tcPr>
          <w:p w14:paraId="310112CD" w14:textId="7CB4B4C7"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0.14 (0.06, 0.29)</w:t>
            </w:r>
          </w:p>
        </w:tc>
      </w:tr>
      <w:tr w:rsidR="005E6CEB" w:rsidRPr="00C23EDE" w14:paraId="112239DC" w14:textId="77777777" w:rsidTr="00BE4C53">
        <w:trPr>
          <w:trHeight w:val="138"/>
        </w:trPr>
        <w:tc>
          <w:tcPr>
            <w:tcW w:w="2206" w:type="dxa"/>
            <w:tcBorders>
              <w:bottom w:val="single" w:sz="4" w:space="0" w:color="auto"/>
            </w:tcBorders>
          </w:tcPr>
          <w:p w14:paraId="21BD31A1" w14:textId="3B8843FC" w:rsidR="003E0015" w:rsidRPr="00C23EDE" w:rsidRDefault="003E0015" w:rsidP="003E0015">
            <w:pPr>
              <w:autoSpaceDE w:val="0"/>
              <w:autoSpaceDN w:val="0"/>
              <w:adjustRightInd w:val="0"/>
              <w:rPr>
                <w:color w:val="000000" w:themeColor="text1"/>
                <w:szCs w:val="22"/>
              </w:rPr>
            </w:pPr>
            <w:r w:rsidRPr="00C23EDE">
              <w:rPr>
                <w:color w:val="000000" w:themeColor="text1"/>
                <w:szCs w:val="22"/>
              </w:rPr>
              <w:t>HR (95% CI) vs TNFi</w:t>
            </w:r>
          </w:p>
        </w:tc>
        <w:tc>
          <w:tcPr>
            <w:tcW w:w="1960" w:type="dxa"/>
            <w:tcBorders>
              <w:bottom w:val="single" w:sz="4" w:space="0" w:color="auto"/>
            </w:tcBorders>
          </w:tcPr>
          <w:p w14:paraId="7225A109" w14:textId="75A4E09A"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1.54 (0.60, 3.97)</w:t>
            </w:r>
          </w:p>
        </w:tc>
        <w:tc>
          <w:tcPr>
            <w:tcW w:w="1963" w:type="dxa"/>
            <w:tcBorders>
              <w:bottom w:val="single" w:sz="4" w:space="0" w:color="auto"/>
            </w:tcBorders>
          </w:tcPr>
          <w:p w14:paraId="289FD546" w14:textId="51496DC7"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2.21 (0.90, 5.43)</w:t>
            </w:r>
          </w:p>
        </w:tc>
        <w:tc>
          <w:tcPr>
            <w:tcW w:w="1824" w:type="dxa"/>
            <w:tcBorders>
              <w:bottom w:val="single" w:sz="4" w:space="0" w:color="auto"/>
            </w:tcBorders>
          </w:tcPr>
          <w:p w14:paraId="16C5B3C7" w14:textId="0905529F"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1.87 (0.81, 4.30)</w:t>
            </w:r>
          </w:p>
        </w:tc>
        <w:tc>
          <w:tcPr>
            <w:tcW w:w="1788" w:type="dxa"/>
            <w:gridSpan w:val="2"/>
            <w:tcBorders>
              <w:bottom w:val="single" w:sz="4" w:space="0" w:color="auto"/>
            </w:tcBorders>
          </w:tcPr>
          <w:p w14:paraId="398E8880" w14:textId="77777777" w:rsidR="003E0015" w:rsidRPr="00C23EDE" w:rsidRDefault="003E0015" w:rsidP="003E0015">
            <w:pPr>
              <w:autoSpaceDE w:val="0"/>
              <w:autoSpaceDN w:val="0"/>
              <w:adjustRightInd w:val="0"/>
              <w:rPr>
                <w:color w:val="000000" w:themeColor="text1"/>
                <w:szCs w:val="22"/>
              </w:rPr>
            </w:pPr>
          </w:p>
        </w:tc>
      </w:tr>
      <w:tr w:rsidR="003E0015" w:rsidRPr="00C23EDE" w14:paraId="2B4CB690" w14:textId="77777777" w:rsidTr="00C223E7">
        <w:trPr>
          <w:gridAfter w:val="1"/>
          <w:wAfter w:w="17" w:type="dxa"/>
          <w:trHeight w:val="138"/>
        </w:trPr>
        <w:tc>
          <w:tcPr>
            <w:tcW w:w="9730" w:type="dxa"/>
            <w:gridSpan w:val="5"/>
            <w:tcBorders>
              <w:top w:val="single" w:sz="4" w:space="0" w:color="auto"/>
              <w:left w:val="nil"/>
              <w:bottom w:val="nil"/>
              <w:right w:val="nil"/>
            </w:tcBorders>
          </w:tcPr>
          <w:p w14:paraId="01B9ED5C" w14:textId="77777777" w:rsidR="003E0015" w:rsidRPr="00581BBB" w:rsidRDefault="003E0015" w:rsidP="003E0015">
            <w:pPr>
              <w:pStyle w:val="Default"/>
              <w:ind w:left="142" w:hanging="142"/>
              <w:rPr>
                <w:noProof/>
                <w:color w:val="000000" w:themeColor="text1"/>
                <w:sz w:val="18"/>
                <w:szCs w:val="18"/>
              </w:rPr>
            </w:pPr>
            <w:r w:rsidRPr="00581BBB">
              <w:rPr>
                <w:noProof/>
                <w:color w:val="000000" w:themeColor="text1"/>
                <w:sz w:val="18"/>
                <w:szCs w:val="18"/>
                <w:vertAlign w:val="superscript"/>
              </w:rPr>
              <w:t xml:space="preserve">a </w:t>
            </w:r>
            <w:r w:rsidRPr="00581BBB">
              <w:rPr>
                <w:noProof/>
                <w:color w:val="000000" w:themeColor="text1"/>
                <w:sz w:val="18"/>
                <w:szCs w:val="18"/>
              </w:rPr>
              <w:t xml:space="preserve">Il-grupp ta’ trattament b’tofacitinib 10 mg darbtejn kuljum jinkludi </w:t>
            </w:r>
            <w:r w:rsidRPr="00581BBB">
              <w:rPr>
                <w:i/>
                <w:iCs/>
                <w:noProof/>
                <w:color w:val="000000" w:themeColor="text1"/>
                <w:sz w:val="18"/>
                <w:szCs w:val="18"/>
              </w:rPr>
              <w:t>data</w:t>
            </w:r>
            <w:r w:rsidRPr="00581BBB">
              <w:rPr>
                <w:noProof/>
                <w:color w:val="000000" w:themeColor="text1"/>
                <w:sz w:val="18"/>
                <w:szCs w:val="18"/>
              </w:rPr>
              <w:t xml:space="preserve"> minn pazjenti li nqalbu minn tofacitinib 10 mg darbtejn kuljum għal tofacitinib 5 mg darbtejn kuljum bħala riżultat ta’ modifika tal-istudju.</w:t>
            </w:r>
          </w:p>
          <w:p w14:paraId="54D3826A" w14:textId="77777777" w:rsidR="003E0015" w:rsidRPr="00581BBB" w:rsidRDefault="003E0015" w:rsidP="003E0015">
            <w:pPr>
              <w:pStyle w:val="Default"/>
              <w:rPr>
                <w:noProof/>
                <w:color w:val="000000" w:themeColor="text1"/>
                <w:sz w:val="18"/>
                <w:szCs w:val="18"/>
              </w:rPr>
            </w:pPr>
            <w:r w:rsidRPr="00581BBB">
              <w:rPr>
                <w:noProof/>
                <w:color w:val="000000" w:themeColor="text1"/>
                <w:sz w:val="18"/>
                <w:szCs w:val="18"/>
                <w:vertAlign w:val="superscript"/>
              </w:rPr>
              <w:t>b</w:t>
            </w:r>
            <w:r w:rsidRPr="00581BBB">
              <w:rPr>
                <w:noProof/>
                <w:color w:val="000000" w:themeColor="text1"/>
                <w:sz w:val="18"/>
                <w:szCs w:val="18"/>
              </w:rPr>
              <w:t xml:space="preserve"> Tofacitinib 5 mg darbtejn kuljum u tofacitinib 10 mg darbtejn kuljum ikkombinati.</w:t>
            </w:r>
          </w:p>
          <w:p w14:paraId="513F0BDA" w14:textId="77777777" w:rsidR="003E0015" w:rsidRPr="00581BBB" w:rsidRDefault="003E0015" w:rsidP="003E0015">
            <w:pPr>
              <w:pStyle w:val="Default"/>
              <w:rPr>
                <w:noProof/>
                <w:color w:val="000000" w:themeColor="text1"/>
                <w:sz w:val="18"/>
                <w:szCs w:val="18"/>
              </w:rPr>
            </w:pPr>
            <w:r w:rsidRPr="00581BBB">
              <w:rPr>
                <w:noProof/>
                <w:color w:val="000000" w:themeColor="text1"/>
                <w:sz w:val="18"/>
                <w:szCs w:val="18"/>
                <w:vertAlign w:val="superscript"/>
              </w:rPr>
              <w:t>c</w:t>
            </w:r>
            <w:r w:rsidRPr="00581BBB">
              <w:rPr>
                <w:noProof/>
                <w:color w:val="000000" w:themeColor="text1"/>
                <w:sz w:val="18"/>
                <w:szCs w:val="18"/>
              </w:rPr>
              <w:t xml:space="preserve"> Ibbażat fuq avvenimenti li jseħħu waqt it-trattament jew fi żmien 60 jum mit-twaqqif tat-trattament.</w:t>
            </w:r>
          </w:p>
          <w:p w14:paraId="7AB697E3" w14:textId="77777777" w:rsidR="003E0015" w:rsidRPr="00581BBB" w:rsidRDefault="003E0015" w:rsidP="003E0015">
            <w:pPr>
              <w:pStyle w:val="Default"/>
              <w:rPr>
                <w:noProof/>
                <w:color w:val="000000" w:themeColor="text1"/>
                <w:sz w:val="18"/>
                <w:szCs w:val="18"/>
              </w:rPr>
            </w:pPr>
            <w:r w:rsidRPr="00581BBB">
              <w:rPr>
                <w:noProof/>
                <w:color w:val="000000" w:themeColor="text1"/>
                <w:sz w:val="18"/>
                <w:szCs w:val="18"/>
                <w:vertAlign w:val="superscript"/>
              </w:rPr>
              <w:t>d</w:t>
            </w:r>
            <w:r w:rsidRPr="00581BBB">
              <w:rPr>
                <w:noProof/>
                <w:color w:val="000000" w:themeColor="text1"/>
                <w:sz w:val="18"/>
                <w:szCs w:val="18"/>
              </w:rPr>
              <w:t xml:space="preserve"> Ibbażat fuq avvenimenti li jseħħu waqt it-trattament jew fi żmien 28 jum mit-twaqqif tat-trattament.</w:t>
            </w:r>
          </w:p>
          <w:p w14:paraId="56E85D36" w14:textId="49EDDCAB" w:rsidR="003E0015" w:rsidRPr="00581BBB" w:rsidRDefault="003E0015" w:rsidP="003E0015">
            <w:pPr>
              <w:pStyle w:val="Paragraph"/>
              <w:spacing w:after="0"/>
              <w:rPr>
                <w:noProof/>
                <w:color w:val="000000" w:themeColor="text1"/>
                <w:szCs w:val="22"/>
              </w:rPr>
            </w:pPr>
            <w:r w:rsidRPr="00581BBB">
              <w:rPr>
                <w:noProof/>
                <w:color w:val="000000" w:themeColor="text1"/>
                <w:sz w:val="18"/>
                <w:szCs w:val="18"/>
              </w:rPr>
              <w:t>Abbrevjazzjonijiet: MACE = major adverse cardiovascular events, avvenimenti kardjovaskulari avversi maġġuri, MI = myocardial infarction, infart tal-mijokardju, VTE = venous thromboembolism, tromboemboliżmu venuż, PE = pulmonary embolism, emboliżmu pulmonari, DVT = deep vein thrombosis, trombożi tal-vini profondi, TNF = tumour necrosis factor, fattur tan-nekrożi tat-tumur, IR = incidence rate, rata ta’ inċidenza, HR = hazard ratio, proporzjon ta’ periklu, CI = confidence interval, intervall ta’ kunfidenza, PY = patient years, snin tal-pazjent, Inf = infinity, infinità</w:t>
            </w:r>
          </w:p>
        </w:tc>
      </w:tr>
    </w:tbl>
    <w:p w14:paraId="390472E7" w14:textId="77777777" w:rsidR="00772D52" w:rsidRPr="00C23EDE" w:rsidRDefault="00772D52" w:rsidP="00772D52">
      <w:pPr>
        <w:tabs>
          <w:tab w:val="left" w:pos="0"/>
        </w:tabs>
        <w:rPr>
          <w:iCs/>
          <w:color w:val="000000" w:themeColor="text1"/>
          <w:szCs w:val="22"/>
        </w:rPr>
      </w:pPr>
    </w:p>
    <w:p w14:paraId="7AB8D16B" w14:textId="7F0EAD84" w:rsidR="00772D52" w:rsidRPr="00C23EDE" w:rsidRDefault="00772D52" w:rsidP="00772D52">
      <w:pPr>
        <w:tabs>
          <w:tab w:val="left" w:pos="0"/>
        </w:tabs>
        <w:rPr>
          <w:iCs/>
          <w:color w:val="000000" w:themeColor="text1"/>
          <w:szCs w:val="22"/>
        </w:rPr>
      </w:pPr>
      <w:r w:rsidRPr="00C23EDE">
        <w:rPr>
          <w:iCs/>
          <w:color w:val="000000" w:themeColor="text1"/>
          <w:szCs w:val="22"/>
        </w:rPr>
        <w:t>Il-fatturi ta’ tbassir li ġejjin għall-iżvilupp ta’ MI (fatali u mhux fatali) ġew identifikati bl-użu ta’ mudell Multivariate Cox b’għażla b’lura: età ≥65 sena, irġiel, tipjip attwali jew fil-passat, storja ta’ dijabete, u storja ta’ mard tal-arterja koronarja (li tinkludi infart tal-mijokardju, mard tal-qalb koronarju, anġina pectoris stabbli, jew proċeduri ta’ arterji koronarji) (ara sezzjoni</w:t>
      </w:r>
      <w:r w:rsidR="00877BE6" w:rsidRPr="00C23EDE">
        <w:rPr>
          <w:iCs/>
          <w:color w:val="000000" w:themeColor="text1"/>
          <w:szCs w:val="22"/>
        </w:rPr>
        <w:t>jiet</w:t>
      </w:r>
      <w:r w:rsidRPr="00C23EDE">
        <w:rPr>
          <w:iCs/>
          <w:color w:val="000000" w:themeColor="text1"/>
          <w:szCs w:val="22"/>
        </w:rPr>
        <w:t> 4.4 u 4.8).</w:t>
      </w:r>
    </w:p>
    <w:p w14:paraId="1F46FD58" w14:textId="77777777" w:rsidR="00772D52" w:rsidRPr="00C23EDE" w:rsidRDefault="00772D52" w:rsidP="00772D52">
      <w:pPr>
        <w:tabs>
          <w:tab w:val="left" w:pos="0"/>
        </w:tabs>
        <w:rPr>
          <w:iCs/>
          <w:color w:val="000000" w:themeColor="text1"/>
          <w:szCs w:val="22"/>
        </w:rPr>
      </w:pPr>
    </w:p>
    <w:p w14:paraId="0171DC09" w14:textId="77777777" w:rsidR="00772D52" w:rsidRPr="00C23EDE" w:rsidRDefault="00772D52" w:rsidP="00772D52">
      <w:pPr>
        <w:tabs>
          <w:tab w:val="left" w:pos="0"/>
        </w:tabs>
        <w:rPr>
          <w:i/>
          <w:color w:val="000000" w:themeColor="text1"/>
          <w:szCs w:val="22"/>
          <w:u w:val="single"/>
        </w:rPr>
      </w:pPr>
      <w:r w:rsidRPr="00C23EDE">
        <w:rPr>
          <w:i/>
          <w:color w:val="000000" w:themeColor="text1"/>
          <w:szCs w:val="22"/>
          <w:u w:val="single"/>
        </w:rPr>
        <w:t>Tumuri malinni</w:t>
      </w:r>
    </w:p>
    <w:p w14:paraId="0812E831" w14:textId="77777777" w:rsidR="00772D52" w:rsidRPr="00C23EDE" w:rsidRDefault="00772D52" w:rsidP="00772D52">
      <w:pPr>
        <w:tabs>
          <w:tab w:val="left" w:pos="0"/>
        </w:tabs>
        <w:rPr>
          <w:iCs/>
          <w:color w:val="000000" w:themeColor="text1"/>
          <w:szCs w:val="22"/>
        </w:rPr>
      </w:pPr>
    </w:p>
    <w:p w14:paraId="586245A4" w14:textId="7E4C3450" w:rsidR="00772D52" w:rsidRPr="00C23EDE" w:rsidRDefault="003E0015" w:rsidP="00772D52">
      <w:pPr>
        <w:tabs>
          <w:tab w:val="left" w:pos="0"/>
        </w:tabs>
        <w:rPr>
          <w:iCs/>
          <w:color w:val="000000" w:themeColor="text1"/>
          <w:szCs w:val="22"/>
        </w:rPr>
      </w:pPr>
      <w:r w:rsidRPr="00C23EDE">
        <w:rPr>
          <w:iCs/>
          <w:color w:val="000000" w:themeColor="text1"/>
          <w:szCs w:val="22"/>
        </w:rPr>
        <w:t>Ġiet osservata żieda fit-tumuri malinni minbarra NMSC, b’mod partikolari kanċer tal-pulmun, limfoma u żieda fl-NMSC f’pazjenti kkurati b’tofacitinib meta mqabbel ma’ inibitur tat-TNF.</w:t>
      </w:r>
    </w:p>
    <w:p w14:paraId="4D167F81" w14:textId="77777777" w:rsidR="00772D52" w:rsidRPr="00C23EDE" w:rsidRDefault="00772D52" w:rsidP="00772D52">
      <w:pPr>
        <w:tabs>
          <w:tab w:val="left" w:pos="0"/>
        </w:tabs>
        <w:rPr>
          <w:iCs/>
          <w:color w:val="000000" w:themeColor="text1"/>
          <w:szCs w:val="22"/>
        </w:rPr>
      </w:pPr>
    </w:p>
    <w:p w14:paraId="73264EA1" w14:textId="4C7FDD5E" w:rsidR="00772D52" w:rsidRPr="00C23EDE" w:rsidRDefault="00772D52" w:rsidP="00772D52">
      <w:pPr>
        <w:tabs>
          <w:tab w:val="left" w:pos="0"/>
        </w:tabs>
        <w:rPr>
          <w:b/>
          <w:bCs/>
          <w:iCs/>
          <w:color w:val="000000" w:themeColor="text1"/>
          <w:szCs w:val="22"/>
        </w:rPr>
      </w:pPr>
      <w:r w:rsidRPr="00C23EDE">
        <w:rPr>
          <w:b/>
          <w:bCs/>
          <w:iCs/>
          <w:color w:val="000000" w:themeColor="text1"/>
          <w:szCs w:val="22"/>
        </w:rPr>
        <w:t>Tabella 1</w:t>
      </w:r>
      <w:r w:rsidR="00EC2C78" w:rsidRPr="00C23EDE">
        <w:rPr>
          <w:b/>
          <w:bCs/>
          <w:iCs/>
          <w:color w:val="000000" w:themeColor="text1"/>
          <w:szCs w:val="22"/>
        </w:rPr>
        <w:t>4</w:t>
      </w:r>
      <w:r w:rsidRPr="00C23EDE">
        <w:rPr>
          <w:b/>
          <w:bCs/>
          <w:iCs/>
          <w:color w:val="000000" w:themeColor="text1"/>
          <w:szCs w:val="22"/>
        </w:rPr>
        <w:t>: Rata ta’ inċidenza u proporzjon ta’ periklu għal tumuri malinni</w:t>
      </w:r>
      <w:r w:rsidRPr="00C23EDE">
        <w:rPr>
          <w:b/>
          <w:bCs/>
          <w:iCs/>
          <w:color w:val="000000" w:themeColor="text1"/>
          <w:szCs w:val="22"/>
          <w:vertAlign w:val="superscript"/>
        </w:rPr>
        <w: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2"/>
        <w:gridCol w:w="1960"/>
        <w:gridCol w:w="1963"/>
        <w:gridCol w:w="1824"/>
        <w:gridCol w:w="1771"/>
        <w:gridCol w:w="17"/>
      </w:tblGrid>
      <w:tr w:rsidR="00772D52" w:rsidRPr="00C23EDE" w14:paraId="102EFE3C" w14:textId="77777777" w:rsidTr="00C223E7">
        <w:trPr>
          <w:gridAfter w:val="1"/>
          <w:wAfter w:w="17" w:type="dxa"/>
          <w:trHeight w:val="259"/>
        </w:trPr>
        <w:tc>
          <w:tcPr>
            <w:tcW w:w="2212" w:type="dxa"/>
          </w:tcPr>
          <w:p w14:paraId="1FA35D5E" w14:textId="77777777" w:rsidR="00772D52" w:rsidRPr="00C23EDE" w:rsidRDefault="00772D52" w:rsidP="00454253">
            <w:pPr>
              <w:autoSpaceDE w:val="0"/>
              <w:autoSpaceDN w:val="0"/>
              <w:adjustRightInd w:val="0"/>
              <w:rPr>
                <w:color w:val="000000" w:themeColor="text1"/>
                <w:szCs w:val="22"/>
              </w:rPr>
            </w:pPr>
          </w:p>
        </w:tc>
        <w:tc>
          <w:tcPr>
            <w:tcW w:w="1960" w:type="dxa"/>
          </w:tcPr>
          <w:p w14:paraId="5941A1C2" w14:textId="77777777" w:rsidR="00772D52" w:rsidRPr="00C23EDE" w:rsidRDefault="00772D52" w:rsidP="00454253">
            <w:pPr>
              <w:autoSpaceDE w:val="0"/>
              <w:autoSpaceDN w:val="0"/>
              <w:adjustRightInd w:val="0"/>
              <w:rPr>
                <w:color w:val="000000" w:themeColor="text1"/>
                <w:szCs w:val="22"/>
              </w:rPr>
            </w:pPr>
            <w:r w:rsidRPr="00C23EDE">
              <w:rPr>
                <w:b/>
                <w:bCs/>
                <w:color w:val="000000" w:themeColor="text1"/>
                <w:szCs w:val="22"/>
              </w:rPr>
              <w:t>Tofacitinib 5 mg darbtejn kuljum</w:t>
            </w:r>
          </w:p>
        </w:tc>
        <w:tc>
          <w:tcPr>
            <w:tcW w:w="1963" w:type="dxa"/>
          </w:tcPr>
          <w:p w14:paraId="45E77BAC" w14:textId="77777777" w:rsidR="00772D52" w:rsidRPr="00C23EDE" w:rsidRDefault="00772D52" w:rsidP="00454253">
            <w:pPr>
              <w:autoSpaceDE w:val="0"/>
              <w:autoSpaceDN w:val="0"/>
              <w:adjustRightInd w:val="0"/>
              <w:rPr>
                <w:color w:val="000000" w:themeColor="text1"/>
                <w:szCs w:val="22"/>
              </w:rPr>
            </w:pPr>
            <w:r w:rsidRPr="00C23EDE">
              <w:rPr>
                <w:b/>
                <w:bCs/>
                <w:color w:val="000000" w:themeColor="text1"/>
                <w:szCs w:val="22"/>
              </w:rPr>
              <w:t>Tofacitinib 10 mg darbtejn kuljum</w:t>
            </w:r>
            <w:r w:rsidRPr="00C23EDE">
              <w:rPr>
                <w:b/>
                <w:bCs/>
                <w:color w:val="000000" w:themeColor="text1"/>
                <w:szCs w:val="22"/>
                <w:vertAlign w:val="superscript"/>
              </w:rPr>
              <w:t>b</w:t>
            </w:r>
            <w:r w:rsidRPr="00C23EDE">
              <w:rPr>
                <w:b/>
                <w:bCs/>
                <w:color w:val="000000" w:themeColor="text1"/>
                <w:szCs w:val="22"/>
              </w:rPr>
              <w:t xml:space="preserve"> </w:t>
            </w:r>
          </w:p>
        </w:tc>
        <w:tc>
          <w:tcPr>
            <w:tcW w:w="1824" w:type="dxa"/>
          </w:tcPr>
          <w:p w14:paraId="5C805A69" w14:textId="77777777" w:rsidR="00772D52" w:rsidRPr="00C23EDE" w:rsidRDefault="00772D52" w:rsidP="00454253">
            <w:pPr>
              <w:autoSpaceDE w:val="0"/>
              <w:autoSpaceDN w:val="0"/>
              <w:adjustRightInd w:val="0"/>
              <w:rPr>
                <w:color w:val="000000" w:themeColor="text1"/>
                <w:szCs w:val="22"/>
              </w:rPr>
            </w:pPr>
            <w:r w:rsidRPr="00C23EDE">
              <w:rPr>
                <w:b/>
                <w:bCs/>
                <w:color w:val="000000" w:themeColor="text1"/>
                <w:szCs w:val="22"/>
              </w:rPr>
              <w:t>Tofacitinib kollha</w:t>
            </w:r>
            <w:r w:rsidRPr="00C23EDE">
              <w:rPr>
                <w:b/>
                <w:bCs/>
                <w:color w:val="000000" w:themeColor="text1"/>
                <w:szCs w:val="22"/>
                <w:vertAlign w:val="superscript"/>
              </w:rPr>
              <w:t>c</w:t>
            </w:r>
          </w:p>
        </w:tc>
        <w:tc>
          <w:tcPr>
            <w:tcW w:w="1771" w:type="dxa"/>
          </w:tcPr>
          <w:p w14:paraId="431961AF" w14:textId="77777777" w:rsidR="00772D52" w:rsidRPr="00C23EDE" w:rsidRDefault="00772D52" w:rsidP="00454253">
            <w:pPr>
              <w:autoSpaceDE w:val="0"/>
              <w:autoSpaceDN w:val="0"/>
              <w:adjustRightInd w:val="0"/>
              <w:rPr>
                <w:b/>
                <w:bCs/>
                <w:color w:val="000000" w:themeColor="text1"/>
                <w:szCs w:val="22"/>
              </w:rPr>
            </w:pPr>
            <w:r w:rsidRPr="00C23EDE">
              <w:rPr>
                <w:b/>
                <w:bCs/>
                <w:color w:val="000000" w:themeColor="text1"/>
                <w:szCs w:val="22"/>
              </w:rPr>
              <w:t>Inibitur tat-TNF</w:t>
            </w:r>
          </w:p>
          <w:p w14:paraId="3FC553DC" w14:textId="77777777" w:rsidR="00772D52" w:rsidRPr="00C23EDE" w:rsidRDefault="00772D52" w:rsidP="00454253">
            <w:pPr>
              <w:autoSpaceDE w:val="0"/>
              <w:autoSpaceDN w:val="0"/>
              <w:adjustRightInd w:val="0"/>
              <w:rPr>
                <w:color w:val="000000" w:themeColor="text1"/>
                <w:szCs w:val="22"/>
              </w:rPr>
            </w:pPr>
            <w:r w:rsidRPr="00C23EDE">
              <w:rPr>
                <w:b/>
                <w:bCs/>
                <w:color w:val="000000" w:themeColor="text1"/>
                <w:szCs w:val="22"/>
              </w:rPr>
              <w:t>(TNFi)</w:t>
            </w:r>
          </w:p>
        </w:tc>
      </w:tr>
      <w:tr w:rsidR="00772D52" w:rsidRPr="00C23EDE" w14:paraId="12EF0700" w14:textId="77777777" w:rsidTr="00C223E7">
        <w:trPr>
          <w:gridAfter w:val="1"/>
          <w:wAfter w:w="17" w:type="dxa"/>
          <w:trHeight w:val="139"/>
        </w:trPr>
        <w:tc>
          <w:tcPr>
            <w:tcW w:w="9730" w:type="dxa"/>
            <w:gridSpan w:val="5"/>
          </w:tcPr>
          <w:p w14:paraId="75DBF911" w14:textId="77777777" w:rsidR="00772D52" w:rsidRPr="00C23EDE" w:rsidRDefault="00772D52" w:rsidP="00454253">
            <w:pPr>
              <w:autoSpaceDE w:val="0"/>
              <w:autoSpaceDN w:val="0"/>
              <w:adjustRightInd w:val="0"/>
              <w:rPr>
                <w:color w:val="000000" w:themeColor="text1"/>
                <w:szCs w:val="22"/>
              </w:rPr>
            </w:pPr>
            <w:r w:rsidRPr="00C23EDE">
              <w:rPr>
                <w:b/>
                <w:bCs/>
                <w:color w:val="000000" w:themeColor="text1"/>
                <w:szCs w:val="22"/>
              </w:rPr>
              <w:t>Tumuri malinni minbarra NMSC</w:t>
            </w:r>
          </w:p>
        </w:tc>
      </w:tr>
      <w:tr w:rsidR="00772D52" w:rsidRPr="00C23EDE" w14:paraId="602D2C43" w14:textId="77777777" w:rsidTr="00C223E7">
        <w:trPr>
          <w:gridAfter w:val="1"/>
          <w:wAfter w:w="17" w:type="dxa"/>
          <w:trHeight w:val="250"/>
        </w:trPr>
        <w:tc>
          <w:tcPr>
            <w:tcW w:w="2212" w:type="dxa"/>
          </w:tcPr>
          <w:p w14:paraId="76EC4E5C"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IR (95 % CI) għal kull 100 PY </w:t>
            </w:r>
          </w:p>
        </w:tc>
        <w:tc>
          <w:tcPr>
            <w:tcW w:w="1960" w:type="dxa"/>
          </w:tcPr>
          <w:p w14:paraId="62870493"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1.13 (0.87, 1.45)</w:t>
            </w:r>
          </w:p>
        </w:tc>
        <w:tc>
          <w:tcPr>
            <w:tcW w:w="1963" w:type="dxa"/>
          </w:tcPr>
          <w:p w14:paraId="70C75DA1"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1.13 (0.86, 1.45)</w:t>
            </w:r>
          </w:p>
        </w:tc>
        <w:tc>
          <w:tcPr>
            <w:tcW w:w="1824" w:type="dxa"/>
          </w:tcPr>
          <w:p w14:paraId="2B5FEEB6"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1.13 (0.94, 1.35)</w:t>
            </w:r>
          </w:p>
        </w:tc>
        <w:tc>
          <w:tcPr>
            <w:tcW w:w="1771" w:type="dxa"/>
          </w:tcPr>
          <w:p w14:paraId="1A559476"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0.77 (0.55, 1.04)</w:t>
            </w:r>
          </w:p>
        </w:tc>
      </w:tr>
      <w:tr w:rsidR="00772D52" w:rsidRPr="00C23EDE" w14:paraId="4682930B" w14:textId="77777777" w:rsidTr="00C223E7">
        <w:trPr>
          <w:gridAfter w:val="1"/>
          <w:wAfter w:w="17" w:type="dxa"/>
          <w:trHeight w:val="138"/>
        </w:trPr>
        <w:tc>
          <w:tcPr>
            <w:tcW w:w="2212" w:type="dxa"/>
          </w:tcPr>
          <w:p w14:paraId="4007E56D"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HR (95% CI) vs TNFi </w:t>
            </w:r>
          </w:p>
        </w:tc>
        <w:tc>
          <w:tcPr>
            <w:tcW w:w="1960" w:type="dxa"/>
          </w:tcPr>
          <w:p w14:paraId="09F94D55"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1.47 (1.00, 2.18)</w:t>
            </w:r>
          </w:p>
        </w:tc>
        <w:tc>
          <w:tcPr>
            <w:tcW w:w="1963" w:type="dxa"/>
          </w:tcPr>
          <w:p w14:paraId="3C187B57"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1.48 (1.00, 2.19)</w:t>
            </w:r>
          </w:p>
        </w:tc>
        <w:tc>
          <w:tcPr>
            <w:tcW w:w="1824" w:type="dxa"/>
          </w:tcPr>
          <w:p w14:paraId="12407AB2"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1.48 (1.04, 2.09)</w:t>
            </w:r>
          </w:p>
        </w:tc>
        <w:tc>
          <w:tcPr>
            <w:tcW w:w="1771" w:type="dxa"/>
          </w:tcPr>
          <w:p w14:paraId="4EAFBA15" w14:textId="77777777" w:rsidR="00772D52" w:rsidRPr="00C23EDE" w:rsidRDefault="00772D52" w:rsidP="00454253">
            <w:pPr>
              <w:autoSpaceDE w:val="0"/>
              <w:autoSpaceDN w:val="0"/>
              <w:adjustRightInd w:val="0"/>
              <w:rPr>
                <w:color w:val="000000" w:themeColor="text1"/>
                <w:szCs w:val="22"/>
              </w:rPr>
            </w:pPr>
          </w:p>
        </w:tc>
      </w:tr>
      <w:tr w:rsidR="00772D52" w:rsidRPr="00C23EDE" w14:paraId="040D0BCD" w14:textId="77777777" w:rsidTr="00C223E7">
        <w:trPr>
          <w:gridAfter w:val="1"/>
          <w:wAfter w:w="17" w:type="dxa"/>
          <w:trHeight w:val="139"/>
        </w:trPr>
        <w:tc>
          <w:tcPr>
            <w:tcW w:w="9730" w:type="dxa"/>
            <w:gridSpan w:val="5"/>
          </w:tcPr>
          <w:p w14:paraId="1A4FD78D" w14:textId="77777777" w:rsidR="00772D52" w:rsidRPr="00C23EDE" w:rsidRDefault="00772D52" w:rsidP="00454253">
            <w:pPr>
              <w:autoSpaceDE w:val="0"/>
              <w:autoSpaceDN w:val="0"/>
              <w:adjustRightInd w:val="0"/>
              <w:rPr>
                <w:color w:val="000000" w:themeColor="text1"/>
                <w:szCs w:val="22"/>
              </w:rPr>
            </w:pPr>
            <w:r w:rsidRPr="00C23EDE">
              <w:rPr>
                <w:b/>
                <w:bCs/>
                <w:color w:val="000000" w:themeColor="text1"/>
                <w:szCs w:val="22"/>
              </w:rPr>
              <w:t>Kanċer tal-pulmun</w:t>
            </w:r>
          </w:p>
        </w:tc>
      </w:tr>
      <w:tr w:rsidR="00772D52" w:rsidRPr="00C23EDE" w14:paraId="7982C4AF" w14:textId="77777777" w:rsidTr="00C223E7">
        <w:trPr>
          <w:gridAfter w:val="1"/>
          <w:wAfter w:w="17" w:type="dxa"/>
          <w:trHeight w:val="258"/>
        </w:trPr>
        <w:tc>
          <w:tcPr>
            <w:tcW w:w="2212" w:type="dxa"/>
          </w:tcPr>
          <w:p w14:paraId="038A6735"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IR (95 % CI) għal kull 100 PY </w:t>
            </w:r>
          </w:p>
        </w:tc>
        <w:tc>
          <w:tcPr>
            <w:tcW w:w="1960" w:type="dxa"/>
          </w:tcPr>
          <w:p w14:paraId="6FA6046A"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0.23 (0.12, 0.40)</w:t>
            </w:r>
          </w:p>
        </w:tc>
        <w:tc>
          <w:tcPr>
            <w:tcW w:w="1963" w:type="dxa"/>
          </w:tcPr>
          <w:p w14:paraId="4F043E22"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0.32 (0.18, 0.51)</w:t>
            </w:r>
          </w:p>
        </w:tc>
        <w:tc>
          <w:tcPr>
            <w:tcW w:w="1824" w:type="dxa"/>
          </w:tcPr>
          <w:p w14:paraId="70D08048"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0.28 (0.19, 0.39)</w:t>
            </w:r>
          </w:p>
        </w:tc>
        <w:tc>
          <w:tcPr>
            <w:tcW w:w="1771" w:type="dxa"/>
          </w:tcPr>
          <w:p w14:paraId="09D63382"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0.13 (0.05, 0.26)</w:t>
            </w:r>
          </w:p>
        </w:tc>
      </w:tr>
      <w:tr w:rsidR="00772D52" w:rsidRPr="00C23EDE" w14:paraId="25C1A83D" w14:textId="77777777" w:rsidTr="00C223E7">
        <w:trPr>
          <w:gridAfter w:val="1"/>
          <w:wAfter w:w="17" w:type="dxa"/>
          <w:trHeight w:val="138"/>
        </w:trPr>
        <w:tc>
          <w:tcPr>
            <w:tcW w:w="2212" w:type="dxa"/>
          </w:tcPr>
          <w:p w14:paraId="28C07233"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HR (95% CI) vs TNFi </w:t>
            </w:r>
          </w:p>
        </w:tc>
        <w:tc>
          <w:tcPr>
            <w:tcW w:w="1960" w:type="dxa"/>
          </w:tcPr>
          <w:p w14:paraId="79E9D57B"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1.84 (0.74, 4.62)</w:t>
            </w:r>
          </w:p>
        </w:tc>
        <w:tc>
          <w:tcPr>
            <w:tcW w:w="1963" w:type="dxa"/>
          </w:tcPr>
          <w:p w14:paraId="1AAFD06A"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2.50 (1.04, 6.02)</w:t>
            </w:r>
          </w:p>
        </w:tc>
        <w:tc>
          <w:tcPr>
            <w:tcW w:w="1824" w:type="dxa"/>
          </w:tcPr>
          <w:p w14:paraId="65DB2861"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2.17 (0.95, 4.93)</w:t>
            </w:r>
          </w:p>
        </w:tc>
        <w:tc>
          <w:tcPr>
            <w:tcW w:w="1771" w:type="dxa"/>
          </w:tcPr>
          <w:p w14:paraId="23A90215" w14:textId="77777777" w:rsidR="00772D52" w:rsidRPr="00C23EDE" w:rsidRDefault="00772D52" w:rsidP="00454253">
            <w:pPr>
              <w:autoSpaceDE w:val="0"/>
              <w:autoSpaceDN w:val="0"/>
              <w:adjustRightInd w:val="0"/>
              <w:rPr>
                <w:color w:val="000000" w:themeColor="text1"/>
                <w:szCs w:val="22"/>
              </w:rPr>
            </w:pPr>
          </w:p>
        </w:tc>
      </w:tr>
      <w:tr w:rsidR="00772D52" w:rsidRPr="00C23EDE" w14:paraId="2621A13E" w14:textId="77777777" w:rsidTr="00C223E7">
        <w:trPr>
          <w:gridAfter w:val="1"/>
          <w:wAfter w:w="17" w:type="dxa"/>
          <w:trHeight w:val="139"/>
        </w:trPr>
        <w:tc>
          <w:tcPr>
            <w:tcW w:w="9730" w:type="dxa"/>
            <w:gridSpan w:val="5"/>
          </w:tcPr>
          <w:p w14:paraId="115FE004" w14:textId="77777777" w:rsidR="00772D52" w:rsidRPr="00C23EDE" w:rsidRDefault="00772D52" w:rsidP="00454253">
            <w:pPr>
              <w:autoSpaceDE w:val="0"/>
              <w:autoSpaceDN w:val="0"/>
              <w:adjustRightInd w:val="0"/>
              <w:rPr>
                <w:color w:val="000000" w:themeColor="text1"/>
                <w:szCs w:val="22"/>
              </w:rPr>
            </w:pPr>
            <w:r w:rsidRPr="00C23EDE">
              <w:rPr>
                <w:b/>
                <w:bCs/>
                <w:color w:val="000000" w:themeColor="text1"/>
                <w:szCs w:val="22"/>
              </w:rPr>
              <w:t>Limfoma</w:t>
            </w:r>
          </w:p>
        </w:tc>
      </w:tr>
      <w:tr w:rsidR="00772D52" w:rsidRPr="00C23EDE" w14:paraId="43EB8398" w14:textId="77777777" w:rsidTr="00C223E7">
        <w:trPr>
          <w:gridAfter w:val="1"/>
          <w:wAfter w:w="17" w:type="dxa"/>
          <w:trHeight w:val="250"/>
        </w:trPr>
        <w:tc>
          <w:tcPr>
            <w:tcW w:w="2212" w:type="dxa"/>
          </w:tcPr>
          <w:p w14:paraId="73338C4E"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IR (95 % CI) għal kull 100 PY </w:t>
            </w:r>
          </w:p>
        </w:tc>
        <w:tc>
          <w:tcPr>
            <w:tcW w:w="1960" w:type="dxa"/>
          </w:tcPr>
          <w:p w14:paraId="1B9A82CD"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0.07 (0.02, 0.18)</w:t>
            </w:r>
          </w:p>
        </w:tc>
        <w:tc>
          <w:tcPr>
            <w:tcW w:w="1963" w:type="dxa"/>
          </w:tcPr>
          <w:p w14:paraId="1198ACB2"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0.11 (0.04, 0.24)</w:t>
            </w:r>
          </w:p>
        </w:tc>
        <w:tc>
          <w:tcPr>
            <w:tcW w:w="1824" w:type="dxa"/>
          </w:tcPr>
          <w:p w14:paraId="2925E150"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0.09 (0.04, 0.17)</w:t>
            </w:r>
          </w:p>
        </w:tc>
        <w:tc>
          <w:tcPr>
            <w:tcW w:w="1771" w:type="dxa"/>
          </w:tcPr>
          <w:p w14:paraId="2D4179D4"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0.02 (0.00, 0.10)</w:t>
            </w:r>
          </w:p>
        </w:tc>
      </w:tr>
      <w:tr w:rsidR="00772D52" w:rsidRPr="00C23EDE" w14:paraId="3626871E" w14:textId="77777777" w:rsidTr="00C223E7">
        <w:trPr>
          <w:gridAfter w:val="1"/>
          <w:wAfter w:w="17" w:type="dxa"/>
          <w:trHeight w:val="138"/>
        </w:trPr>
        <w:tc>
          <w:tcPr>
            <w:tcW w:w="2212" w:type="dxa"/>
            <w:tcBorders>
              <w:bottom w:val="single" w:sz="4" w:space="0" w:color="auto"/>
            </w:tcBorders>
          </w:tcPr>
          <w:p w14:paraId="3D24464B"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 xml:space="preserve">HR (95% CI) vs TNFi </w:t>
            </w:r>
          </w:p>
        </w:tc>
        <w:tc>
          <w:tcPr>
            <w:tcW w:w="1960" w:type="dxa"/>
            <w:tcBorders>
              <w:bottom w:val="single" w:sz="4" w:space="0" w:color="auto"/>
            </w:tcBorders>
          </w:tcPr>
          <w:p w14:paraId="33A9908D"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3.99 (0.45, 35.70)</w:t>
            </w:r>
          </w:p>
        </w:tc>
        <w:tc>
          <w:tcPr>
            <w:tcW w:w="1963" w:type="dxa"/>
            <w:tcBorders>
              <w:bottom w:val="single" w:sz="4" w:space="0" w:color="auto"/>
            </w:tcBorders>
          </w:tcPr>
          <w:p w14:paraId="0B1B3AE1"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6.24 (0.75, 51.86)</w:t>
            </w:r>
          </w:p>
        </w:tc>
        <w:tc>
          <w:tcPr>
            <w:tcW w:w="1824" w:type="dxa"/>
            <w:tcBorders>
              <w:bottom w:val="single" w:sz="4" w:space="0" w:color="auto"/>
            </w:tcBorders>
          </w:tcPr>
          <w:p w14:paraId="2EAE926C" w14:textId="77777777" w:rsidR="00772D52" w:rsidRPr="00C23EDE" w:rsidRDefault="00772D52" w:rsidP="00454253">
            <w:pPr>
              <w:autoSpaceDE w:val="0"/>
              <w:autoSpaceDN w:val="0"/>
              <w:adjustRightInd w:val="0"/>
              <w:rPr>
                <w:color w:val="000000" w:themeColor="text1"/>
                <w:szCs w:val="22"/>
              </w:rPr>
            </w:pPr>
            <w:r w:rsidRPr="00C23EDE">
              <w:rPr>
                <w:color w:val="000000" w:themeColor="text1"/>
                <w:szCs w:val="22"/>
              </w:rPr>
              <w:t>5.09 (0.65, 39.78)</w:t>
            </w:r>
          </w:p>
        </w:tc>
        <w:tc>
          <w:tcPr>
            <w:tcW w:w="1771" w:type="dxa"/>
            <w:tcBorders>
              <w:bottom w:val="single" w:sz="4" w:space="0" w:color="auto"/>
            </w:tcBorders>
          </w:tcPr>
          <w:p w14:paraId="7A33F40D" w14:textId="77777777" w:rsidR="00772D52" w:rsidRPr="00C23EDE" w:rsidRDefault="00772D52" w:rsidP="00454253">
            <w:pPr>
              <w:autoSpaceDE w:val="0"/>
              <w:autoSpaceDN w:val="0"/>
              <w:adjustRightInd w:val="0"/>
              <w:rPr>
                <w:color w:val="000000" w:themeColor="text1"/>
                <w:szCs w:val="22"/>
              </w:rPr>
            </w:pPr>
          </w:p>
        </w:tc>
      </w:tr>
      <w:tr w:rsidR="005E6CEB" w:rsidRPr="00C23EDE" w14:paraId="0E6E16A0" w14:textId="77777777" w:rsidTr="00BE4C53">
        <w:trPr>
          <w:trHeight w:val="138"/>
        </w:trPr>
        <w:tc>
          <w:tcPr>
            <w:tcW w:w="2206" w:type="dxa"/>
            <w:tcBorders>
              <w:bottom w:val="single" w:sz="4" w:space="0" w:color="auto"/>
            </w:tcBorders>
          </w:tcPr>
          <w:p w14:paraId="7B0F61D7" w14:textId="7D09F8F4" w:rsidR="003E0015" w:rsidRPr="00C23EDE" w:rsidRDefault="003E0015" w:rsidP="003E0015">
            <w:pPr>
              <w:autoSpaceDE w:val="0"/>
              <w:autoSpaceDN w:val="0"/>
              <w:adjustRightInd w:val="0"/>
              <w:rPr>
                <w:color w:val="000000" w:themeColor="text1"/>
                <w:szCs w:val="22"/>
              </w:rPr>
            </w:pPr>
            <w:r w:rsidRPr="00C23EDE">
              <w:rPr>
                <w:color w:val="000000" w:themeColor="text1"/>
                <w:szCs w:val="22"/>
              </w:rPr>
              <w:t>NMSC</w:t>
            </w:r>
          </w:p>
        </w:tc>
        <w:tc>
          <w:tcPr>
            <w:tcW w:w="1960" w:type="dxa"/>
            <w:tcBorders>
              <w:bottom w:val="single" w:sz="4" w:space="0" w:color="auto"/>
            </w:tcBorders>
          </w:tcPr>
          <w:p w14:paraId="18296799" w14:textId="77777777" w:rsidR="003E0015" w:rsidRPr="00C23EDE" w:rsidRDefault="003E0015" w:rsidP="003E0015">
            <w:pPr>
              <w:autoSpaceDE w:val="0"/>
              <w:autoSpaceDN w:val="0"/>
              <w:adjustRightInd w:val="0"/>
              <w:rPr>
                <w:color w:val="000000" w:themeColor="text1"/>
                <w:szCs w:val="22"/>
              </w:rPr>
            </w:pPr>
          </w:p>
        </w:tc>
        <w:tc>
          <w:tcPr>
            <w:tcW w:w="1963" w:type="dxa"/>
            <w:tcBorders>
              <w:bottom w:val="single" w:sz="4" w:space="0" w:color="auto"/>
            </w:tcBorders>
          </w:tcPr>
          <w:p w14:paraId="0778210B" w14:textId="77777777" w:rsidR="003E0015" w:rsidRPr="00C23EDE" w:rsidRDefault="003E0015" w:rsidP="003E0015">
            <w:pPr>
              <w:autoSpaceDE w:val="0"/>
              <w:autoSpaceDN w:val="0"/>
              <w:adjustRightInd w:val="0"/>
              <w:rPr>
                <w:color w:val="000000" w:themeColor="text1"/>
                <w:szCs w:val="22"/>
              </w:rPr>
            </w:pPr>
          </w:p>
        </w:tc>
        <w:tc>
          <w:tcPr>
            <w:tcW w:w="1824" w:type="dxa"/>
            <w:tcBorders>
              <w:bottom w:val="single" w:sz="4" w:space="0" w:color="auto"/>
            </w:tcBorders>
          </w:tcPr>
          <w:p w14:paraId="269848E9" w14:textId="77777777" w:rsidR="003E0015" w:rsidRPr="00C23EDE" w:rsidRDefault="003E0015" w:rsidP="003E0015">
            <w:pPr>
              <w:autoSpaceDE w:val="0"/>
              <w:autoSpaceDN w:val="0"/>
              <w:adjustRightInd w:val="0"/>
              <w:rPr>
                <w:color w:val="000000" w:themeColor="text1"/>
                <w:szCs w:val="22"/>
              </w:rPr>
            </w:pPr>
          </w:p>
        </w:tc>
        <w:tc>
          <w:tcPr>
            <w:tcW w:w="1788" w:type="dxa"/>
            <w:gridSpan w:val="2"/>
            <w:tcBorders>
              <w:bottom w:val="single" w:sz="4" w:space="0" w:color="auto"/>
            </w:tcBorders>
          </w:tcPr>
          <w:p w14:paraId="3B31E90A" w14:textId="77777777" w:rsidR="003E0015" w:rsidRPr="00C23EDE" w:rsidRDefault="003E0015" w:rsidP="003E0015">
            <w:pPr>
              <w:autoSpaceDE w:val="0"/>
              <w:autoSpaceDN w:val="0"/>
              <w:adjustRightInd w:val="0"/>
              <w:rPr>
                <w:color w:val="000000" w:themeColor="text1"/>
                <w:szCs w:val="22"/>
              </w:rPr>
            </w:pPr>
          </w:p>
        </w:tc>
      </w:tr>
      <w:tr w:rsidR="005E6CEB" w:rsidRPr="00C23EDE" w14:paraId="2B689B94" w14:textId="77777777" w:rsidTr="00BE4C53">
        <w:trPr>
          <w:trHeight w:val="138"/>
        </w:trPr>
        <w:tc>
          <w:tcPr>
            <w:tcW w:w="2206" w:type="dxa"/>
            <w:tcBorders>
              <w:bottom w:val="single" w:sz="4" w:space="0" w:color="auto"/>
            </w:tcBorders>
          </w:tcPr>
          <w:p w14:paraId="377BBF43" w14:textId="02A09943" w:rsidR="003E0015" w:rsidRPr="00C23EDE" w:rsidRDefault="003E0015" w:rsidP="003E0015">
            <w:pPr>
              <w:autoSpaceDE w:val="0"/>
              <w:autoSpaceDN w:val="0"/>
              <w:adjustRightInd w:val="0"/>
              <w:rPr>
                <w:color w:val="000000" w:themeColor="text1"/>
                <w:szCs w:val="22"/>
              </w:rPr>
            </w:pPr>
            <w:r w:rsidRPr="00C23EDE">
              <w:rPr>
                <w:color w:val="000000" w:themeColor="text1"/>
                <w:szCs w:val="22"/>
              </w:rPr>
              <w:t xml:space="preserve">IR (95% CI) għal kull 100 PY </w:t>
            </w:r>
          </w:p>
        </w:tc>
        <w:tc>
          <w:tcPr>
            <w:tcW w:w="1960" w:type="dxa"/>
            <w:tcBorders>
              <w:bottom w:val="single" w:sz="4" w:space="0" w:color="auto"/>
            </w:tcBorders>
          </w:tcPr>
          <w:p w14:paraId="216550B2" w14:textId="6624531D"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0.61 (0.41, 0.86)</w:t>
            </w:r>
          </w:p>
        </w:tc>
        <w:tc>
          <w:tcPr>
            <w:tcW w:w="1963" w:type="dxa"/>
            <w:tcBorders>
              <w:bottom w:val="single" w:sz="4" w:space="0" w:color="auto"/>
            </w:tcBorders>
          </w:tcPr>
          <w:p w14:paraId="46D590F5" w14:textId="1A956D16"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0.69 (0.47, 0.96)</w:t>
            </w:r>
          </w:p>
        </w:tc>
        <w:tc>
          <w:tcPr>
            <w:tcW w:w="1824" w:type="dxa"/>
            <w:tcBorders>
              <w:bottom w:val="single" w:sz="4" w:space="0" w:color="auto"/>
            </w:tcBorders>
          </w:tcPr>
          <w:p w14:paraId="0A26EE1C" w14:textId="71869E89"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0.64 (0.50, 0.82)</w:t>
            </w:r>
          </w:p>
        </w:tc>
        <w:tc>
          <w:tcPr>
            <w:tcW w:w="1788" w:type="dxa"/>
            <w:gridSpan w:val="2"/>
            <w:tcBorders>
              <w:bottom w:val="single" w:sz="4" w:space="0" w:color="auto"/>
            </w:tcBorders>
          </w:tcPr>
          <w:p w14:paraId="12895941" w14:textId="547CDACA"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0.32 (0.18, 0.52)</w:t>
            </w:r>
          </w:p>
        </w:tc>
      </w:tr>
      <w:tr w:rsidR="005E6CEB" w:rsidRPr="00C23EDE" w14:paraId="67687FDC" w14:textId="77777777" w:rsidTr="00BE4C53">
        <w:trPr>
          <w:trHeight w:val="138"/>
        </w:trPr>
        <w:tc>
          <w:tcPr>
            <w:tcW w:w="2206" w:type="dxa"/>
            <w:tcBorders>
              <w:bottom w:val="single" w:sz="4" w:space="0" w:color="auto"/>
            </w:tcBorders>
          </w:tcPr>
          <w:p w14:paraId="2263D3B6" w14:textId="54E25C4F" w:rsidR="003E0015" w:rsidRPr="00C23EDE" w:rsidRDefault="003E0015" w:rsidP="003E0015">
            <w:pPr>
              <w:autoSpaceDE w:val="0"/>
              <w:autoSpaceDN w:val="0"/>
              <w:adjustRightInd w:val="0"/>
              <w:rPr>
                <w:color w:val="000000" w:themeColor="text1"/>
                <w:szCs w:val="22"/>
              </w:rPr>
            </w:pPr>
            <w:r w:rsidRPr="00C23EDE">
              <w:rPr>
                <w:color w:val="000000" w:themeColor="text1"/>
                <w:szCs w:val="22"/>
              </w:rPr>
              <w:t xml:space="preserve">HR (95% CI) vs TNFi </w:t>
            </w:r>
          </w:p>
        </w:tc>
        <w:tc>
          <w:tcPr>
            <w:tcW w:w="1960" w:type="dxa"/>
            <w:tcBorders>
              <w:bottom w:val="single" w:sz="4" w:space="0" w:color="auto"/>
            </w:tcBorders>
          </w:tcPr>
          <w:p w14:paraId="6ABDAF5A" w14:textId="0AFC363E"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1.90 (1.04, 3.47)</w:t>
            </w:r>
          </w:p>
        </w:tc>
        <w:tc>
          <w:tcPr>
            <w:tcW w:w="1963" w:type="dxa"/>
            <w:tcBorders>
              <w:bottom w:val="single" w:sz="4" w:space="0" w:color="auto"/>
            </w:tcBorders>
          </w:tcPr>
          <w:p w14:paraId="09FCFF6B" w14:textId="08B99F73"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2.16 (1.19, 3.92)</w:t>
            </w:r>
          </w:p>
        </w:tc>
        <w:tc>
          <w:tcPr>
            <w:tcW w:w="1824" w:type="dxa"/>
            <w:tcBorders>
              <w:bottom w:val="single" w:sz="4" w:space="0" w:color="auto"/>
            </w:tcBorders>
          </w:tcPr>
          <w:p w14:paraId="49DF58AE" w14:textId="5426B7B9" w:rsidR="003E0015" w:rsidRPr="00C23EDE" w:rsidRDefault="003E0015" w:rsidP="003E0015">
            <w:pPr>
              <w:autoSpaceDE w:val="0"/>
              <w:autoSpaceDN w:val="0"/>
              <w:adjustRightInd w:val="0"/>
              <w:rPr>
                <w:color w:val="000000" w:themeColor="text1"/>
                <w:szCs w:val="22"/>
              </w:rPr>
            </w:pPr>
            <w:r w:rsidRPr="00C23EDE">
              <w:rPr>
                <w:rFonts w:eastAsia="MS Mincho"/>
                <w:color w:val="000000" w:themeColor="text1"/>
              </w:rPr>
              <w:t>2.02 (1.17, 3.50)</w:t>
            </w:r>
          </w:p>
        </w:tc>
        <w:tc>
          <w:tcPr>
            <w:tcW w:w="1788" w:type="dxa"/>
            <w:gridSpan w:val="2"/>
            <w:tcBorders>
              <w:bottom w:val="single" w:sz="4" w:space="0" w:color="auto"/>
            </w:tcBorders>
          </w:tcPr>
          <w:p w14:paraId="1859D684" w14:textId="77777777" w:rsidR="003E0015" w:rsidRPr="00C23EDE" w:rsidRDefault="003E0015" w:rsidP="003E0015">
            <w:pPr>
              <w:autoSpaceDE w:val="0"/>
              <w:autoSpaceDN w:val="0"/>
              <w:adjustRightInd w:val="0"/>
              <w:rPr>
                <w:color w:val="000000" w:themeColor="text1"/>
                <w:szCs w:val="22"/>
              </w:rPr>
            </w:pPr>
          </w:p>
        </w:tc>
      </w:tr>
      <w:tr w:rsidR="003E0015" w:rsidRPr="00C23EDE" w14:paraId="484568F0" w14:textId="77777777" w:rsidTr="00C223E7">
        <w:trPr>
          <w:gridAfter w:val="1"/>
          <w:wAfter w:w="17" w:type="dxa"/>
          <w:trHeight w:val="138"/>
        </w:trPr>
        <w:tc>
          <w:tcPr>
            <w:tcW w:w="9730" w:type="dxa"/>
            <w:gridSpan w:val="5"/>
            <w:tcBorders>
              <w:top w:val="single" w:sz="4" w:space="0" w:color="auto"/>
              <w:left w:val="nil"/>
              <w:bottom w:val="nil"/>
              <w:right w:val="nil"/>
            </w:tcBorders>
          </w:tcPr>
          <w:p w14:paraId="20439581" w14:textId="5A7BE146" w:rsidR="003E0015" w:rsidRPr="00581BBB" w:rsidRDefault="003E0015" w:rsidP="003E0015">
            <w:pPr>
              <w:pStyle w:val="Default"/>
              <w:rPr>
                <w:noProof/>
                <w:color w:val="000000" w:themeColor="text1"/>
                <w:sz w:val="18"/>
                <w:szCs w:val="18"/>
              </w:rPr>
            </w:pPr>
            <w:r w:rsidRPr="00581BBB">
              <w:rPr>
                <w:noProof/>
                <w:color w:val="000000" w:themeColor="text1"/>
                <w:sz w:val="18"/>
                <w:szCs w:val="18"/>
                <w:vertAlign w:val="superscript"/>
              </w:rPr>
              <w:lastRenderedPageBreak/>
              <w:t>a</w:t>
            </w:r>
            <w:r w:rsidRPr="00581BBB">
              <w:rPr>
                <w:noProof/>
                <w:color w:val="000000" w:themeColor="text1"/>
                <w:sz w:val="18"/>
                <w:szCs w:val="18"/>
              </w:rPr>
              <w:t xml:space="preserve"> Għal tumuri malinni eskluż NMSC, kanċer tal-pulmun, u limfoma, ibbażata fuq avvenimenti li jseħħu waqt it-trattament jew wara t-twaqqif tat-trattament sat-tmiem tal-istudju. Għal NMSC</w:t>
            </w:r>
            <w:r w:rsidR="00D72506" w:rsidRPr="00581BBB">
              <w:rPr>
                <w:noProof/>
                <w:color w:val="000000" w:themeColor="text1"/>
                <w:sz w:val="18"/>
                <w:szCs w:val="18"/>
              </w:rPr>
              <w:t>,</w:t>
            </w:r>
            <w:r w:rsidRPr="00581BBB">
              <w:rPr>
                <w:noProof/>
                <w:color w:val="000000" w:themeColor="text1"/>
                <w:sz w:val="18"/>
                <w:szCs w:val="18"/>
              </w:rPr>
              <w:t xml:space="preserve"> ibbażata fuq avvenimenti li jseħħu waqt it-trattament jew fi żmien 28 jum mit-twaqqif tat-trattament.</w:t>
            </w:r>
          </w:p>
          <w:p w14:paraId="5BCB37A6" w14:textId="77777777" w:rsidR="003E0015" w:rsidRPr="00581BBB" w:rsidRDefault="003E0015" w:rsidP="003E0015">
            <w:pPr>
              <w:pStyle w:val="Default"/>
              <w:ind w:left="142" w:hanging="142"/>
              <w:rPr>
                <w:noProof/>
                <w:color w:val="000000" w:themeColor="text1"/>
                <w:sz w:val="18"/>
                <w:szCs w:val="18"/>
              </w:rPr>
            </w:pPr>
            <w:r w:rsidRPr="00581BBB">
              <w:rPr>
                <w:noProof/>
                <w:color w:val="000000" w:themeColor="text1"/>
                <w:sz w:val="18"/>
                <w:szCs w:val="18"/>
                <w:vertAlign w:val="superscript"/>
              </w:rPr>
              <w:t>b</w:t>
            </w:r>
            <w:r w:rsidRPr="00581BBB">
              <w:rPr>
                <w:noProof/>
                <w:color w:val="000000" w:themeColor="text1"/>
                <w:sz w:val="18"/>
                <w:szCs w:val="18"/>
              </w:rPr>
              <w:t xml:space="preserve"> Il-grupp ta’ trattament b’tofacitinib 10 mg darbtejn kuljum jinkludi </w:t>
            </w:r>
            <w:r w:rsidRPr="00581BBB">
              <w:rPr>
                <w:i/>
                <w:iCs/>
                <w:noProof/>
                <w:color w:val="000000" w:themeColor="text1"/>
                <w:sz w:val="18"/>
                <w:szCs w:val="18"/>
              </w:rPr>
              <w:t>data</w:t>
            </w:r>
            <w:r w:rsidRPr="00581BBB">
              <w:rPr>
                <w:noProof/>
                <w:color w:val="000000" w:themeColor="text1"/>
                <w:sz w:val="18"/>
                <w:szCs w:val="18"/>
              </w:rPr>
              <w:t xml:space="preserve"> minn pazjenti li nqalbu minn tofacitinib 10 mg darbtejn kuljum għal tofacitinib 5 mg darbtejn kuljum bħala riżultat ta’ modifika fl-istudju.</w:t>
            </w:r>
          </w:p>
          <w:p w14:paraId="1E22C794" w14:textId="77777777" w:rsidR="003E0015" w:rsidRPr="00581BBB" w:rsidRDefault="003E0015" w:rsidP="003E0015">
            <w:pPr>
              <w:pStyle w:val="Default"/>
              <w:rPr>
                <w:noProof/>
                <w:color w:val="000000" w:themeColor="text1"/>
                <w:sz w:val="18"/>
                <w:szCs w:val="18"/>
              </w:rPr>
            </w:pPr>
            <w:r w:rsidRPr="00581BBB">
              <w:rPr>
                <w:noProof/>
                <w:color w:val="000000" w:themeColor="text1"/>
                <w:sz w:val="18"/>
                <w:szCs w:val="18"/>
                <w:vertAlign w:val="superscript"/>
              </w:rPr>
              <w:t>c</w:t>
            </w:r>
            <w:r w:rsidRPr="00581BBB">
              <w:rPr>
                <w:noProof/>
                <w:color w:val="000000" w:themeColor="text1"/>
                <w:sz w:val="18"/>
                <w:szCs w:val="18"/>
              </w:rPr>
              <w:t xml:space="preserve"> Tofacitinib 5 mg darbtejn kuljum u tofacitinib 10 mg darbtejn kuljum ikkombinati.</w:t>
            </w:r>
          </w:p>
          <w:p w14:paraId="72231E11" w14:textId="374F3E4D" w:rsidR="003E0015" w:rsidRPr="00C23EDE" w:rsidRDefault="003E0015" w:rsidP="003E0015">
            <w:pPr>
              <w:autoSpaceDE w:val="0"/>
              <w:autoSpaceDN w:val="0"/>
              <w:adjustRightInd w:val="0"/>
              <w:rPr>
                <w:color w:val="000000" w:themeColor="text1"/>
                <w:szCs w:val="22"/>
              </w:rPr>
            </w:pPr>
            <w:r w:rsidRPr="00581BBB">
              <w:rPr>
                <w:color w:val="000000" w:themeColor="text1"/>
                <w:sz w:val="18"/>
                <w:szCs w:val="18"/>
              </w:rPr>
              <w:t>Abbrevjazzjonijiet: NMSC = non melanoma skin cancer , kanċer tal-ġilda mhux melanoma, TNF = fattur tan-nekrożi tat-tumur, IR = rata ta’ inċidenza, HR = proporzjon ta’ periklu, CI = intervall ta’ kunfidenza, PY = snin tal-pazjent</w:t>
            </w:r>
          </w:p>
        </w:tc>
      </w:tr>
    </w:tbl>
    <w:p w14:paraId="29D79548" w14:textId="77777777" w:rsidR="00772D52" w:rsidRPr="00C23EDE" w:rsidRDefault="00772D52" w:rsidP="00772D52">
      <w:pPr>
        <w:tabs>
          <w:tab w:val="left" w:pos="0"/>
        </w:tabs>
        <w:rPr>
          <w:iCs/>
          <w:color w:val="000000" w:themeColor="text1"/>
          <w:szCs w:val="22"/>
        </w:rPr>
      </w:pPr>
    </w:p>
    <w:p w14:paraId="4E86B9AE" w14:textId="5D7E243A" w:rsidR="00772D52" w:rsidRPr="00C23EDE" w:rsidRDefault="00772D52" w:rsidP="00772D52">
      <w:pPr>
        <w:tabs>
          <w:tab w:val="left" w:pos="0"/>
        </w:tabs>
        <w:rPr>
          <w:iCs/>
          <w:color w:val="000000" w:themeColor="text1"/>
          <w:szCs w:val="22"/>
        </w:rPr>
      </w:pPr>
      <w:r w:rsidRPr="00C23EDE">
        <w:rPr>
          <w:iCs/>
          <w:color w:val="000000" w:themeColor="text1"/>
          <w:szCs w:val="22"/>
        </w:rPr>
        <w:t>Il-fatturi ta’ tbassir li ġejjin għall-iżvilupp ta’ tumuri malinni minbarra NMSC ġew identifikati bl-użu ta’ mudell Multivariate Cox b’għażla b’lura: età ≥65 sena u tipjip attwali jew fil-passat (ara sezzjoni</w:t>
      </w:r>
      <w:r w:rsidR="00877BE6" w:rsidRPr="00C23EDE">
        <w:rPr>
          <w:iCs/>
          <w:color w:val="000000" w:themeColor="text1"/>
          <w:szCs w:val="22"/>
        </w:rPr>
        <w:t>jiet</w:t>
      </w:r>
      <w:r w:rsidRPr="00C23EDE">
        <w:rPr>
          <w:iCs/>
          <w:color w:val="000000" w:themeColor="text1"/>
          <w:szCs w:val="22"/>
        </w:rPr>
        <w:t> 4.4 u 4.8).</w:t>
      </w:r>
    </w:p>
    <w:p w14:paraId="218E2FD7" w14:textId="77777777" w:rsidR="00772D52" w:rsidRPr="00C23EDE" w:rsidRDefault="00772D52" w:rsidP="00772D52">
      <w:pPr>
        <w:tabs>
          <w:tab w:val="left" w:pos="0"/>
        </w:tabs>
        <w:rPr>
          <w:iCs/>
          <w:color w:val="000000" w:themeColor="text1"/>
          <w:szCs w:val="22"/>
        </w:rPr>
      </w:pPr>
    </w:p>
    <w:p w14:paraId="78CC2234" w14:textId="77777777" w:rsidR="004E324F" w:rsidRPr="00C23EDE" w:rsidRDefault="004E324F" w:rsidP="004E324F">
      <w:pPr>
        <w:tabs>
          <w:tab w:val="left" w:pos="0"/>
        </w:tabs>
        <w:rPr>
          <w:i/>
          <w:color w:val="000000" w:themeColor="text1"/>
          <w:szCs w:val="22"/>
          <w:u w:val="single"/>
        </w:rPr>
      </w:pPr>
      <w:r w:rsidRPr="00C23EDE">
        <w:rPr>
          <w:i/>
          <w:color w:val="000000" w:themeColor="text1"/>
          <w:szCs w:val="22"/>
          <w:u w:val="single"/>
        </w:rPr>
        <w:t>Mortalità</w:t>
      </w:r>
    </w:p>
    <w:p w14:paraId="4A491DD3" w14:textId="78E4C72E" w:rsidR="004E324F" w:rsidRPr="00C23EDE" w:rsidRDefault="003E0015" w:rsidP="004E324F">
      <w:pPr>
        <w:tabs>
          <w:tab w:val="left" w:pos="0"/>
        </w:tabs>
        <w:rPr>
          <w:iCs/>
          <w:color w:val="000000" w:themeColor="text1"/>
          <w:szCs w:val="22"/>
        </w:rPr>
      </w:pPr>
      <w:r w:rsidRPr="00C23EDE">
        <w:rPr>
          <w:iCs/>
          <w:color w:val="000000" w:themeColor="text1"/>
          <w:szCs w:val="22"/>
        </w:rPr>
        <w:t>Ġiet osservata mortalità akbar f’pazjenti kkurati b’tofacitinib meta mqabbel ma’ inibituri ta’ TNF. Il-mortalità seħħet l-iktar minħabba avvenimenti kardjovaskulari, infezzjonijiet jew tumuri malinni.</w:t>
      </w:r>
    </w:p>
    <w:p w14:paraId="720A0815" w14:textId="77777777" w:rsidR="004E324F" w:rsidRPr="00C23EDE" w:rsidRDefault="004E324F" w:rsidP="004E324F">
      <w:pPr>
        <w:tabs>
          <w:tab w:val="left" w:pos="0"/>
        </w:tabs>
        <w:rPr>
          <w:iCs/>
          <w:color w:val="000000" w:themeColor="text1"/>
          <w:szCs w:val="22"/>
        </w:rPr>
      </w:pPr>
    </w:p>
    <w:p w14:paraId="614A92C4" w14:textId="63C30E85" w:rsidR="003E0015" w:rsidRPr="00C23EDE" w:rsidRDefault="003E0015" w:rsidP="003E0015">
      <w:pPr>
        <w:keepNext/>
        <w:tabs>
          <w:tab w:val="left" w:pos="1080"/>
        </w:tabs>
        <w:rPr>
          <w:b/>
          <w:bCs/>
          <w:color w:val="000000" w:themeColor="text1"/>
        </w:rPr>
      </w:pPr>
      <w:r w:rsidRPr="00C23EDE">
        <w:rPr>
          <w:b/>
          <w:bCs/>
          <w:color w:val="000000" w:themeColor="text1"/>
        </w:rPr>
        <w:t>Tabella 15:</w:t>
      </w:r>
      <w:r w:rsidRPr="00C23EDE">
        <w:rPr>
          <w:b/>
          <w:bCs/>
          <w:color w:val="000000" w:themeColor="text1"/>
        </w:rPr>
        <w:tab/>
        <w:t>Rata ta’ inċidenza u proporzjon ta’ periklu għall-mortalita</w:t>
      </w:r>
      <w:r w:rsidRPr="00C23EDE">
        <w:rPr>
          <w:b/>
          <w:bCs/>
          <w:color w:val="000000" w:themeColor="text1"/>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5E6CEB" w:rsidRPr="00C23EDE" w14:paraId="5EC7BC5E" w14:textId="77777777" w:rsidTr="003E0015">
        <w:tc>
          <w:tcPr>
            <w:tcW w:w="1233" w:type="pct"/>
            <w:shd w:val="clear" w:color="auto" w:fill="auto"/>
          </w:tcPr>
          <w:p w14:paraId="04ED4239" w14:textId="77777777" w:rsidR="003E0015" w:rsidRPr="00581BBB" w:rsidRDefault="003E0015" w:rsidP="003E0015">
            <w:pPr>
              <w:pStyle w:val="Paragraph"/>
              <w:overflowPunct w:val="0"/>
              <w:autoSpaceDE w:val="0"/>
              <w:autoSpaceDN w:val="0"/>
              <w:adjustRightInd w:val="0"/>
              <w:spacing w:after="0"/>
              <w:textAlignment w:val="baseline"/>
              <w:rPr>
                <w:rFonts w:eastAsia="MS Mincho"/>
                <w:b/>
                <w:bCs/>
                <w:noProof/>
                <w:color w:val="000000" w:themeColor="text1"/>
                <w:sz w:val="20"/>
                <w:szCs w:val="20"/>
              </w:rPr>
            </w:pPr>
          </w:p>
        </w:tc>
        <w:tc>
          <w:tcPr>
            <w:tcW w:w="954" w:type="pct"/>
            <w:shd w:val="clear" w:color="auto" w:fill="auto"/>
          </w:tcPr>
          <w:p w14:paraId="1D123018"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Tofacitinib 5 mg darbtejn kuljum</w:t>
            </w:r>
          </w:p>
        </w:tc>
        <w:tc>
          <w:tcPr>
            <w:tcW w:w="1016" w:type="pct"/>
            <w:shd w:val="clear" w:color="auto" w:fill="auto"/>
          </w:tcPr>
          <w:p w14:paraId="5DCBC2B6"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Tofacitinib 10 mg darbtejn kuljum</w:t>
            </w:r>
            <w:r w:rsidRPr="00581BBB">
              <w:rPr>
                <w:rFonts w:eastAsia="MS Mincho"/>
                <w:b/>
                <w:bCs/>
                <w:noProof/>
                <w:color w:val="000000" w:themeColor="text1"/>
                <w:sz w:val="18"/>
                <w:szCs w:val="18"/>
                <w:vertAlign w:val="superscript"/>
              </w:rPr>
              <w:t>b</w:t>
            </w:r>
          </w:p>
        </w:tc>
        <w:tc>
          <w:tcPr>
            <w:tcW w:w="938" w:type="pct"/>
          </w:tcPr>
          <w:p w14:paraId="6CF9B095"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Tofacitinib Kollha</w:t>
            </w:r>
            <w:r w:rsidRPr="00581BBB">
              <w:rPr>
                <w:rFonts w:eastAsia="MS Mincho"/>
                <w:b/>
                <w:bCs/>
                <w:noProof/>
                <w:color w:val="000000" w:themeColor="text1"/>
                <w:sz w:val="20"/>
                <w:szCs w:val="20"/>
                <w:vertAlign w:val="superscript"/>
              </w:rPr>
              <w:t>c</w:t>
            </w:r>
          </w:p>
        </w:tc>
        <w:tc>
          <w:tcPr>
            <w:tcW w:w="859" w:type="pct"/>
            <w:shd w:val="clear" w:color="auto" w:fill="auto"/>
          </w:tcPr>
          <w:p w14:paraId="41F8369F"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Inibitur ta’ TNF</w:t>
            </w:r>
          </w:p>
          <w:p w14:paraId="6A543A37"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(TNFi)</w:t>
            </w:r>
          </w:p>
        </w:tc>
      </w:tr>
      <w:tr w:rsidR="005E6CEB" w:rsidRPr="00C23EDE" w14:paraId="4ABD216C" w14:textId="77777777" w:rsidTr="003E0015">
        <w:tc>
          <w:tcPr>
            <w:tcW w:w="1233" w:type="pct"/>
            <w:shd w:val="clear" w:color="auto" w:fill="auto"/>
          </w:tcPr>
          <w:p w14:paraId="07EAA428" w14:textId="77777777" w:rsidR="003E0015" w:rsidRPr="00581BBB" w:rsidRDefault="003E0015" w:rsidP="003E0015">
            <w:pPr>
              <w:pStyle w:val="Paragraph"/>
              <w:overflowPunct w:val="0"/>
              <w:autoSpaceDE w:val="0"/>
              <w:autoSpaceDN w:val="0"/>
              <w:adjustRightInd w:val="0"/>
              <w:spacing w:after="0"/>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Mortalità (kull kawża)</w:t>
            </w:r>
          </w:p>
        </w:tc>
        <w:tc>
          <w:tcPr>
            <w:tcW w:w="954" w:type="pct"/>
            <w:shd w:val="clear" w:color="auto" w:fill="auto"/>
          </w:tcPr>
          <w:p w14:paraId="4FA85691"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1016" w:type="pct"/>
            <w:shd w:val="clear" w:color="auto" w:fill="auto"/>
          </w:tcPr>
          <w:p w14:paraId="080DCFD2"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938" w:type="pct"/>
          </w:tcPr>
          <w:p w14:paraId="14EA6849"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859" w:type="pct"/>
            <w:shd w:val="clear" w:color="auto" w:fill="auto"/>
          </w:tcPr>
          <w:p w14:paraId="7FAF6672"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r>
      <w:tr w:rsidR="005E6CEB" w:rsidRPr="00C23EDE" w14:paraId="7C327D6F" w14:textId="77777777" w:rsidTr="003E0015">
        <w:tc>
          <w:tcPr>
            <w:tcW w:w="1233" w:type="pct"/>
            <w:shd w:val="clear" w:color="auto" w:fill="auto"/>
          </w:tcPr>
          <w:p w14:paraId="4731FF2E" w14:textId="77777777" w:rsidR="003E0015" w:rsidRPr="00581BBB" w:rsidRDefault="003E0015"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IR (95% CI) għal kull 100 PY</w:t>
            </w:r>
          </w:p>
        </w:tc>
        <w:tc>
          <w:tcPr>
            <w:tcW w:w="954" w:type="pct"/>
            <w:shd w:val="clear" w:color="auto" w:fill="auto"/>
          </w:tcPr>
          <w:p w14:paraId="64176093"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0.50 (0.33, 0.74)</w:t>
            </w:r>
          </w:p>
        </w:tc>
        <w:tc>
          <w:tcPr>
            <w:tcW w:w="1016" w:type="pct"/>
            <w:shd w:val="clear" w:color="auto" w:fill="auto"/>
          </w:tcPr>
          <w:p w14:paraId="6FE0D193"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0.80 (0.57, 1.09)</w:t>
            </w:r>
          </w:p>
        </w:tc>
        <w:tc>
          <w:tcPr>
            <w:tcW w:w="938" w:type="pct"/>
          </w:tcPr>
          <w:p w14:paraId="1ED4DD01"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0.65 (0.50, 0.82)</w:t>
            </w:r>
          </w:p>
        </w:tc>
        <w:tc>
          <w:tcPr>
            <w:tcW w:w="859" w:type="pct"/>
            <w:shd w:val="clear" w:color="auto" w:fill="auto"/>
          </w:tcPr>
          <w:p w14:paraId="672F38B7"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0.34 (0.20, 0.54)</w:t>
            </w:r>
          </w:p>
        </w:tc>
      </w:tr>
      <w:tr w:rsidR="005E6CEB" w:rsidRPr="00C23EDE" w14:paraId="6C32975B" w14:textId="77777777" w:rsidTr="003E0015">
        <w:tc>
          <w:tcPr>
            <w:tcW w:w="1233" w:type="pct"/>
            <w:shd w:val="clear" w:color="auto" w:fill="auto"/>
          </w:tcPr>
          <w:p w14:paraId="20496AC2" w14:textId="77777777" w:rsidR="003E0015" w:rsidRPr="00581BBB" w:rsidRDefault="003E0015"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HR (95% CI) vs TNFi</w:t>
            </w:r>
          </w:p>
        </w:tc>
        <w:tc>
          <w:tcPr>
            <w:tcW w:w="954" w:type="pct"/>
            <w:shd w:val="clear" w:color="auto" w:fill="auto"/>
          </w:tcPr>
          <w:p w14:paraId="3B915D02"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1.49 (0.81, 2.74)</w:t>
            </w:r>
          </w:p>
        </w:tc>
        <w:tc>
          <w:tcPr>
            <w:tcW w:w="1016" w:type="pct"/>
            <w:shd w:val="clear" w:color="auto" w:fill="auto"/>
          </w:tcPr>
          <w:p w14:paraId="52A9E8F9"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2.37 (1.34, 4.18)</w:t>
            </w:r>
          </w:p>
        </w:tc>
        <w:tc>
          <w:tcPr>
            <w:tcW w:w="938" w:type="pct"/>
          </w:tcPr>
          <w:p w14:paraId="5B5B6ABA"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1.91 (1.12, 3.27)</w:t>
            </w:r>
          </w:p>
        </w:tc>
        <w:tc>
          <w:tcPr>
            <w:tcW w:w="859" w:type="pct"/>
            <w:shd w:val="clear" w:color="auto" w:fill="auto"/>
          </w:tcPr>
          <w:p w14:paraId="5D1A4C57"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r>
      <w:tr w:rsidR="005E6CEB" w:rsidRPr="00C23EDE" w14:paraId="7424DDFE" w14:textId="77777777" w:rsidTr="003E0015">
        <w:tc>
          <w:tcPr>
            <w:tcW w:w="1233" w:type="pct"/>
            <w:shd w:val="clear" w:color="auto" w:fill="auto"/>
          </w:tcPr>
          <w:p w14:paraId="07CA329C" w14:textId="77777777" w:rsidR="003E0015" w:rsidRPr="00581BBB" w:rsidRDefault="003E0015" w:rsidP="003E0015">
            <w:pPr>
              <w:pStyle w:val="Paragraph"/>
              <w:overflowPunct w:val="0"/>
              <w:autoSpaceDE w:val="0"/>
              <w:autoSpaceDN w:val="0"/>
              <w:adjustRightInd w:val="0"/>
              <w:spacing w:after="0"/>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Infezzjonijiet fatali</w:t>
            </w:r>
          </w:p>
        </w:tc>
        <w:tc>
          <w:tcPr>
            <w:tcW w:w="954" w:type="pct"/>
            <w:shd w:val="clear" w:color="auto" w:fill="auto"/>
          </w:tcPr>
          <w:p w14:paraId="73043A79"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c>
          <w:tcPr>
            <w:tcW w:w="1016" w:type="pct"/>
            <w:shd w:val="clear" w:color="auto" w:fill="auto"/>
          </w:tcPr>
          <w:p w14:paraId="04442FD1"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c>
          <w:tcPr>
            <w:tcW w:w="938" w:type="pct"/>
          </w:tcPr>
          <w:p w14:paraId="46EB2224"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c>
          <w:tcPr>
            <w:tcW w:w="859" w:type="pct"/>
            <w:shd w:val="clear" w:color="auto" w:fill="auto"/>
          </w:tcPr>
          <w:p w14:paraId="4589A847"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r>
      <w:tr w:rsidR="005E6CEB" w:rsidRPr="00C23EDE" w14:paraId="6606EFB7" w14:textId="77777777" w:rsidTr="003E0015">
        <w:trPr>
          <w:trHeight w:val="20"/>
        </w:trPr>
        <w:tc>
          <w:tcPr>
            <w:tcW w:w="1233" w:type="pct"/>
            <w:shd w:val="clear" w:color="auto" w:fill="auto"/>
          </w:tcPr>
          <w:p w14:paraId="017AE7FA" w14:textId="77777777" w:rsidR="003E0015" w:rsidRPr="00581BBB" w:rsidRDefault="003E0015"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IR (95% CI) għal kull 100 PY</w:t>
            </w:r>
          </w:p>
        </w:tc>
        <w:tc>
          <w:tcPr>
            <w:tcW w:w="954" w:type="pct"/>
            <w:shd w:val="clear" w:color="auto" w:fill="auto"/>
          </w:tcPr>
          <w:p w14:paraId="632209C1"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0.08 (0.02, 0.20)</w:t>
            </w:r>
          </w:p>
        </w:tc>
        <w:tc>
          <w:tcPr>
            <w:tcW w:w="1016" w:type="pct"/>
            <w:shd w:val="clear" w:color="auto" w:fill="auto"/>
          </w:tcPr>
          <w:p w14:paraId="2BDD2A33"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0.18 (0.08, 0.35)</w:t>
            </w:r>
          </w:p>
        </w:tc>
        <w:tc>
          <w:tcPr>
            <w:tcW w:w="938" w:type="pct"/>
          </w:tcPr>
          <w:p w14:paraId="5EA8B9D9"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0.13 (0.07, 0.22)</w:t>
            </w:r>
          </w:p>
        </w:tc>
        <w:tc>
          <w:tcPr>
            <w:tcW w:w="859" w:type="pct"/>
            <w:shd w:val="clear" w:color="auto" w:fill="auto"/>
          </w:tcPr>
          <w:p w14:paraId="09EE9313"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0.06 (0.01, 0.17)</w:t>
            </w:r>
          </w:p>
        </w:tc>
      </w:tr>
      <w:tr w:rsidR="005E6CEB" w:rsidRPr="00C23EDE" w14:paraId="01BCB302" w14:textId="77777777" w:rsidTr="003E0015">
        <w:tc>
          <w:tcPr>
            <w:tcW w:w="1233" w:type="pct"/>
            <w:shd w:val="clear" w:color="auto" w:fill="auto"/>
          </w:tcPr>
          <w:p w14:paraId="5C4D2BCB" w14:textId="77777777" w:rsidR="003E0015" w:rsidRPr="00581BBB" w:rsidRDefault="003E0015"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HR (95% CI) vs TNFi</w:t>
            </w:r>
          </w:p>
        </w:tc>
        <w:tc>
          <w:tcPr>
            <w:tcW w:w="954" w:type="pct"/>
            <w:shd w:val="clear" w:color="auto" w:fill="auto"/>
          </w:tcPr>
          <w:p w14:paraId="1795FC57"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1.30 (0.29, 5.79)</w:t>
            </w:r>
          </w:p>
        </w:tc>
        <w:tc>
          <w:tcPr>
            <w:tcW w:w="1016" w:type="pct"/>
            <w:shd w:val="clear" w:color="auto" w:fill="auto"/>
          </w:tcPr>
          <w:p w14:paraId="6FFE572A"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3.10 (0.84, 11.45)</w:t>
            </w:r>
          </w:p>
        </w:tc>
        <w:tc>
          <w:tcPr>
            <w:tcW w:w="938" w:type="pct"/>
          </w:tcPr>
          <w:p w14:paraId="0B62E3FE"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2.17 (0.62, 7.62)</w:t>
            </w:r>
          </w:p>
        </w:tc>
        <w:tc>
          <w:tcPr>
            <w:tcW w:w="859" w:type="pct"/>
            <w:shd w:val="clear" w:color="auto" w:fill="auto"/>
          </w:tcPr>
          <w:p w14:paraId="6BD132F4"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r>
      <w:tr w:rsidR="005E6CEB" w:rsidRPr="00C23EDE" w14:paraId="1DCABB00" w14:textId="77777777" w:rsidTr="003E0015">
        <w:tc>
          <w:tcPr>
            <w:tcW w:w="1233" w:type="pct"/>
            <w:shd w:val="clear" w:color="auto" w:fill="auto"/>
          </w:tcPr>
          <w:p w14:paraId="3E206925" w14:textId="77777777" w:rsidR="003E0015" w:rsidRPr="00581BBB" w:rsidRDefault="003E0015" w:rsidP="003E0015">
            <w:pPr>
              <w:pStyle w:val="Paragraph"/>
              <w:overflowPunct w:val="0"/>
              <w:autoSpaceDE w:val="0"/>
              <w:autoSpaceDN w:val="0"/>
              <w:adjustRightInd w:val="0"/>
              <w:spacing w:after="0"/>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Avvenimenti CV fatali</w:t>
            </w:r>
          </w:p>
        </w:tc>
        <w:tc>
          <w:tcPr>
            <w:tcW w:w="954" w:type="pct"/>
            <w:shd w:val="clear" w:color="auto" w:fill="auto"/>
          </w:tcPr>
          <w:p w14:paraId="7C6E8C00"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1016" w:type="pct"/>
            <w:shd w:val="clear" w:color="auto" w:fill="auto"/>
          </w:tcPr>
          <w:p w14:paraId="37FDDADB"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938" w:type="pct"/>
          </w:tcPr>
          <w:p w14:paraId="20C1CAF8"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859" w:type="pct"/>
            <w:shd w:val="clear" w:color="auto" w:fill="auto"/>
          </w:tcPr>
          <w:p w14:paraId="4594438A"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r>
      <w:tr w:rsidR="005E6CEB" w:rsidRPr="00C23EDE" w14:paraId="23C134EE" w14:textId="77777777" w:rsidTr="003E0015">
        <w:tc>
          <w:tcPr>
            <w:tcW w:w="1233" w:type="pct"/>
            <w:shd w:val="clear" w:color="auto" w:fill="auto"/>
          </w:tcPr>
          <w:p w14:paraId="06AB2CB7" w14:textId="77777777" w:rsidR="003E0015" w:rsidRPr="00581BBB" w:rsidRDefault="003E0015"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IR (95% CI) għal kull 100 PY</w:t>
            </w:r>
          </w:p>
        </w:tc>
        <w:tc>
          <w:tcPr>
            <w:tcW w:w="954" w:type="pct"/>
            <w:shd w:val="clear" w:color="auto" w:fill="auto"/>
          </w:tcPr>
          <w:p w14:paraId="6FDF2432"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0.25 (0.13, 0.43)</w:t>
            </w:r>
          </w:p>
        </w:tc>
        <w:tc>
          <w:tcPr>
            <w:tcW w:w="1016" w:type="pct"/>
            <w:shd w:val="clear" w:color="auto" w:fill="auto"/>
          </w:tcPr>
          <w:p w14:paraId="5E7C8973"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0.41 (0.25, 0.63)</w:t>
            </w:r>
          </w:p>
        </w:tc>
        <w:tc>
          <w:tcPr>
            <w:tcW w:w="938" w:type="pct"/>
          </w:tcPr>
          <w:p w14:paraId="6AB1E135"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0.33 (0.23, 0.46)</w:t>
            </w:r>
          </w:p>
        </w:tc>
        <w:tc>
          <w:tcPr>
            <w:tcW w:w="859" w:type="pct"/>
            <w:shd w:val="clear" w:color="auto" w:fill="auto"/>
          </w:tcPr>
          <w:p w14:paraId="4519A5B1"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0.20 (0.10, 0.36)</w:t>
            </w:r>
          </w:p>
        </w:tc>
      </w:tr>
      <w:tr w:rsidR="005E6CEB" w:rsidRPr="00C23EDE" w14:paraId="2C805E2D" w14:textId="77777777" w:rsidTr="003E0015">
        <w:trPr>
          <w:trHeight w:val="224"/>
        </w:trPr>
        <w:tc>
          <w:tcPr>
            <w:tcW w:w="1233" w:type="pct"/>
            <w:shd w:val="clear" w:color="auto" w:fill="auto"/>
          </w:tcPr>
          <w:p w14:paraId="18E78288" w14:textId="77777777" w:rsidR="003E0015" w:rsidRPr="00581BBB" w:rsidRDefault="003E0015"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HR (95% CI) vs TNFi</w:t>
            </w:r>
          </w:p>
        </w:tc>
        <w:tc>
          <w:tcPr>
            <w:tcW w:w="954" w:type="pct"/>
            <w:shd w:val="clear" w:color="auto" w:fill="auto"/>
          </w:tcPr>
          <w:p w14:paraId="0487642A"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1.26 (0.55, 2.88)</w:t>
            </w:r>
          </w:p>
        </w:tc>
        <w:tc>
          <w:tcPr>
            <w:tcW w:w="1016" w:type="pct"/>
            <w:shd w:val="clear" w:color="auto" w:fill="auto"/>
          </w:tcPr>
          <w:p w14:paraId="591A610B"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2.05 (0.96, 4.39)</w:t>
            </w:r>
          </w:p>
        </w:tc>
        <w:tc>
          <w:tcPr>
            <w:tcW w:w="938" w:type="pct"/>
          </w:tcPr>
          <w:p w14:paraId="6409CF44"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1.65 (0.81, 3.34)</w:t>
            </w:r>
          </w:p>
        </w:tc>
        <w:tc>
          <w:tcPr>
            <w:tcW w:w="859" w:type="pct"/>
            <w:shd w:val="clear" w:color="auto" w:fill="auto"/>
          </w:tcPr>
          <w:p w14:paraId="67614F99"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r>
      <w:tr w:rsidR="005E6CEB" w:rsidRPr="00C23EDE" w14:paraId="3DF319B7" w14:textId="77777777" w:rsidTr="003E0015">
        <w:tc>
          <w:tcPr>
            <w:tcW w:w="1233" w:type="pct"/>
            <w:shd w:val="clear" w:color="auto" w:fill="auto"/>
          </w:tcPr>
          <w:p w14:paraId="3D9C2DA9" w14:textId="77777777" w:rsidR="003E0015" w:rsidRPr="00581BBB" w:rsidRDefault="003E0015" w:rsidP="003E0015">
            <w:pPr>
              <w:pStyle w:val="Paragraph"/>
              <w:overflowPunct w:val="0"/>
              <w:autoSpaceDE w:val="0"/>
              <w:autoSpaceDN w:val="0"/>
              <w:adjustRightInd w:val="0"/>
              <w:spacing w:after="0"/>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Tumuri Malinni fatali</w:t>
            </w:r>
          </w:p>
        </w:tc>
        <w:tc>
          <w:tcPr>
            <w:tcW w:w="954" w:type="pct"/>
            <w:shd w:val="clear" w:color="auto" w:fill="auto"/>
          </w:tcPr>
          <w:p w14:paraId="2B90882F"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1016" w:type="pct"/>
            <w:shd w:val="clear" w:color="auto" w:fill="auto"/>
          </w:tcPr>
          <w:p w14:paraId="62C53A1B"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938" w:type="pct"/>
          </w:tcPr>
          <w:p w14:paraId="4352FF24"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859" w:type="pct"/>
            <w:shd w:val="clear" w:color="auto" w:fill="auto"/>
          </w:tcPr>
          <w:p w14:paraId="6212E00B"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r>
      <w:tr w:rsidR="005E6CEB" w:rsidRPr="00C23EDE" w14:paraId="5A5BAF9B" w14:textId="77777777" w:rsidTr="003E0015">
        <w:tc>
          <w:tcPr>
            <w:tcW w:w="1233" w:type="pct"/>
            <w:shd w:val="clear" w:color="auto" w:fill="auto"/>
          </w:tcPr>
          <w:p w14:paraId="27E7161F" w14:textId="77777777" w:rsidR="003E0015" w:rsidRPr="00581BBB" w:rsidRDefault="003E0015"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IR (95% CI) għal kull 100 PY</w:t>
            </w:r>
          </w:p>
        </w:tc>
        <w:tc>
          <w:tcPr>
            <w:tcW w:w="954" w:type="pct"/>
            <w:shd w:val="clear" w:color="auto" w:fill="auto"/>
          </w:tcPr>
          <w:p w14:paraId="6748681E"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0.10 (0.03, 0.23)</w:t>
            </w:r>
          </w:p>
        </w:tc>
        <w:tc>
          <w:tcPr>
            <w:tcW w:w="1016" w:type="pct"/>
            <w:shd w:val="clear" w:color="auto" w:fill="auto"/>
          </w:tcPr>
          <w:p w14:paraId="5FCF4454"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0.00 (0.00, 0.08)</w:t>
            </w:r>
          </w:p>
        </w:tc>
        <w:tc>
          <w:tcPr>
            <w:tcW w:w="938" w:type="pct"/>
          </w:tcPr>
          <w:p w14:paraId="2D7D26E7"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0.05 (0.02, 0.12)</w:t>
            </w:r>
          </w:p>
        </w:tc>
        <w:tc>
          <w:tcPr>
            <w:tcW w:w="859" w:type="pct"/>
            <w:shd w:val="clear" w:color="auto" w:fill="auto"/>
          </w:tcPr>
          <w:p w14:paraId="354A4456"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0.02 (0.00, 0.11)</w:t>
            </w:r>
          </w:p>
        </w:tc>
      </w:tr>
      <w:tr w:rsidR="005E6CEB" w:rsidRPr="00C23EDE" w14:paraId="4AC8204C" w14:textId="77777777" w:rsidTr="003E0015">
        <w:tc>
          <w:tcPr>
            <w:tcW w:w="1233" w:type="pct"/>
            <w:shd w:val="clear" w:color="auto" w:fill="auto"/>
          </w:tcPr>
          <w:p w14:paraId="2929B046" w14:textId="77777777" w:rsidR="003E0015" w:rsidRPr="00581BBB" w:rsidRDefault="003E0015" w:rsidP="003E0015">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HR (95% CI) vs TNFi</w:t>
            </w:r>
          </w:p>
        </w:tc>
        <w:tc>
          <w:tcPr>
            <w:tcW w:w="954" w:type="pct"/>
            <w:shd w:val="clear" w:color="auto" w:fill="auto"/>
          </w:tcPr>
          <w:p w14:paraId="3F5C34B0"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4.88 (0.57, 41.74)</w:t>
            </w:r>
          </w:p>
        </w:tc>
        <w:tc>
          <w:tcPr>
            <w:tcW w:w="1016" w:type="pct"/>
            <w:shd w:val="clear" w:color="auto" w:fill="auto"/>
          </w:tcPr>
          <w:p w14:paraId="4F5E13CF"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 (0.00, Inf)</w:t>
            </w:r>
          </w:p>
        </w:tc>
        <w:tc>
          <w:tcPr>
            <w:tcW w:w="938" w:type="pct"/>
          </w:tcPr>
          <w:p w14:paraId="672ADE2A"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2.53 (0.30, 21.64)</w:t>
            </w:r>
          </w:p>
        </w:tc>
        <w:tc>
          <w:tcPr>
            <w:tcW w:w="859" w:type="pct"/>
            <w:shd w:val="clear" w:color="auto" w:fill="auto"/>
          </w:tcPr>
          <w:p w14:paraId="7299D5A9" w14:textId="77777777" w:rsidR="003E0015" w:rsidRPr="00581BBB" w:rsidRDefault="003E0015" w:rsidP="003E0015">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r>
    </w:tbl>
    <w:p w14:paraId="1CF5CB2A" w14:textId="77777777" w:rsidR="003E0015" w:rsidRPr="00581BBB" w:rsidRDefault="003E0015" w:rsidP="003E0015">
      <w:pPr>
        <w:pStyle w:val="Paragraph"/>
        <w:spacing w:after="0"/>
        <w:rPr>
          <w:noProof/>
          <w:color w:val="000000" w:themeColor="text1"/>
          <w:sz w:val="18"/>
          <w:szCs w:val="18"/>
        </w:rPr>
      </w:pPr>
      <w:r w:rsidRPr="00581BBB">
        <w:rPr>
          <w:noProof/>
          <w:color w:val="000000" w:themeColor="text1"/>
          <w:sz w:val="18"/>
          <w:szCs w:val="18"/>
          <w:vertAlign w:val="superscript"/>
        </w:rPr>
        <w:t>a</w:t>
      </w:r>
      <w:r w:rsidRPr="00581BBB">
        <w:rPr>
          <w:noProof/>
          <w:color w:val="000000" w:themeColor="text1"/>
          <w:sz w:val="18"/>
          <w:szCs w:val="18"/>
        </w:rPr>
        <w:t xml:space="preserve"> Ibbażata fuq avvenimenti li jseħħu waqt it-trattament jew fi żmien 28 jum mit-twaqqif tat-trattament.</w:t>
      </w:r>
    </w:p>
    <w:p w14:paraId="1C7FC78D" w14:textId="77777777" w:rsidR="003E0015" w:rsidRPr="00581BBB" w:rsidRDefault="003E0015" w:rsidP="003E0015">
      <w:pPr>
        <w:pStyle w:val="Paragraph"/>
        <w:spacing w:after="0"/>
        <w:ind w:left="142" w:hanging="142"/>
        <w:rPr>
          <w:noProof/>
          <w:color w:val="000000" w:themeColor="text1"/>
          <w:sz w:val="18"/>
          <w:szCs w:val="18"/>
        </w:rPr>
      </w:pPr>
      <w:r w:rsidRPr="00581BBB">
        <w:rPr>
          <w:noProof/>
          <w:color w:val="000000" w:themeColor="text1"/>
          <w:sz w:val="18"/>
          <w:szCs w:val="18"/>
          <w:vertAlign w:val="superscript"/>
        </w:rPr>
        <w:t>b</w:t>
      </w:r>
      <w:r w:rsidRPr="00581BBB">
        <w:rPr>
          <w:noProof/>
          <w:color w:val="000000" w:themeColor="text1"/>
          <w:sz w:val="18"/>
          <w:szCs w:val="18"/>
        </w:rPr>
        <w:t xml:space="preserve"> Il-grupp ta’ trattament b’tofacitinib 10 mg darbtejn kuljum jinkludi </w:t>
      </w:r>
      <w:r w:rsidRPr="00581BBB">
        <w:rPr>
          <w:i/>
          <w:iCs/>
          <w:noProof/>
          <w:color w:val="000000" w:themeColor="text1"/>
          <w:sz w:val="18"/>
          <w:szCs w:val="18"/>
        </w:rPr>
        <w:t>data</w:t>
      </w:r>
      <w:r w:rsidRPr="00581BBB">
        <w:rPr>
          <w:noProof/>
          <w:color w:val="000000" w:themeColor="text1"/>
          <w:sz w:val="18"/>
          <w:szCs w:val="18"/>
        </w:rPr>
        <w:t xml:space="preserve"> minn pazjenti li nqalbu minn tofacitinib 10 mg darbtejn kuljum għal tofacitinib 5 mg darbtejn kuljum bħala riżultat ta’ modifika fl-istudju.</w:t>
      </w:r>
    </w:p>
    <w:p w14:paraId="6D173606" w14:textId="77777777" w:rsidR="003E0015" w:rsidRPr="00581BBB" w:rsidRDefault="003E0015" w:rsidP="003E0015">
      <w:pPr>
        <w:pStyle w:val="Paragraph"/>
        <w:spacing w:after="0"/>
        <w:rPr>
          <w:noProof/>
          <w:color w:val="000000" w:themeColor="text1"/>
          <w:sz w:val="18"/>
          <w:szCs w:val="18"/>
        </w:rPr>
      </w:pPr>
      <w:r w:rsidRPr="00581BBB">
        <w:rPr>
          <w:noProof/>
          <w:color w:val="000000" w:themeColor="text1"/>
          <w:sz w:val="18"/>
          <w:szCs w:val="18"/>
          <w:vertAlign w:val="superscript"/>
        </w:rPr>
        <w:t>c</w:t>
      </w:r>
      <w:r w:rsidRPr="00581BBB">
        <w:rPr>
          <w:noProof/>
          <w:color w:val="000000" w:themeColor="text1"/>
          <w:sz w:val="18"/>
          <w:szCs w:val="18"/>
        </w:rPr>
        <w:t xml:space="preserve"> Tofacitinib 5 mg darbtejn kuljum u tofacitinib 10 mg darbtejn kuljum ikkombinati.</w:t>
      </w:r>
    </w:p>
    <w:p w14:paraId="2E298995" w14:textId="2E808129" w:rsidR="003E0015" w:rsidRPr="00C23EDE" w:rsidRDefault="003E0015" w:rsidP="003E0015">
      <w:pPr>
        <w:tabs>
          <w:tab w:val="left" w:pos="0"/>
        </w:tabs>
        <w:rPr>
          <w:iCs/>
          <w:color w:val="000000" w:themeColor="text1"/>
          <w:szCs w:val="22"/>
        </w:rPr>
      </w:pPr>
      <w:r w:rsidRPr="00581BBB">
        <w:rPr>
          <w:color w:val="000000" w:themeColor="text1"/>
          <w:sz w:val="18"/>
          <w:szCs w:val="18"/>
        </w:rPr>
        <w:t>Abbrevjazzjonijiet:</w:t>
      </w:r>
      <w:r w:rsidRPr="00581BBB">
        <w:rPr>
          <w:color w:val="000000" w:themeColor="text1"/>
          <w:sz w:val="18"/>
        </w:rPr>
        <w:t xml:space="preserve"> </w:t>
      </w:r>
      <w:r w:rsidRPr="00581BBB">
        <w:rPr>
          <w:color w:val="000000" w:themeColor="text1"/>
          <w:sz w:val="18"/>
          <w:szCs w:val="18"/>
        </w:rPr>
        <w:t>TNF = tumor necrosis factor, fattur tan-nekrożi tat-tumur, IR = incidence rate, rata ta’ inċidenza, HR = hazard ratio, proporzjon ta’ periklu, CI = confidence interval, intervall ta’ kunfidenza, PY = patient years, snin tal-pazjent, CV = cardiovascular, kardjovaskulari, Inf = infinity, infinità</w:t>
      </w:r>
    </w:p>
    <w:p w14:paraId="166825CA" w14:textId="77777777" w:rsidR="00237509" w:rsidRPr="00C23EDE" w:rsidRDefault="00237509" w:rsidP="004E324F">
      <w:pPr>
        <w:tabs>
          <w:tab w:val="left" w:pos="0"/>
        </w:tabs>
        <w:rPr>
          <w:iCs/>
          <w:color w:val="000000" w:themeColor="text1"/>
          <w:szCs w:val="22"/>
        </w:rPr>
      </w:pPr>
    </w:p>
    <w:p w14:paraId="347E8356" w14:textId="77777777" w:rsidR="00237509" w:rsidRPr="00C23EDE" w:rsidRDefault="00237509" w:rsidP="00237509">
      <w:pPr>
        <w:tabs>
          <w:tab w:val="left" w:pos="0"/>
        </w:tabs>
        <w:rPr>
          <w:i/>
          <w:iCs/>
          <w:color w:val="000000" w:themeColor="text1"/>
          <w:szCs w:val="22"/>
        </w:rPr>
      </w:pPr>
      <w:r w:rsidRPr="00C23EDE">
        <w:rPr>
          <w:i/>
          <w:color w:val="000000" w:themeColor="text1"/>
        </w:rPr>
        <w:t>Artrite psorjatika</w:t>
      </w:r>
    </w:p>
    <w:p w14:paraId="7481429F" w14:textId="77777777" w:rsidR="00237509" w:rsidRPr="00C23EDE" w:rsidRDefault="00237509" w:rsidP="00237509">
      <w:pPr>
        <w:rPr>
          <w:color w:val="000000" w:themeColor="text1"/>
          <w:szCs w:val="22"/>
        </w:rPr>
      </w:pPr>
      <w:r w:rsidRPr="00C23EDE">
        <w:rPr>
          <w:color w:val="000000" w:themeColor="text1"/>
        </w:rPr>
        <w:t>L-effikaċja u s-sigurtà ta’ tofacitinib pilloli miksija b’rita ġew ivvalutati f’2 studji li fihom il-parteċipanti ntgħażlu b’mod każwali, double-blind, ikkontrollati bi plaċebo ta’ Fażi 3 f’pazjenti adulti b’PsA attiva (≥ 3 ġogi minfuħin u ≥ 3 ġogi sensittivi). Il-pazjenti kienu meħtieġa li jkollhom psorjasi bil-qoxra attiva fil-vista tal-iskrinjar. Għaż-żewġ studji, il-punti aħħarin primarji kienu r-rata tar-rispons ta’ ACR20 u bidla mil-linja bażi f’HAQ</w:t>
      </w:r>
      <w:r w:rsidRPr="00C23EDE">
        <w:rPr>
          <w:color w:val="000000" w:themeColor="text1"/>
        </w:rPr>
        <w:noBreakHyphen/>
        <w:t>DI f’xahar 3.</w:t>
      </w:r>
    </w:p>
    <w:p w14:paraId="1DE5B970" w14:textId="77777777" w:rsidR="00237509" w:rsidRPr="00C23EDE" w:rsidRDefault="00237509" w:rsidP="00237509">
      <w:pPr>
        <w:rPr>
          <w:color w:val="000000" w:themeColor="text1"/>
          <w:szCs w:val="22"/>
        </w:rPr>
      </w:pPr>
    </w:p>
    <w:p w14:paraId="1107B1EA" w14:textId="77777777" w:rsidR="00237509" w:rsidRPr="00C23EDE" w:rsidRDefault="00237509" w:rsidP="00237509">
      <w:pPr>
        <w:rPr>
          <w:color w:val="000000" w:themeColor="text1"/>
          <w:szCs w:val="22"/>
        </w:rPr>
      </w:pPr>
      <w:r w:rsidRPr="00C23EDE">
        <w:rPr>
          <w:color w:val="000000" w:themeColor="text1"/>
        </w:rPr>
        <w:t>Studju PsA</w:t>
      </w:r>
      <w:r w:rsidRPr="00C23EDE">
        <w:rPr>
          <w:color w:val="000000" w:themeColor="text1"/>
        </w:rPr>
        <w:noBreakHyphen/>
        <w:t xml:space="preserve">I (OPAL BROADEN) evalwa 422 pazjent li kellhom rispons inadegwat preċedenti (minħabba nuqqas ta’ effikaċja jew intolleranza) għal csDMARD (MTX għal 92.7% tal-pazjenti); 32.7% tal-pazjenti f’dan l-istudju kellhom rispons inadegwat preċedenti għal &gt; 1 csDMARD jew 1 csDMARD u DMARD sintetika mmirata (tsDMARD). F’OPAL BROADEN, ma kinitx permessa kura preċedenti b’inibitur TNF. Il-pazjenti kollha kienu meħtieġa jirċievu csDMARD konkomitanti waħda; 83.9% tal-pazjenti rċivew MTX konkomitanti, 9.5% tal-pazjenti rċivew sulfasalazine konkomitanti, u 5.7% tal-pazjenti rċivew leflunomide konkomitanti. Id-durata tal-marda medja ta’ PsA kienet ta’ 3.8 snin. Fil-linja bażi, 79.9% u 56.2% tal-pazjenti kellhom entesite u daktilite, rispettivament. Il-pazjenti li ntgħażlu b’mod każwali għal tofacitinib irċivew 5 mg darbtejn kuljum jew </w:t>
      </w:r>
      <w:r w:rsidRPr="00C23EDE">
        <w:rPr>
          <w:color w:val="000000" w:themeColor="text1"/>
        </w:rPr>
        <w:lastRenderedPageBreak/>
        <w:t>tofacitinib 10 mg darbtejn kuljum għal 12-il xahar. Il-pazjenti li ntgħażlu b’mod każwali għall-plaċebo ġew avvanzati b’mod blinded f’xahar 3 għal jew tofacitinib 5 mg darbtejn kuljum jew għal tofacitinib 10 mg darbtejn kuljum u rċivew il-kura sa’ xahar 12. Il-pazjenti li ntgħażlu b’mod każwali għal adalimumab (fergħa ta’ kontroll attiv) irċivew 40 mg taħt il-ġilda kull ġimagħtejn għal 12-il xahar.</w:t>
      </w:r>
    </w:p>
    <w:p w14:paraId="6F4128A2" w14:textId="77777777" w:rsidR="00237509" w:rsidRPr="00C23EDE" w:rsidRDefault="00237509" w:rsidP="00237509">
      <w:pPr>
        <w:rPr>
          <w:color w:val="000000" w:themeColor="text1"/>
          <w:szCs w:val="22"/>
        </w:rPr>
      </w:pPr>
    </w:p>
    <w:p w14:paraId="31C0CBC2" w14:textId="77777777" w:rsidR="00237509" w:rsidRPr="00C23EDE" w:rsidRDefault="00237509" w:rsidP="00237509">
      <w:pPr>
        <w:rPr>
          <w:color w:val="000000" w:themeColor="text1"/>
          <w:szCs w:val="22"/>
        </w:rPr>
      </w:pPr>
      <w:r w:rsidRPr="00C23EDE">
        <w:rPr>
          <w:color w:val="000000" w:themeColor="text1"/>
        </w:rPr>
        <w:t>Studju PsA</w:t>
      </w:r>
      <w:r w:rsidRPr="00C23EDE">
        <w:rPr>
          <w:color w:val="000000" w:themeColor="text1"/>
        </w:rPr>
        <w:noBreakHyphen/>
        <w:t xml:space="preserve">II (OPAL BEYOND) evalwa 394 pazjent li waqqfu inibitur TNF minħabba nuqqas ta’ effikaċja jew intolleranza; 36.0% kellhom rispons inadegwat preċedenti għal DMARD bijoloġika &gt; 1. Il-pazjenti kollha kienu meħtieġa jirċievu csDMARD konkomitanti waħda; 71.6% tal-pazjenti rċivew MTX konkomitanti, 15.7% tal-pazjenti rċivew sulfasalazine konkomitanti, u 8.6% tal-pazjenti rċivew leflunomide konkomitanti. Id-durata tal-marda medja ta’ PsA kienet 7.5 snin. Fil-linja bażi, 80.7% u 49.2% tal-pazjenti kellhom entesite u daktilite, rispettivament. Il-pazjenti li ntgħażlu b’mod każwali għal tofacitinib irċivew 5 mg darbtejn kuljum jew tofacitinib 10 mg darbtejn kuljum għal 6 xhur. Il-pazjenti li ntgħażlu b’mod każwali għall-plaċebo ġew avvanzati b’mod blinded f’xahar 3 għal jew tofacitinib 5 mg darbtejn kuljum jew għal tofacitinib 10 mg darbtejn kuljum u rċivew il-kura sa’ xahar 6. </w:t>
      </w:r>
    </w:p>
    <w:p w14:paraId="4C55A386" w14:textId="77777777" w:rsidR="00237509" w:rsidRPr="00C23EDE" w:rsidRDefault="00237509" w:rsidP="00237509">
      <w:pPr>
        <w:rPr>
          <w:color w:val="000000" w:themeColor="text1"/>
          <w:szCs w:val="22"/>
        </w:rPr>
      </w:pPr>
    </w:p>
    <w:p w14:paraId="0C6F218D" w14:textId="77777777" w:rsidR="00237509" w:rsidRPr="00C23EDE" w:rsidRDefault="00237509" w:rsidP="00237509">
      <w:pPr>
        <w:rPr>
          <w:i/>
          <w:color w:val="000000" w:themeColor="text1"/>
          <w:szCs w:val="22"/>
        </w:rPr>
      </w:pPr>
      <w:r w:rsidRPr="00C23EDE">
        <w:rPr>
          <w:i/>
          <w:color w:val="000000" w:themeColor="text1"/>
        </w:rPr>
        <w:t>Sinjali u sintomi</w:t>
      </w:r>
    </w:p>
    <w:p w14:paraId="1E66D7D8" w14:textId="151E1E0D" w:rsidR="00237509" w:rsidRPr="00C23EDE" w:rsidRDefault="00237509" w:rsidP="00237509">
      <w:pPr>
        <w:rPr>
          <w:color w:val="000000" w:themeColor="text1"/>
          <w:szCs w:val="22"/>
        </w:rPr>
      </w:pPr>
      <w:r w:rsidRPr="00C23EDE">
        <w:rPr>
          <w:color w:val="000000" w:themeColor="text1"/>
        </w:rPr>
        <w:t>Il-kura b’tofacitinib irriżultat f’titjib sinifikanti f’xi sinjali u sintomi ta’ PsA, kif ivvalutat mill-kriterji tar-rispons tal-ACR20 meta mqabbel mal-plaċebo f’xahar 3. Ir-riżultati tal-effikaċja għal end-points importanti vvalutati jidhru f’Tabella </w:t>
      </w:r>
      <w:r w:rsidR="005C1AB3" w:rsidRPr="00C23EDE">
        <w:rPr>
          <w:color w:val="000000" w:themeColor="text1"/>
        </w:rPr>
        <w:t>16</w:t>
      </w:r>
      <w:r w:rsidRPr="00C23EDE">
        <w:rPr>
          <w:color w:val="000000" w:themeColor="text1"/>
        </w:rPr>
        <w:t>.</w:t>
      </w:r>
    </w:p>
    <w:p w14:paraId="6A734718" w14:textId="77777777" w:rsidR="00237509" w:rsidRPr="00C23EDE" w:rsidRDefault="00237509" w:rsidP="00237509">
      <w:pPr>
        <w:rPr>
          <w:color w:val="000000" w:themeColor="text1"/>
        </w:rPr>
      </w:pPr>
    </w:p>
    <w:p w14:paraId="637B4473" w14:textId="3F73829C" w:rsidR="00237509" w:rsidRPr="00C23EDE" w:rsidRDefault="00237509" w:rsidP="00237509">
      <w:pPr>
        <w:keepNext/>
        <w:tabs>
          <w:tab w:val="left" w:pos="1080"/>
        </w:tabs>
        <w:ind w:left="1080" w:hanging="1080"/>
        <w:rPr>
          <w:b/>
          <w:bCs/>
          <w:color w:val="000000" w:themeColor="text1"/>
          <w:szCs w:val="22"/>
        </w:rPr>
      </w:pPr>
      <w:r w:rsidRPr="00C23EDE">
        <w:rPr>
          <w:b/>
          <w:color w:val="000000" w:themeColor="text1"/>
        </w:rPr>
        <w:t>Tabella 1</w:t>
      </w:r>
      <w:r w:rsidR="005C1AB3" w:rsidRPr="00C23EDE">
        <w:rPr>
          <w:b/>
          <w:color w:val="000000" w:themeColor="text1"/>
        </w:rPr>
        <w:t>6</w:t>
      </w:r>
      <w:r w:rsidRPr="00C23EDE">
        <w:rPr>
          <w:b/>
          <w:color w:val="000000" w:themeColor="text1"/>
        </w:rPr>
        <w:t>:</w:t>
      </w:r>
      <w:r w:rsidRPr="00C23EDE">
        <w:rPr>
          <w:b/>
          <w:color w:val="000000" w:themeColor="text1"/>
        </w:rPr>
        <w:tab/>
        <w:t>Proporzjon (%) ta’ pazjenti b’PsA li kisbu rispons kliniku u bidla medja mil-linja bażi fl-istudji OPAL BROADEN u OPAL BEYOND</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964"/>
        <w:gridCol w:w="1756"/>
        <w:gridCol w:w="2108"/>
        <w:gridCol w:w="1052"/>
        <w:gridCol w:w="1760"/>
      </w:tblGrid>
      <w:tr w:rsidR="00237509" w:rsidRPr="00C23EDE" w14:paraId="2FA0496C" w14:textId="77777777" w:rsidTr="00333E17">
        <w:tc>
          <w:tcPr>
            <w:tcW w:w="702" w:type="pct"/>
            <w:shd w:val="clear" w:color="auto" w:fill="auto"/>
          </w:tcPr>
          <w:p w14:paraId="0AFDDCBA" w14:textId="77777777" w:rsidR="00237509" w:rsidRPr="00C23EDE" w:rsidRDefault="00237509" w:rsidP="00333E17">
            <w:pPr>
              <w:keepNext/>
              <w:overflowPunct w:val="0"/>
              <w:autoSpaceDE w:val="0"/>
              <w:autoSpaceDN w:val="0"/>
              <w:adjustRightInd w:val="0"/>
              <w:textAlignment w:val="baseline"/>
              <w:rPr>
                <w:rFonts w:eastAsia="MS Mincho"/>
                <w:b/>
                <w:color w:val="000000" w:themeColor="text1"/>
                <w:szCs w:val="22"/>
                <w:lang w:eastAsia="ja-JP"/>
              </w:rPr>
            </w:pPr>
          </w:p>
        </w:tc>
        <w:tc>
          <w:tcPr>
            <w:tcW w:w="2716" w:type="pct"/>
            <w:gridSpan w:val="3"/>
            <w:shd w:val="clear" w:color="auto" w:fill="auto"/>
          </w:tcPr>
          <w:p w14:paraId="48098318" w14:textId="77777777" w:rsidR="00237509" w:rsidRPr="00C23EDE" w:rsidRDefault="00237509" w:rsidP="00333E17">
            <w:pPr>
              <w:keepNext/>
              <w:overflowPunct w:val="0"/>
              <w:autoSpaceDE w:val="0"/>
              <w:autoSpaceDN w:val="0"/>
              <w:adjustRightInd w:val="0"/>
              <w:jc w:val="center"/>
              <w:textAlignment w:val="baseline"/>
              <w:rPr>
                <w:rFonts w:eastAsia="MS Mincho"/>
                <w:b/>
                <w:color w:val="000000" w:themeColor="text1"/>
                <w:szCs w:val="22"/>
              </w:rPr>
            </w:pPr>
            <w:r w:rsidRPr="00C23EDE">
              <w:rPr>
                <w:b/>
                <w:color w:val="000000" w:themeColor="text1"/>
              </w:rPr>
              <w:t xml:space="preserve">DMARD sintetika konvenzjonali </w:t>
            </w:r>
          </w:p>
          <w:p w14:paraId="2FF6FA0D" w14:textId="77777777" w:rsidR="00237509" w:rsidRPr="00C23EDE" w:rsidRDefault="00237509" w:rsidP="00333E17">
            <w:pPr>
              <w:keepNext/>
              <w:overflowPunct w:val="0"/>
              <w:autoSpaceDE w:val="0"/>
              <w:autoSpaceDN w:val="0"/>
              <w:adjustRightInd w:val="0"/>
              <w:jc w:val="center"/>
              <w:textAlignment w:val="baseline"/>
              <w:rPr>
                <w:rFonts w:eastAsia="MS Mincho"/>
                <w:b/>
                <w:color w:val="000000" w:themeColor="text1"/>
                <w:szCs w:val="22"/>
              </w:rPr>
            </w:pPr>
            <w:r w:rsidRPr="00C23EDE">
              <w:rPr>
                <w:b/>
                <w:color w:val="000000" w:themeColor="text1"/>
              </w:rPr>
              <w:t>dawk li ma wiġbux b’mod adegwat</w:t>
            </w:r>
            <w:r w:rsidRPr="00C23EDE">
              <w:rPr>
                <w:b/>
                <w:color w:val="000000" w:themeColor="text1"/>
                <w:vertAlign w:val="superscript"/>
              </w:rPr>
              <w:t>a</w:t>
            </w:r>
            <w:r w:rsidRPr="00C23EDE">
              <w:rPr>
                <w:b/>
                <w:color w:val="000000" w:themeColor="text1"/>
              </w:rPr>
              <w:t xml:space="preserve"> (Mingħajr esperjenza ta’ TNFi)</w:t>
            </w:r>
          </w:p>
        </w:tc>
        <w:tc>
          <w:tcPr>
            <w:tcW w:w="1583" w:type="pct"/>
            <w:gridSpan w:val="2"/>
            <w:shd w:val="clear" w:color="auto" w:fill="auto"/>
          </w:tcPr>
          <w:p w14:paraId="30E37F65" w14:textId="77777777" w:rsidR="00237509" w:rsidRPr="00C23EDE" w:rsidRDefault="00237509" w:rsidP="00333E17">
            <w:pPr>
              <w:keepNext/>
              <w:overflowPunct w:val="0"/>
              <w:autoSpaceDE w:val="0"/>
              <w:autoSpaceDN w:val="0"/>
              <w:adjustRightInd w:val="0"/>
              <w:jc w:val="center"/>
              <w:textAlignment w:val="baseline"/>
              <w:rPr>
                <w:rFonts w:eastAsia="MS Mincho"/>
                <w:b/>
                <w:color w:val="000000" w:themeColor="text1"/>
                <w:szCs w:val="22"/>
              </w:rPr>
            </w:pPr>
            <w:r w:rsidRPr="00C23EDE">
              <w:rPr>
                <w:b/>
                <w:color w:val="000000" w:themeColor="text1"/>
              </w:rPr>
              <w:t xml:space="preserve">  </w:t>
            </w:r>
          </w:p>
          <w:p w14:paraId="229B01C9" w14:textId="77777777" w:rsidR="00237509" w:rsidRPr="00C23EDE" w:rsidRDefault="00237509" w:rsidP="00333E17">
            <w:pPr>
              <w:keepNext/>
              <w:overflowPunct w:val="0"/>
              <w:autoSpaceDE w:val="0"/>
              <w:autoSpaceDN w:val="0"/>
              <w:adjustRightInd w:val="0"/>
              <w:jc w:val="center"/>
              <w:textAlignment w:val="baseline"/>
              <w:rPr>
                <w:rFonts w:eastAsia="MS Mincho"/>
                <w:b/>
                <w:color w:val="000000" w:themeColor="text1"/>
                <w:szCs w:val="22"/>
              </w:rPr>
            </w:pPr>
            <w:r w:rsidRPr="00C23EDE">
              <w:rPr>
                <w:b/>
                <w:color w:val="000000" w:themeColor="text1"/>
              </w:rPr>
              <w:t>Dawk li ma wiġbux b’mod adegwat għal TNFi</w:t>
            </w:r>
            <w:r w:rsidRPr="00C23EDE">
              <w:rPr>
                <w:b/>
                <w:color w:val="000000" w:themeColor="text1"/>
                <w:vertAlign w:val="superscript"/>
              </w:rPr>
              <w:t>b</w:t>
            </w:r>
          </w:p>
        </w:tc>
      </w:tr>
      <w:tr w:rsidR="00237509" w:rsidRPr="00C23EDE" w14:paraId="01FA4435" w14:textId="77777777" w:rsidTr="00333E17">
        <w:tc>
          <w:tcPr>
            <w:tcW w:w="702" w:type="pct"/>
            <w:shd w:val="clear" w:color="auto" w:fill="auto"/>
          </w:tcPr>
          <w:p w14:paraId="332D8010" w14:textId="77777777" w:rsidR="00237509" w:rsidRPr="00C23EDE" w:rsidRDefault="00237509" w:rsidP="00333E17">
            <w:pPr>
              <w:overflowPunct w:val="0"/>
              <w:autoSpaceDE w:val="0"/>
              <w:autoSpaceDN w:val="0"/>
              <w:adjustRightInd w:val="0"/>
              <w:textAlignment w:val="baseline"/>
              <w:rPr>
                <w:rFonts w:eastAsia="MS Mincho"/>
                <w:b/>
                <w:color w:val="000000" w:themeColor="text1"/>
                <w:szCs w:val="22"/>
                <w:lang w:eastAsia="ja-JP"/>
              </w:rPr>
            </w:pPr>
          </w:p>
        </w:tc>
        <w:tc>
          <w:tcPr>
            <w:tcW w:w="2716" w:type="pct"/>
            <w:gridSpan w:val="3"/>
            <w:shd w:val="clear" w:color="auto" w:fill="auto"/>
          </w:tcPr>
          <w:p w14:paraId="7396B8C1" w14:textId="77777777" w:rsidR="00237509" w:rsidRPr="00C23EDE" w:rsidRDefault="00237509" w:rsidP="00333E17">
            <w:pPr>
              <w:overflowPunct w:val="0"/>
              <w:autoSpaceDE w:val="0"/>
              <w:autoSpaceDN w:val="0"/>
              <w:adjustRightInd w:val="0"/>
              <w:jc w:val="center"/>
              <w:textAlignment w:val="baseline"/>
              <w:rPr>
                <w:rFonts w:eastAsia="MS Mincho"/>
                <w:b/>
                <w:color w:val="000000" w:themeColor="text1"/>
                <w:szCs w:val="22"/>
              </w:rPr>
            </w:pPr>
            <w:r w:rsidRPr="00C23EDE">
              <w:rPr>
                <w:b/>
                <w:color w:val="000000" w:themeColor="text1"/>
              </w:rPr>
              <w:t>OPAL BROADEN</w:t>
            </w:r>
          </w:p>
        </w:tc>
        <w:tc>
          <w:tcPr>
            <w:tcW w:w="1583" w:type="pct"/>
            <w:gridSpan w:val="2"/>
            <w:shd w:val="clear" w:color="auto" w:fill="auto"/>
          </w:tcPr>
          <w:p w14:paraId="783AC73C" w14:textId="77777777" w:rsidR="00237509" w:rsidRPr="00C23EDE" w:rsidRDefault="00237509" w:rsidP="00333E17">
            <w:pPr>
              <w:overflowPunct w:val="0"/>
              <w:autoSpaceDE w:val="0"/>
              <w:autoSpaceDN w:val="0"/>
              <w:adjustRightInd w:val="0"/>
              <w:jc w:val="center"/>
              <w:textAlignment w:val="baseline"/>
              <w:rPr>
                <w:rFonts w:eastAsia="MS Mincho"/>
                <w:b/>
                <w:color w:val="000000" w:themeColor="text1"/>
                <w:szCs w:val="22"/>
              </w:rPr>
            </w:pPr>
            <w:r w:rsidRPr="00C23EDE">
              <w:rPr>
                <w:b/>
                <w:color w:val="000000" w:themeColor="text1"/>
              </w:rPr>
              <w:t>OPAL BEYOND</w:t>
            </w:r>
            <w:r w:rsidRPr="00C23EDE">
              <w:rPr>
                <w:b/>
                <w:color w:val="000000" w:themeColor="text1"/>
                <w:vertAlign w:val="superscript"/>
              </w:rPr>
              <w:t>c</w:t>
            </w:r>
          </w:p>
        </w:tc>
      </w:tr>
      <w:tr w:rsidR="00237509" w:rsidRPr="00C23EDE" w14:paraId="70AEAD00" w14:textId="77777777" w:rsidTr="00333E17">
        <w:tc>
          <w:tcPr>
            <w:tcW w:w="702" w:type="pct"/>
            <w:shd w:val="clear" w:color="auto" w:fill="auto"/>
          </w:tcPr>
          <w:p w14:paraId="79175F05" w14:textId="77777777" w:rsidR="00237509" w:rsidRPr="00C23EDE" w:rsidRDefault="00237509" w:rsidP="00333E17">
            <w:pPr>
              <w:overflowPunct w:val="0"/>
              <w:autoSpaceDE w:val="0"/>
              <w:autoSpaceDN w:val="0"/>
              <w:adjustRightInd w:val="0"/>
              <w:textAlignment w:val="baseline"/>
              <w:rPr>
                <w:rFonts w:eastAsia="MS Mincho"/>
                <w:b/>
                <w:color w:val="000000" w:themeColor="text1"/>
                <w:szCs w:val="22"/>
              </w:rPr>
            </w:pPr>
            <w:r w:rsidRPr="00C23EDE">
              <w:rPr>
                <w:b/>
                <w:color w:val="000000" w:themeColor="text1"/>
              </w:rPr>
              <w:t>Grupp ta’ kura</w:t>
            </w:r>
          </w:p>
        </w:tc>
        <w:tc>
          <w:tcPr>
            <w:tcW w:w="542" w:type="pct"/>
            <w:shd w:val="clear" w:color="auto" w:fill="auto"/>
          </w:tcPr>
          <w:p w14:paraId="10A544BF" w14:textId="77777777" w:rsidR="00237509" w:rsidRPr="00C23EDE" w:rsidRDefault="00237509" w:rsidP="00333E17">
            <w:pPr>
              <w:overflowPunct w:val="0"/>
              <w:autoSpaceDE w:val="0"/>
              <w:autoSpaceDN w:val="0"/>
              <w:adjustRightInd w:val="0"/>
              <w:jc w:val="center"/>
              <w:textAlignment w:val="baseline"/>
              <w:rPr>
                <w:rFonts w:eastAsia="MS Mincho"/>
                <w:b/>
                <w:color w:val="000000" w:themeColor="text1"/>
                <w:szCs w:val="22"/>
              </w:rPr>
            </w:pPr>
            <w:r w:rsidRPr="00C23EDE">
              <w:rPr>
                <w:b/>
                <w:color w:val="000000" w:themeColor="text1"/>
              </w:rPr>
              <w:t>Plaċebo</w:t>
            </w:r>
          </w:p>
        </w:tc>
        <w:tc>
          <w:tcPr>
            <w:tcW w:w="988" w:type="pct"/>
            <w:shd w:val="clear" w:color="auto" w:fill="auto"/>
          </w:tcPr>
          <w:p w14:paraId="2F4B1C98" w14:textId="77777777" w:rsidR="00237509" w:rsidRPr="00C23EDE" w:rsidRDefault="00237509" w:rsidP="00333E17">
            <w:pPr>
              <w:overflowPunct w:val="0"/>
              <w:autoSpaceDE w:val="0"/>
              <w:autoSpaceDN w:val="0"/>
              <w:adjustRightInd w:val="0"/>
              <w:jc w:val="center"/>
              <w:textAlignment w:val="baseline"/>
              <w:rPr>
                <w:rFonts w:eastAsia="MS Mincho"/>
                <w:b/>
                <w:color w:val="000000" w:themeColor="text1"/>
                <w:szCs w:val="22"/>
              </w:rPr>
            </w:pPr>
            <w:r w:rsidRPr="00C23EDE">
              <w:rPr>
                <w:b/>
                <w:color w:val="000000" w:themeColor="text1"/>
              </w:rPr>
              <w:t>Tofacitinib 5 mg darbtejn kuljum</w:t>
            </w:r>
          </w:p>
        </w:tc>
        <w:tc>
          <w:tcPr>
            <w:tcW w:w="1186" w:type="pct"/>
            <w:shd w:val="clear" w:color="auto" w:fill="auto"/>
          </w:tcPr>
          <w:p w14:paraId="6F94B873" w14:textId="77777777" w:rsidR="00237509" w:rsidRPr="00C23EDE" w:rsidRDefault="00237509" w:rsidP="00333E17">
            <w:pPr>
              <w:overflowPunct w:val="0"/>
              <w:autoSpaceDE w:val="0"/>
              <w:autoSpaceDN w:val="0"/>
              <w:adjustRightInd w:val="0"/>
              <w:jc w:val="center"/>
              <w:textAlignment w:val="baseline"/>
              <w:rPr>
                <w:rFonts w:eastAsia="MS Mincho"/>
                <w:b/>
                <w:color w:val="000000" w:themeColor="text1"/>
                <w:szCs w:val="22"/>
              </w:rPr>
            </w:pPr>
            <w:r w:rsidRPr="00C23EDE">
              <w:rPr>
                <w:b/>
                <w:color w:val="000000" w:themeColor="text1"/>
              </w:rPr>
              <w:t>Adalimumab 40 mg SC q2W</w:t>
            </w:r>
          </w:p>
        </w:tc>
        <w:tc>
          <w:tcPr>
            <w:tcW w:w="592" w:type="pct"/>
            <w:shd w:val="clear" w:color="auto" w:fill="auto"/>
          </w:tcPr>
          <w:p w14:paraId="37750DB0" w14:textId="77777777" w:rsidR="00237509" w:rsidRPr="00C23EDE" w:rsidRDefault="00237509" w:rsidP="00333E17">
            <w:pPr>
              <w:overflowPunct w:val="0"/>
              <w:autoSpaceDE w:val="0"/>
              <w:autoSpaceDN w:val="0"/>
              <w:adjustRightInd w:val="0"/>
              <w:jc w:val="center"/>
              <w:textAlignment w:val="baseline"/>
              <w:rPr>
                <w:rFonts w:eastAsia="MS Mincho"/>
                <w:b/>
                <w:color w:val="000000" w:themeColor="text1"/>
                <w:szCs w:val="22"/>
              </w:rPr>
            </w:pPr>
            <w:r w:rsidRPr="00C23EDE">
              <w:rPr>
                <w:b/>
                <w:color w:val="000000" w:themeColor="text1"/>
              </w:rPr>
              <w:t>Plaċebo</w:t>
            </w:r>
          </w:p>
        </w:tc>
        <w:tc>
          <w:tcPr>
            <w:tcW w:w="990" w:type="pct"/>
            <w:shd w:val="clear" w:color="auto" w:fill="auto"/>
          </w:tcPr>
          <w:p w14:paraId="209AE0CC" w14:textId="77777777" w:rsidR="00237509" w:rsidRPr="00C23EDE" w:rsidRDefault="00237509" w:rsidP="00333E17">
            <w:pPr>
              <w:overflowPunct w:val="0"/>
              <w:autoSpaceDE w:val="0"/>
              <w:autoSpaceDN w:val="0"/>
              <w:adjustRightInd w:val="0"/>
              <w:jc w:val="center"/>
              <w:textAlignment w:val="baseline"/>
              <w:rPr>
                <w:rFonts w:eastAsia="MS Mincho"/>
                <w:b/>
                <w:color w:val="000000" w:themeColor="text1"/>
                <w:szCs w:val="22"/>
              </w:rPr>
            </w:pPr>
            <w:r w:rsidRPr="00C23EDE">
              <w:rPr>
                <w:b/>
                <w:color w:val="000000" w:themeColor="text1"/>
              </w:rPr>
              <w:t>Tofacitinib 5 mg darbtejn kuljum</w:t>
            </w:r>
          </w:p>
        </w:tc>
      </w:tr>
      <w:tr w:rsidR="00237509" w:rsidRPr="00C23EDE" w14:paraId="2476E63F" w14:textId="77777777" w:rsidTr="00333E17">
        <w:tc>
          <w:tcPr>
            <w:tcW w:w="702" w:type="pct"/>
            <w:shd w:val="clear" w:color="auto" w:fill="auto"/>
            <w:vAlign w:val="center"/>
          </w:tcPr>
          <w:p w14:paraId="782FD05C"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vertAlign w:val="superscript"/>
              </w:rPr>
            </w:pPr>
            <w:r w:rsidRPr="00C23EDE">
              <w:rPr>
                <w:color w:val="000000" w:themeColor="text1"/>
              </w:rPr>
              <w:t>N</w:t>
            </w:r>
          </w:p>
        </w:tc>
        <w:tc>
          <w:tcPr>
            <w:tcW w:w="542" w:type="pct"/>
            <w:shd w:val="clear" w:color="auto" w:fill="auto"/>
            <w:vAlign w:val="center"/>
          </w:tcPr>
          <w:p w14:paraId="5D5940E5" w14:textId="77777777" w:rsidR="00237509" w:rsidRPr="00C23EDE" w:rsidRDefault="00237509" w:rsidP="00333E17">
            <w:pPr>
              <w:overflowPunct w:val="0"/>
              <w:autoSpaceDE w:val="0"/>
              <w:autoSpaceDN w:val="0"/>
              <w:adjustRightInd w:val="0"/>
              <w:jc w:val="center"/>
              <w:textAlignment w:val="baseline"/>
              <w:rPr>
                <w:rFonts w:eastAsia="MS Mincho"/>
                <w:color w:val="000000" w:themeColor="text1"/>
                <w:szCs w:val="22"/>
              </w:rPr>
            </w:pPr>
            <w:r w:rsidRPr="00C23EDE">
              <w:rPr>
                <w:color w:val="000000" w:themeColor="text1"/>
              </w:rPr>
              <w:t>105</w:t>
            </w:r>
          </w:p>
        </w:tc>
        <w:tc>
          <w:tcPr>
            <w:tcW w:w="988" w:type="pct"/>
            <w:shd w:val="clear" w:color="auto" w:fill="auto"/>
            <w:vAlign w:val="center"/>
          </w:tcPr>
          <w:p w14:paraId="441B8B8D" w14:textId="77777777" w:rsidR="00237509" w:rsidRPr="00C23EDE" w:rsidRDefault="00237509" w:rsidP="00333E17">
            <w:pPr>
              <w:overflowPunct w:val="0"/>
              <w:autoSpaceDE w:val="0"/>
              <w:autoSpaceDN w:val="0"/>
              <w:adjustRightInd w:val="0"/>
              <w:jc w:val="center"/>
              <w:textAlignment w:val="baseline"/>
              <w:rPr>
                <w:rFonts w:eastAsia="MS Mincho"/>
                <w:color w:val="000000" w:themeColor="text1"/>
                <w:szCs w:val="22"/>
              </w:rPr>
            </w:pPr>
            <w:r w:rsidRPr="00C23EDE">
              <w:rPr>
                <w:color w:val="000000" w:themeColor="text1"/>
              </w:rPr>
              <w:t>107</w:t>
            </w:r>
          </w:p>
        </w:tc>
        <w:tc>
          <w:tcPr>
            <w:tcW w:w="1186" w:type="pct"/>
            <w:shd w:val="clear" w:color="auto" w:fill="auto"/>
          </w:tcPr>
          <w:p w14:paraId="6FC56B73" w14:textId="77777777" w:rsidR="00237509" w:rsidRPr="00C23EDE" w:rsidRDefault="00237509" w:rsidP="00333E17">
            <w:pPr>
              <w:overflowPunct w:val="0"/>
              <w:autoSpaceDE w:val="0"/>
              <w:autoSpaceDN w:val="0"/>
              <w:adjustRightInd w:val="0"/>
              <w:jc w:val="center"/>
              <w:textAlignment w:val="baseline"/>
              <w:rPr>
                <w:rFonts w:eastAsia="MS Mincho"/>
                <w:color w:val="000000" w:themeColor="text1"/>
                <w:szCs w:val="22"/>
              </w:rPr>
            </w:pPr>
            <w:r w:rsidRPr="00C23EDE">
              <w:rPr>
                <w:color w:val="000000" w:themeColor="text1"/>
              </w:rPr>
              <w:t>106</w:t>
            </w:r>
          </w:p>
        </w:tc>
        <w:tc>
          <w:tcPr>
            <w:tcW w:w="592" w:type="pct"/>
            <w:shd w:val="clear" w:color="auto" w:fill="auto"/>
            <w:vAlign w:val="center"/>
          </w:tcPr>
          <w:p w14:paraId="03B802B5" w14:textId="77777777" w:rsidR="00237509" w:rsidRPr="00C23EDE" w:rsidRDefault="00237509" w:rsidP="00333E17">
            <w:pPr>
              <w:overflowPunct w:val="0"/>
              <w:autoSpaceDE w:val="0"/>
              <w:autoSpaceDN w:val="0"/>
              <w:adjustRightInd w:val="0"/>
              <w:jc w:val="center"/>
              <w:textAlignment w:val="baseline"/>
              <w:rPr>
                <w:rFonts w:eastAsia="MS Mincho"/>
                <w:color w:val="000000" w:themeColor="text1"/>
                <w:szCs w:val="22"/>
              </w:rPr>
            </w:pPr>
            <w:r w:rsidRPr="00C23EDE">
              <w:rPr>
                <w:color w:val="000000" w:themeColor="text1"/>
              </w:rPr>
              <w:t>131</w:t>
            </w:r>
          </w:p>
        </w:tc>
        <w:tc>
          <w:tcPr>
            <w:tcW w:w="990" w:type="pct"/>
            <w:shd w:val="clear" w:color="auto" w:fill="auto"/>
            <w:vAlign w:val="center"/>
          </w:tcPr>
          <w:p w14:paraId="454C8AD5" w14:textId="77777777" w:rsidR="00237509" w:rsidRPr="00C23EDE" w:rsidRDefault="00237509" w:rsidP="00333E17">
            <w:pPr>
              <w:overflowPunct w:val="0"/>
              <w:autoSpaceDE w:val="0"/>
              <w:autoSpaceDN w:val="0"/>
              <w:adjustRightInd w:val="0"/>
              <w:jc w:val="center"/>
              <w:textAlignment w:val="baseline"/>
              <w:rPr>
                <w:rFonts w:eastAsia="MS Mincho"/>
                <w:color w:val="000000" w:themeColor="text1"/>
                <w:szCs w:val="22"/>
              </w:rPr>
            </w:pPr>
            <w:r w:rsidRPr="00C23EDE">
              <w:rPr>
                <w:color w:val="000000" w:themeColor="text1"/>
              </w:rPr>
              <w:t>131</w:t>
            </w:r>
          </w:p>
        </w:tc>
      </w:tr>
      <w:tr w:rsidR="00237509" w:rsidRPr="00C23EDE" w14:paraId="6A256940" w14:textId="77777777" w:rsidTr="00333E17">
        <w:tc>
          <w:tcPr>
            <w:tcW w:w="702" w:type="pct"/>
            <w:shd w:val="clear" w:color="auto" w:fill="auto"/>
          </w:tcPr>
          <w:p w14:paraId="006BC2B3"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ACR20</w:t>
            </w:r>
          </w:p>
          <w:p w14:paraId="41190F44"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Xahar 3</w:t>
            </w:r>
          </w:p>
          <w:p w14:paraId="796B6D0E"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Xahar 6</w:t>
            </w:r>
          </w:p>
          <w:p w14:paraId="2943B716"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Xahar 12</w:t>
            </w:r>
          </w:p>
        </w:tc>
        <w:tc>
          <w:tcPr>
            <w:tcW w:w="542" w:type="pct"/>
            <w:shd w:val="clear" w:color="auto" w:fill="auto"/>
          </w:tcPr>
          <w:p w14:paraId="25D38A5B" w14:textId="77777777" w:rsidR="00237509" w:rsidRPr="00C23EDE" w:rsidRDefault="00237509" w:rsidP="00333E17">
            <w:pPr>
              <w:tabs>
                <w:tab w:val="left" w:pos="311"/>
              </w:tabs>
              <w:overflowPunct w:val="0"/>
              <w:autoSpaceDE w:val="0"/>
              <w:autoSpaceDN w:val="0"/>
              <w:adjustRightInd w:val="0"/>
              <w:textAlignment w:val="baseline"/>
              <w:rPr>
                <w:rFonts w:eastAsia="MS Mincho"/>
                <w:color w:val="000000" w:themeColor="text1"/>
                <w:szCs w:val="22"/>
                <w:lang w:eastAsia="ja-JP"/>
              </w:rPr>
            </w:pPr>
          </w:p>
          <w:p w14:paraId="3F6F83D9" w14:textId="77777777" w:rsidR="00237509" w:rsidRPr="00C23EDE" w:rsidRDefault="00237509" w:rsidP="00333E17">
            <w:pPr>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33%</w:t>
            </w:r>
          </w:p>
          <w:p w14:paraId="3421FDEA" w14:textId="77777777" w:rsidR="00237509" w:rsidRPr="00C23EDE" w:rsidRDefault="00237509" w:rsidP="00333E17">
            <w:pPr>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p w14:paraId="1716CAEF" w14:textId="77777777" w:rsidR="00237509" w:rsidRPr="00C23EDE" w:rsidRDefault="00237509" w:rsidP="00333E17">
            <w:pPr>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tc>
        <w:tc>
          <w:tcPr>
            <w:tcW w:w="988" w:type="pct"/>
            <w:shd w:val="clear" w:color="auto" w:fill="auto"/>
          </w:tcPr>
          <w:p w14:paraId="6073ECE4" w14:textId="77777777" w:rsidR="00237509" w:rsidRPr="00C23EDE" w:rsidRDefault="00237509" w:rsidP="00333E17">
            <w:pPr>
              <w:tabs>
                <w:tab w:val="left" w:pos="613"/>
              </w:tabs>
              <w:overflowPunct w:val="0"/>
              <w:autoSpaceDE w:val="0"/>
              <w:autoSpaceDN w:val="0"/>
              <w:adjustRightInd w:val="0"/>
              <w:textAlignment w:val="baseline"/>
              <w:rPr>
                <w:rFonts w:eastAsia="MS Mincho"/>
                <w:color w:val="000000" w:themeColor="text1"/>
                <w:szCs w:val="22"/>
                <w:lang w:eastAsia="ja-JP"/>
              </w:rPr>
            </w:pPr>
          </w:p>
          <w:p w14:paraId="5A53DE43" w14:textId="77777777" w:rsidR="00237509" w:rsidRPr="00C23EDE" w:rsidRDefault="00237509" w:rsidP="00333E17">
            <w:pPr>
              <w:tabs>
                <w:tab w:val="left" w:pos="613"/>
              </w:tabs>
              <w:overflowPunct w:val="0"/>
              <w:autoSpaceDE w:val="0"/>
              <w:autoSpaceDN w:val="0"/>
              <w:adjustRightInd w:val="0"/>
              <w:textAlignment w:val="baseline"/>
              <w:rPr>
                <w:rFonts w:eastAsia="MS Mincho"/>
                <w:color w:val="000000" w:themeColor="text1"/>
                <w:szCs w:val="22"/>
                <w:vertAlign w:val="superscript"/>
              </w:rPr>
            </w:pPr>
            <w:r w:rsidRPr="00C23EDE">
              <w:rPr>
                <w:color w:val="000000" w:themeColor="text1"/>
              </w:rPr>
              <w:tab/>
              <w:t>50%</w:t>
            </w:r>
            <w:r w:rsidRPr="00C23EDE">
              <w:rPr>
                <w:color w:val="000000" w:themeColor="text1"/>
                <w:vertAlign w:val="superscript"/>
              </w:rPr>
              <w:t>d,*</w:t>
            </w:r>
          </w:p>
          <w:p w14:paraId="5E829EB5" w14:textId="77777777" w:rsidR="00237509" w:rsidRPr="00C23EDE" w:rsidRDefault="00237509" w:rsidP="00333E17">
            <w:pPr>
              <w:tabs>
                <w:tab w:val="left" w:pos="613"/>
              </w:tabs>
              <w:overflowPunct w:val="0"/>
              <w:autoSpaceDE w:val="0"/>
              <w:autoSpaceDN w:val="0"/>
              <w:adjustRightInd w:val="0"/>
              <w:textAlignment w:val="baseline"/>
              <w:rPr>
                <w:rFonts w:eastAsia="MS Mincho"/>
                <w:color w:val="000000" w:themeColor="text1"/>
                <w:szCs w:val="22"/>
              </w:rPr>
            </w:pPr>
            <w:r w:rsidRPr="00C23EDE">
              <w:rPr>
                <w:color w:val="000000" w:themeColor="text1"/>
              </w:rPr>
              <w:tab/>
              <w:t>59%</w:t>
            </w:r>
          </w:p>
          <w:p w14:paraId="540F74F2" w14:textId="77777777" w:rsidR="00237509" w:rsidRPr="00C23EDE" w:rsidRDefault="00237509" w:rsidP="00333E17">
            <w:pPr>
              <w:tabs>
                <w:tab w:val="left" w:pos="613"/>
              </w:tabs>
              <w:overflowPunct w:val="0"/>
              <w:autoSpaceDE w:val="0"/>
              <w:autoSpaceDN w:val="0"/>
              <w:adjustRightInd w:val="0"/>
              <w:textAlignment w:val="baseline"/>
              <w:rPr>
                <w:rFonts w:eastAsia="MS Mincho"/>
                <w:color w:val="000000" w:themeColor="text1"/>
                <w:szCs w:val="22"/>
              </w:rPr>
            </w:pPr>
            <w:r w:rsidRPr="00C23EDE">
              <w:rPr>
                <w:color w:val="000000" w:themeColor="text1"/>
              </w:rPr>
              <w:tab/>
              <w:t>68%</w:t>
            </w:r>
          </w:p>
        </w:tc>
        <w:tc>
          <w:tcPr>
            <w:tcW w:w="1186" w:type="pct"/>
            <w:shd w:val="clear" w:color="auto" w:fill="auto"/>
          </w:tcPr>
          <w:p w14:paraId="70065708" w14:textId="77777777" w:rsidR="00237509" w:rsidRPr="00C23EDE" w:rsidRDefault="00237509" w:rsidP="00333E17">
            <w:pPr>
              <w:tabs>
                <w:tab w:val="left" w:pos="702"/>
              </w:tabs>
              <w:overflowPunct w:val="0"/>
              <w:autoSpaceDE w:val="0"/>
              <w:autoSpaceDN w:val="0"/>
              <w:adjustRightInd w:val="0"/>
              <w:textAlignment w:val="baseline"/>
              <w:rPr>
                <w:rFonts w:eastAsia="MS Mincho"/>
                <w:color w:val="000000" w:themeColor="text1"/>
                <w:szCs w:val="22"/>
                <w:lang w:eastAsia="ja-JP"/>
              </w:rPr>
            </w:pPr>
          </w:p>
          <w:p w14:paraId="3E45B60F" w14:textId="77777777" w:rsidR="00237509" w:rsidRPr="00C23EDE" w:rsidRDefault="00237509" w:rsidP="00333E17">
            <w:pPr>
              <w:tabs>
                <w:tab w:val="left" w:pos="702"/>
              </w:tabs>
              <w:overflowPunct w:val="0"/>
              <w:autoSpaceDE w:val="0"/>
              <w:autoSpaceDN w:val="0"/>
              <w:adjustRightInd w:val="0"/>
              <w:textAlignment w:val="baseline"/>
              <w:rPr>
                <w:rFonts w:eastAsia="MS Mincho"/>
                <w:color w:val="000000" w:themeColor="text1"/>
                <w:szCs w:val="22"/>
                <w:vertAlign w:val="superscript"/>
              </w:rPr>
            </w:pPr>
            <w:r w:rsidRPr="00C23EDE">
              <w:rPr>
                <w:color w:val="000000" w:themeColor="text1"/>
              </w:rPr>
              <w:tab/>
              <w:t>52%</w:t>
            </w:r>
            <w:r w:rsidRPr="00C23EDE">
              <w:rPr>
                <w:color w:val="000000" w:themeColor="text1"/>
                <w:vertAlign w:val="superscript"/>
              </w:rPr>
              <w:t>*</w:t>
            </w:r>
          </w:p>
          <w:p w14:paraId="13662383" w14:textId="77777777" w:rsidR="00237509" w:rsidRPr="00C23EDE" w:rsidRDefault="00237509" w:rsidP="00333E17">
            <w:pPr>
              <w:tabs>
                <w:tab w:val="left" w:pos="702"/>
              </w:tabs>
              <w:overflowPunct w:val="0"/>
              <w:autoSpaceDE w:val="0"/>
              <w:autoSpaceDN w:val="0"/>
              <w:adjustRightInd w:val="0"/>
              <w:textAlignment w:val="baseline"/>
              <w:rPr>
                <w:rFonts w:eastAsia="MS Mincho"/>
                <w:color w:val="000000" w:themeColor="text1"/>
                <w:szCs w:val="22"/>
              </w:rPr>
            </w:pPr>
            <w:r w:rsidRPr="00C23EDE">
              <w:rPr>
                <w:color w:val="000000" w:themeColor="text1"/>
              </w:rPr>
              <w:tab/>
              <w:t>64%</w:t>
            </w:r>
          </w:p>
          <w:p w14:paraId="506D05B2" w14:textId="77777777" w:rsidR="00237509" w:rsidRPr="00C23EDE" w:rsidRDefault="00237509" w:rsidP="00333E17">
            <w:pPr>
              <w:tabs>
                <w:tab w:val="left" w:pos="702"/>
              </w:tabs>
              <w:overflowPunct w:val="0"/>
              <w:autoSpaceDE w:val="0"/>
              <w:autoSpaceDN w:val="0"/>
              <w:adjustRightInd w:val="0"/>
              <w:textAlignment w:val="baseline"/>
              <w:rPr>
                <w:rFonts w:eastAsia="MS Mincho"/>
                <w:color w:val="000000" w:themeColor="text1"/>
                <w:szCs w:val="22"/>
              </w:rPr>
            </w:pPr>
            <w:r w:rsidRPr="00C23EDE">
              <w:rPr>
                <w:color w:val="000000" w:themeColor="text1"/>
              </w:rPr>
              <w:tab/>
              <w:t>60%</w:t>
            </w:r>
          </w:p>
        </w:tc>
        <w:tc>
          <w:tcPr>
            <w:tcW w:w="592" w:type="pct"/>
            <w:shd w:val="clear" w:color="auto" w:fill="auto"/>
          </w:tcPr>
          <w:p w14:paraId="018064D8" w14:textId="77777777" w:rsidR="00237509" w:rsidRPr="00C23EDE" w:rsidRDefault="00237509" w:rsidP="00333E17">
            <w:pPr>
              <w:tabs>
                <w:tab w:val="left" w:pos="252"/>
              </w:tabs>
              <w:overflowPunct w:val="0"/>
              <w:autoSpaceDE w:val="0"/>
              <w:autoSpaceDN w:val="0"/>
              <w:adjustRightInd w:val="0"/>
              <w:textAlignment w:val="baseline"/>
              <w:rPr>
                <w:rFonts w:eastAsia="MS Mincho"/>
                <w:color w:val="000000" w:themeColor="text1"/>
                <w:szCs w:val="22"/>
                <w:lang w:eastAsia="ja-JP"/>
              </w:rPr>
            </w:pPr>
          </w:p>
          <w:p w14:paraId="35A96A84" w14:textId="77777777" w:rsidR="00237509" w:rsidRPr="00C23EDE" w:rsidRDefault="00237509" w:rsidP="00333E17">
            <w:pPr>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24%</w:t>
            </w:r>
          </w:p>
          <w:p w14:paraId="3F681EB3" w14:textId="77777777" w:rsidR="00237509" w:rsidRPr="00C23EDE" w:rsidRDefault="00237509" w:rsidP="00333E17">
            <w:pPr>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p w14:paraId="186E88AE" w14:textId="77777777" w:rsidR="00237509" w:rsidRPr="00C23EDE" w:rsidRDefault="00237509" w:rsidP="00333E17">
            <w:pPr>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w:t>
            </w:r>
          </w:p>
        </w:tc>
        <w:tc>
          <w:tcPr>
            <w:tcW w:w="990" w:type="pct"/>
            <w:shd w:val="clear" w:color="auto" w:fill="auto"/>
          </w:tcPr>
          <w:p w14:paraId="637E31E8"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lang w:eastAsia="ja-JP"/>
              </w:rPr>
            </w:pPr>
          </w:p>
          <w:p w14:paraId="7B4D820C"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ab/>
              <w:t>50%</w:t>
            </w:r>
            <w:r w:rsidRPr="00C23EDE">
              <w:rPr>
                <w:color w:val="000000" w:themeColor="text1"/>
                <w:vertAlign w:val="superscript"/>
              </w:rPr>
              <w:t>d,***</w:t>
            </w:r>
          </w:p>
          <w:p w14:paraId="6782EE5C"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ab/>
              <w:t>60%</w:t>
            </w:r>
          </w:p>
          <w:p w14:paraId="24FF1DC2"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ab/>
              <w:t>-</w:t>
            </w:r>
          </w:p>
        </w:tc>
      </w:tr>
      <w:tr w:rsidR="00237509" w:rsidRPr="00C23EDE" w14:paraId="38BA2FD4" w14:textId="77777777" w:rsidTr="00333E17">
        <w:tc>
          <w:tcPr>
            <w:tcW w:w="702" w:type="pct"/>
            <w:shd w:val="clear" w:color="auto" w:fill="auto"/>
          </w:tcPr>
          <w:p w14:paraId="3843AAEB"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ACR50</w:t>
            </w:r>
          </w:p>
          <w:p w14:paraId="1700DE14"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Xahar 3</w:t>
            </w:r>
          </w:p>
          <w:p w14:paraId="17545D8A"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Xahar 6</w:t>
            </w:r>
          </w:p>
          <w:p w14:paraId="1A953A6C"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Xahar 12</w:t>
            </w:r>
          </w:p>
        </w:tc>
        <w:tc>
          <w:tcPr>
            <w:tcW w:w="542" w:type="pct"/>
            <w:shd w:val="clear" w:color="auto" w:fill="auto"/>
          </w:tcPr>
          <w:p w14:paraId="69EEF90E" w14:textId="77777777" w:rsidR="00237509" w:rsidRPr="00C23EDE" w:rsidRDefault="00237509" w:rsidP="00333E17">
            <w:pPr>
              <w:tabs>
                <w:tab w:val="left" w:pos="311"/>
              </w:tabs>
              <w:overflowPunct w:val="0"/>
              <w:autoSpaceDE w:val="0"/>
              <w:autoSpaceDN w:val="0"/>
              <w:adjustRightInd w:val="0"/>
              <w:textAlignment w:val="baseline"/>
              <w:rPr>
                <w:rFonts w:eastAsia="MS Mincho"/>
                <w:color w:val="000000" w:themeColor="text1"/>
                <w:szCs w:val="22"/>
                <w:lang w:eastAsia="ja-JP"/>
              </w:rPr>
            </w:pPr>
          </w:p>
          <w:p w14:paraId="0FD5744B" w14:textId="77777777" w:rsidR="00237509" w:rsidRPr="00C23EDE" w:rsidRDefault="00237509" w:rsidP="00333E17">
            <w:pPr>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10%</w:t>
            </w:r>
          </w:p>
          <w:p w14:paraId="0ADB0B6F" w14:textId="77777777" w:rsidR="00237509" w:rsidRPr="00C23EDE" w:rsidRDefault="00237509" w:rsidP="00333E17">
            <w:pPr>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p w14:paraId="10525EEB" w14:textId="77777777" w:rsidR="00237509" w:rsidRPr="00C23EDE" w:rsidRDefault="00237509" w:rsidP="00333E17">
            <w:pPr>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tc>
        <w:tc>
          <w:tcPr>
            <w:tcW w:w="988" w:type="pct"/>
            <w:shd w:val="clear" w:color="auto" w:fill="auto"/>
          </w:tcPr>
          <w:p w14:paraId="43101CB0" w14:textId="77777777" w:rsidR="00237509" w:rsidRPr="00C23EDE" w:rsidRDefault="00237509" w:rsidP="00333E17">
            <w:pPr>
              <w:tabs>
                <w:tab w:val="left" w:pos="613"/>
              </w:tabs>
              <w:overflowPunct w:val="0"/>
              <w:autoSpaceDE w:val="0"/>
              <w:autoSpaceDN w:val="0"/>
              <w:adjustRightInd w:val="0"/>
              <w:textAlignment w:val="baseline"/>
              <w:rPr>
                <w:rFonts w:eastAsia="MS Mincho"/>
                <w:color w:val="000000" w:themeColor="text1"/>
                <w:szCs w:val="22"/>
                <w:lang w:eastAsia="ja-JP"/>
              </w:rPr>
            </w:pPr>
          </w:p>
          <w:p w14:paraId="5C295212" w14:textId="77777777" w:rsidR="00237509" w:rsidRPr="00C23EDE" w:rsidRDefault="00237509" w:rsidP="00333E17">
            <w:pPr>
              <w:tabs>
                <w:tab w:val="left" w:pos="613"/>
              </w:tabs>
              <w:overflowPunct w:val="0"/>
              <w:autoSpaceDE w:val="0"/>
              <w:autoSpaceDN w:val="0"/>
              <w:adjustRightInd w:val="0"/>
              <w:textAlignment w:val="baseline"/>
              <w:rPr>
                <w:rFonts w:eastAsia="MS Mincho"/>
                <w:color w:val="000000" w:themeColor="text1"/>
                <w:szCs w:val="22"/>
                <w:vertAlign w:val="superscript"/>
              </w:rPr>
            </w:pPr>
            <w:r w:rsidRPr="00C23EDE">
              <w:rPr>
                <w:color w:val="000000" w:themeColor="text1"/>
              </w:rPr>
              <w:tab/>
              <w:t>28%</w:t>
            </w:r>
            <w:r w:rsidRPr="00C23EDE">
              <w:rPr>
                <w:color w:val="000000" w:themeColor="text1"/>
                <w:vertAlign w:val="superscript"/>
              </w:rPr>
              <w:t>e,**</w:t>
            </w:r>
          </w:p>
          <w:p w14:paraId="383E56FA" w14:textId="77777777" w:rsidR="00237509" w:rsidRPr="00C23EDE" w:rsidRDefault="00237509" w:rsidP="00333E17">
            <w:pPr>
              <w:tabs>
                <w:tab w:val="left" w:pos="613"/>
              </w:tabs>
              <w:overflowPunct w:val="0"/>
              <w:autoSpaceDE w:val="0"/>
              <w:autoSpaceDN w:val="0"/>
              <w:adjustRightInd w:val="0"/>
              <w:textAlignment w:val="baseline"/>
              <w:rPr>
                <w:rFonts w:eastAsia="MS Mincho"/>
                <w:color w:val="000000" w:themeColor="text1"/>
                <w:szCs w:val="22"/>
              </w:rPr>
            </w:pPr>
            <w:r w:rsidRPr="00C23EDE">
              <w:rPr>
                <w:color w:val="000000" w:themeColor="text1"/>
              </w:rPr>
              <w:tab/>
              <w:t>38%</w:t>
            </w:r>
          </w:p>
          <w:p w14:paraId="4A9B97E0" w14:textId="77777777" w:rsidR="00237509" w:rsidRPr="00C23EDE" w:rsidRDefault="00237509" w:rsidP="00333E17">
            <w:pPr>
              <w:tabs>
                <w:tab w:val="left" w:pos="613"/>
              </w:tabs>
              <w:overflowPunct w:val="0"/>
              <w:autoSpaceDE w:val="0"/>
              <w:autoSpaceDN w:val="0"/>
              <w:adjustRightInd w:val="0"/>
              <w:textAlignment w:val="baseline"/>
              <w:rPr>
                <w:rFonts w:eastAsia="MS Mincho"/>
                <w:color w:val="000000" w:themeColor="text1"/>
                <w:szCs w:val="22"/>
              </w:rPr>
            </w:pPr>
            <w:r w:rsidRPr="00C23EDE">
              <w:rPr>
                <w:color w:val="000000" w:themeColor="text1"/>
              </w:rPr>
              <w:tab/>
              <w:t>45%</w:t>
            </w:r>
          </w:p>
        </w:tc>
        <w:tc>
          <w:tcPr>
            <w:tcW w:w="1186" w:type="pct"/>
            <w:shd w:val="clear" w:color="auto" w:fill="auto"/>
          </w:tcPr>
          <w:p w14:paraId="4E1E4B29" w14:textId="77777777" w:rsidR="00237509" w:rsidRPr="00C23EDE" w:rsidRDefault="00237509" w:rsidP="00333E17">
            <w:pPr>
              <w:tabs>
                <w:tab w:val="left" w:pos="702"/>
              </w:tabs>
              <w:overflowPunct w:val="0"/>
              <w:autoSpaceDE w:val="0"/>
              <w:autoSpaceDN w:val="0"/>
              <w:adjustRightInd w:val="0"/>
              <w:textAlignment w:val="baseline"/>
              <w:rPr>
                <w:rFonts w:eastAsia="MS Mincho"/>
                <w:color w:val="000000" w:themeColor="text1"/>
                <w:szCs w:val="22"/>
                <w:lang w:eastAsia="ja-JP"/>
              </w:rPr>
            </w:pPr>
          </w:p>
          <w:p w14:paraId="7B36351D" w14:textId="77777777" w:rsidR="00237509" w:rsidRPr="00C23EDE" w:rsidRDefault="00237509" w:rsidP="00333E17">
            <w:pPr>
              <w:tabs>
                <w:tab w:val="left" w:pos="702"/>
              </w:tabs>
              <w:overflowPunct w:val="0"/>
              <w:autoSpaceDE w:val="0"/>
              <w:autoSpaceDN w:val="0"/>
              <w:adjustRightInd w:val="0"/>
              <w:textAlignment w:val="baseline"/>
              <w:rPr>
                <w:rFonts w:eastAsia="MS Mincho"/>
                <w:color w:val="000000" w:themeColor="text1"/>
                <w:szCs w:val="22"/>
                <w:vertAlign w:val="superscript"/>
              </w:rPr>
            </w:pPr>
            <w:r w:rsidRPr="00C23EDE">
              <w:rPr>
                <w:color w:val="000000" w:themeColor="text1"/>
              </w:rPr>
              <w:tab/>
              <w:t>33%</w:t>
            </w:r>
            <w:r w:rsidRPr="00C23EDE">
              <w:rPr>
                <w:color w:val="000000" w:themeColor="text1"/>
                <w:vertAlign w:val="superscript"/>
              </w:rPr>
              <w:t>***</w:t>
            </w:r>
          </w:p>
          <w:p w14:paraId="69A095D7" w14:textId="77777777" w:rsidR="00237509" w:rsidRPr="00C23EDE" w:rsidRDefault="00237509" w:rsidP="00333E17">
            <w:pPr>
              <w:tabs>
                <w:tab w:val="left" w:pos="702"/>
              </w:tabs>
              <w:overflowPunct w:val="0"/>
              <w:autoSpaceDE w:val="0"/>
              <w:autoSpaceDN w:val="0"/>
              <w:adjustRightInd w:val="0"/>
              <w:textAlignment w:val="baseline"/>
              <w:rPr>
                <w:rFonts w:eastAsia="MS Mincho"/>
                <w:color w:val="000000" w:themeColor="text1"/>
                <w:szCs w:val="22"/>
              </w:rPr>
            </w:pPr>
            <w:r w:rsidRPr="00C23EDE">
              <w:rPr>
                <w:color w:val="000000" w:themeColor="text1"/>
              </w:rPr>
              <w:tab/>
              <w:t>42%</w:t>
            </w:r>
          </w:p>
          <w:p w14:paraId="50A14022" w14:textId="77777777" w:rsidR="00237509" w:rsidRPr="00C23EDE" w:rsidRDefault="00237509" w:rsidP="00333E17">
            <w:pPr>
              <w:tabs>
                <w:tab w:val="left" w:pos="702"/>
              </w:tabs>
              <w:overflowPunct w:val="0"/>
              <w:autoSpaceDE w:val="0"/>
              <w:autoSpaceDN w:val="0"/>
              <w:adjustRightInd w:val="0"/>
              <w:textAlignment w:val="baseline"/>
              <w:rPr>
                <w:rFonts w:eastAsia="MS Mincho"/>
                <w:color w:val="000000" w:themeColor="text1"/>
                <w:szCs w:val="22"/>
              </w:rPr>
            </w:pPr>
            <w:r w:rsidRPr="00C23EDE">
              <w:rPr>
                <w:color w:val="000000" w:themeColor="text1"/>
              </w:rPr>
              <w:tab/>
              <w:t>41%</w:t>
            </w:r>
          </w:p>
        </w:tc>
        <w:tc>
          <w:tcPr>
            <w:tcW w:w="592" w:type="pct"/>
            <w:shd w:val="clear" w:color="auto" w:fill="auto"/>
          </w:tcPr>
          <w:p w14:paraId="552628D3" w14:textId="77777777" w:rsidR="00237509" w:rsidRPr="00C23EDE" w:rsidRDefault="00237509" w:rsidP="00333E17">
            <w:pPr>
              <w:tabs>
                <w:tab w:val="left" w:pos="252"/>
              </w:tabs>
              <w:overflowPunct w:val="0"/>
              <w:autoSpaceDE w:val="0"/>
              <w:autoSpaceDN w:val="0"/>
              <w:adjustRightInd w:val="0"/>
              <w:textAlignment w:val="baseline"/>
              <w:rPr>
                <w:rFonts w:eastAsia="MS Mincho"/>
                <w:color w:val="000000" w:themeColor="text1"/>
                <w:szCs w:val="22"/>
                <w:lang w:eastAsia="ja-JP"/>
              </w:rPr>
            </w:pPr>
          </w:p>
          <w:p w14:paraId="33F903A4" w14:textId="77777777" w:rsidR="00237509" w:rsidRPr="00C23EDE" w:rsidRDefault="00237509" w:rsidP="00333E17">
            <w:pPr>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15%</w:t>
            </w:r>
          </w:p>
          <w:p w14:paraId="730D6E03" w14:textId="77777777" w:rsidR="00237509" w:rsidRPr="00C23EDE" w:rsidRDefault="00237509" w:rsidP="00333E17">
            <w:pPr>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p w14:paraId="65425536" w14:textId="77777777" w:rsidR="00237509" w:rsidRPr="00C23EDE" w:rsidRDefault="00237509" w:rsidP="00333E17">
            <w:pPr>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w:t>
            </w:r>
          </w:p>
        </w:tc>
        <w:tc>
          <w:tcPr>
            <w:tcW w:w="990" w:type="pct"/>
            <w:shd w:val="clear" w:color="auto" w:fill="auto"/>
          </w:tcPr>
          <w:p w14:paraId="3CCBD6A7"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lang w:eastAsia="ja-JP"/>
              </w:rPr>
            </w:pPr>
          </w:p>
          <w:p w14:paraId="72F69CEE"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ab/>
              <w:t>30%</w:t>
            </w:r>
            <w:r w:rsidRPr="00C23EDE">
              <w:rPr>
                <w:color w:val="000000" w:themeColor="text1"/>
                <w:vertAlign w:val="superscript"/>
              </w:rPr>
              <w:t>e,*</w:t>
            </w:r>
          </w:p>
          <w:p w14:paraId="79EF559C"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ab/>
              <w:t>38%</w:t>
            </w:r>
          </w:p>
          <w:p w14:paraId="6DB44B50"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ab/>
              <w:t>-</w:t>
            </w:r>
          </w:p>
        </w:tc>
      </w:tr>
      <w:tr w:rsidR="00237509" w:rsidRPr="00C23EDE" w14:paraId="2C740EA4" w14:textId="77777777" w:rsidTr="00333E17">
        <w:tc>
          <w:tcPr>
            <w:tcW w:w="702" w:type="pct"/>
            <w:shd w:val="clear" w:color="auto" w:fill="auto"/>
          </w:tcPr>
          <w:p w14:paraId="59C9A3EB"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ACR70</w:t>
            </w:r>
          </w:p>
          <w:p w14:paraId="27A24849"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Xahar 3</w:t>
            </w:r>
          </w:p>
          <w:p w14:paraId="17BBF12A"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Xahar 6</w:t>
            </w:r>
          </w:p>
          <w:p w14:paraId="201F872A"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Xahar 12</w:t>
            </w:r>
          </w:p>
        </w:tc>
        <w:tc>
          <w:tcPr>
            <w:tcW w:w="542" w:type="pct"/>
            <w:shd w:val="clear" w:color="auto" w:fill="auto"/>
          </w:tcPr>
          <w:p w14:paraId="749124DB" w14:textId="77777777" w:rsidR="00237509" w:rsidRPr="00C23EDE" w:rsidRDefault="00237509" w:rsidP="00333E17">
            <w:pPr>
              <w:keepNext/>
              <w:tabs>
                <w:tab w:val="left" w:pos="311"/>
              </w:tabs>
              <w:overflowPunct w:val="0"/>
              <w:autoSpaceDE w:val="0"/>
              <w:autoSpaceDN w:val="0"/>
              <w:adjustRightInd w:val="0"/>
              <w:textAlignment w:val="baseline"/>
              <w:rPr>
                <w:rFonts w:eastAsia="MS Mincho"/>
                <w:color w:val="000000" w:themeColor="text1"/>
                <w:szCs w:val="22"/>
                <w:lang w:eastAsia="ja-JP"/>
              </w:rPr>
            </w:pPr>
          </w:p>
          <w:p w14:paraId="7F3FD426" w14:textId="77777777" w:rsidR="00237509" w:rsidRPr="00C23EDE" w:rsidRDefault="00237509" w:rsidP="00333E17">
            <w:pPr>
              <w:keepNext/>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5%</w:t>
            </w:r>
          </w:p>
          <w:p w14:paraId="4EBAB9E7" w14:textId="77777777" w:rsidR="00237509" w:rsidRPr="00C23EDE" w:rsidRDefault="00237509" w:rsidP="00333E17">
            <w:pPr>
              <w:keepNext/>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p w14:paraId="6C7AB5BF" w14:textId="77777777" w:rsidR="00237509" w:rsidRPr="00C23EDE" w:rsidRDefault="00237509" w:rsidP="00333E17">
            <w:pPr>
              <w:keepNext/>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tc>
        <w:tc>
          <w:tcPr>
            <w:tcW w:w="988" w:type="pct"/>
            <w:shd w:val="clear" w:color="auto" w:fill="auto"/>
          </w:tcPr>
          <w:p w14:paraId="3A9B50A1" w14:textId="77777777" w:rsidR="00237509" w:rsidRPr="00C23EDE" w:rsidRDefault="00237509" w:rsidP="00333E17">
            <w:pPr>
              <w:keepNext/>
              <w:tabs>
                <w:tab w:val="left" w:pos="613"/>
              </w:tabs>
              <w:overflowPunct w:val="0"/>
              <w:autoSpaceDE w:val="0"/>
              <w:autoSpaceDN w:val="0"/>
              <w:adjustRightInd w:val="0"/>
              <w:textAlignment w:val="baseline"/>
              <w:rPr>
                <w:rFonts w:eastAsia="MS Mincho"/>
                <w:color w:val="000000" w:themeColor="text1"/>
                <w:szCs w:val="22"/>
                <w:lang w:eastAsia="ja-JP"/>
              </w:rPr>
            </w:pPr>
          </w:p>
          <w:p w14:paraId="73710E39" w14:textId="77777777" w:rsidR="00237509" w:rsidRPr="00C23EDE" w:rsidRDefault="00237509" w:rsidP="00333E17">
            <w:pPr>
              <w:keepNext/>
              <w:tabs>
                <w:tab w:val="left" w:pos="613"/>
              </w:tabs>
              <w:overflowPunct w:val="0"/>
              <w:autoSpaceDE w:val="0"/>
              <w:autoSpaceDN w:val="0"/>
              <w:adjustRightInd w:val="0"/>
              <w:textAlignment w:val="baseline"/>
              <w:rPr>
                <w:rFonts w:eastAsia="MS Mincho"/>
                <w:color w:val="000000" w:themeColor="text1"/>
                <w:szCs w:val="22"/>
                <w:vertAlign w:val="superscript"/>
              </w:rPr>
            </w:pPr>
            <w:r w:rsidRPr="00C23EDE">
              <w:rPr>
                <w:color w:val="000000" w:themeColor="text1"/>
              </w:rPr>
              <w:tab/>
              <w:t>17%</w:t>
            </w:r>
            <w:r w:rsidRPr="00C23EDE">
              <w:rPr>
                <w:color w:val="000000" w:themeColor="text1"/>
                <w:vertAlign w:val="superscript"/>
              </w:rPr>
              <w:t>e,*</w:t>
            </w:r>
          </w:p>
          <w:p w14:paraId="533B8376" w14:textId="77777777" w:rsidR="00237509" w:rsidRPr="00C23EDE" w:rsidRDefault="00237509" w:rsidP="00333E17">
            <w:pPr>
              <w:keepNext/>
              <w:tabs>
                <w:tab w:val="left" w:pos="613"/>
              </w:tabs>
              <w:overflowPunct w:val="0"/>
              <w:autoSpaceDE w:val="0"/>
              <w:autoSpaceDN w:val="0"/>
              <w:adjustRightInd w:val="0"/>
              <w:textAlignment w:val="baseline"/>
              <w:rPr>
                <w:rFonts w:eastAsia="MS Mincho"/>
                <w:color w:val="000000" w:themeColor="text1"/>
                <w:szCs w:val="22"/>
              </w:rPr>
            </w:pPr>
            <w:r w:rsidRPr="00C23EDE">
              <w:rPr>
                <w:color w:val="000000" w:themeColor="text1"/>
              </w:rPr>
              <w:tab/>
              <w:t>18%</w:t>
            </w:r>
          </w:p>
          <w:p w14:paraId="2D2F2F4B" w14:textId="77777777" w:rsidR="00237509" w:rsidRPr="00C23EDE" w:rsidRDefault="00237509" w:rsidP="00333E17">
            <w:pPr>
              <w:keepNext/>
              <w:tabs>
                <w:tab w:val="left" w:pos="613"/>
              </w:tabs>
              <w:overflowPunct w:val="0"/>
              <w:autoSpaceDE w:val="0"/>
              <w:autoSpaceDN w:val="0"/>
              <w:adjustRightInd w:val="0"/>
              <w:textAlignment w:val="baseline"/>
              <w:rPr>
                <w:rFonts w:eastAsia="MS Mincho"/>
                <w:color w:val="000000" w:themeColor="text1"/>
                <w:szCs w:val="22"/>
              </w:rPr>
            </w:pPr>
            <w:r w:rsidRPr="00C23EDE">
              <w:rPr>
                <w:color w:val="000000" w:themeColor="text1"/>
              </w:rPr>
              <w:tab/>
              <w:t>23%</w:t>
            </w:r>
          </w:p>
        </w:tc>
        <w:tc>
          <w:tcPr>
            <w:tcW w:w="1186" w:type="pct"/>
            <w:shd w:val="clear" w:color="auto" w:fill="auto"/>
          </w:tcPr>
          <w:p w14:paraId="06361988" w14:textId="77777777" w:rsidR="00237509" w:rsidRPr="00C23EDE" w:rsidRDefault="00237509" w:rsidP="00333E17">
            <w:pPr>
              <w:keepNext/>
              <w:tabs>
                <w:tab w:val="left" w:pos="702"/>
              </w:tabs>
              <w:overflowPunct w:val="0"/>
              <w:autoSpaceDE w:val="0"/>
              <w:autoSpaceDN w:val="0"/>
              <w:adjustRightInd w:val="0"/>
              <w:textAlignment w:val="baseline"/>
              <w:rPr>
                <w:rFonts w:eastAsia="MS Mincho"/>
                <w:color w:val="000000" w:themeColor="text1"/>
                <w:szCs w:val="22"/>
                <w:lang w:eastAsia="ja-JP"/>
              </w:rPr>
            </w:pPr>
          </w:p>
          <w:p w14:paraId="647E1C3E" w14:textId="77777777" w:rsidR="00237509" w:rsidRPr="00C23EDE" w:rsidRDefault="00237509" w:rsidP="00333E17">
            <w:pPr>
              <w:keepNext/>
              <w:tabs>
                <w:tab w:val="left" w:pos="702"/>
              </w:tabs>
              <w:overflowPunct w:val="0"/>
              <w:autoSpaceDE w:val="0"/>
              <w:autoSpaceDN w:val="0"/>
              <w:adjustRightInd w:val="0"/>
              <w:textAlignment w:val="baseline"/>
              <w:rPr>
                <w:rFonts w:eastAsia="MS Mincho"/>
                <w:color w:val="000000" w:themeColor="text1"/>
                <w:szCs w:val="22"/>
                <w:vertAlign w:val="superscript"/>
              </w:rPr>
            </w:pPr>
            <w:r w:rsidRPr="00C23EDE">
              <w:rPr>
                <w:color w:val="000000" w:themeColor="text1"/>
              </w:rPr>
              <w:tab/>
              <w:t>19%</w:t>
            </w:r>
            <w:r w:rsidRPr="00C23EDE">
              <w:rPr>
                <w:color w:val="000000" w:themeColor="text1"/>
                <w:vertAlign w:val="superscript"/>
              </w:rPr>
              <w:t>*</w:t>
            </w:r>
          </w:p>
          <w:p w14:paraId="550E6C4F" w14:textId="77777777" w:rsidR="00237509" w:rsidRPr="00C23EDE" w:rsidRDefault="00237509" w:rsidP="00333E17">
            <w:pPr>
              <w:keepNext/>
              <w:tabs>
                <w:tab w:val="left" w:pos="702"/>
              </w:tabs>
              <w:overflowPunct w:val="0"/>
              <w:autoSpaceDE w:val="0"/>
              <w:autoSpaceDN w:val="0"/>
              <w:adjustRightInd w:val="0"/>
              <w:textAlignment w:val="baseline"/>
              <w:rPr>
                <w:rFonts w:eastAsia="MS Mincho"/>
                <w:color w:val="000000" w:themeColor="text1"/>
                <w:szCs w:val="22"/>
              </w:rPr>
            </w:pPr>
            <w:r w:rsidRPr="00C23EDE">
              <w:rPr>
                <w:color w:val="000000" w:themeColor="text1"/>
              </w:rPr>
              <w:tab/>
              <w:t>30%</w:t>
            </w:r>
          </w:p>
          <w:p w14:paraId="255E0138" w14:textId="77777777" w:rsidR="00237509" w:rsidRPr="00C23EDE" w:rsidRDefault="00237509" w:rsidP="00333E17">
            <w:pPr>
              <w:keepNext/>
              <w:tabs>
                <w:tab w:val="left" w:pos="702"/>
              </w:tabs>
              <w:overflowPunct w:val="0"/>
              <w:autoSpaceDE w:val="0"/>
              <w:autoSpaceDN w:val="0"/>
              <w:adjustRightInd w:val="0"/>
              <w:textAlignment w:val="baseline"/>
              <w:rPr>
                <w:rFonts w:eastAsia="MS Mincho"/>
                <w:color w:val="000000" w:themeColor="text1"/>
                <w:szCs w:val="22"/>
              </w:rPr>
            </w:pPr>
            <w:r w:rsidRPr="00C23EDE">
              <w:rPr>
                <w:color w:val="000000" w:themeColor="text1"/>
              </w:rPr>
              <w:tab/>
              <w:t>29%</w:t>
            </w:r>
          </w:p>
        </w:tc>
        <w:tc>
          <w:tcPr>
            <w:tcW w:w="592" w:type="pct"/>
            <w:shd w:val="clear" w:color="auto" w:fill="auto"/>
          </w:tcPr>
          <w:p w14:paraId="2261981D" w14:textId="77777777" w:rsidR="00237509" w:rsidRPr="00C23EDE" w:rsidRDefault="00237509" w:rsidP="00333E17">
            <w:pPr>
              <w:keepNext/>
              <w:tabs>
                <w:tab w:val="left" w:pos="252"/>
              </w:tabs>
              <w:overflowPunct w:val="0"/>
              <w:autoSpaceDE w:val="0"/>
              <w:autoSpaceDN w:val="0"/>
              <w:adjustRightInd w:val="0"/>
              <w:textAlignment w:val="baseline"/>
              <w:rPr>
                <w:rFonts w:eastAsia="MS Mincho"/>
                <w:color w:val="000000" w:themeColor="text1"/>
                <w:szCs w:val="22"/>
                <w:lang w:eastAsia="ja-JP"/>
              </w:rPr>
            </w:pPr>
          </w:p>
          <w:p w14:paraId="1515510D" w14:textId="77777777" w:rsidR="00237509" w:rsidRPr="00C23EDE" w:rsidRDefault="00237509" w:rsidP="00333E17">
            <w:pPr>
              <w:keepNext/>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10%</w:t>
            </w:r>
          </w:p>
          <w:p w14:paraId="6DD32242" w14:textId="77777777" w:rsidR="00237509" w:rsidRPr="00C23EDE" w:rsidRDefault="00237509" w:rsidP="00333E17">
            <w:pPr>
              <w:keepNext/>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p w14:paraId="57D62334" w14:textId="77777777" w:rsidR="00237509" w:rsidRPr="00C23EDE" w:rsidRDefault="00237509" w:rsidP="00333E17">
            <w:pPr>
              <w:keepNext/>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w:t>
            </w:r>
          </w:p>
        </w:tc>
        <w:tc>
          <w:tcPr>
            <w:tcW w:w="990" w:type="pct"/>
            <w:shd w:val="clear" w:color="auto" w:fill="auto"/>
          </w:tcPr>
          <w:p w14:paraId="4D116B04"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lang w:eastAsia="ja-JP"/>
              </w:rPr>
            </w:pPr>
          </w:p>
          <w:p w14:paraId="30434C39"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ab/>
              <w:t>17%</w:t>
            </w:r>
          </w:p>
          <w:p w14:paraId="20D00365"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ab/>
              <w:t>21%</w:t>
            </w:r>
          </w:p>
          <w:p w14:paraId="671F079D"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ab/>
              <w:t>-</w:t>
            </w:r>
          </w:p>
        </w:tc>
      </w:tr>
      <w:tr w:rsidR="00237509" w:rsidRPr="00C23EDE" w14:paraId="0CE2DA3D" w14:textId="77777777" w:rsidTr="00333E17">
        <w:tc>
          <w:tcPr>
            <w:tcW w:w="702" w:type="pct"/>
            <w:shd w:val="clear" w:color="auto" w:fill="auto"/>
          </w:tcPr>
          <w:p w14:paraId="7B628609"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∆LEI</w:t>
            </w:r>
            <w:r w:rsidRPr="00C23EDE">
              <w:rPr>
                <w:color w:val="000000" w:themeColor="text1"/>
                <w:vertAlign w:val="superscript"/>
              </w:rPr>
              <w:t>f</w:t>
            </w:r>
          </w:p>
          <w:p w14:paraId="0DBD0D05"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Xahar 3</w:t>
            </w:r>
          </w:p>
          <w:p w14:paraId="28A93523"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Xahar 6</w:t>
            </w:r>
          </w:p>
          <w:p w14:paraId="7E683BA7"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Xahar 12</w:t>
            </w:r>
          </w:p>
        </w:tc>
        <w:tc>
          <w:tcPr>
            <w:tcW w:w="542" w:type="pct"/>
            <w:shd w:val="clear" w:color="auto" w:fill="auto"/>
          </w:tcPr>
          <w:p w14:paraId="7FC581DB" w14:textId="77777777" w:rsidR="00237509" w:rsidRPr="00C23EDE" w:rsidRDefault="00237509" w:rsidP="00333E17">
            <w:pPr>
              <w:keepNext/>
              <w:tabs>
                <w:tab w:val="left" w:pos="311"/>
              </w:tabs>
              <w:overflowPunct w:val="0"/>
              <w:autoSpaceDE w:val="0"/>
              <w:autoSpaceDN w:val="0"/>
              <w:adjustRightInd w:val="0"/>
              <w:textAlignment w:val="baseline"/>
              <w:rPr>
                <w:rFonts w:eastAsia="MS Mincho"/>
                <w:color w:val="000000" w:themeColor="text1"/>
                <w:szCs w:val="22"/>
                <w:lang w:eastAsia="ja-JP"/>
              </w:rPr>
            </w:pPr>
          </w:p>
          <w:p w14:paraId="5713A911" w14:textId="77777777" w:rsidR="00237509" w:rsidRPr="00C23EDE" w:rsidRDefault="00237509" w:rsidP="00333E17">
            <w:pPr>
              <w:keepNext/>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-0.4</w:t>
            </w:r>
          </w:p>
          <w:p w14:paraId="2849CA6B" w14:textId="77777777" w:rsidR="00237509" w:rsidRPr="00C23EDE" w:rsidRDefault="00237509" w:rsidP="00333E17">
            <w:pPr>
              <w:keepNext/>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p w14:paraId="31E72B29" w14:textId="77777777" w:rsidR="00237509" w:rsidRPr="00C23EDE" w:rsidRDefault="00237509" w:rsidP="00333E17">
            <w:pPr>
              <w:keepNext/>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tc>
        <w:tc>
          <w:tcPr>
            <w:tcW w:w="988" w:type="pct"/>
            <w:shd w:val="clear" w:color="auto" w:fill="auto"/>
          </w:tcPr>
          <w:p w14:paraId="0C6F97E5" w14:textId="77777777" w:rsidR="00237509" w:rsidRPr="00C23EDE" w:rsidRDefault="00237509" w:rsidP="00333E17">
            <w:pPr>
              <w:keepNext/>
              <w:tabs>
                <w:tab w:val="left" w:pos="613"/>
              </w:tabs>
              <w:overflowPunct w:val="0"/>
              <w:autoSpaceDE w:val="0"/>
              <w:autoSpaceDN w:val="0"/>
              <w:adjustRightInd w:val="0"/>
              <w:textAlignment w:val="baseline"/>
              <w:rPr>
                <w:rFonts w:eastAsia="MS Mincho"/>
                <w:color w:val="000000" w:themeColor="text1"/>
                <w:szCs w:val="22"/>
                <w:lang w:eastAsia="ja-JP"/>
              </w:rPr>
            </w:pPr>
          </w:p>
          <w:p w14:paraId="3022D10F" w14:textId="77777777" w:rsidR="00237509" w:rsidRPr="00C23EDE" w:rsidRDefault="00237509" w:rsidP="00333E17">
            <w:pPr>
              <w:keepNext/>
              <w:tabs>
                <w:tab w:val="left" w:pos="613"/>
              </w:tabs>
              <w:overflowPunct w:val="0"/>
              <w:autoSpaceDE w:val="0"/>
              <w:autoSpaceDN w:val="0"/>
              <w:adjustRightInd w:val="0"/>
              <w:textAlignment w:val="baseline"/>
              <w:rPr>
                <w:rFonts w:eastAsia="MS Mincho"/>
                <w:color w:val="000000" w:themeColor="text1"/>
                <w:szCs w:val="22"/>
                <w:vertAlign w:val="superscript"/>
              </w:rPr>
            </w:pPr>
            <w:r w:rsidRPr="00C23EDE">
              <w:rPr>
                <w:color w:val="000000" w:themeColor="text1"/>
              </w:rPr>
              <w:tab/>
              <w:t>-0.8</w:t>
            </w:r>
          </w:p>
          <w:p w14:paraId="42BAEE03" w14:textId="77777777" w:rsidR="00237509" w:rsidRPr="00C23EDE" w:rsidRDefault="00237509" w:rsidP="00333E17">
            <w:pPr>
              <w:keepNext/>
              <w:tabs>
                <w:tab w:val="left" w:pos="613"/>
              </w:tabs>
              <w:overflowPunct w:val="0"/>
              <w:autoSpaceDE w:val="0"/>
              <w:autoSpaceDN w:val="0"/>
              <w:adjustRightInd w:val="0"/>
              <w:textAlignment w:val="baseline"/>
              <w:rPr>
                <w:rFonts w:eastAsia="MS Mincho"/>
                <w:color w:val="000000" w:themeColor="text1"/>
                <w:szCs w:val="22"/>
              </w:rPr>
            </w:pPr>
            <w:r w:rsidRPr="00C23EDE">
              <w:rPr>
                <w:color w:val="000000" w:themeColor="text1"/>
              </w:rPr>
              <w:tab/>
              <w:t>-1.3</w:t>
            </w:r>
          </w:p>
          <w:p w14:paraId="1849C075" w14:textId="77777777" w:rsidR="00237509" w:rsidRPr="00C23EDE" w:rsidRDefault="00237509" w:rsidP="00333E17">
            <w:pPr>
              <w:keepNext/>
              <w:tabs>
                <w:tab w:val="left" w:pos="613"/>
              </w:tabs>
              <w:overflowPunct w:val="0"/>
              <w:autoSpaceDE w:val="0"/>
              <w:autoSpaceDN w:val="0"/>
              <w:adjustRightInd w:val="0"/>
              <w:textAlignment w:val="baseline"/>
              <w:rPr>
                <w:rFonts w:eastAsia="MS Mincho"/>
                <w:color w:val="000000" w:themeColor="text1"/>
                <w:szCs w:val="22"/>
              </w:rPr>
            </w:pPr>
            <w:r w:rsidRPr="00C23EDE">
              <w:rPr>
                <w:color w:val="000000" w:themeColor="text1"/>
              </w:rPr>
              <w:tab/>
              <w:t>-1.7</w:t>
            </w:r>
          </w:p>
        </w:tc>
        <w:tc>
          <w:tcPr>
            <w:tcW w:w="1186" w:type="pct"/>
            <w:shd w:val="clear" w:color="auto" w:fill="auto"/>
          </w:tcPr>
          <w:p w14:paraId="60691A66" w14:textId="77777777" w:rsidR="00237509" w:rsidRPr="00C23EDE" w:rsidRDefault="00237509" w:rsidP="00333E17">
            <w:pPr>
              <w:keepNext/>
              <w:tabs>
                <w:tab w:val="left" w:pos="702"/>
              </w:tabs>
              <w:overflowPunct w:val="0"/>
              <w:autoSpaceDE w:val="0"/>
              <w:autoSpaceDN w:val="0"/>
              <w:adjustRightInd w:val="0"/>
              <w:textAlignment w:val="baseline"/>
              <w:rPr>
                <w:rFonts w:eastAsia="MS Mincho"/>
                <w:color w:val="000000" w:themeColor="text1"/>
                <w:szCs w:val="22"/>
                <w:lang w:eastAsia="ja-JP"/>
              </w:rPr>
            </w:pPr>
          </w:p>
          <w:p w14:paraId="3B26A95A" w14:textId="77777777" w:rsidR="00237509" w:rsidRPr="00C23EDE" w:rsidRDefault="00237509" w:rsidP="00333E17">
            <w:pPr>
              <w:keepNext/>
              <w:tabs>
                <w:tab w:val="left" w:pos="702"/>
              </w:tabs>
              <w:overflowPunct w:val="0"/>
              <w:autoSpaceDE w:val="0"/>
              <w:autoSpaceDN w:val="0"/>
              <w:adjustRightInd w:val="0"/>
              <w:textAlignment w:val="baseline"/>
              <w:rPr>
                <w:rFonts w:eastAsia="MS Mincho"/>
                <w:color w:val="000000" w:themeColor="text1"/>
                <w:szCs w:val="22"/>
                <w:vertAlign w:val="superscript"/>
              </w:rPr>
            </w:pPr>
            <w:r w:rsidRPr="00C23EDE">
              <w:rPr>
                <w:color w:val="000000" w:themeColor="text1"/>
              </w:rPr>
              <w:tab/>
              <w:t>-1.1</w:t>
            </w:r>
            <w:r w:rsidRPr="00C23EDE">
              <w:rPr>
                <w:color w:val="000000" w:themeColor="text1"/>
                <w:vertAlign w:val="superscript"/>
              </w:rPr>
              <w:t>*</w:t>
            </w:r>
          </w:p>
          <w:p w14:paraId="553BA38E" w14:textId="77777777" w:rsidR="00237509" w:rsidRPr="00C23EDE" w:rsidRDefault="00237509" w:rsidP="00333E17">
            <w:pPr>
              <w:keepNext/>
              <w:tabs>
                <w:tab w:val="left" w:pos="702"/>
              </w:tabs>
              <w:overflowPunct w:val="0"/>
              <w:autoSpaceDE w:val="0"/>
              <w:autoSpaceDN w:val="0"/>
              <w:adjustRightInd w:val="0"/>
              <w:textAlignment w:val="baseline"/>
              <w:rPr>
                <w:rFonts w:eastAsia="MS Mincho"/>
                <w:color w:val="000000" w:themeColor="text1"/>
                <w:szCs w:val="22"/>
              </w:rPr>
            </w:pPr>
            <w:r w:rsidRPr="00C23EDE">
              <w:rPr>
                <w:color w:val="000000" w:themeColor="text1"/>
              </w:rPr>
              <w:tab/>
              <w:t>-1.3</w:t>
            </w:r>
          </w:p>
          <w:p w14:paraId="6BFE71D3" w14:textId="77777777" w:rsidR="00237509" w:rsidRPr="00C23EDE" w:rsidRDefault="00237509" w:rsidP="00333E17">
            <w:pPr>
              <w:keepNext/>
              <w:tabs>
                <w:tab w:val="left" w:pos="702"/>
              </w:tabs>
              <w:overflowPunct w:val="0"/>
              <w:autoSpaceDE w:val="0"/>
              <w:autoSpaceDN w:val="0"/>
              <w:adjustRightInd w:val="0"/>
              <w:textAlignment w:val="baseline"/>
              <w:rPr>
                <w:rFonts w:eastAsia="MS Mincho"/>
                <w:color w:val="000000" w:themeColor="text1"/>
                <w:szCs w:val="22"/>
              </w:rPr>
            </w:pPr>
            <w:r w:rsidRPr="00C23EDE">
              <w:rPr>
                <w:color w:val="000000" w:themeColor="text1"/>
              </w:rPr>
              <w:tab/>
              <w:t>-1.6</w:t>
            </w:r>
          </w:p>
        </w:tc>
        <w:tc>
          <w:tcPr>
            <w:tcW w:w="592" w:type="pct"/>
            <w:shd w:val="clear" w:color="auto" w:fill="auto"/>
          </w:tcPr>
          <w:p w14:paraId="1B61936E" w14:textId="77777777" w:rsidR="00237509" w:rsidRPr="00C23EDE" w:rsidRDefault="00237509" w:rsidP="00333E17">
            <w:pPr>
              <w:keepNext/>
              <w:tabs>
                <w:tab w:val="left" w:pos="252"/>
              </w:tabs>
              <w:overflowPunct w:val="0"/>
              <w:autoSpaceDE w:val="0"/>
              <w:autoSpaceDN w:val="0"/>
              <w:adjustRightInd w:val="0"/>
              <w:textAlignment w:val="baseline"/>
              <w:rPr>
                <w:rFonts w:eastAsia="MS Mincho"/>
                <w:color w:val="000000" w:themeColor="text1"/>
                <w:szCs w:val="22"/>
                <w:lang w:eastAsia="ja-JP"/>
              </w:rPr>
            </w:pPr>
          </w:p>
          <w:p w14:paraId="0961AC78" w14:textId="77777777" w:rsidR="00237509" w:rsidRPr="00C23EDE" w:rsidRDefault="00237509" w:rsidP="00333E17">
            <w:pPr>
              <w:keepNext/>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-0.5</w:t>
            </w:r>
          </w:p>
          <w:p w14:paraId="03223257" w14:textId="77777777" w:rsidR="00237509" w:rsidRPr="00C23EDE" w:rsidRDefault="00237509" w:rsidP="00333E17">
            <w:pPr>
              <w:keepNext/>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p w14:paraId="51F1F6AA" w14:textId="77777777" w:rsidR="00237509" w:rsidRPr="00C23EDE" w:rsidRDefault="00237509" w:rsidP="00333E17">
            <w:pPr>
              <w:keepNext/>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w:t>
            </w:r>
          </w:p>
        </w:tc>
        <w:tc>
          <w:tcPr>
            <w:tcW w:w="990" w:type="pct"/>
            <w:shd w:val="clear" w:color="auto" w:fill="auto"/>
          </w:tcPr>
          <w:p w14:paraId="4A90C767"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lang w:eastAsia="ja-JP"/>
              </w:rPr>
            </w:pPr>
          </w:p>
          <w:p w14:paraId="2F3E9DA0"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ab/>
              <w:t>-1.3</w:t>
            </w:r>
            <w:r w:rsidRPr="00C23EDE">
              <w:rPr>
                <w:color w:val="000000" w:themeColor="text1"/>
                <w:vertAlign w:val="superscript"/>
              </w:rPr>
              <w:t>*</w:t>
            </w:r>
          </w:p>
          <w:p w14:paraId="1031C97C"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ab/>
              <w:t>-1.5</w:t>
            </w:r>
          </w:p>
          <w:p w14:paraId="610B6306"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ab/>
              <w:t>-</w:t>
            </w:r>
          </w:p>
        </w:tc>
      </w:tr>
      <w:tr w:rsidR="00237509" w:rsidRPr="00C23EDE" w14:paraId="3A4B16C9" w14:textId="77777777" w:rsidTr="00333E17">
        <w:trPr>
          <w:cantSplit/>
        </w:trPr>
        <w:tc>
          <w:tcPr>
            <w:tcW w:w="702" w:type="pct"/>
            <w:shd w:val="clear" w:color="auto" w:fill="auto"/>
          </w:tcPr>
          <w:p w14:paraId="75DB0FB4"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∆DSS</w:t>
            </w:r>
            <w:r w:rsidRPr="00C23EDE">
              <w:rPr>
                <w:color w:val="000000" w:themeColor="text1"/>
                <w:vertAlign w:val="superscript"/>
              </w:rPr>
              <w:t>f</w:t>
            </w:r>
          </w:p>
          <w:p w14:paraId="6FF65969"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Xahar 3</w:t>
            </w:r>
          </w:p>
          <w:p w14:paraId="58D0F612"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Xahar 6</w:t>
            </w:r>
          </w:p>
          <w:p w14:paraId="637D0427"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Xahar 12</w:t>
            </w:r>
          </w:p>
        </w:tc>
        <w:tc>
          <w:tcPr>
            <w:tcW w:w="542" w:type="pct"/>
            <w:shd w:val="clear" w:color="auto" w:fill="auto"/>
          </w:tcPr>
          <w:p w14:paraId="4E15306C" w14:textId="77777777" w:rsidR="00237509" w:rsidRPr="00C23EDE" w:rsidRDefault="00237509" w:rsidP="00333E17">
            <w:pPr>
              <w:tabs>
                <w:tab w:val="left" w:pos="311"/>
              </w:tabs>
              <w:overflowPunct w:val="0"/>
              <w:autoSpaceDE w:val="0"/>
              <w:autoSpaceDN w:val="0"/>
              <w:adjustRightInd w:val="0"/>
              <w:textAlignment w:val="baseline"/>
              <w:rPr>
                <w:rFonts w:eastAsia="MS Mincho"/>
                <w:color w:val="000000" w:themeColor="text1"/>
                <w:szCs w:val="22"/>
                <w:lang w:eastAsia="ja-JP"/>
              </w:rPr>
            </w:pPr>
          </w:p>
          <w:p w14:paraId="1DEF7A6D" w14:textId="77777777" w:rsidR="00237509" w:rsidRPr="00C23EDE" w:rsidRDefault="00237509" w:rsidP="00333E17">
            <w:pPr>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-2.0</w:t>
            </w:r>
          </w:p>
          <w:p w14:paraId="07385D40" w14:textId="77777777" w:rsidR="00237509" w:rsidRPr="00C23EDE" w:rsidRDefault="00237509" w:rsidP="00333E17">
            <w:pPr>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p w14:paraId="185E15D4" w14:textId="77777777" w:rsidR="00237509" w:rsidRPr="00C23EDE" w:rsidRDefault="00237509" w:rsidP="00333E17">
            <w:pPr>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tc>
        <w:tc>
          <w:tcPr>
            <w:tcW w:w="988" w:type="pct"/>
            <w:shd w:val="clear" w:color="auto" w:fill="auto"/>
          </w:tcPr>
          <w:p w14:paraId="6C78149E" w14:textId="77777777" w:rsidR="00237509" w:rsidRPr="00C23EDE" w:rsidRDefault="00237509" w:rsidP="00333E17">
            <w:pPr>
              <w:tabs>
                <w:tab w:val="left" w:pos="613"/>
              </w:tabs>
              <w:overflowPunct w:val="0"/>
              <w:autoSpaceDE w:val="0"/>
              <w:autoSpaceDN w:val="0"/>
              <w:adjustRightInd w:val="0"/>
              <w:textAlignment w:val="baseline"/>
              <w:rPr>
                <w:rFonts w:eastAsia="MS Mincho"/>
                <w:color w:val="000000" w:themeColor="text1"/>
                <w:szCs w:val="22"/>
                <w:lang w:eastAsia="ja-JP"/>
              </w:rPr>
            </w:pPr>
          </w:p>
          <w:p w14:paraId="55BBF0DA" w14:textId="77777777" w:rsidR="00237509" w:rsidRPr="00C23EDE" w:rsidRDefault="00237509" w:rsidP="00333E17">
            <w:pPr>
              <w:tabs>
                <w:tab w:val="left" w:pos="613"/>
              </w:tabs>
              <w:overflowPunct w:val="0"/>
              <w:autoSpaceDE w:val="0"/>
              <w:autoSpaceDN w:val="0"/>
              <w:adjustRightInd w:val="0"/>
              <w:textAlignment w:val="baseline"/>
              <w:rPr>
                <w:rFonts w:eastAsia="MS Mincho"/>
                <w:color w:val="000000" w:themeColor="text1"/>
                <w:szCs w:val="22"/>
                <w:vertAlign w:val="superscript"/>
              </w:rPr>
            </w:pPr>
            <w:r w:rsidRPr="00C23EDE">
              <w:rPr>
                <w:color w:val="000000" w:themeColor="text1"/>
              </w:rPr>
              <w:tab/>
              <w:t>-3.5</w:t>
            </w:r>
          </w:p>
          <w:p w14:paraId="2613B3FD" w14:textId="77777777" w:rsidR="00237509" w:rsidRPr="00C23EDE" w:rsidRDefault="00237509" w:rsidP="00333E17">
            <w:pPr>
              <w:tabs>
                <w:tab w:val="left" w:pos="613"/>
              </w:tabs>
              <w:overflowPunct w:val="0"/>
              <w:autoSpaceDE w:val="0"/>
              <w:autoSpaceDN w:val="0"/>
              <w:adjustRightInd w:val="0"/>
              <w:textAlignment w:val="baseline"/>
              <w:rPr>
                <w:rFonts w:eastAsia="MS Mincho"/>
                <w:color w:val="000000" w:themeColor="text1"/>
                <w:szCs w:val="22"/>
              </w:rPr>
            </w:pPr>
            <w:r w:rsidRPr="00C23EDE">
              <w:rPr>
                <w:color w:val="000000" w:themeColor="text1"/>
              </w:rPr>
              <w:tab/>
              <w:t>-5.2</w:t>
            </w:r>
          </w:p>
          <w:p w14:paraId="5CECADC0" w14:textId="77777777" w:rsidR="00237509" w:rsidRPr="00C23EDE" w:rsidRDefault="00237509" w:rsidP="00333E17">
            <w:pPr>
              <w:tabs>
                <w:tab w:val="left" w:pos="613"/>
              </w:tabs>
              <w:overflowPunct w:val="0"/>
              <w:autoSpaceDE w:val="0"/>
              <w:autoSpaceDN w:val="0"/>
              <w:adjustRightInd w:val="0"/>
              <w:textAlignment w:val="baseline"/>
              <w:rPr>
                <w:rFonts w:eastAsia="MS Mincho"/>
                <w:color w:val="000000" w:themeColor="text1"/>
                <w:szCs w:val="22"/>
              </w:rPr>
            </w:pPr>
            <w:r w:rsidRPr="00C23EDE">
              <w:rPr>
                <w:color w:val="000000" w:themeColor="text1"/>
              </w:rPr>
              <w:tab/>
              <w:t>-7.4</w:t>
            </w:r>
          </w:p>
        </w:tc>
        <w:tc>
          <w:tcPr>
            <w:tcW w:w="1186" w:type="pct"/>
            <w:shd w:val="clear" w:color="auto" w:fill="auto"/>
          </w:tcPr>
          <w:p w14:paraId="7ED28B78" w14:textId="77777777" w:rsidR="00237509" w:rsidRPr="00C23EDE" w:rsidRDefault="00237509" w:rsidP="00333E17">
            <w:pPr>
              <w:tabs>
                <w:tab w:val="left" w:pos="702"/>
              </w:tabs>
              <w:overflowPunct w:val="0"/>
              <w:autoSpaceDE w:val="0"/>
              <w:autoSpaceDN w:val="0"/>
              <w:adjustRightInd w:val="0"/>
              <w:textAlignment w:val="baseline"/>
              <w:rPr>
                <w:rFonts w:eastAsia="MS Mincho"/>
                <w:color w:val="000000" w:themeColor="text1"/>
                <w:szCs w:val="22"/>
                <w:lang w:eastAsia="ja-JP"/>
              </w:rPr>
            </w:pPr>
          </w:p>
          <w:p w14:paraId="6E3D69EF" w14:textId="77777777" w:rsidR="00237509" w:rsidRPr="00C23EDE" w:rsidRDefault="00237509" w:rsidP="00333E17">
            <w:pPr>
              <w:tabs>
                <w:tab w:val="left" w:pos="702"/>
              </w:tabs>
              <w:overflowPunct w:val="0"/>
              <w:autoSpaceDE w:val="0"/>
              <w:autoSpaceDN w:val="0"/>
              <w:adjustRightInd w:val="0"/>
              <w:textAlignment w:val="baseline"/>
              <w:rPr>
                <w:rFonts w:eastAsia="MS Mincho"/>
                <w:color w:val="000000" w:themeColor="text1"/>
                <w:szCs w:val="22"/>
                <w:vertAlign w:val="superscript"/>
              </w:rPr>
            </w:pPr>
            <w:r w:rsidRPr="00C23EDE">
              <w:rPr>
                <w:color w:val="000000" w:themeColor="text1"/>
              </w:rPr>
              <w:tab/>
              <w:t>-4.0</w:t>
            </w:r>
          </w:p>
          <w:p w14:paraId="4515F308" w14:textId="77777777" w:rsidR="00237509" w:rsidRPr="00C23EDE" w:rsidRDefault="00237509" w:rsidP="00333E17">
            <w:pPr>
              <w:tabs>
                <w:tab w:val="left" w:pos="702"/>
              </w:tabs>
              <w:overflowPunct w:val="0"/>
              <w:autoSpaceDE w:val="0"/>
              <w:autoSpaceDN w:val="0"/>
              <w:adjustRightInd w:val="0"/>
              <w:textAlignment w:val="baseline"/>
              <w:rPr>
                <w:rFonts w:eastAsia="MS Mincho"/>
                <w:color w:val="000000" w:themeColor="text1"/>
                <w:szCs w:val="22"/>
              </w:rPr>
            </w:pPr>
            <w:r w:rsidRPr="00C23EDE">
              <w:rPr>
                <w:color w:val="000000" w:themeColor="text1"/>
              </w:rPr>
              <w:tab/>
              <w:t>-5.4</w:t>
            </w:r>
          </w:p>
          <w:p w14:paraId="76194176" w14:textId="77777777" w:rsidR="00237509" w:rsidRPr="00C23EDE" w:rsidRDefault="00237509" w:rsidP="00333E17">
            <w:pPr>
              <w:tabs>
                <w:tab w:val="left" w:pos="702"/>
              </w:tabs>
              <w:overflowPunct w:val="0"/>
              <w:autoSpaceDE w:val="0"/>
              <w:autoSpaceDN w:val="0"/>
              <w:adjustRightInd w:val="0"/>
              <w:textAlignment w:val="baseline"/>
              <w:rPr>
                <w:rFonts w:eastAsia="MS Mincho"/>
                <w:color w:val="000000" w:themeColor="text1"/>
                <w:szCs w:val="22"/>
              </w:rPr>
            </w:pPr>
            <w:r w:rsidRPr="00C23EDE">
              <w:rPr>
                <w:color w:val="000000" w:themeColor="text1"/>
              </w:rPr>
              <w:tab/>
              <w:t>-6.1</w:t>
            </w:r>
          </w:p>
        </w:tc>
        <w:tc>
          <w:tcPr>
            <w:tcW w:w="592" w:type="pct"/>
            <w:shd w:val="clear" w:color="auto" w:fill="auto"/>
          </w:tcPr>
          <w:p w14:paraId="41F1379D" w14:textId="77777777" w:rsidR="00237509" w:rsidRPr="00C23EDE" w:rsidRDefault="00237509" w:rsidP="00333E17">
            <w:pPr>
              <w:tabs>
                <w:tab w:val="left" w:pos="252"/>
              </w:tabs>
              <w:overflowPunct w:val="0"/>
              <w:autoSpaceDE w:val="0"/>
              <w:autoSpaceDN w:val="0"/>
              <w:adjustRightInd w:val="0"/>
              <w:textAlignment w:val="baseline"/>
              <w:rPr>
                <w:rFonts w:eastAsia="MS Mincho"/>
                <w:color w:val="000000" w:themeColor="text1"/>
                <w:szCs w:val="22"/>
                <w:lang w:eastAsia="ja-JP"/>
              </w:rPr>
            </w:pPr>
          </w:p>
          <w:p w14:paraId="5DEF63AA" w14:textId="77777777" w:rsidR="00237509" w:rsidRPr="00C23EDE" w:rsidRDefault="00237509" w:rsidP="00333E17">
            <w:pPr>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-1.9</w:t>
            </w:r>
          </w:p>
          <w:p w14:paraId="43CF6499" w14:textId="77777777" w:rsidR="00237509" w:rsidRPr="00C23EDE" w:rsidRDefault="00237509" w:rsidP="00333E17">
            <w:pPr>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p w14:paraId="06531462" w14:textId="77777777" w:rsidR="00237509" w:rsidRPr="00C23EDE" w:rsidRDefault="00237509" w:rsidP="00333E17">
            <w:pPr>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w:t>
            </w:r>
          </w:p>
        </w:tc>
        <w:tc>
          <w:tcPr>
            <w:tcW w:w="990" w:type="pct"/>
            <w:shd w:val="clear" w:color="auto" w:fill="auto"/>
          </w:tcPr>
          <w:p w14:paraId="3C419C10"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lang w:eastAsia="ja-JP"/>
              </w:rPr>
            </w:pPr>
          </w:p>
          <w:p w14:paraId="3C0CEEF3"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ab/>
              <w:t>-5.2</w:t>
            </w:r>
            <w:r w:rsidRPr="00C23EDE">
              <w:rPr>
                <w:color w:val="000000" w:themeColor="text1"/>
                <w:vertAlign w:val="superscript"/>
              </w:rPr>
              <w:t>*</w:t>
            </w:r>
          </w:p>
          <w:p w14:paraId="5737B1A6"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ab/>
              <w:t>-6.0</w:t>
            </w:r>
          </w:p>
          <w:p w14:paraId="0EA71130" w14:textId="77777777" w:rsidR="00237509" w:rsidRPr="00C23EDE" w:rsidRDefault="00237509" w:rsidP="00333E17">
            <w:pPr>
              <w:overflowPunct w:val="0"/>
              <w:autoSpaceDE w:val="0"/>
              <w:autoSpaceDN w:val="0"/>
              <w:adjustRightInd w:val="0"/>
              <w:textAlignment w:val="baseline"/>
              <w:rPr>
                <w:rFonts w:eastAsia="MS Mincho"/>
                <w:color w:val="000000" w:themeColor="text1"/>
                <w:szCs w:val="22"/>
              </w:rPr>
            </w:pPr>
            <w:r w:rsidRPr="00C23EDE">
              <w:rPr>
                <w:color w:val="000000" w:themeColor="text1"/>
              </w:rPr>
              <w:tab/>
              <w:t>-</w:t>
            </w:r>
          </w:p>
        </w:tc>
      </w:tr>
      <w:tr w:rsidR="00237509" w:rsidRPr="00C23EDE" w14:paraId="668BB2AA" w14:textId="77777777" w:rsidTr="00333E17">
        <w:tc>
          <w:tcPr>
            <w:tcW w:w="702" w:type="pct"/>
            <w:tcBorders>
              <w:bottom w:val="single" w:sz="4" w:space="0" w:color="auto"/>
            </w:tcBorders>
            <w:shd w:val="clear" w:color="auto" w:fill="auto"/>
          </w:tcPr>
          <w:p w14:paraId="6DB5E745"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lastRenderedPageBreak/>
              <w:t>PASI75</w:t>
            </w:r>
            <w:r w:rsidRPr="00C23EDE">
              <w:rPr>
                <w:color w:val="000000" w:themeColor="text1"/>
                <w:vertAlign w:val="superscript"/>
              </w:rPr>
              <w:t>g</w:t>
            </w:r>
          </w:p>
          <w:p w14:paraId="7676427E"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Xahar 3</w:t>
            </w:r>
          </w:p>
          <w:p w14:paraId="31E1C280"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Xahar 6</w:t>
            </w:r>
          </w:p>
          <w:p w14:paraId="3CEF838A"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Xahar 12</w:t>
            </w:r>
          </w:p>
        </w:tc>
        <w:tc>
          <w:tcPr>
            <w:tcW w:w="542" w:type="pct"/>
            <w:tcBorders>
              <w:bottom w:val="single" w:sz="4" w:space="0" w:color="auto"/>
            </w:tcBorders>
            <w:shd w:val="clear" w:color="auto" w:fill="auto"/>
          </w:tcPr>
          <w:p w14:paraId="4B961335" w14:textId="77777777" w:rsidR="00237509" w:rsidRPr="00C23EDE" w:rsidRDefault="00237509" w:rsidP="00333E17">
            <w:pPr>
              <w:keepNext/>
              <w:tabs>
                <w:tab w:val="left" w:pos="311"/>
              </w:tabs>
              <w:overflowPunct w:val="0"/>
              <w:autoSpaceDE w:val="0"/>
              <w:autoSpaceDN w:val="0"/>
              <w:adjustRightInd w:val="0"/>
              <w:textAlignment w:val="baseline"/>
              <w:rPr>
                <w:rFonts w:eastAsia="MS Mincho"/>
                <w:color w:val="000000" w:themeColor="text1"/>
                <w:szCs w:val="22"/>
                <w:lang w:eastAsia="ja-JP"/>
              </w:rPr>
            </w:pPr>
          </w:p>
          <w:p w14:paraId="576BBC6F" w14:textId="77777777" w:rsidR="00237509" w:rsidRPr="00C23EDE" w:rsidRDefault="00237509" w:rsidP="00333E17">
            <w:pPr>
              <w:keepNext/>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15%</w:t>
            </w:r>
          </w:p>
          <w:p w14:paraId="5B28C28B" w14:textId="77777777" w:rsidR="00237509" w:rsidRPr="00C23EDE" w:rsidRDefault="00237509" w:rsidP="00333E17">
            <w:pPr>
              <w:keepNext/>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p w14:paraId="45BC2EA1" w14:textId="77777777" w:rsidR="00237509" w:rsidRPr="00C23EDE" w:rsidRDefault="00237509" w:rsidP="00333E17">
            <w:pPr>
              <w:keepNext/>
              <w:tabs>
                <w:tab w:val="left" w:pos="311"/>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tc>
        <w:tc>
          <w:tcPr>
            <w:tcW w:w="988" w:type="pct"/>
            <w:tcBorders>
              <w:bottom w:val="single" w:sz="4" w:space="0" w:color="auto"/>
            </w:tcBorders>
            <w:shd w:val="clear" w:color="auto" w:fill="auto"/>
          </w:tcPr>
          <w:p w14:paraId="5F55B20D" w14:textId="77777777" w:rsidR="00237509" w:rsidRPr="00C23EDE" w:rsidRDefault="00237509" w:rsidP="00333E17">
            <w:pPr>
              <w:keepNext/>
              <w:tabs>
                <w:tab w:val="left" w:pos="613"/>
              </w:tabs>
              <w:overflowPunct w:val="0"/>
              <w:autoSpaceDE w:val="0"/>
              <w:autoSpaceDN w:val="0"/>
              <w:adjustRightInd w:val="0"/>
              <w:textAlignment w:val="baseline"/>
              <w:rPr>
                <w:rFonts w:eastAsia="MS Mincho"/>
                <w:color w:val="000000" w:themeColor="text1"/>
                <w:szCs w:val="22"/>
                <w:lang w:eastAsia="ja-JP"/>
              </w:rPr>
            </w:pPr>
          </w:p>
          <w:p w14:paraId="759C7536" w14:textId="77777777" w:rsidR="00237509" w:rsidRPr="00C23EDE" w:rsidRDefault="00237509" w:rsidP="00333E17">
            <w:pPr>
              <w:keepNext/>
              <w:tabs>
                <w:tab w:val="left" w:pos="613"/>
              </w:tabs>
              <w:overflowPunct w:val="0"/>
              <w:autoSpaceDE w:val="0"/>
              <w:autoSpaceDN w:val="0"/>
              <w:adjustRightInd w:val="0"/>
              <w:textAlignment w:val="baseline"/>
              <w:rPr>
                <w:rFonts w:eastAsia="MS Mincho"/>
                <w:color w:val="000000" w:themeColor="text1"/>
                <w:szCs w:val="22"/>
              </w:rPr>
            </w:pPr>
            <w:r w:rsidRPr="00C23EDE">
              <w:rPr>
                <w:color w:val="000000" w:themeColor="text1"/>
              </w:rPr>
              <w:tab/>
              <w:t>43%</w:t>
            </w:r>
            <w:r w:rsidRPr="00C23EDE">
              <w:rPr>
                <w:color w:val="000000" w:themeColor="text1"/>
                <w:vertAlign w:val="superscript"/>
              </w:rPr>
              <w:t>d,***</w:t>
            </w:r>
          </w:p>
          <w:p w14:paraId="0E498651" w14:textId="77777777" w:rsidR="00237509" w:rsidRPr="00C23EDE" w:rsidRDefault="00237509" w:rsidP="00333E17">
            <w:pPr>
              <w:keepNext/>
              <w:tabs>
                <w:tab w:val="left" w:pos="613"/>
              </w:tabs>
              <w:overflowPunct w:val="0"/>
              <w:autoSpaceDE w:val="0"/>
              <w:autoSpaceDN w:val="0"/>
              <w:adjustRightInd w:val="0"/>
              <w:textAlignment w:val="baseline"/>
              <w:rPr>
                <w:rFonts w:eastAsia="MS Mincho"/>
                <w:color w:val="000000" w:themeColor="text1"/>
                <w:szCs w:val="22"/>
              </w:rPr>
            </w:pPr>
            <w:r w:rsidRPr="00C23EDE">
              <w:rPr>
                <w:color w:val="000000" w:themeColor="text1"/>
              </w:rPr>
              <w:tab/>
              <w:t>46%</w:t>
            </w:r>
          </w:p>
          <w:p w14:paraId="35B281E8" w14:textId="77777777" w:rsidR="00237509" w:rsidRPr="00C23EDE" w:rsidRDefault="00237509" w:rsidP="00333E17">
            <w:pPr>
              <w:keepNext/>
              <w:tabs>
                <w:tab w:val="left" w:pos="613"/>
              </w:tabs>
              <w:overflowPunct w:val="0"/>
              <w:autoSpaceDE w:val="0"/>
              <w:autoSpaceDN w:val="0"/>
              <w:adjustRightInd w:val="0"/>
              <w:textAlignment w:val="baseline"/>
              <w:rPr>
                <w:rFonts w:eastAsia="MS Mincho"/>
                <w:color w:val="000000" w:themeColor="text1"/>
                <w:szCs w:val="22"/>
              </w:rPr>
            </w:pPr>
            <w:r w:rsidRPr="00C23EDE">
              <w:rPr>
                <w:color w:val="000000" w:themeColor="text1"/>
              </w:rPr>
              <w:tab/>
              <w:t>56%</w:t>
            </w:r>
          </w:p>
        </w:tc>
        <w:tc>
          <w:tcPr>
            <w:tcW w:w="1186" w:type="pct"/>
            <w:tcBorders>
              <w:bottom w:val="single" w:sz="4" w:space="0" w:color="auto"/>
            </w:tcBorders>
            <w:shd w:val="clear" w:color="auto" w:fill="auto"/>
          </w:tcPr>
          <w:p w14:paraId="1C2E68C4" w14:textId="77777777" w:rsidR="00237509" w:rsidRPr="00C23EDE" w:rsidRDefault="00237509" w:rsidP="00333E17">
            <w:pPr>
              <w:keepNext/>
              <w:tabs>
                <w:tab w:val="left" w:pos="702"/>
              </w:tabs>
              <w:overflowPunct w:val="0"/>
              <w:autoSpaceDE w:val="0"/>
              <w:autoSpaceDN w:val="0"/>
              <w:adjustRightInd w:val="0"/>
              <w:textAlignment w:val="baseline"/>
              <w:rPr>
                <w:rFonts w:eastAsia="MS Mincho"/>
                <w:color w:val="000000" w:themeColor="text1"/>
                <w:szCs w:val="22"/>
                <w:lang w:eastAsia="ja-JP"/>
              </w:rPr>
            </w:pPr>
          </w:p>
          <w:p w14:paraId="3B75E59E" w14:textId="77777777" w:rsidR="00237509" w:rsidRPr="00C23EDE" w:rsidRDefault="00237509" w:rsidP="00333E17">
            <w:pPr>
              <w:keepNext/>
              <w:tabs>
                <w:tab w:val="left" w:pos="702"/>
              </w:tabs>
              <w:overflowPunct w:val="0"/>
              <w:autoSpaceDE w:val="0"/>
              <w:autoSpaceDN w:val="0"/>
              <w:adjustRightInd w:val="0"/>
              <w:textAlignment w:val="baseline"/>
              <w:rPr>
                <w:rFonts w:eastAsia="MS Mincho"/>
                <w:color w:val="000000" w:themeColor="text1"/>
                <w:szCs w:val="22"/>
              </w:rPr>
            </w:pPr>
            <w:r w:rsidRPr="00C23EDE">
              <w:rPr>
                <w:color w:val="000000" w:themeColor="text1"/>
              </w:rPr>
              <w:tab/>
              <w:t>39%</w:t>
            </w:r>
            <w:r w:rsidRPr="00C23EDE">
              <w:rPr>
                <w:color w:val="000000" w:themeColor="text1"/>
                <w:vertAlign w:val="superscript"/>
              </w:rPr>
              <w:t>**</w:t>
            </w:r>
          </w:p>
          <w:p w14:paraId="34F6C401" w14:textId="77777777" w:rsidR="00237509" w:rsidRPr="00C23EDE" w:rsidRDefault="00237509" w:rsidP="00333E17">
            <w:pPr>
              <w:keepNext/>
              <w:tabs>
                <w:tab w:val="left" w:pos="702"/>
              </w:tabs>
              <w:overflowPunct w:val="0"/>
              <w:autoSpaceDE w:val="0"/>
              <w:autoSpaceDN w:val="0"/>
              <w:adjustRightInd w:val="0"/>
              <w:textAlignment w:val="baseline"/>
              <w:rPr>
                <w:rFonts w:eastAsia="MS Mincho"/>
                <w:color w:val="000000" w:themeColor="text1"/>
                <w:szCs w:val="22"/>
              </w:rPr>
            </w:pPr>
            <w:r w:rsidRPr="00C23EDE">
              <w:rPr>
                <w:color w:val="000000" w:themeColor="text1"/>
              </w:rPr>
              <w:tab/>
              <w:t>55%</w:t>
            </w:r>
          </w:p>
          <w:p w14:paraId="79CA1986" w14:textId="77777777" w:rsidR="00237509" w:rsidRPr="00C23EDE" w:rsidRDefault="00237509" w:rsidP="00333E17">
            <w:pPr>
              <w:keepNext/>
              <w:tabs>
                <w:tab w:val="left" w:pos="702"/>
              </w:tabs>
              <w:overflowPunct w:val="0"/>
              <w:autoSpaceDE w:val="0"/>
              <w:autoSpaceDN w:val="0"/>
              <w:adjustRightInd w:val="0"/>
              <w:textAlignment w:val="baseline"/>
              <w:rPr>
                <w:rFonts w:eastAsia="MS Mincho"/>
                <w:color w:val="000000" w:themeColor="text1"/>
                <w:szCs w:val="22"/>
              </w:rPr>
            </w:pPr>
            <w:r w:rsidRPr="00C23EDE">
              <w:rPr>
                <w:color w:val="000000" w:themeColor="text1"/>
              </w:rPr>
              <w:tab/>
              <w:t>56%</w:t>
            </w:r>
          </w:p>
        </w:tc>
        <w:tc>
          <w:tcPr>
            <w:tcW w:w="592" w:type="pct"/>
            <w:tcBorders>
              <w:bottom w:val="single" w:sz="4" w:space="0" w:color="auto"/>
            </w:tcBorders>
            <w:shd w:val="clear" w:color="auto" w:fill="auto"/>
          </w:tcPr>
          <w:p w14:paraId="59422E9A" w14:textId="77777777" w:rsidR="00237509" w:rsidRPr="00C23EDE" w:rsidRDefault="00237509" w:rsidP="00333E17">
            <w:pPr>
              <w:keepNext/>
              <w:tabs>
                <w:tab w:val="left" w:pos="252"/>
              </w:tabs>
              <w:overflowPunct w:val="0"/>
              <w:autoSpaceDE w:val="0"/>
              <w:autoSpaceDN w:val="0"/>
              <w:adjustRightInd w:val="0"/>
              <w:textAlignment w:val="baseline"/>
              <w:rPr>
                <w:rFonts w:eastAsia="MS Mincho"/>
                <w:color w:val="000000" w:themeColor="text1"/>
                <w:szCs w:val="22"/>
                <w:lang w:eastAsia="ja-JP"/>
              </w:rPr>
            </w:pPr>
          </w:p>
          <w:p w14:paraId="5B02ACC6" w14:textId="77777777" w:rsidR="00237509" w:rsidRPr="00C23EDE" w:rsidRDefault="00237509" w:rsidP="00333E17">
            <w:pPr>
              <w:keepNext/>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14%</w:t>
            </w:r>
          </w:p>
          <w:p w14:paraId="10AB182D" w14:textId="77777777" w:rsidR="00237509" w:rsidRPr="00C23EDE" w:rsidRDefault="00237509" w:rsidP="00333E17">
            <w:pPr>
              <w:keepNext/>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NA</w:t>
            </w:r>
          </w:p>
          <w:p w14:paraId="0ECB2D93" w14:textId="77777777" w:rsidR="00237509" w:rsidRPr="00C23EDE" w:rsidRDefault="00237509" w:rsidP="00333E17">
            <w:pPr>
              <w:keepNext/>
              <w:tabs>
                <w:tab w:val="left" w:pos="252"/>
              </w:tabs>
              <w:overflowPunct w:val="0"/>
              <w:autoSpaceDE w:val="0"/>
              <w:autoSpaceDN w:val="0"/>
              <w:adjustRightInd w:val="0"/>
              <w:textAlignment w:val="baseline"/>
              <w:rPr>
                <w:rFonts w:eastAsia="MS Mincho"/>
                <w:color w:val="000000" w:themeColor="text1"/>
                <w:szCs w:val="22"/>
              </w:rPr>
            </w:pPr>
            <w:r w:rsidRPr="00C23EDE">
              <w:rPr>
                <w:color w:val="000000" w:themeColor="text1"/>
              </w:rPr>
              <w:tab/>
              <w:t>-</w:t>
            </w:r>
          </w:p>
        </w:tc>
        <w:tc>
          <w:tcPr>
            <w:tcW w:w="990" w:type="pct"/>
            <w:tcBorders>
              <w:bottom w:val="single" w:sz="4" w:space="0" w:color="auto"/>
            </w:tcBorders>
            <w:shd w:val="clear" w:color="auto" w:fill="auto"/>
          </w:tcPr>
          <w:p w14:paraId="23A00EDC"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lang w:eastAsia="ja-JP"/>
              </w:rPr>
            </w:pPr>
          </w:p>
          <w:p w14:paraId="4E66D913"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ab/>
              <w:t>21%</w:t>
            </w:r>
          </w:p>
          <w:p w14:paraId="5AA28EDC"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ab/>
              <w:t>34%</w:t>
            </w:r>
          </w:p>
          <w:p w14:paraId="294F6969" w14:textId="77777777" w:rsidR="00237509" w:rsidRPr="00C23EDE" w:rsidRDefault="00237509" w:rsidP="00333E17">
            <w:pPr>
              <w:keepNext/>
              <w:overflowPunct w:val="0"/>
              <w:autoSpaceDE w:val="0"/>
              <w:autoSpaceDN w:val="0"/>
              <w:adjustRightInd w:val="0"/>
              <w:textAlignment w:val="baseline"/>
              <w:rPr>
                <w:rFonts w:eastAsia="MS Mincho"/>
                <w:color w:val="000000" w:themeColor="text1"/>
                <w:szCs w:val="22"/>
              </w:rPr>
            </w:pPr>
            <w:r w:rsidRPr="00C23EDE">
              <w:rPr>
                <w:color w:val="000000" w:themeColor="text1"/>
              </w:rPr>
              <w:tab/>
              <w:t>-</w:t>
            </w:r>
          </w:p>
        </w:tc>
      </w:tr>
      <w:tr w:rsidR="00237509" w:rsidRPr="00C23EDE" w14:paraId="6960F099" w14:textId="77777777" w:rsidTr="00333E17">
        <w:tc>
          <w:tcPr>
            <w:tcW w:w="5000" w:type="pct"/>
            <w:gridSpan w:val="6"/>
            <w:tcBorders>
              <w:left w:val="nil"/>
              <w:bottom w:val="nil"/>
              <w:right w:val="nil"/>
            </w:tcBorders>
            <w:shd w:val="clear" w:color="auto" w:fill="auto"/>
          </w:tcPr>
          <w:p w14:paraId="18521594" w14:textId="77777777" w:rsidR="00237509" w:rsidRPr="00581BBB" w:rsidRDefault="00237509" w:rsidP="00333E17">
            <w:pPr>
              <w:pStyle w:val="Paragraph"/>
              <w:keepNext/>
              <w:tabs>
                <w:tab w:val="left" w:pos="180"/>
              </w:tabs>
              <w:spacing w:after="0"/>
              <w:rPr>
                <w:noProof/>
                <w:color w:val="000000" w:themeColor="text1"/>
                <w:sz w:val="18"/>
                <w:szCs w:val="18"/>
              </w:rPr>
            </w:pPr>
            <w:r w:rsidRPr="00581BBB">
              <w:rPr>
                <w:noProof/>
                <w:color w:val="000000" w:themeColor="text1"/>
                <w:sz w:val="18"/>
                <w:vertAlign w:val="superscript"/>
              </w:rPr>
              <w:t>*</w:t>
            </w:r>
            <w:r w:rsidRPr="00581BBB">
              <w:rPr>
                <w:noProof/>
                <w:color w:val="000000" w:themeColor="text1"/>
                <w:sz w:val="18"/>
              </w:rPr>
              <w:t xml:space="preserve">p≤0.05 nominali; </w:t>
            </w:r>
            <w:r w:rsidRPr="00581BBB">
              <w:rPr>
                <w:noProof/>
                <w:color w:val="000000" w:themeColor="text1"/>
                <w:sz w:val="18"/>
                <w:vertAlign w:val="superscript"/>
              </w:rPr>
              <w:t xml:space="preserve">** </w:t>
            </w:r>
            <w:r w:rsidRPr="00581BBB">
              <w:rPr>
                <w:noProof/>
                <w:color w:val="000000" w:themeColor="text1"/>
                <w:sz w:val="18"/>
              </w:rPr>
              <w:t xml:space="preserve">p&lt;0.001 nominali; </w:t>
            </w:r>
            <w:r w:rsidRPr="00581BBB">
              <w:rPr>
                <w:noProof/>
                <w:color w:val="000000" w:themeColor="text1"/>
                <w:sz w:val="18"/>
                <w:vertAlign w:val="superscript"/>
              </w:rPr>
              <w:t xml:space="preserve">*** </w:t>
            </w:r>
            <w:r w:rsidRPr="00581BBB">
              <w:rPr>
                <w:noProof/>
                <w:color w:val="000000" w:themeColor="text1"/>
                <w:sz w:val="18"/>
              </w:rPr>
              <w:t>p&lt;0.0001 nominali għal kura attiva kontra plaċebo f’Xahar 3.</w:t>
            </w:r>
          </w:p>
          <w:p w14:paraId="20127EDF" w14:textId="77777777" w:rsidR="00237509" w:rsidRPr="00581BBB" w:rsidRDefault="00237509" w:rsidP="00333E17">
            <w:pPr>
              <w:keepNext/>
              <w:overflowPunct w:val="0"/>
              <w:autoSpaceDE w:val="0"/>
              <w:autoSpaceDN w:val="0"/>
              <w:adjustRightInd w:val="0"/>
              <w:textAlignment w:val="baseline"/>
              <w:rPr>
                <w:rFonts w:eastAsia="MS Mincho"/>
                <w:color w:val="000000" w:themeColor="text1"/>
                <w:sz w:val="18"/>
                <w:szCs w:val="18"/>
              </w:rPr>
            </w:pPr>
            <w:r w:rsidRPr="00581BBB">
              <w:rPr>
                <w:color w:val="000000" w:themeColor="text1"/>
                <w:sz w:val="18"/>
              </w:rPr>
              <w:t>Abbrevjazzjonijiet: BSA=erja tas-superfiċje tal-ġisem; ∆LEI=bidla mil-linja bażi f’Indiċi ta’ Enteżite ta’ Leeds; ∆DSS=bidla mil-linja bażi f’Punteġġ tas-Serverità tad-Daktilite; ACR20/50/70=Kulleġġ Amerikan tar-Rewmatoloġija titjib ta’ ≥ 20%, 50%, 70%; csDMARD=mediċina antirewmatika li timmodifika l-marda sintetika konvenzjonali; N=numru ta’ pazjenti li ntgħażlu b’mod każwali u kkurati; NA=Mhux applikabbli, peress li dejta għal kura bil-plaċebo mhijiex disponibbli wara xahar 3 minħabba plaċebo avvanzat għal tofacitinib 5 mg darbtejn kuljum jew tofacitinib 10 mg darbtejn kuljum; SC q2w=taħt il-ġilda darba kull ġimagħtejn; TNFi=inibitur tal-fattur tan-nekrożi tat-tumur; PASI=Indiċi tal-Parti u tas-Severità tal-Psorjasi; PASI75=≥ 75% titjib fil-PASI.</w:t>
            </w:r>
          </w:p>
          <w:p w14:paraId="0099FC05" w14:textId="77777777" w:rsidR="00237509" w:rsidRPr="00581BBB" w:rsidRDefault="00237509" w:rsidP="00333E17">
            <w:pPr>
              <w:keepNext/>
              <w:tabs>
                <w:tab w:val="left" w:pos="180"/>
              </w:tabs>
              <w:rPr>
                <w:color w:val="000000" w:themeColor="text1"/>
                <w:sz w:val="18"/>
                <w:szCs w:val="18"/>
              </w:rPr>
            </w:pPr>
            <w:r w:rsidRPr="00581BBB">
              <w:rPr>
                <w:color w:val="000000" w:themeColor="text1"/>
                <w:sz w:val="18"/>
                <w:vertAlign w:val="superscript"/>
              </w:rPr>
              <w:t>a</w:t>
            </w:r>
            <w:r w:rsidRPr="00581BBB">
              <w:rPr>
                <w:color w:val="000000" w:themeColor="text1"/>
                <w:sz w:val="18"/>
                <w:vertAlign w:val="superscript"/>
              </w:rPr>
              <w:tab/>
            </w:r>
            <w:r w:rsidRPr="00581BBB">
              <w:rPr>
                <w:color w:val="000000" w:themeColor="text1"/>
                <w:sz w:val="18"/>
              </w:rPr>
              <w:t>Rispons inadegwat għal mill-inqas csDMARD waħda minħabba nuqqas ta’ effikaċja u/jew intollerabilità.</w:t>
            </w:r>
          </w:p>
          <w:p w14:paraId="2E65F87A" w14:textId="77777777" w:rsidR="00237509" w:rsidRPr="00581BBB" w:rsidRDefault="00237509" w:rsidP="00333E17">
            <w:pPr>
              <w:keepNext/>
              <w:tabs>
                <w:tab w:val="left" w:pos="180"/>
              </w:tabs>
              <w:rPr>
                <w:color w:val="000000" w:themeColor="text1"/>
                <w:sz w:val="18"/>
                <w:szCs w:val="18"/>
              </w:rPr>
            </w:pPr>
            <w:r w:rsidRPr="00581BBB">
              <w:rPr>
                <w:color w:val="000000" w:themeColor="text1"/>
                <w:sz w:val="18"/>
                <w:vertAlign w:val="superscript"/>
              </w:rPr>
              <w:t>b</w:t>
            </w:r>
            <w:r w:rsidRPr="00581BBB">
              <w:rPr>
                <w:color w:val="000000" w:themeColor="text1"/>
                <w:sz w:val="18"/>
                <w:vertAlign w:val="superscript"/>
              </w:rPr>
              <w:tab/>
            </w:r>
            <w:r w:rsidRPr="00581BBB">
              <w:rPr>
                <w:color w:val="000000" w:themeColor="text1"/>
                <w:sz w:val="18"/>
              </w:rPr>
              <w:t>Rispons inadegwat għal mill-inqas TNFi waħda minħabba nuqqas ta’ effikaċja u/jew intollerabilità.</w:t>
            </w:r>
          </w:p>
          <w:p w14:paraId="18FA1DB1" w14:textId="77777777" w:rsidR="00237509" w:rsidRPr="00581BBB" w:rsidRDefault="00237509" w:rsidP="00333E17">
            <w:pPr>
              <w:keepNext/>
              <w:tabs>
                <w:tab w:val="left" w:pos="180"/>
              </w:tabs>
              <w:rPr>
                <w:color w:val="000000" w:themeColor="text1"/>
                <w:sz w:val="18"/>
                <w:szCs w:val="18"/>
              </w:rPr>
            </w:pPr>
            <w:r w:rsidRPr="00581BBB">
              <w:rPr>
                <w:color w:val="000000" w:themeColor="text1"/>
                <w:sz w:val="18"/>
                <w:vertAlign w:val="superscript"/>
              </w:rPr>
              <w:t>c</w:t>
            </w:r>
            <w:r w:rsidRPr="00581BBB">
              <w:rPr>
                <w:color w:val="000000" w:themeColor="text1"/>
                <w:sz w:val="18"/>
              </w:rPr>
              <w:tab/>
              <w:t>OPAL BEYOND kellu tul ta’ 6 xhur.</w:t>
            </w:r>
          </w:p>
          <w:p w14:paraId="4E51C536" w14:textId="77777777" w:rsidR="00237509" w:rsidRPr="00581BBB" w:rsidRDefault="00237509" w:rsidP="00333E17">
            <w:pPr>
              <w:pStyle w:val="TableTextFootnote0"/>
              <w:keepNext/>
              <w:tabs>
                <w:tab w:val="left" w:pos="180"/>
              </w:tabs>
              <w:rPr>
                <w:noProof/>
                <w:color w:val="000000" w:themeColor="text1"/>
                <w:sz w:val="18"/>
                <w:szCs w:val="18"/>
              </w:rPr>
            </w:pPr>
            <w:r w:rsidRPr="00581BBB">
              <w:rPr>
                <w:noProof/>
                <w:color w:val="000000" w:themeColor="text1"/>
                <w:sz w:val="18"/>
                <w:vertAlign w:val="superscript"/>
              </w:rPr>
              <w:t>d</w:t>
            </w:r>
            <w:r w:rsidRPr="00581BBB">
              <w:rPr>
                <w:noProof/>
                <w:color w:val="000000" w:themeColor="text1"/>
                <w:sz w:val="18"/>
                <w:vertAlign w:val="superscript"/>
              </w:rPr>
              <w:tab/>
            </w:r>
            <w:r w:rsidRPr="00581BBB">
              <w:rPr>
                <w:noProof/>
                <w:color w:val="000000" w:themeColor="text1"/>
                <w:sz w:val="18"/>
              </w:rPr>
              <w:t>Inkiseb sinifikat statistiku globalment f’p≤ 0.05 skont il-proċedura ta’ ttestjar pass ’l isfel speċifikata minn qabel.</w:t>
            </w:r>
          </w:p>
          <w:p w14:paraId="320789C3" w14:textId="77777777" w:rsidR="00237509" w:rsidRPr="00581BBB" w:rsidRDefault="00237509" w:rsidP="00333E17">
            <w:pPr>
              <w:keepNext/>
              <w:tabs>
                <w:tab w:val="left" w:pos="180"/>
              </w:tabs>
              <w:ind w:left="180" w:hanging="180"/>
              <w:rPr>
                <w:color w:val="000000" w:themeColor="text1"/>
                <w:sz w:val="18"/>
                <w:szCs w:val="18"/>
              </w:rPr>
            </w:pPr>
            <w:r w:rsidRPr="00581BBB">
              <w:rPr>
                <w:color w:val="000000" w:themeColor="text1"/>
                <w:sz w:val="18"/>
                <w:vertAlign w:val="superscript"/>
              </w:rPr>
              <w:t>e</w:t>
            </w:r>
            <w:r w:rsidRPr="00581BBB">
              <w:rPr>
                <w:color w:val="000000" w:themeColor="text1"/>
                <w:sz w:val="18"/>
                <w:vertAlign w:val="superscript"/>
              </w:rPr>
              <w:tab/>
            </w:r>
            <w:r w:rsidRPr="00581BBB">
              <w:rPr>
                <w:color w:val="000000" w:themeColor="text1"/>
                <w:sz w:val="18"/>
              </w:rPr>
              <w:t>Inkiseb sinifikat statistiku fil-familja tal-ACR (ACR50 u ACR70) f’p≤ 0.05 skont il-proċedura ta’ ttestjar pass ’l isfel speċifikata minn qabel.</w:t>
            </w:r>
          </w:p>
          <w:p w14:paraId="663CD79A" w14:textId="77777777" w:rsidR="00237509" w:rsidRPr="00581BBB" w:rsidRDefault="00237509" w:rsidP="00333E17">
            <w:pPr>
              <w:keepNext/>
              <w:tabs>
                <w:tab w:val="left" w:pos="180"/>
              </w:tabs>
              <w:ind w:left="180" w:hanging="180"/>
              <w:rPr>
                <w:color w:val="000000" w:themeColor="text1"/>
                <w:sz w:val="18"/>
                <w:szCs w:val="18"/>
              </w:rPr>
            </w:pPr>
            <w:r w:rsidRPr="00581BBB">
              <w:rPr>
                <w:color w:val="000000" w:themeColor="text1"/>
                <w:sz w:val="18"/>
                <w:vertAlign w:val="superscript"/>
              </w:rPr>
              <w:t>f</w:t>
            </w:r>
            <w:r w:rsidRPr="00581BBB">
              <w:rPr>
                <w:color w:val="000000" w:themeColor="text1"/>
                <w:sz w:val="18"/>
              </w:rPr>
              <w:tab/>
              <w:t>Għal pazjenti b’punteġġ fil-Linja Bażi &gt; 0.</w:t>
            </w:r>
          </w:p>
          <w:p w14:paraId="47282003" w14:textId="77777777" w:rsidR="00237509" w:rsidRPr="00581BBB" w:rsidRDefault="00237509" w:rsidP="00333E17">
            <w:pPr>
              <w:keepNext/>
              <w:tabs>
                <w:tab w:val="left" w:pos="180"/>
              </w:tabs>
              <w:ind w:left="180" w:hanging="180"/>
              <w:rPr>
                <w:rFonts w:eastAsia="MS Mincho"/>
                <w:color w:val="000000" w:themeColor="text1"/>
                <w:sz w:val="18"/>
                <w:szCs w:val="18"/>
              </w:rPr>
            </w:pPr>
            <w:r w:rsidRPr="00581BBB">
              <w:rPr>
                <w:color w:val="000000" w:themeColor="text1"/>
                <w:sz w:val="18"/>
                <w:vertAlign w:val="superscript"/>
              </w:rPr>
              <w:t>g</w:t>
            </w:r>
            <w:r w:rsidRPr="00581BBB">
              <w:rPr>
                <w:color w:val="000000" w:themeColor="text1"/>
                <w:sz w:val="18"/>
              </w:rPr>
              <w:tab/>
              <w:t>Għal pazjenti b’BSA ≥ 3% u PASI &gt; 0 fil-Linja Bażi.</w:t>
            </w:r>
          </w:p>
        </w:tc>
      </w:tr>
    </w:tbl>
    <w:p w14:paraId="46FB11CC" w14:textId="77777777" w:rsidR="00237509" w:rsidRPr="00581BBB" w:rsidRDefault="00237509" w:rsidP="00237509">
      <w:pPr>
        <w:pStyle w:val="Paragraph"/>
        <w:spacing w:after="0"/>
        <w:rPr>
          <w:noProof/>
          <w:color w:val="000000" w:themeColor="text1"/>
          <w:sz w:val="20"/>
          <w:szCs w:val="20"/>
        </w:rPr>
      </w:pPr>
    </w:p>
    <w:p w14:paraId="28E68E63" w14:textId="77777777" w:rsidR="00237509" w:rsidRPr="00C23EDE" w:rsidRDefault="00237509" w:rsidP="00237509">
      <w:pPr>
        <w:rPr>
          <w:color w:val="000000" w:themeColor="text1"/>
        </w:rPr>
      </w:pPr>
      <w:r w:rsidRPr="00C23EDE">
        <w:rPr>
          <w:color w:val="000000" w:themeColor="text1"/>
        </w:rPr>
        <w:t xml:space="preserve">Kemm pazjenti mingħajr esperjenza ta’ inibitur TNF kif ukoll dawk li ma wiġbux b’mod adegwat għal inibitur TNF ikkurati b’tofacitinib 5 mg </w:t>
      </w:r>
      <w:r w:rsidR="007F3A87" w:rsidRPr="00C23EDE">
        <w:rPr>
          <w:color w:val="000000" w:themeColor="text1"/>
          <w:szCs w:val="22"/>
        </w:rPr>
        <w:t>darbtejn kuljum</w:t>
      </w:r>
      <w:r w:rsidRPr="00C23EDE">
        <w:rPr>
          <w:color w:val="000000" w:themeColor="text1"/>
        </w:rPr>
        <w:t xml:space="preserve"> kellhom rati tar-rispons tal-ACR20 sinifikament ogħla meta mqabbel mal-plaċebo f’xahar 3. L-eżaminazzjoni tal-età, tas-sess, tar-razza, tal-attività tal-marda fil-linja bażi u tas-sottotip ta’ PsA ma identifikatx differenzi fir-rispons għal tofacitinib. In-numru ta’ pazjenti b’mutilani tal-artrite jew b’involviment assjali kien żgħir wisq biex jippermetti valutazzjoni sinifikanti. Ġew osservati rati tar-rispons tal-ACR20 statistikament sinifikanti b’tofacitinib 5 mg </w:t>
      </w:r>
      <w:r w:rsidR="007F3A87" w:rsidRPr="00C23EDE">
        <w:rPr>
          <w:color w:val="000000" w:themeColor="text1"/>
          <w:szCs w:val="22"/>
        </w:rPr>
        <w:t>darbtejn kuljum</w:t>
      </w:r>
      <w:r w:rsidRPr="00C23EDE">
        <w:rPr>
          <w:color w:val="000000" w:themeColor="text1"/>
        </w:rPr>
        <w:t xml:space="preserve"> fiż-żewġ studji sa minn ġimgħa 2 (l-ewwel valutazzjoni wara l-linja bażi) meta mqabbel mal-plaċebo.</w:t>
      </w:r>
    </w:p>
    <w:p w14:paraId="2FF1262F" w14:textId="77777777" w:rsidR="00237509" w:rsidRPr="00C23EDE" w:rsidRDefault="00237509" w:rsidP="00237509">
      <w:pPr>
        <w:rPr>
          <w:color w:val="000000" w:themeColor="text1"/>
          <w:szCs w:val="22"/>
        </w:rPr>
      </w:pPr>
    </w:p>
    <w:p w14:paraId="5152B815" w14:textId="77777777" w:rsidR="00237509" w:rsidRPr="00C23EDE" w:rsidRDefault="00237509" w:rsidP="00237509">
      <w:pPr>
        <w:spacing w:before="10"/>
        <w:rPr>
          <w:color w:val="000000" w:themeColor="text1"/>
          <w:szCs w:val="22"/>
        </w:rPr>
      </w:pPr>
      <w:r w:rsidRPr="00C23EDE">
        <w:rPr>
          <w:color w:val="000000" w:themeColor="text1"/>
        </w:rPr>
        <w:t xml:space="preserve">F’OPAL BROADEN, ir-rispons tal-Attività Minima tal-Marda (MDA) inkiseb minn 26.2%, 25.5% u 6.7% tal-pazjenti kkurati b’tofacitinib 5 mg </w:t>
      </w:r>
      <w:r w:rsidR="00EF0CE9" w:rsidRPr="00C23EDE">
        <w:rPr>
          <w:color w:val="000000" w:themeColor="text1"/>
          <w:szCs w:val="22"/>
        </w:rPr>
        <w:t>darbtejn kuljum</w:t>
      </w:r>
      <w:r w:rsidRPr="00C23EDE">
        <w:rPr>
          <w:color w:val="000000" w:themeColor="text1"/>
        </w:rPr>
        <w:t xml:space="preserve">, adalimumab u plaċebo, rispettivament (differenza fil-kura ta’ tofacitinib 5 mg </w:t>
      </w:r>
      <w:r w:rsidR="00EF0CE9" w:rsidRPr="00C23EDE">
        <w:rPr>
          <w:color w:val="000000" w:themeColor="text1"/>
          <w:szCs w:val="22"/>
        </w:rPr>
        <w:t xml:space="preserve">darbtejn kuljum </w:t>
      </w:r>
      <w:r w:rsidRPr="00C23EDE">
        <w:rPr>
          <w:color w:val="000000" w:themeColor="text1"/>
        </w:rPr>
        <w:t xml:space="preserve">ID minn plaċebo 19.5% [95% CI: 9.9, 29.1]) f’xahar 3. F’OPAL BEYOND, MDA nkisbet minn 22.9% u 14.5% tal-pazjenti kkurati b’tofacitinib 5 mg </w:t>
      </w:r>
      <w:r w:rsidR="00EF0CE9" w:rsidRPr="00C23EDE">
        <w:rPr>
          <w:color w:val="000000" w:themeColor="text1"/>
          <w:szCs w:val="22"/>
        </w:rPr>
        <w:t>darbtejn kuljum</w:t>
      </w:r>
      <w:r w:rsidRPr="00C23EDE">
        <w:rPr>
          <w:color w:val="000000" w:themeColor="text1"/>
        </w:rPr>
        <w:t xml:space="preserve"> u plaċebo, rispettivament, madankollu tofacitinib 5 mg </w:t>
      </w:r>
      <w:r w:rsidR="00EF0CE9" w:rsidRPr="00C23EDE">
        <w:rPr>
          <w:color w:val="000000" w:themeColor="text1"/>
          <w:szCs w:val="22"/>
        </w:rPr>
        <w:t>darbtejn kuljum</w:t>
      </w:r>
      <w:r w:rsidRPr="00C23EDE">
        <w:rPr>
          <w:color w:val="000000" w:themeColor="text1"/>
        </w:rPr>
        <w:t xml:space="preserve"> ma kisbux sinifikanza statistikament nominali (differenza fil-kura minn plaċebo 8.4% [95% CI: -1.0, 17.8] f’xahar 3).</w:t>
      </w:r>
    </w:p>
    <w:p w14:paraId="6D6CE3C1" w14:textId="77777777" w:rsidR="00237509" w:rsidRPr="00C23EDE" w:rsidRDefault="00237509" w:rsidP="00237509">
      <w:pPr>
        <w:rPr>
          <w:i/>
          <w:color w:val="000000" w:themeColor="text1"/>
          <w:szCs w:val="22"/>
        </w:rPr>
      </w:pPr>
    </w:p>
    <w:p w14:paraId="056A530F" w14:textId="77777777" w:rsidR="00237509" w:rsidRPr="00C23EDE" w:rsidRDefault="00237509" w:rsidP="00237509">
      <w:pPr>
        <w:rPr>
          <w:i/>
          <w:color w:val="000000" w:themeColor="text1"/>
          <w:szCs w:val="22"/>
        </w:rPr>
      </w:pPr>
      <w:r w:rsidRPr="00C23EDE">
        <w:rPr>
          <w:i/>
          <w:color w:val="000000" w:themeColor="text1"/>
        </w:rPr>
        <w:t xml:space="preserve">Rispons radjugrafiku </w:t>
      </w:r>
    </w:p>
    <w:p w14:paraId="5B01284F" w14:textId="77777777" w:rsidR="00237509" w:rsidRPr="00C23EDE" w:rsidRDefault="00237509" w:rsidP="00237509">
      <w:pPr>
        <w:pStyle w:val="Paragraph"/>
        <w:spacing w:after="0"/>
        <w:rPr>
          <w:noProof/>
          <w:color w:val="000000" w:themeColor="text1"/>
          <w:sz w:val="22"/>
          <w:szCs w:val="22"/>
        </w:rPr>
      </w:pPr>
      <w:r w:rsidRPr="00C23EDE">
        <w:rPr>
          <w:noProof/>
          <w:color w:val="000000" w:themeColor="text1"/>
          <w:sz w:val="22"/>
        </w:rPr>
        <w:t>Fl-istudju OPAL BROADEN, il-progressjoni ta’ ħsara strutturali tal-ġogi kienet ivvalutata b’mod radjugrafiku permezz tal-bidla fil-punteġġ totali Sharp (mTSS) ta’ van der Heijde u l-proporzjon ta’ pazjenti bi progressjoni radjugrafika (żieda fl-mTSS mil-linja bażi ta’ aktar minn 0.5) ġie vvalutat f’xahar 12. F’xahar 12, 96% u 98% tal-pazjenti li rċivew tofacitinib 5 mg darbtejn kuljum, u adalimumab 40 mg taħt il-ġilda kull ġimagħtejn, rispettivament, ma kellhomx progressjoni radjugrafika (żieda fl-mTSS mil-linja bażi ta’ inqas minn jew daqs 0.5).</w:t>
      </w:r>
    </w:p>
    <w:p w14:paraId="567451F0" w14:textId="77777777" w:rsidR="00237509" w:rsidRPr="00C23EDE" w:rsidRDefault="00237509" w:rsidP="00237509">
      <w:pPr>
        <w:pStyle w:val="Paragraph"/>
        <w:spacing w:after="0"/>
        <w:rPr>
          <w:noProof/>
          <w:color w:val="000000" w:themeColor="text1"/>
          <w:sz w:val="22"/>
          <w:szCs w:val="22"/>
        </w:rPr>
      </w:pPr>
    </w:p>
    <w:p w14:paraId="47784BF7" w14:textId="77777777" w:rsidR="00237509" w:rsidRPr="00C23EDE" w:rsidRDefault="00237509" w:rsidP="00237509">
      <w:pPr>
        <w:pStyle w:val="Paragraph"/>
        <w:keepNext/>
        <w:spacing w:after="0"/>
        <w:rPr>
          <w:i/>
          <w:noProof/>
          <w:color w:val="000000" w:themeColor="text1"/>
          <w:sz w:val="22"/>
          <w:szCs w:val="22"/>
        </w:rPr>
      </w:pPr>
      <w:r w:rsidRPr="00C23EDE">
        <w:rPr>
          <w:i/>
          <w:noProof/>
          <w:color w:val="000000" w:themeColor="text1"/>
          <w:sz w:val="22"/>
        </w:rPr>
        <w:t>Funzjoni fiżika u kwalità tal-ħajja relatata mas-saħħa</w:t>
      </w:r>
    </w:p>
    <w:p w14:paraId="6D070C28" w14:textId="4D6662C1" w:rsidR="00237509" w:rsidRPr="00C23EDE" w:rsidRDefault="00237509" w:rsidP="00237509">
      <w:pPr>
        <w:pStyle w:val="Paragraph"/>
        <w:spacing w:after="0"/>
        <w:rPr>
          <w:noProof/>
          <w:color w:val="000000" w:themeColor="text1"/>
          <w:sz w:val="22"/>
          <w:szCs w:val="22"/>
        </w:rPr>
      </w:pPr>
      <w:r w:rsidRPr="00C23EDE">
        <w:rPr>
          <w:noProof/>
          <w:color w:val="000000" w:themeColor="text1"/>
          <w:sz w:val="22"/>
        </w:rPr>
        <w:t>It-titjib fil-funzjoni fiżika tkejjel mill-HAQ-DI. Il-pazjenti li rċivew tofacitinib 5 mg darbtejn kuljum urew titjib statistikament akbar (p≤ 0.05) mil-linja bażi fil-funzjonament fiżiku meta mqabbla mal-plaċebo f’xahar 3 (ara Tabella 1</w:t>
      </w:r>
      <w:r w:rsidR="005C1AB3" w:rsidRPr="00C23EDE">
        <w:rPr>
          <w:noProof/>
          <w:color w:val="000000" w:themeColor="text1"/>
          <w:sz w:val="22"/>
        </w:rPr>
        <w:t>7</w:t>
      </w:r>
      <w:r w:rsidRPr="00C23EDE">
        <w:rPr>
          <w:noProof/>
          <w:color w:val="000000" w:themeColor="text1"/>
          <w:sz w:val="22"/>
        </w:rPr>
        <w:t xml:space="preserve">). </w:t>
      </w:r>
    </w:p>
    <w:p w14:paraId="426A5B09" w14:textId="77777777" w:rsidR="00237509" w:rsidRPr="00C23EDE" w:rsidRDefault="00237509" w:rsidP="00237509">
      <w:pPr>
        <w:pStyle w:val="Paragraph"/>
        <w:spacing w:after="0"/>
        <w:rPr>
          <w:noProof/>
          <w:color w:val="000000" w:themeColor="text1"/>
          <w:sz w:val="22"/>
          <w:szCs w:val="22"/>
        </w:rPr>
      </w:pPr>
    </w:p>
    <w:p w14:paraId="05332F88" w14:textId="6BE755E9" w:rsidR="00237509" w:rsidRPr="00C23EDE" w:rsidRDefault="00237509" w:rsidP="00237509">
      <w:pPr>
        <w:keepNext/>
        <w:tabs>
          <w:tab w:val="left" w:pos="1080"/>
        </w:tabs>
        <w:ind w:left="1080" w:hanging="1080"/>
        <w:rPr>
          <w:b/>
          <w:bCs/>
          <w:color w:val="000000" w:themeColor="text1"/>
          <w:szCs w:val="22"/>
        </w:rPr>
      </w:pPr>
      <w:r w:rsidRPr="00C23EDE">
        <w:rPr>
          <w:b/>
          <w:color w:val="000000" w:themeColor="text1"/>
        </w:rPr>
        <w:lastRenderedPageBreak/>
        <w:t>Tabella 1</w:t>
      </w:r>
      <w:r w:rsidR="005C1AB3" w:rsidRPr="00C23EDE">
        <w:rPr>
          <w:b/>
          <w:color w:val="000000" w:themeColor="text1"/>
        </w:rPr>
        <w:t>7</w:t>
      </w:r>
      <w:r w:rsidRPr="00C23EDE">
        <w:rPr>
          <w:b/>
          <w:color w:val="000000" w:themeColor="text1"/>
        </w:rPr>
        <w:t>:</w:t>
      </w:r>
      <w:r w:rsidRPr="00C23EDE">
        <w:rPr>
          <w:b/>
          <w:color w:val="000000" w:themeColor="text1"/>
        </w:rPr>
        <w:tab/>
        <w:t>Bidla mil-linja bażi f’HAQ-DI fi studji dwar PsA OPAL BROADEN u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64"/>
        <w:gridCol w:w="1825"/>
      </w:tblGrid>
      <w:tr w:rsidR="00237509" w:rsidRPr="00C23EDE" w14:paraId="16F9B3DD" w14:textId="77777777" w:rsidTr="00333E17">
        <w:tc>
          <w:tcPr>
            <w:tcW w:w="1531" w:type="dxa"/>
            <w:vMerge w:val="restart"/>
            <w:shd w:val="clear" w:color="auto" w:fill="auto"/>
          </w:tcPr>
          <w:p w14:paraId="17B31DEB" w14:textId="77777777" w:rsidR="00237509" w:rsidRPr="00C23EDE" w:rsidRDefault="00237509" w:rsidP="00333E17">
            <w:pPr>
              <w:keepNext/>
              <w:rPr>
                <w:color w:val="000000" w:themeColor="text1"/>
                <w:szCs w:val="22"/>
                <w:lang w:eastAsia="ja-JP"/>
              </w:rPr>
            </w:pPr>
          </w:p>
        </w:tc>
        <w:tc>
          <w:tcPr>
            <w:tcW w:w="7756" w:type="dxa"/>
            <w:gridSpan w:val="5"/>
            <w:shd w:val="clear" w:color="auto" w:fill="auto"/>
            <w:vAlign w:val="bottom"/>
          </w:tcPr>
          <w:p w14:paraId="4D8F8BF9" w14:textId="77777777" w:rsidR="00237509" w:rsidRPr="00C23EDE" w:rsidRDefault="00237509" w:rsidP="00333E17">
            <w:pPr>
              <w:keepNext/>
              <w:jc w:val="center"/>
              <w:rPr>
                <w:b/>
                <w:color w:val="000000" w:themeColor="text1"/>
                <w:szCs w:val="22"/>
              </w:rPr>
            </w:pPr>
            <w:r w:rsidRPr="00C23EDE">
              <w:rPr>
                <w:b/>
                <w:color w:val="000000" w:themeColor="text1"/>
              </w:rPr>
              <w:t>Bidla medja fil-</w:t>
            </w:r>
            <w:r w:rsidRPr="00C23EDE">
              <w:rPr>
                <w:b/>
                <w:i/>
                <w:iCs/>
                <w:color w:val="000000" w:themeColor="text1"/>
              </w:rPr>
              <w:t>least squares</w:t>
            </w:r>
            <w:r w:rsidRPr="00C23EDE">
              <w:rPr>
                <w:b/>
                <w:color w:val="000000" w:themeColor="text1"/>
              </w:rPr>
              <w:t xml:space="preserve"> mil-linja bażi f’HAQ-DI</w:t>
            </w:r>
          </w:p>
        </w:tc>
      </w:tr>
      <w:tr w:rsidR="00237509" w:rsidRPr="00C23EDE" w14:paraId="38CC5A2C" w14:textId="77777777" w:rsidTr="00333E17">
        <w:tc>
          <w:tcPr>
            <w:tcW w:w="1531" w:type="dxa"/>
            <w:vMerge/>
            <w:shd w:val="clear" w:color="auto" w:fill="auto"/>
          </w:tcPr>
          <w:p w14:paraId="0475E80D" w14:textId="77777777" w:rsidR="00237509" w:rsidRPr="00C23EDE" w:rsidRDefault="00237509" w:rsidP="00333E17">
            <w:pPr>
              <w:keepNext/>
              <w:rPr>
                <w:color w:val="000000" w:themeColor="text1"/>
                <w:szCs w:val="22"/>
                <w:lang w:eastAsia="ja-JP"/>
              </w:rPr>
            </w:pPr>
          </w:p>
        </w:tc>
        <w:tc>
          <w:tcPr>
            <w:tcW w:w="4967" w:type="dxa"/>
            <w:gridSpan w:val="3"/>
            <w:shd w:val="clear" w:color="auto" w:fill="auto"/>
          </w:tcPr>
          <w:p w14:paraId="3A53E821" w14:textId="77777777" w:rsidR="00237509" w:rsidRPr="00C23EDE" w:rsidRDefault="00237509" w:rsidP="00333E17">
            <w:pPr>
              <w:keepNext/>
              <w:jc w:val="center"/>
              <w:rPr>
                <w:b/>
                <w:color w:val="000000" w:themeColor="text1"/>
                <w:szCs w:val="22"/>
              </w:rPr>
            </w:pPr>
            <w:r w:rsidRPr="00C23EDE">
              <w:rPr>
                <w:b/>
                <w:color w:val="000000" w:themeColor="text1"/>
              </w:rPr>
              <w:t>DMARD sintetika konvenzjonali</w:t>
            </w:r>
          </w:p>
          <w:p w14:paraId="3FFD16AD" w14:textId="77777777" w:rsidR="00237509" w:rsidRPr="00C23EDE" w:rsidRDefault="00237509" w:rsidP="00333E17">
            <w:pPr>
              <w:keepNext/>
              <w:jc w:val="center"/>
              <w:rPr>
                <w:b/>
                <w:color w:val="000000" w:themeColor="text1"/>
                <w:szCs w:val="22"/>
              </w:rPr>
            </w:pPr>
            <w:r w:rsidRPr="00C23EDE">
              <w:rPr>
                <w:b/>
                <w:color w:val="000000" w:themeColor="text1"/>
              </w:rPr>
              <w:t>dawk li ma wiġbux b’mod adegwat</w:t>
            </w:r>
            <w:r w:rsidRPr="00C23EDE">
              <w:rPr>
                <w:b/>
                <w:color w:val="000000" w:themeColor="text1"/>
                <w:vertAlign w:val="superscript"/>
              </w:rPr>
              <w:t>a</w:t>
            </w:r>
            <w:r w:rsidRPr="00C23EDE">
              <w:rPr>
                <w:b/>
                <w:color w:val="000000" w:themeColor="text1"/>
              </w:rPr>
              <w:t xml:space="preserve"> (mingħajr esperjenza ta’ TNFi)</w:t>
            </w:r>
          </w:p>
        </w:tc>
        <w:tc>
          <w:tcPr>
            <w:tcW w:w="2789" w:type="dxa"/>
            <w:gridSpan w:val="2"/>
            <w:shd w:val="clear" w:color="auto" w:fill="auto"/>
          </w:tcPr>
          <w:p w14:paraId="6B5BB8C5" w14:textId="77777777" w:rsidR="00237509" w:rsidRPr="00C23EDE" w:rsidRDefault="00237509" w:rsidP="00333E17">
            <w:pPr>
              <w:keepNext/>
              <w:jc w:val="center"/>
              <w:rPr>
                <w:b/>
                <w:color w:val="000000" w:themeColor="text1"/>
                <w:szCs w:val="22"/>
              </w:rPr>
            </w:pPr>
            <w:r w:rsidRPr="00C23EDE">
              <w:rPr>
                <w:b/>
                <w:color w:val="000000" w:themeColor="text1"/>
              </w:rPr>
              <w:t>Dawk li ma wiġbux b’mod adegwat għal TNFi</w:t>
            </w:r>
            <w:r w:rsidRPr="00C23EDE">
              <w:rPr>
                <w:b/>
                <w:color w:val="000000" w:themeColor="text1"/>
                <w:vertAlign w:val="superscript"/>
              </w:rPr>
              <w:t>b</w:t>
            </w:r>
          </w:p>
        </w:tc>
      </w:tr>
      <w:tr w:rsidR="00237509" w:rsidRPr="00C23EDE" w14:paraId="112B0E19" w14:textId="77777777" w:rsidTr="00333E17">
        <w:tc>
          <w:tcPr>
            <w:tcW w:w="1531" w:type="dxa"/>
            <w:vMerge/>
            <w:shd w:val="clear" w:color="auto" w:fill="auto"/>
          </w:tcPr>
          <w:p w14:paraId="12AC2686" w14:textId="77777777" w:rsidR="00237509" w:rsidRPr="00C23EDE" w:rsidRDefault="00237509" w:rsidP="00333E17">
            <w:pPr>
              <w:keepNext/>
              <w:rPr>
                <w:color w:val="000000" w:themeColor="text1"/>
                <w:szCs w:val="22"/>
                <w:lang w:eastAsia="ja-JP"/>
              </w:rPr>
            </w:pPr>
          </w:p>
        </w:tc>
        <w:tc>
          <w:tcPr>
            <w:tcW w:w="4967" w:type="dxa"/>
            <w:gridSpan w:val="3"/>
            <w:shd w:val="clear" w:color="auto" w:fill="auto"/>
          </w:tcPr>
          <w:p w14:paraId="714EA2AA" w14:textId="77777777" w:rsidR="00237509" w:rsidRPr="00C23EDE" w:rsidRDefault="00237509" w:rsidP="00333E17">
            <w:pPr>
              <w:keepNext/>
              <w:jc w:val="center"/>
              <w:rPr>
                <w:b/>
                <w:color w:val="000000" w:themeColor="text1"/>
                <w:szCs w:val="22"/>
              </w:rPr>
            </w:pPr>
            <w:r w:rsidRPr="00C23EDE">
              <w:rPr>
                <w:b/>
                <w:color w:val="000000" w:themeColor="text1"/>
              </w:rPr>
              <w:t>OPAL BROADEN</w:t>
            </w:r>
          </w:p>
        </w:tc>
        <w:tc>
          <w:tcPr>
            <w:tcW w:w="2789" w:type="dxa"/>
            <w:gridSpan w:val="2"/>
            <w:shd w:val="clear" w:color="auto" w:fill="auto"/>
          </w:tcPr>
          <w:p w14:paraId="70C3589A" w14:textId="77777777" w:rsidR="00237509" w:rsidRPr="00C23EDE" w:rsidRDefault="00237509" w:rsidP="00333E17">
            <w:pPr>
              <w:keepNext/>
              <w:jc w:val="center"/>
              <w:rPr>
                <w:b/>
                <w:color w:val="000000" w:themeColor="text1"/>
                <w:szCs w:val="22"/>
              </w:rPr>
            </w:pPr>
            <w:r w:rsidRPr="00C23EDE">
              <w:rPr>
                <w:b/>
                <w:color w:val="000000" w:themeColor="text1"/>
              </w:rPr>
              <w:t>OPAL BEYOND</w:t>
            </w:r>
          </w:p>
        </w:tc>
      </w:tr>
      <w:tr w:rsidR="00237509" w:rsidRPr="00C23EDE" w14:paraId="4EE436AD" w14:textId="77777777" w:rsidTr="00333E17">
        <w:tc>
          <w:tcPr>
            <w:tcW w:w="1531" w:type="dxa"/>
            <w:shd w:val="clear" w:color="auto" w:fill="auto"/>
          </w:tcPr>
          <w:p w14:paraId="3BC89C31" w14:textId="77777777" w:rsidR="00237509" w:rsidRPr="00C23EDE" w:rsidRDefault="00237509" w:rsidP="00333E17">
            <w:pPr>
              <w:keepNext/>
              <w:rPr>
                <w:b/>
                <w:color w:val="000000" w:themeColor="text1"/>
                <w:szCs w:val="22"/>
              </w:rPr>
            </w:pPr>
            <w:r w:rsidRPr="00C23EDE">
              <w:rPr>
                <w:b/>
                <w:color w:val="000000" w:themeColor="text1"/>
              </w:rPr>
              <w:t>Grupp ta’ kura</w:t>
            </w:r>
          </w:p>
        </w:tc>
        <w:tc>
          <w:tcPr>
            <w:tcW w:w="1054" w:type="dxa"/>
            <w:shd w:val="clear" w:color="auto" w:fill="auto"/>
          </w:tcPr>
          <w:p w14:paraId="1A1CC5BE" w14:textId="77777777" w:rsidR="00237509" w:rsidRPr="00C23EDE" w:rsidRDefault="00237509" w:rsidP="00333E17">
            <w:pPr>
              <w:keepNext/>
              <w:jc w:val="center"/>
              <w:rPr>
                <w:b/>
                <w:color w:val="000000" w:themeColor="text1"/>
                <w:szCs w:val="22"/>
              </w:rPr>
            </w:pPr>
            <w:r w:rsidRPr="00C23EDE">
              <w:rPr>
                <w:b/>
                <w:color w:val="000000" w:themeColor="text1"/>
              </w:rPr>
              <w:t>Plaċebo</w:t>
            </w:r>
          </w:p>
        </w:tc>
        <w:tc>
          <w:tcPr>
            <w:tcW w:w="1825" w:type="dxa"/>
            <w:shd w:val="clear" w:color="auto" w:fill="auto"/>
          </w:tcPr>
          <w:p w14:paraId="5CDAB781" w14:textId="77777777" w:rsidR="00237509" w:rsidRPr="00C23EDE" w:rsidRDefault="00237509" w:rsidP="00333E17">
            <w:pPr>
              <w:keepNext/>
              <w:jc w:val="center"/>
              <w:rPr>
                <w:b/>
                <w:color w:val="000000" w:themeColor="text1"/>
                <w:szCs w:val="22"/>
              </w:rPr>
            </w:pPr>
            <w:r w:rsidRPr="00C23EDE">
              <w:rPr>
                <w:b/>
                <w:color w:val="000000" w:themeColor="text1"/>
              </w:rPr>
              <w:t xml:space="preserve">Tofacitinib 5 mg darbtejn kuljum </w:t>
            </w:r>
          </w:p>
        </w:tc>
        <w:tc>
          <w:tcPr>
            <w:tcW w:w="2088" w:type="dxa"/>
            <w:shd w:val="clear" w:color="auto" w:fill="auto"/>
          </w:tcPr>
          <w:p w14:paraId="4DBEB384" w14:textId="77777777" w:rsidR="00237509" w:rsidRPr="00C23EDE" w:rsidRDefault="00237509" w:rsidP="00333E17">
            <w:pPr>
              <w:keepNext/>
              <w:jc w:val="center"/>
              <w:rPr>
                <w:b/>
                <w:color w:val="000000" w:themeColor="text1"/>
                <w:szCs w:val="22"/>
              </w:rPr>
            </w:pPr>
            <w:r w:rsidRPr="00C23EDE">
              <w:rPr>
                <w:b/>
                <w:color w:val="000000" w:themeColor="text1"/>
              </w:rPr>
              <w:t>Adalimumab 40 mg SC q2W</w:t>
            </w:r>
          </w:p>
        </w:tc>
        <w:tc>
          <w:tcPr>
            <w:tcW w:w="964" w:type="dxa"/>
            <w:shd w:val="clear" w:color="auto" w:fill="auto"/>
          </w:tcPr>
          <w:p w14:paraId="27F9BF1F" w14:textId="77777777" w:rsidR="00237509" w:rsidRPr="00C23EDE" w:rsidRDefault="00237509" w:rsidP="00333E17">
            <w:pPr>
              <w:keepNext/>
              <w:jc w:val="center"/>
              <w:rPr>
                <w:b/>
                <w:color w:val="000000" w:themeColor="text1"/>
                <w:szCs w:val="22"/>
              </w:rPr>
            </w:pPr>
            <w:r w:rsidRPr="00C23EDE">
              <w:rPr>
                <w:b/>
                <w:color w:val="000000" w:themeColor="text1"/>
              </w:rPr>
              <w:t>Plaċebo</w:t>
            </w:r>
          </w:p>
        </w:tc>
        <w:tc>
          <w:tcPr>
            <w:tcW w:w="1825" w:type="dxa"/>
            <w:shd w:val="clear" w:color="auto" w:fill="auto"/>
          </w:tcPr>
          <w:p w14:paraId="3325DEE1" w14:textId="77777777" w:rsidR="00237509" w:rsidRPr="00C23EDE" w:rsidRDefault="00237509" w:rsidP="00333E17">
            <w:pPr>
              <w:keepNext/>
              <w:jc w:val="center"/>
              <w:rPr>
                <w:b/>
                <w:color w:val="000000" w:themeColor="text1"/>
                <w:szCs w:val="22"/>
              </w:rPr>
            </w:pPr>
            <w:r w:rsidRPr="00C23EDE">
              <w:rPr>
                <w:b/>
                <w:color w:val="000000" w:themeColor="text1"/>
              </w:rPr>
              <w:t>Tofacitinib 5 mg darbtejn kuljum</w:t>
            </w:r>
          </w:p>
        </w:tc>
      </w:tr>
      <w:tr w:rsidR="00237509" w:rsidRPr="00C23EDE" w14:paraId="39134D8B" w14:textId="77777777" w:rsidTr="00333E17">
        <w:tc>
          <w:tcPr>
            <w:tcW w:w="1531" w:type="dxa"/>
            <w:shd w:val="clear" w:color="auto" w:fill="auto"/>
            <w:vAlign w:val="center"/>
          </w:tcPr>
          <w:p w14:paraId="24127BFE" w14:textId="77777777" w:rsidR="00237509" w:rsidRPr="00C23EDE" w:rsidRDefault="00237509" w:rsidP="00333E17">
            <w:pPr>
              <w:keepNext/>
              <w:rPr>
                <w:color w:val="000000" w:themeColor="text1"/>
                <w:szCs w:val="22"/>
                <w:vertAlign w:val="superscript"/>
              </w:rPr>
            </w:pPr>
            <w:r w:rsidRPr="00C23EDE">
              <w:rPr>
                <w:color w:val="000000" w:themeColor="text1"/>
              </w:rPr>
              <w:t>N</w:t>
            </w:r>
          </w:p>
        </w:tc>
        <w:tc>
          <w:tcPr>
            <w:tcW w:w="1054" w:type="dxa"/>
            <w:shd w:val="clear" w:color="auto" w:fill="auto"/>
            <w:vAlign w:val="center"/>
          </w:tcPr>
          <w:p w14:paraId="742B7D63" w14:textId="77777777" w:rsidR="00237509" w:rsidRPr="00C23EDE" w:rsidRDefault="00237509" w:rsidP="00333E17">
            <w:pPr>
              <w:keepNext/>
              <w:tabs>
                <w:tab w:val="left" w:pos="199"/>
              </w:tabs>
              <w:rPr>
                <w:color w:val="000000" w:themeColor="text1"/>
                <w:szCs w:val="22"/>
              </w:rPr>
            </w:pPr>
            <w:r w:rsidRPr="00C23EDE">
              <w:rPr>
                <w:color w:val="000000" w:themeColor="text1"/>
              </w:rPr>
              <w:tab/>
              <w:t>104</w:t>
            </w:r>
          </w:p>
        </w:tc>
        <w:tc>
          <w:tcPr>
            <w:tcW w:w="1825" w:type="dxa"/>
            <w:shd w:val="clear" w:color="auto" w:fill="auto"/>
            <w:vAlign w:val="center"/>
          </w:tcPr>
          <w:p w14:paraId="43762F0F" w14:textId="77777777" w:rsidR="00237509" w:rsidRPr="00C23EDE" w:rsidRDefault="00237509" w:rsidP="00333E17">
            <w:pPr>
              <w:keepNext/>
              <w:rPr>
                <w:color w:val="000000" w:themeColor="text1"/>
                <w:szCs w:val="22"/>
              </w:rPr>
            </w:pPr>
            <w:r w:rsidRPr="00C23EDE">
              <w:rPr>
                <w:color w:val="000000" w:themeColor="text1"/>
              </w:rPr>
              <w:tab/>
              <w:t>107</w:t>
            </w:r>
          </w:p>
        </w:tc>
        <w:tc>
          <w:tcPr>
            <w:tcW w:w="2088" w:type="dxa"/>
            <w:shd w:val="clear" w:color="auto" w:fill="auto"/>
            <w:vAlign w:val="center"/>
          </w:tcPr>
          <w:p w14:paraId="27F8221A" w14:textId="77777777" w:rsidR="00237509" w:rsidRPr="00C23EDE" w:rsidRDefault="00237509" w:rsidP="00333E17">
            <w:pPr>
              <w:keepNext/>
              <w:tabs>
                <w:tab w:val="left" w:pos="647"/>
              </w:tabs>
              <w:rPr>
                <w:color w:val="000000" w:themeColor="text1"/>
                <w:szCs w:val="22"/>
              </w:rPr>
            </w:pPr>
            <w:r w:rsidRPr="00C23EDE">
              <w:rPr>
                <w:color w:val="000000" w:themeColor="text1"/>
              </w:rPr>
              <w:tab/>
              <w:t>106</w:t>
            </w:r>
          </w:p>
        </w:tc>
        <w:tc>
          <w:tcPr>
            <w:tcW w:w="964" w:type="dxa"/>
            <w:shd w:val="clear" w:color="auto" w:fill="auto"/>
            <w:vAlign w:val="center"/>
          </w:tcPr>
          <w:p w14:paraId="7540F624" w14:textId="77777777" w:rsidR="00237509" w:rsidRPr="00C23EDE" w:rsidRDefault="00237509" w:rsidP="00333E17">
            <w:pPr>
              <w:keepNext/>
              <w:tabs>
                <w:tab w:val="left" w:pos="254"/>
              </w:tabs>
              <w:rPr>
                <w:color w:val="000000" w:themeColor="text1"/>
                <w:szCs w:val="22"/>
              </w:rPr>
            </w:pPr>
            <w:r w:rsidRPr="00C23EDE">
              <w:rPr>
                <w:color w:val="000000" w:themeColor="text1"/>
              </w:rPr>
              <w:tab/>
              <w:t>131</w:t>
            </w:r>
          </w:p>
        </w:tc>
        <w:tc>
          <w:tcPr>
            <w:tcW w:w="1825" w:type="dxa"/>
            <w:shd w:val="clear" w:color="auto" w:fill="auto"/>
            <w:vAlign w:val="center"/>
          </w:tcPr>
          <w:p w14:paraId="582FB3D8" w14:textId="77777777" w:rsidR="00237509" w:rsidRPr="00C23EDE" w:rsidRDefault="00237509" w:rsidP="00333E17">
            <w:pPr>
              <w:keepNext/>
              <w:rPr>
                <w:color w:val="000000" w:themeColor="text1"/>
                <w:szCs w:val="22"/>
              </w:rPr>
            </w:pPr>
            <w:r w:rsidRPr="00C23EDE">
              <w:rPr>
                <w:color w:val="000000" w:themeColor="text1"/>
              </w:rPr>
              <w:tab/>
              <w:t>129</w:t>
            </w:r>
          </w:p>
        </w:tc>
      </w:tr>
      <w:tr w:rsidR="00237509" w:rsidRPr="00C23EDE" w14:paraId="03C8B7AF" w14:textId="77777777" w:rsidTr="00333E17">
        <w:tc>
          <w:tcPr>
            <w:tcW w:w="1531" w:type="dxa"/>
            <w:shd w:val="clear" w:color="auto" w:fill="auto"/>
          </w:tcPr>
          <w:p w14:paraId="3492B2CD" w14:textId="77777777" w:rsidR="00237509" w:rsidRPr="00C23EDE" w:rsidRDefault="00237509" w:rsidP="00333E17">
            <w:pPr>
              <w:keepNext/>
              <w:rPr>
                <w:color w:val="000000" w:themeColor="text1"/>
                <w:szCs w:val="22"/>
              </w:rPr>
            </w:pPr>
            <w:r w:rsidRPr="00C23EDE">
              <w:rPr>
                <w:color w:val="000000" w:themeColor="text1"/>
              </w:rPr>
              <w:t>Xahar 3</w:t>
            </w:r>
          </w:p>
        </w:tc>
        <w:tc>
          <w:tcPr>
            <w:tcW w:w="1054" w:type="dxa"/>
            <w:shd w:val="clear" w:color="auto" w:fill="auto"/>
          </w:tcPr>
          <w:p w14:paraId="7AE22C20" w14:textId="77777777" w:rsidR="00237509" w:rsidRPr="00C23EDE" w:rsidRDefault="00237509" w:rsidP="00333E17">
            <w:pPr>
              <w:keepNext/>
              <w:tabs>
                <w:tab w:val="left" w:pos="199"/>
              </w:tabs>
              <w:rPr>
                <w:color w:val="000000" w:themeColor="text1"/>
                <w:szCs w:val="22"/>
              </w:rPr>
            </w:pPr>
            <w:r w:rsidRPr="00C23EDE">
              <w:rPr>
                <w:color w:val="000000" w:themeColor="text1"/>
              </w:rPr>
              <w:tab/>
              <w:t>-0.18</w:t>
            </w:r>
          </w:p>
        </w:tc>
        <w:tc>
          <w:tcPr>
            <w:tcW w:w="1825" w:type="dxa"/>
            <w:shd w:val="clear" w:color="auto" w:fill="auto"/>
          </w:tcPr>
          <w:p w14:paraId="51C3B6AB" w14:textId="77777777" w:rsidR="00237509" w:rsidRPr="00C23EDE" w:rsidRDefault="00237509" w:rsidP="00333E17">
            <w:pPr>
              <w:keepNext/>
              <w:rPr>
                <w:color w:val="000000" w:themeColor="text1"/>
                <w:szCs w:val="22"/>
              </w:rPr>
            </w:pPr>
            <w:r w:rsidRPr="00C23EDE">
              <w:rPr>
                <w:color w:val="000000" w:themeColor="text1"/>
              </w:rPr>
              <w:tab/>
              <w:t>-0.35</w:t>
            </w:r>
            <w:r w:rsidRPr="00C23EDE">
              <w:rPr>
                <w:color w:val="000000" w:themeColor="text1"/>
                <w:vertAlign w:val="superscript"/>
              </w:rPr>
              <w:t>c,*</w:t>
            </w:r>
          </w:p>
        </w:tc>
        <w:tc>
          <w:tcPr>
            <w:tcW w:w="2088" w:type="dxa"/>
            <w:shd w:val="clear" w:color="auto" w:fill="auto"/>
          </w:tcPr>
          <w:p w14:paraId="5C439F74" w14:textId="77777777" w:rsidR="00237509" w:rsidRPr="00C23EDE" w:rsidRDefault="00237509" w:rsidP="00333E17">
            <w:pPr>
              <w:keepNext/>
              <w:tabs>
                <w:tab w:val="left" w:pos="647"/>
              </w:tabs>
              <w:rPr>
                <w:color w:val="000000" w:themeColor="text1"/>
                <w:szCs w:val="22"/>
              </w:rPr>
            </w:pPr>
            <w:r w:rsidRPr="00C23EDE">
              <w:rPr>
                <w:color w:val="000000" w:themeColor="text1"/>
              </w:rPr>
              <w:tab/>
              <w:t>-0.38</w:t>
            </w:r>
            <w:r w:rsidRPr="00C23EDE">
              <w:rPr>
                <w:color w:val="000000" w:themeColor="text1"/>
                <w:vertAlign w:val="superscript"/>
              </w:rPr>
              <w:t>*</w:t>
            </w:r>
          </w:p>
        </w:tc>
        <w:tc>
          <w:tcPr>
            <w:tcW w:w="964" w:type="dxa"/>
            <w:shd w:val="clear" w:color="auto" w:fill="auto"/>
          </w:tcPr>
          <w:p w14:paraId="2948FD1C" w14:textId="77777777" w:rsidR="00237509" w:rsidRPr="00C23EDE" w:rsidRDefault="00237509" w:rsidP="00333E17">
            <w:pPr>
              <w:keepNext/>
              <w:tabs>
                <w:tab w:val="left" w:pos="254"/>
              </w:tabs>
              <w:rPr>
                <w:color w:val="000000" w:themeColor="text1"/>
                <w:szCs w:val="22"/>
              </w:rPr>
            </w:pPr>
            <w:r w:rsidRPr="00C23EDE">
              <w:rPr>
                <w:color w:val="000000" w:themeColor="text1"/>
              </w:rPr>
              <w:tab/>
              <w:t>-0.14</w:t>
            </w:r>
          </w:p>
        </w:tc>
        <w:tc>
          <w:tcPr>
            <w:tcW w:w="1825" w:type="dxa"/>
            <w:shd w:val="clear" w:color="auto" w:fill="auto"/>
          </w:tcPr>
          <w:p w14:paraId="7022D816" w14:textId="77777777" w:rsidR="00237509" w:rsidRPr="00C23EDE" w:rsidRDefault="00237509" w:rsidP="00333E17">
            <w:pPr>
              <w:keepNext/>
              <w:rPr>
                <w:color w:val="000000" w:themeColor="text1"/>
                <w:szCs w:val="22"/>
              </w:rPr>
            </w:pPr>
            <w:r w:rsidRPr="00C23EDE">
              <w:rPr>
                <w:color w:val="000000" w:themeColor="text1"/>
              </w:rPr>
              <w:tab/>
              <w:t>-0.39</w:t>
            </w:r>
            <w:r w:rsidRPr="00C23EDE">
              <w:rPr>
                <w:color w:val="000000" w:themeColor="text1"/>
                <w:vertAlign w:val="superscript"/>
              </w:rPr>
              <w:t>c,***</w:t>
            </w:r>
          </w:p>
        </w:tc>
      </w:tr>
      <w:tr w:rsidR="00237509" w:rsidRPr="00C23EDE" w14:paraId="4506358D" w14:textId="77777777" w:rsidTr="00333E17">
        <w:tc>
          <w:tcPr>
            <w:tcW w:w="1531" w:type="dxa"/>
            <w:shd w:val="clear" w:color="auto" w:fill="auto"/>
          </w:tcPr>
          <w:p w14:paraId="463B796F" w14:textId="77777777" w:rsidR="00237509" w:rsidRPr="00C23EDE" w:rsidRDefault="00237509" w:rsidP="00333E17">
            <w:pPr>
              <w:keepNext/>
              <w:rPr>
                <w:color w:val="000000" w:themeColor="text1"/>
                <w:szCs w:val="22"/>
              </w:rPr>
            </w:pPr>
            <w:r w:rsidRPr="00C23EDE">
              <w:rPr>
                <w:color w:val="000000" w:themeColor="text1"/>
              </w:rPr>
              <w:t>Xahar 6</w:t>
            </w:r>
          </w:p>
        </w:tc>
        <w:tc>
          <w:tcPr>
            <w:tcW w:w="1054" w:type="dxa"/>
            <w:shd w:val="clear" w:color="auto" w:fill="auto"/>
          </w:tcPr>
          <w:p w14:paraId="72AE6E63" w14:textId="77777777" w:rsidR="00237509" w:rsidRPr="00C23EDE" w:rsidRDefault="00237509" w:rsidP="00333E17">
            <w:pPr>
              <w:keepNext/>
              <w:tabs>
                <w:tab w:val="left" w:pos="199"/>
              </w:tabs>
              <w:rPr>
                <w:color w:val="000000" w:themeColor="text1"/>
                <w:szCs w:val="22"/>
              </w:rPr>
            </w:pPr>
            <w:r w:rsidRPr="00C23EDE">
              <w:rPr>
                <w:color w:val="000000" w:themeColor="text1"/>
              </w:rPr>
              <w:tab/>
              <w:t>NA</w:t>
            </w:r>
          </w:p>
        </w:tc>
        <w:tc>
          <w:tcPr>
            <w:tcW w:w="1825" w:type="dxa"/>
            <w:shd w:val="clear" w:color="auto" w:fill="auto"/>
          </w:tcPr>
          <w:p w14:paraId="28CDCEB7" w14:textId="77777777" w:rsidR="00237509" w:rsidRPr="00C23EDE" w:rsidRDefault="00237509" w:rsidP="00333E17">
            <w:pPr>
              <w:keepNext/>
              <w:rPr>
                <w:color w:val="000000" w:themeColor="text1"/>
                <w:szCs w:val="22"/>
              </w:rPr>
            </w:pPr>
            <w:r w:rsidRPr="00C23EDE">
              <w:rPr>
                <w:color w:val="000000" w:themeColor="text1"/>
              </w:rPr>
              <w:tab/>
              <w:t>-0.45</w:t>
            </w:r>
          </w:p>
        </w:tc>
        <w:tc>
          <w:tcPr>
            <w:tcW w:w="2088" w:type="dxa"/>
            <w:shd w:val="clear" w:color="auto" w:fill="auto"/>
          </w:tcPr>
          <w:p w14:paraId="7A801AF8" w14:textId="77777777" w:rsidR="00237509" w:rsidRPr="00C23EDE" w:rsidRDefault="00237509" w:rsidP="00333E17">
            <w:pPr>
              <w:keepNext/>
              <w:tabs>
                <w:tab w:val="left" w:pos="647"/>
              </w:tabs>
              <w:rPr>
                <w:color w:val="000000" w:themeColor="text1"/>
                <w:szCs w:val="22"/>
              </w:rPr>
            </w:pPr>
            <w:r w:rsidRPr="00C23EDE">
              <w:rPr>
                <w:color w:val="000000" w:themeColor="text1"/>
              </w:rPr>
              <w:tab/>
              <w:t>-0.43</w:t>
            </w:r>
          </w:p>
        </w:tc>
        <w:tc>
          <w:tcPr>
            <w:tcW w:w="964" w:type="dxa"/>
            <w:shd w:val="clear" w:color="auto" w:fill="auto"/>
          </w:tcPr>
          <w:p w14:paraId="1F9789CB" w14:textId="77777777" w:rsidR="00237509" w:rsidRPr="00C23EDE" w:rsidRDefault="00237509" w:rsidP="00333E17">
            <w:pPr>
              <w:keepNext/>
              <w:tabs>
                <w:tab w:val="left" w:pos="254"/>
              </w:tabs>
              <w:rPr>
                <w:color w:val="000000" w:themeColor="text1"/>
                <w:szCs w:val="22"/>
              </w:rPr>
            </w:pPr>
            <w:r w:rsidRPr="00C23EDE">
              <w:rPr>
                <w:color w:val="000000" w:themeColor="text1"/>
              </w:rPr>
              <w:tab/>
              <w:t>NA</w:t>
            </w:r>
          </w:p>
        </w:tc>
        <w:tc>
          <w:tcPr>
            <w:tcW w:w="1825" w:type="dxa"/>
            <w:shd w:val="clear" w:color="auto" w:fill="auto"/>
          </w:tcPr>
          <w:p w14:paraId="138DE13A" w14:textId="77777777" w:rsidR="00237509" w:rsidRPr="00C23EDE" w:rsidRDefault="00237509" w:rsidP="00333E17">
            <w:pPr>
              <w:keepNext/>
              <w:rPr>
                <w:color w:val="000000" w:themeColor="text1"/>
                <w:szCs w:val="22"/>
              </w:rPr>
            </w:pPr>
            <w:r w:rsidRPr="00C23EDE">
              <w:rPr>
                <w:color w:val="000000" w:themeColor="text1"/>
              </w:rPr>
              <w:tab/>
              <w:t>-0.44</w:t>
            </w:r>
          </w:p>
        </w:tc>
      </w:tr>
      <w:tr w:rsidR="00237509" w:rsidRPr="00C23EDE" w14:paraId="63275C3A" w14:textId="77777777" w:rsidTr="00333E17">
        <w:tc>
          <w:tcPr>
            <w:tcW w:w="1531" w:type="dxa"/>
            <w:tcBorders>
              <w:bottom w:val="single" w:sz="4" w:space="0" w:color="auto"/>
            </w:tcBorders>
            <w:shd w:val="clear" w:color="auto" w:fill="auto"/>
          </w:tcPr>
          <w:p w14:paraId="1A414701" w14:textId="77777777" w:rsidR="00237509" w:rsidRPr="00C23EDE" w:rsidRDefault="00237509" w:rsidP="00333E17">
            <w:pPr>
              <w:keepNext/>
              <w:rPr>
                <w:color w:val="000000" w:themeColor="text1"/>
                <w:szCs w:val="22"/>
              </w:rPr>
            </w:pPr>
            <w:r w:rsidRPr="00C23EDE">
              <w:rPr>
                <w:color w:val="000000" w:themeColor="text1"/>
              </w:rPr>
              <w:t>Xahar 12</w:t>
            </w:r>
          </w:p>
        </w:tc>
        <w:tc>
          <w:tcPr>
            <w:tcW w:w="1054" w:type="dxa"/>
            <w:tcBorders>
              <w:bottom w:val="single" w:sz="4" w:space="0" w:color="auto"/>
            </w:tcBorders>
            <w:shd w:val="clear" w:color="auto" w:fill="auto"/>
          </w:tcPr>
          <w:p w14:paraId="554DB09A" w14:textId="77777777" w:rsidR="00237509" w:rsidRPr="00C23EDE" w:rsidRDefault="00237509" w:rsidP="00333E17">
            <w:pPr>
              <w:keepNext/>
              <w:tabs>
                <w:tab w:val="left" w:pos="199"/>
              </w:tabs>
              <w:rPr>
                <w:color w:val="000000" w:themeColor="text1"/>
                <w:szCs w:val="22"/>
              </w:rPr>
            </w:pPr>
            <w:r w:rsidRPr="00C23EDE">
              <w:rPr>
                <w:color w:val="000000" w:themeColor="text1"/>
              </w:rPr>
              <w:tab/>
              <w:t>NA</w:t>
            </w:r>
          </w:p>
        </w:tc>
        <w:tc>
          <w:tcPr>
            <w:tcW w:w="1825" w:type="dxa"/>
            <w:tcBorders>
              <w:bottom w:val="single" w:sz="4" w:space="0" w:color="auto"/>
            </w:tcBorders>
            <w:shd w:val="clear" w:color="auto" w:fill="auto"/>
          </w:tcPr>
          <w:p w14:paraId="207CE97A" w14:textId="77777777" w:rsidR="00237509" w:rsidRPr="00C23EDE" w:rsidRDefault="00237509" w:rsidP="00333E17">
            <w:pPr>
              <w:keepNext/>
              <w:rPr>
                <w:color w:val="000000" w:themeColor="text1"/>
                <w:szCs w:val="22"/>
              </w:rPr>
            </w:pPr>
            <w:r w:rsidRPr="00C23EDE">
              <w:rPr>
                <w:color w:val="000000" w:themeColor="text1"/>
              </w:rPr>
              <w:tab/>
              <w:t>-0.54</w:t>
            </w:r>
          </w:p>
        </w:tc>
        <w:tc>
          <w:tcPr>
            <w:tcW w:w="2088" w:type="dxa"/>
            <w:tcBorders>
              <w:bottom w:val="single" w:sz="4" w:space="0" w:color="auto"/>
            </w:tcBorders>
            <w:shd w:val="clear" w:color="auto" w:fill="auto"/>
          </w:tcPr>
          <w:p w14:paraId="7315A584" w14:textId="77777777" w:rsidR="00237509" w:rsidRPr="00C23EDE" w:rsidRDefault="00237509" w:rsidP="00333E17">
            <w:pPr>
              <w:keepNext/>
              <w:tabs>
                <w:tab w:val="left" w:pos="647"/>
              </w:tabs>
              <w:rPr>
                <w:color w:val="000000" w:themeColor="text1"/>
                <w:szCs w:val="22"/>
              </w:rPr>
            </w:pPr>
            <w:r w:rsidRPr="00C23EDE">
              <w:rPr>
                <w:color w:val="000000" w:themeColor="text1"/>
              </w:rPr>
              <w:tab/>
              <w:t>-0.45</w:t>
            </w:r>
          </w:p>
        </w:tc>
        <w:tc>
          <w:tcPr>
            <w:tcW w:w="964" w:type="dxa"/>
            <w:tcBorders>
              <w:bottom w:val="single" w:sz="4" w:space="0" w:color="auto"/>
            </w:tcBorders>
            <w:shd w:val="clear" w:color="auto" w:fill="auto"/>
          </w:tcPr>
          <w:p w14:paraId="207B9BA3" w14:textId="77777777" w:rsidR="00237509" w:rsidRPr="00C23EDE" w:rsidRDefault="00237509" w:rsidP="00333E17">
            <w:pPr>
              <w:keepNext/>
              <w:tabs>
                <w:tab w:val="left" w:pos="254"/>
              </w:tabs>
              <w:rPr>
                <w:color w:val="000000" w:themeColor="text1"/>
                <w:szCs w:val="22"/>
              </w:rPr>
            </w:pPr>
            <w:r w:rsidRPr="00C23EDE">
              <w:rPr>
                <w:color w:val="000000" w:themeColor="text1"/>
              </w:rPr>
              <w:tab/>
              <w:t>NA</w:t>
            </w:r>
          </w:p>
        </w:tc>
        <w:tc>
          <w:tcPr>
            <w:tcW w:w="1825" w:type="dxa"/>
            <w:tcBorders>
              <w:bottom w:val="single" w:sz="4" w:space="0" w:color="auto"/>
            </w:tcBorders>
            <w:shd w:val="clear" w:color="auto" w:fill="auto"/>
          </w:tcPr>
          <w:p w14:paraId="410E783C" w14:textId="77777777" w:rsidR="00237509" w:rsidRPr="00C23EDE" w:rsidRDefault="00237509" w:rsidP="00333E17">
            <w:pPr>
              <w:keepNext/>
              <w:rPr>
                <w:color w:val="000000" w:themeColor="text1"/>
                <w:szCs w:val="22"/>
              </w:rPr>
            </w:pPr>
            <w:r w:rsidRPr="00C23EDE">
              <w:rPr>
                <w:color w:val="000000" w:themeColor="text1"/>
              </w:rPr>
              <w:tab/>
              <w:t>NA</w:t>
            </w:r>
          </w:p>
        </w:tc>
      </w:tr>
      <w:tr w:rsidR="00237509" w:rsidRPr="00C23EDE" w14:paraId="49AA9790" w14:textId="77777777" w:rsidTr="00333E17">
        <w:tc>
          <w:tcPr>
            <w:tcW w:w="9287" w:type="dxa"/>
            <w:gridSpan w:val="6"/>
            <w:tcBorders>
              <w:left w:val="nil"/>
              <w:bottom w:val="nil"/>
              <w:right w:val="nil"/>
            </w:tcBorders>
            <w:shd w:val="clear" w:color="auto" w:fill="auto"/>
          </w:tcPr>
          <w:p w14:paraId="780A1361" w14:textId="77777777" w:rsidR="00237509" w:rsidRPr="00581BBB" w:rsidRDefault="00237509" w:rsidP="00333E17">
            <w:pPr>
              <w:tabs>
                <w:tab w:val="left" w:pos="180"/>
              </w:tabs>
              <w:rPr>
                <w:color w:val="000000" w:themeColor="text1"/>
                <w:sz w:val="18"/>
                <w:szCs w:val="18"/>
                <w:vertAlign w:val="superscript"/>
              </w:rPr>
            </w:pPr>
            <w:r w:rsidRPr="00581BBB">
              <w:rPr>
                <w:color w:val="000000" w:themeColor="text1"/>
                <w:sz w:val="18"/>
                <w:vertAlign w:val="superscript"/>
              </w:rPr>
              <w:t xml:space="preserve">* </w:t>
            </w:r>
            <w:r w:rsidRPr="00581BBB">
              <w:rPr>
                <w:color w:val="000000" w:themeColor="text1"/>
                <w:sz w:val="18"/>
              </w:rPr>
              <w:t xml:space="preserve">p≤0.05 nominali; </w:t>
            </w:r>
            <w:r w:rsidRPr="00581BBB">
              <w:rPr>
                <w:color w:val="000000" w:themeColor="text1"/>
                <w:sz w:val="18"/>
                <w:vertAlign w:val="superscript"/>
              </w:rPr>
              <w:t>***</w:t>
            </w:r>
            <w:r w:rsidRPr="00581BBB">
              <w:rPr>
                <w:color w:val="000000" w:themeColor="text1"/>
                <w:sz w:val="18"/>
              </w:rPr>
              <w:t xml:space="preserve"> p&lt;0.0001 nominali għall-kura attiva kontra plaċebo f’xahar 3.</w:t>
            </w:r>
          </w:p>
          <w:p w14:paraId="3596692C" w14:textId="77777777" w:rsidR="00237509" w:rsidRPr="00581BBB" w:rsidRDefault="00237509" w:rsidP="00333E17">
            <w:pPr>
              <w:rPr>
                <w:color w:val="000000" w:themeColor="text1"/>
                <w:sz w:val="18"/>
                <w:szCs w:val="18"/>
                <w:vertAlign w:val="superscript"/>
              </w:rPr>
            </w:pPr>
            <w:r w:rsidRPr="00581BBB">
              <w:rPr>
                <w:color w:val="000000" w:themeColor="text1"/>
                <w:sz w:val="18"/>
              </w:rPr>
              <w:t>Abbrevjazzjonijiet: DMARD=mediċina antirewmatika li timmodifika l-marda; HAQ-DI=Indiċi ta’ Diżabilità ibbażat fuq Kwestjonarju ta’ Valutazzjoni tas-Saħħa; N=numru totali ta’ pazjenti fl-analiżi statistika; SC q2w=taħt il-ġilda darba kull ġimagħtejn; TNFi=inibitur tal-fattur tan-nekrożi tat-tumur.</w:t>
            </w:r>
          </w:p>
          <w:p w14:paraId="664D9D6A" w14:textId="77777777" w:rsidR="00237509" w:rsidRPr="00581BBB" w:rsidRDefault="00237509" w:rsidP="00333E17">
            <w:pPr>
              <w:tabs>
                <w:tab w:val="left" w:pos="180"/>
              </w:tabs>
              <w:ind w:left="180" w:hanging="180"/>
              <w:rPr>
                <w:color w:val="000000" w:themeColor="text1"/>
                <w:sz w:val="18"/>
                <w:szCs w:val="18"/>
              </w:rPr>
            </w:pPr>
            <w:r w:rsidRPr="00581BBB">
              <w:rPr>
                <w:color w:val="000000" w:themeColor="text1"/>
                <w:sz w:val="18"/>
                <w:vertAlign w:val="superscript"/>
              </w:rPr>
              <w:t xml:space="preserve">a </w:t>
            </w:r>
            <w:r w:rsidRPr="00581BBB">
              <w:rPr>
                <w:color w:val="000000" w:themeColor="text1"/>
                <w:sz w:val="18"/>
                <w:vertAlign w:val="superscript"/>
              </w:rPr>
              <w:tab/>
            </w:r>
            <w:r w:rsidRPr="00581BBB">
              <w:rPr>
                <w:color w:val="000000" w:themeColor="text1"/>
                <w:sz w:val="18"/>
              </w:rPr>
              <w:t>Rispons inadegwat għal mill-inqas DMARD waħda konvenzjonali (csDMARD) minħabba nuqqas ta’ effikaċja u/jew intollerabilità.</w:t>
            </w:r>
          </w:p>
          <w:p w14:paraId="4A9CE2F1" w14:textId="77777777" w:rsidR="00237509" w:rsidRPr="00581BBB" w:rsidRDefault="00237509" w:rsidP="00333E17">
            <w:pPr>
              <w:tabs>
                <w:tab w:val="left" w:pos="180"/>
              </w:tabs>
              <w:rPr>
                <w:color w:val="000000" w:themeColor="text1"/>
                <w:sz w:val="18"/>
                <w:szCs w:val="18"/>
              </w:rPr>
            </w:pPr>
            <w:r w:rsidRPr="00581BBB">
              <w:rPr>
                <w:color w:val="000000" w:themeColor="text1"/>
                <w:sz w:val="18"/>
                <w:vertAlign w:val="superscript"/>
              </w:rPr>
              <w:t xml:space="preserve">b </w:t>
            </w:r>
            <w:r w:rsidRPr="00581BBB">
              <w:rPr>
                <w:color w:val="000000" w:themeColor="text1"/>
                <w:sz w:val="18"/>
                <w:vertAlign w:val="superscript"/>
              </w:rPr>
              <w:tab/>
            </w:r>
            <w:r w:rsidRPr="00581BBB">
              <w:rPr>
                <w:color w:val="000000" w:themeColor="text1"/>
                <w:sz w:val="18"/>
              </w:rPr>
              <w:t>Rispons inadegwat għal mill-inqas inibitur TNF (TNFi) wieħed minħabba nuqqas ta’ effikaċja u/jew intollerabilità.</w:t>
            </w:r>
          </w:p>
          <w:p w14:paraId="7FBB25EB" w14:textId="77777777" w:rsidR="00237509" w:rsidRPr="00C23EDE" w:rsidRDefault="00237509" w:rsidP="00333E17">
            <w:pPr>
              <w:tabs>
                <w:tab w:val="left" w:pos="180"/>
              </w:tabs>
              <w:rPr>
                <w:color w:val="000000" w:themeColor="text1"/>
                <w:szCs w:val="22"/>
              </w:rPr>
            </w:pPr>
            <w:r w:rsidRPr="00581BBB">
              <w:rPr>
                <w:color w:val="000000" w:themeColor="text1"/>
                <w:sz w:val="18"/>
                <w:vertAlign w:val="superscript"/>
              </w:rPr>
              <w:t xml:space="preserve">c </w:t>
            </w:r>
            <w:r w:rsidRPr="00581BBB">
              <w:rPr>
                <w:color w:val="000000" w:themeColor="text1"/>
                <w:sz w:val="18"/>
                <w:vertAlign w:val="superscript"/>
              </w:rPr>
              <w:tab/>
            </w:r>
            <w:r w:rsidRPr="00581BBB">
              <w:rPr>
                <w:color w:val="000000" w:themeColor="text1"/>
                <w:sz w:val="18"/>
              </w:rPr>
              <w:t>Inkisbet sinifikanza statistika globalment f’p≤ 0.05 skont il-proċedura ta’ ttestjar pass ’l isfel speċifikata minn qabel.</w:t>
            </w:r>
          </w:p>
        </w:tc>
      </w:tr>
    </w:tbl>
    <w:p w14:paraId="30855E6F" w14:textId="77777777" w:rsidR="00237509" w:rsidRPr="00C23EDE" w:rsidRDefault="00237509" w:rsidP="00237509">
      <w:pPr>
        <w:pStyle w:val="Paragraph"/>
        <w:spacing w:after="0"/>
        <w:rPr>
          <w:noProof/>
          <w:color w:val="000000" w:themeColor="text1"/>
          <w:sz w:val="22"/>
          <w:szCs w:val="22"/>
        </w:rPr>
      </w:pPr>
    </w:p>
    <w:p w14:paraId="07848A1D" w14:textId="77777777" w:rsidR="00237509" w:rsidRPr="00C23EDE" w:rsidRDefault="00237509" w:rsidP="00237509">
      <w:pPr>
        <w:pStyle w:val="Paragraph"/>
        <w:spacing w:after="0"/>
        <w:rPr>
          <w:noProof/>
          <w:color w:val="000000" w:themeColor="text1"/>
          <w:sz w:val="22"/>
          <w:szCs w:val="22"/>
        </w:rPr>
      </w:pPr>
      <w:r w:rsidRPr="00C23EDE">
        <w:rPr>
          <w:noProof/>
          <w:color w:val="000000" w:themeColor="text1"/>
          <w:sz w:val="22"/>
        </w:rPr>
        <w:t xml:space="preserve">Ir-rata ta’ dawk li wieġbu ta’ HAQ-D1 (rispons definit bħala li jkun hemm tnaqqis mil-linja bażi ta’ ≥ 0.35) f’xahar 3 fi studji OPAL BROADEN u OPAL BEYOND kien 53% u 50%, rispettivament f’pazjenti li rċivew </w:t>
      </w:r>
      <w:r w:rsidRPr="00C23EDE">
        <w:rPr>
          <w:noProof/>
          <w:color w:val="000000" w:themeColor="text1"/>
          <w:sz w:val="22"/>
          <w:szCs w:val="22"/>
        </w:rPr>
        <w:t xml:space="preserve">tofacitinib </w:t>
      </w:r>
      <w:r w:rsidRPr="00C23EDE">
        <w:rPr>
          <w:noProof/>
          <w:color w:val="000000" w:themeColor="text1"/>
          <w:sz w:val="22"/>
        </w:rPr>
        <w:t>5 mg darbtejn kuljum, 31% u 28%, rispettivament f’pazjenti li rċivew il-plaċebo, u 53% f’pazjenti li rċivew adalimumab 40 mg taħt il-ġilda darba kull ġimagħtejn (OPAL BROADEN biss).</w:t>
      </w:r>
    </w:p>
    <w:p w14:paraId="02B34073" w14:textId="77777777" w:rsidR="00237509" w:rsidRPr="00C23EDE" w:rsidRDefault="00237509" w:rsidP="00237509">
      <w:pPr>
        <w:pStyle w:val="Paragraph"/>
        <w:spacing w:after="0"/>
        <w:rPr>
          <w:noProof/>
          <w:color w:val="000000" w:themeColor="text1"/>
          <w:sz w:val="22"/>
          <w:szCs w:val="22"/>
        </w:rPr>
      </w:pPr>
    </w:p>
    <w:p w14:paraId="31BC1AF3" w14:textId="77777777" w:rsidR="00237509" w:rsidRPr="00C23EDE" w:rsidRDefault="00237509" w:rsidP="00237509">
      <w:pPr>
        <w:pStyle w:val="Paragraph"/>
        <w:spacing w:after="0"/>
        <w:rPr>
          <w:noProof/>
          <w:color w:val="000000" w:themeColor="text1"/>
          <w:sz w:val="22"/>
          <w:szCs w:val="22"/>
        </w:rPr>
      </w:pPr>
      <w:r w:rsidRPr="00C23EDE">
        <w:rPr>
          <w:noProof/>
          <w:color w:val="000000" w:themeColor="text1"/>
          <w:sz w:val="22"/>
        </w:rPr>
        <w:t xml:space="preserve">Il-kwalità tal-ħajja relatata mas-saħħa ġiet ivvalutata minn SF-36v2, l-għeja ġiet ivvalutata mill-FACIT-F. Il-pazjenti li rċivew </w:t>
      </w:r>
      <w:r w:rsidRPr="00C23EDE">
        <w:rPr>
          <w:noProof/>
          <w:color w:val="000000" w:themeColor="text1"/>
          <w:sz w:val="22"/>
          <w:szCs w:val="22"/>
        </w:rPr>
        <w:t xml:space="preserve">tofacitinib </w:t>
      </w:r>
      <w:r w:rsidRPr="00C23EDE">
        <w:rPr>
          <w:noProof/>
          <w:color w:val="000000" w:themeColor="text1"/>
          <w:sz w:val="22"/>
        </w:rPr>
        <w:t>5 mg darbtejn kuljum urew titjib aktar mil-linja bażi meta mqabbel mal-plaċebo fid-dominju tal-funzjonament fiżiku SF-36v2, il-punteġġ tas-sommarju tal-komponent fiżiku SF-36v2 u l-punteġġi FACIT-F f’xahar 3 fi studji OPAL BROADEN and OPAL BEYOND (p≤ 0.05 nominali). It-titjib mil-linja bażi f’SF-36v2 u FACIT-F inżamm matul xahar 6 (OPAL BROADEN u OPAL BEYOND) u xahar 12 (OPAL BROADEN).</w:t>
      </w:r>
    </w:p>
    <w:p w14:paraId="1862A556" w14:textId="77777777" w:rsidR="00237509" w:rsidRPr="00C23EDE" w:rsidRDefault="00237509" w:rsidP="00237509">
      <w:pPr>
        <w:pStyle w:val="Paragraph"/>
        <w:spacing w:after="0"/>
        <w:rPr>
          <w:noProof/>
          <w:color w:val="000000" w:themeColor="text1"/>
          <w:sz w:val="22"/>
          <w:szCs w:val="22"/>
        </w:rPr>
      </w:pPr>
    </w:p>
    <w:p w14:paraId="1B6DA28B" w14:textId="77777777" w:rsidR="00237509" w:rsidRPr="00C23EDE" w:rsidRDefault="00237509" w:rsidP="004E324F">
      <w:pPr>
        <w:tabs>
          <w:tab w:val="left" w:pos="0"/>
        </w:tabs>
        <w:rPr>
          <w:iCs/>
          <w:color w:val="000000" w:themeColor="text1"/>
          <w:szCs w:val="22"/>
        </w:rPr>
      </w:pPr>
      <w:r w:rsidRPr="00C23EDE">
        <w:rPr>
          <w:color w:val="000000" w:themeColor="text1"/>
        </w:rPr>
        <w:t>Il-pazjenti li rċivew tofacitinib 5 mg darbtejn kuljum urew titjib akbar fl-uġigħ tal-artrite (kif imkejjel fuq skala analoga viżwali 0-100) mil-linja bażi f’ġimgħa 2 (l-ewwel valutazzjoni wara l-linja bażi) matul xahar 3 meta mqabbel mal-plaċebo fi studji OPAL BROADEN u OPAL BEYOND (p≤ 0.05 nominali).</w:t>
      </w:r>
    </w:p>
    <w:p w14:paraId="58018137" w14:textId="77777777" w:rsidR="004E324F" w:rsidRPr="00C23EDE" w:rsidRDefault="004E324F" w:rsidP="004E6669">
      <w:pPr>
        <w:widowControl w:val="0"/>
        <w:tabs>
          <w:tab w:val="left" w:pos="0"/>
        </w:tabs>
        <w:rPr>
          <w:iCs/>
          <w:color w:val="000000" w:themeColor="text1"/>
          <w:szCs w:val="20"/>
          <w:lang w:eastAsia="en-US"/>
        </w:rPr>
      </w:pPr>
    </w:p>
    <w:p w14:paraId="4CC70933" w14:textId="77777777" w:rsidR="006C0711" w:rsidRPr="00C23EDE" w:rsidRDefault="006C0711" w:rsidP="006C0711">
      <w:pPr>
        <w:rPr>
          <w:rStyle w:val="Instructions"/>
          <w:iCs w:val="0"/>
          <w:color w:val="000000" w:themeColor="text1"/>
          <w:szCs w:val="22"/>
        </w:rPr>
      </w:pPr>
      <w:r w:rsidRPr="00C23EDE">
        <w:rPr>
          <w:rStyle w:val="Instructions"/>
          <w:color w:val="000000" w:themeColor="text1"/>
        </w:rPr>
        <w:t>Spondilite ankilozzanti</w:t>
      </w:r>
    </w:p>
    <w:p w14:paraId="0AB8CACA" w14:textId="77777777" w:rsidR="006C0711" w:rsidRPr="00C23EDE" w:rsidRDefault="006C0711" w:rsidP="006C0711">
      <w:pPr>
        <w:rPr>
          <w:color w:val="000000" w:themeColor="text1"/>
          <w:szCs w:val="22"/>
        </w:rPr>
      </w:pPr>
      <w:r w:rsidRPr="00C23EDE">
        <w:rPr>
          <w:color w:val="000000" w:themeColor="text1"/>
        </w:rPr>
        <w:t>Il-programm ta’ żvilupp kliniku ta’ tofacitinib biex jiġu evalwati l-effikaċja u s-sigurtà kien jinkludi prova waħda konfermatorja kkontrollata bi plaċebo (Studju</w:t>
      </w:r>
      <w:r w:rsidR="00A166C1" w:rsidRPr="00C23EDE">
        <w:rPr>
          <w:color w:val="000000" w:themeColor="text1"/>
        </w:rPr>
        <w:t> </w:t>
      </w:r>
      <w:r w:rsidRPr="00C23EDE">
        <w:rPr>
          <w:color w:val="000000" w:themeColor="text1"/>
        </w:rPr>
        <w:t>AS</w:t>
      </w:r>
      <w:r w:rsidR="00A166C1" w:rsidRPr="00C23EDE">
        <w:rPr>
          <w:color w:val="000000" w:themeColor="text1"/>
        </w:rPr>
        <w:noBreakHyphen/>
      </w:r>
      <w:r w:rsidRPr="00C23EDE">
        <w:rPr>
          <w:color w:val="000000" w:themeColor="text1"/>
        </w:rPr>
        <w:t>I). Studju AS</w:t>
      </w:r>
      <w:r w:rsidRPr="00C23EDE">
        <w:rPr>
          <w:color w:val="000000" w:themeColor="text1"/>
        </w:rPr>
        <w:noBreakHyphen/>
        <w:t>I kien prova klinika ta’ trattament double</w:t>
      </w:r>
      <w:r w:rsidRPr="00C23EDE">
        <w:rPr>
          <w:color w:val="000000" w:themeColor="text1"/>
        </w:rPr>
        <w:noBreakHyphen/>
        <w:t>blind, ikkontrollat</w:t>
      </w:r>
      <w:r w:rsidR="00A166C1" w:rsidRPr="00C23EDE">
        <w:rPr>
          <w:color w:val="000000" w:themeColor="text1"/>
        </w:rPr>
        <w:t xml:space="preserve"> </w:t>
      </w:r>
      <w:r w:rsidRPr="00C23EDE">
        <w:rPr>
          <w:color w:val="000000" w:themeColor="text1"/>
        </w:rPr>
        <w:t xml:space="preserve">bi plaċebo, fejn il-pazjenti ntgħażlu b’mod każwali, li dam 48 ġimgħa f’269 pazjent adult li kellhom rispons inadegwat (rispons kliniku inadegwat jew intolleranza) għal mill-inqas 2 NSAIDs. Il-pazjenti ntgħażlu b’mod każwali u ġew ittrattati b’tofacitinib 5 mg darbtejn kuljum jew plaċebo għal 16-il ġimgħa ta’ trattament blinded u mbagħad ġew kollha avvanzati għal tofacitinib 5 mg darbtejn kuljum għal 32 ġimgħa addizzjonali. Il-pazjenti kellhom mard attiv kif definit kemm mill-Indiċi tal-Attività tal-Marda Spondilite Ankilozzanti </w:t>
      </w:r>
      <w:r w:rsidR="00052A4F" w:rsidRPr="00C23EDE">
        <w:rPr>
          <w:color w:val="000000" w:themeColor="text1"/>
        </w:rPr>
        <w:t xml:space="preserve">ta’ Bath </w:t>
      </w:r>
      <w:r w:rsidRPr="00C23EDE">
        <w:rPr>
          <w:color w:val="000000" w:themeColor="text1"/>
        </w:rPr>
        <w:t xml:space="preserve">(BASDAI) kif ukoll il-punteġġ ta’ </w:t>
      </w:r>
      <w:r w:rsidR="00052A4F" w:rsidRPr="00C23EDE">
        <w:rPr>
          <w:color w:val="000000" w:themeColor="text1"/>
        </w:rPr>
        <w:t>w</w:t>
      </w:r>
      <w:r w:rsidRPr="00C23EDE">
        <w:rPr>
          <w:color w:val="000000" w:themeColor="text1"/>
        </w:rPr>
        <w:t xml:space="preserve">ġigħ fid-dahar (mistoqsija 2 tal-BASDAI) ta’ 4 jew aktar minkejja terapija b’mediċina antiinfjammatorja mhux sterojde (NSAID), b’kortikosterojdi jew b’DMARD. </w:t>
      </w:r>
    </w:p>
    <w:p w14:paraId="6E485204" w14:textId="77777777" w:rsidR="006C0711" w:rsidRPr="00C23EDE" w:rsidRDefault="006C0711" w:rsidP="006C0711">
      <w:pPr>
        <w:rPr>
          <w:color w:val="000000" w:themeColor="text1"/>
          <w:szCs w:val="22"/>
        </w:rPr>
      </w:pPr>
    </w:p>
    <w:p w14:paraId="677F4ADA" w14:textId="77777777" w:rsidR="006C0711" w:rsidRPr="00C23EDE" w:rsidRDefault="006C0711" w:rsidP="006C0711">
      <w:pPr>
        <w:rPr>
          <w:color w:val="000000" w:themeColor="text1"/>
          <w:szCs w:val="22"/>
        </w:rPr>
      </w:pPr>
      <w:r w:rsidRPr="00C23EDE">
        <w:rPr>
          <w:color w:val="000000" w:themeColor="text1"/>
        </w:rPr>
        <w:t xml:space="preserve">Madwar 7% u 21% tal-pazjenti użaw methotrexate jew sulfasalazine konkomitanti, rispettivament, mil-linja bażi sa Ġimgħa 16. Il-pazjenti tħallew jirċievu doża baxxa stabbli ta’ kortikosterojdi orali (irċevewhom 8.6%) u/jew NSAIDs (irċevewhom 81.8%) mil-linja bażi sa Ġimgħa 48. Tnejn u għoxrin fil-mija tal-pazjenti kellhom rispons inadegwat għal imblokkatur 1 jew 2 </w:t>
      </w:r>
      <w:r w:rsidR="00052A4F" w:rsidRPr="00C23EDE">
        <w:rPr>
          <w:color w:val="000000" w:themeColor="text1"/>
        </w:rPr>
        <w:t xml:space="preserve">imblokkaturi </w:t>
      </w:r>
      <w:r w:rsidRPr="00C23EDE">
        <w:rPr>
          <w:color w:val="000000" w:themeColor="text1"/>
        </w:rPr>
        <w:t>tat-TNF. Il-punt tat-tmiem primarju kien li jiġi evalwat il-proporzjon ta’ pazjenti li kisbu rispons tal-ASAS20 f’Ġimgħa 16.</w:t>
      </w:r>
    </w:p>
    <w:p w14:paraId="19678083" w14:textId="77777777" w:rsidR="006C0711" w:rsidRPr="00C23EDE" w:rsidRDefault="006C0711" w:rsidP="006C0711">
      <w:pPr>
        <w:rPr>
          <w:color w:val="000000" w:themeColor="text1"/>
          <w:szCs w:val="22"/>
        </w:rPr>
      </w:pPr>
    </w:p>
    <w:p w14:paraId="32B9E9F9" w14:textId="77777777" w:rsidR="006C0711" w:rsidRPr="00C23EDE" w:rsidRDefault="006C0711" w:rsidP="006C0711">
      <w:pPr>
        <w:keepLines/>
        <w:rPr>
          <w:i/>
          <w:iCs/>
          <w:color w:val="000000" w:themeColor="text1"/>
        </w:rPr>
      </w:pPr>
      <w:r w:rsidRPr="00C23EDE">
        <w:rPr>
          <w:i/>
          <w:color w:val="000000" w:themeColor="text1"/>
        </w:rPr>
        <w:t>Rispons kliniku</w:t>
      </w:r>
    </w:p>
    <w:p w14:paraId="2151BAC5" w14:textId="24D7B6A5" w:rsidR="006C0711" w:rsidRPr="00581BBB" w:rsidRDefault="006C0711" w:rsidP="006C0711">
      <w:pPr>
        <w:rPr>
          <w:rFonts w:ascii="TimesNewRoman" w:eastAsia="TimesNewRoman" w:hAnsi="TimesNewRoman" w:cs="TimesNewRoman"/>
          <w:color w:val="000000" w:themeColor="text1"/>
          <w:sz w:val="18"/>
          <w:szCs w:val="18"/>
        </w:rPr>
      </w:pPr>
      <w:r w:rsidRPr="00C23EDE">
        <w:rPr>
          <w:color w:val="000000" w:themeColor="text1"/>
        </w:rPr>
        <w:t>Il-pazjenti ttrattati b’tofacitinib 5 mg darbtejn kuljum kisbu titjib akbar fir-rispons tal-ASAS20 u tal-ASAS40 meta mqabbel mal-plaċebo f’Ġimgħa 16 (Tabella 1</w:t>
      </w:r>
      <w:r w:rsidR="005C1AB3" w:rsidRPr="00C23EDE">
        <w:rPr>
          <w:color w:val="000000" w:themeColor="text1"/>
        </w:rPr>
        <w:t>8</w:t>
      </w:r>
      <w:r w:rsidRPr="00C23EDE">
        <w:rPr>
          <w:color w:val="000000" w:themeColor="text1"/>
        </w:rPr>
        <w:t>). Ir-risponsi nżammu minn Ġimgħa 16 sa Ġimgħa 48 f’pazjenti li kienu qed jirċievu tofacitinib 5 mg darbtejn kuljum.</w:t>
      </w:r>
    </w:p>
    <w:p w14:paraId="5776CBB7" w14:textId="77777777" w:rsidR="006C0711" w:rsidRPr="00C23EDE" w:rsidRDefault="006C0711" w:rsidP="006C0711">
      <w:pPr>
        <w:rPr>
          <w:color w:val="000000" w:themeColor="text1"/>
        </w:rPr>
      </w:pPr>
    </w:p>
    <w:p w14:paraId="03721582" w14:textId="02869A1B" w:rsidR="006C0711" w:rsidRPr="00C23EDE" w:rsidRDefault="006C0711" w:rsidP="006C0711">
      <w:pPr>
        <w:pStyle w:val="BodyText"/>
        <w:keepNext/>
        <w:ind w:left="993" w:hanging="993"/>
        <w:rPr>
          <w:b/>
          <w:bCs/>
          <w:i w:val="0"/>
          <w:iCs/>
          <w:color w:val="000000" w:themeColor="text1"/>
          <w:szCs w:val="22"/>
        </w:rPr>
      </w:pPr>
      <w:r w:rsidRPr="00C23EDE">
        <w:rPr>
          <w:b/>
          <w:i w:val="0"/>
          <w:color w:val="000000" w:themeColor="text1"/>
        </w:rPr>
        <w:t>Tabella 1</w:t>
      </w:r>
      <w:r w:rsidR="005C1AB3" w:rsidRPr="00C23EDE">
        <w:rPr>
          <w:b/>
          <w:i w:val="0"/>
          <w:color w:val="000000" w:themeColor="text1"/>
        </w:rPr>
        <w:t>8</w:t>
      </w:r>
      <w:r w:rsidRPr="00C23EDE">
        <w:rPr>
          <w:b/>
          <w:i w:val="0"/>
          <w:color w:val="000000" w:themeColor="text1"/>
        </w:rPr>
        <w:t>:</w:t>
      </w:r>
      <w:r w:rsidRPr="00C23EDE">
        <w:rPr>
          <w:b/>
          <w:i w:val="0"/>
          <w:color w:val="000000" w:themeColor="text1"/>
        </w:rPr>
        <w:tab/>
        <w:t xml:space="preserve">Risponsi tal-ASAS20 u tal-ASAS40 f’Ġimgħa 16, Studju AS-I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2003"/>
        <w:gridCol w:w="2070"/>
        <w:gridCol w:w="2790"/>
      </w:tblGrid>
      <w:tr w:rsidR="006C0711" w:rsidRPr="00C23EDE" w14:paraId="14B3EB6C" w14:textId="77777777" w:rsidTr="00E334B3">
        <w:trPr>
          <w:cantSplit/>
          <w:tblHeader/>
        </w:trPr>
        <w:tc>
          <w:tcPr>
            <w:tcW w:w="2245" w:type="dxa"/>
            <w:shd w:val="clear" w:color="auto" w:fill="auto"/>
          </w:tcPr>
          <w:p w14:paraId="4AAFD087" w14:textId="77777777" w:rsidR="006C0711" w:rsidRPr="00581BBB" w:rsidRDefault="006C0711" w:rsidP="00E334B3">
            <w:pPr>
              <w:pStyle w:val="BodyText"/>
              <w:keepNext/>
              <w:rPr>
                <w:b/>
                <w:iCs/>
                <w:color w:val="000000" w:themeColor="text1"/>
                <w:sz w:val="20"/>
              </w:rPr>
            </w:pPr>
          </w:p>
        </w:tc>
        <w:tc>
          <w:tcPr>
            <w:tcW w:w="2003" w:type="dxa"/>
          </w:tcPr>
          <w:p w14:paraId="55DF9CA4" w14:textId="77777777" w:rsidR="006C0711" w:rsidRPr="00581BBB" w:rsidRDefault="006C0711" w:rsidP="00E334B3">
            <w:pPr>
              <w:pStyle w:val="BodyText"/>
              <w:keepNext/>
              <w:jc w:val="center"/>
              <w:rPr>
                <w:b/>
                <w:i w:val="0"/>
                <w:color w:val="000000" w:themeColor="text1"/>
                <w:sz w:val="20"/>
              </w:rPr>
            </w:pPr>
            <w:r w:rsidRPr="00581BBB">
              <w:rPr>
                <w:b/>
                <w:i w:val="0"/>
                <w:color w:val="000000" w:themeColor="text1"/>
                <w:sz w:val="20"/>
              </w:rPr>
              <w:t>Plaċebo</w:t>
            </w:r>
          </w:p>
          <w:p w14:paraId="7E8911FF" w14:textId="77777777" w:rsidR="006C0711" w:rsidRPr="00581BBB" w:rsidRDefault="006C0711" w:rsidP="00E334B3">
            <w:pPr>
              <w:pStyle w:val="BodyText"/>
              <w:keepNext/>
              <w:jc w:val="center"/>
              <w:rPr>
                <w:b/>
                <w:i w:val="0"/>
                <w:color w:val="000000" w:themeColor="text1"/>
                <w:sz w:val="20"/>
              </w:rPr>
            </w:pPr>
            <w:r w:rsidRPr="00581BBB">
              <w:rPr>
                <w:b/>
                <w:i w:val="0"/>
                <w:color w:val="000000" w:themeColor="text1"/>
                <w:sz w:val="20"/>
              </w:rPr>
              <w:t>(N=136)</w:t>
            </w:r>
          </w:p>
        </w:tc>
        <w:tc>
          <w:tcPr>
            <w:tcW w:w="2070" w:type="dxa"/>
            <w:shd w:val="clear" w:color="auto" w:fill="auto"/>
          </w:tcPr>
          <w:p w14:paraId="6B845C58" w14:textId="77777777" w:rsidR="006C0711" w:rsidRPr="00581BBB" w:rsidRDefault="006C0711" w:rsidP="00E334B3">
            <w:pPr>
              <w:pStyle w:val="BodyText"/>
              <w:keepNext/>
              <w:jc w:val="center"/>
              <w:rPr>
                <w:b/>
                <w:i w:val="0"/>
                <w:color w:val="000000" w:themeColor="text1"/>
                <w:sz w:val="20"/>
              </w:rPr>
            </w:pPr>
            <w:r w:rsidRPr="00581BBB">
              <w:rPr>
                <w:b/>
                <w:i w:val="0"/>
                <w:color w:val="000000" w:themeColor="text1"/>
                <w:sz w:val="20"/>
              </w:rPr>
              <w:t>Tofacitinib 5 mg Darbtejn Kuljum</w:t>
            </w:r>
          </w:p>
          <w:p w14:paraId="4FD78DC9" w14:textId="77777777" w:rsidR="006C0711" w:rsidRPr="00581BBB" w:rsidRDefault="006C0711" w:rsidP="00E334B3">
            <w:pPr>
              <w:pStyle w:val="BodyText"/>
              <w:keepNext/>
              <w:jc w:val="center"/>
              <w:rPr>
                <w:b/>
                <w:i w:val="0"/>
                <w:color w:val="000000" w:themeColor="text1"/>
                <w:sz w:val="20"/>
              </w:rPr>
            </w:pPr>
            <w:r w:rsidRPr="00581BBB">
              <w:rPr>
                <w:b/>
                <w:i w:val="0"/>
                <w:color w:val="000000" w:themeColor="text1"/>
                <w:sz w:val="20"/>
              </w:rPr>
              <w:t>(N=133)</w:t>
            </w:r>
          </w:p>
        </w:tc>
        <w:tc>
          <w:tcPr>
            <w:tcW w:w="2790" w:type="dxa"/>
            <w:shd w:val="clear" w:color="auto" w:fill="auto"/>
          </w:tcPr>
          <w:p w14:paraId="1B672E90" w14:textId="77777777" w:rsidR="006C0711" w:rsidRPr="00581BBB" w:rsidRDefault="006C0711" w:rsidP="00E334B3">
            <w:pPr>
              <w:pStyle w:val="Default"/>
              <w:keepNext/>
              <w:jc w:val="center"/>
              <w:rPr>
                <w:b/>
                <w:noProof/>
                <w:color w:val="000000" w:themeColor="text1"/>
                <w:sz w:val="20"/>
                <w:szCs w:val="20"/>
              </w:rPr>
            </w:pPr>
            <w:r w:rsidRPr="00581BBB">
              <w:rPr>
                <w:b/>
                <w:noProof/>
                <w:color w:val="000000" w:themeColor="text1"/>
                <w:sz w:val="20"/>
              </w:rPr>
              <w:t xml:space="preserve">Differenza mill-Plaċebo </w:t>
            </w:r>
          </w:p>
          <w:p w14:paraId="60721C48" w14:textId="77777777" w:rsidR="006C0711" w:rsidRPr="00581BBB" w:rsidRDefault="006C0711" w:rsidP="00E334B3">
            <w:pPr>
              <w:pStyle w:val="BodyText"/>
              <w:keepNext/>
              <w:jc w:val="center"/>
              <w:rPr>
                <w:b/>
                <w:i w:val="0"/>
                <w:color w:val="000000" w:themeColor="text1"/>
                <w:sz w:val="20"/>
              </w:rPr>
            </w:pPr>
            <w:r w:rsidRPr="00581BBB">
              <w:rPr>
                <w:b/>
                <w:i w:val="0"/>
                <w:color w:val="000000" w:themeColor="text1"/>
                <w:sz w:val="20"/>
              </w:rPr>
              <w:t xml:space="preserve">(CI ta’ 95%) </w:t>
            </w:r>
          </w:p>
        </w:tc>
      </w:tr>
      <w:tr w:rsidR="006C0711" w:rsidRPr="00C23EDE" w14:paraId="35186FD6" w14:textId="77777777" w:rsidTr="00E334B3">
        <w:trPr>
          <w:cantSplit/>
        </w:trPr>
        <w:tc>
          <w:tcPr>
            <w:tcW w:w="2245" w:type="dxa"/>
            <w:shd w:val="clear" w:color="auto" w:fill="auto"/>
          </w:tcPr>
          <w:p w14:paraId="555B4BF9" w14:textId="77777777" w:rsidR="006C0711" w:rsidRPr="00581BBB" w:rsidRDefault="006C0711" w:rsidP="00E334B3">
            <w:pPr>
              <w:pStyle w:val="BodyText"/>
              <w:keepNext/>
              <w:rPr>
                <w:bCs/>
                <w:i w:val="0"/>
                <w:color w:val="000000" w:themeColor="text1"/>
                <w:sz w:val="20"/>
              </w:rPr>
            </w:pPr>
            <w:r w:rsidRPr="00581BBB">
              <w:rPr>
                <w:i w:val="0"/>
                <w:color w:val="000000" w:themeColor="text1"/>
                <w:sz w:val="20"/>
              </w:rPr>
              <w:t>Rispons tal-ASAS20*, %</w:t>
            </w:r>
          </w:p>
        </w:tc>
        <w:tc>
          <w:tcPr>
            <w:tcW w:w="2003" w:type="dxa"/>
          </w:tcPr>
          <w:p w14:paraId="2A7E8313" w14:textId="77777777" w:rsidR="006C0711" w:rsidRPr="00581BBB" w:rsidRDefault="006C0711" w:rsidP="00E334B3">
            <w:pPr>
              <w:pStyle w:val="BodyText"/>
              <w:keepNext/>
              <w:jc w:val="center"/>
              <w:rPr>
                <w:bCs/>
                <w:i w:val="0"/>
                <w:color w:val="000000" w:themeColor="text1"/>
                <w:sz w:val="20"/>
              </w:rPr>
            </w:pPr>
            <w:r w:rsidRPr="00581BBB">
              <w:rPr>
                <w:i w:val="0"/>
                <w:color w:val="000000" w:themeColor="text1"/>
                <w:sz w:val="20"/>
              </w:rPr>
              <w:t>29</w:t>
            </w:r>
          </w:p>
        </w:tc>
        <w:tc>
          <w:tcPr>
            <w:tcW w:w="2070" w:type="dxa"/>
            <w:shd w:val="clear" w:color="auto" w:fill="auto"/>
          </w:tcPr>
          <w:p w14:paraId="52772DCB" w14:textId="77777777" w:rsidR="006C0711" w:rsidRPr="00581BBB" w:rsidRDefault="006C0711" w:rsidP="00E334B3">
            <w:pPr>
              <w:pStyle w:val="BodyText"/>
              <w:keepNext/>
              <w:jc w:val="center"/>
              <w:rPr>
                <w:bCs/>
                <w:i w:val="0"/>
                <w:color w:val="000000" w:themeColor="text1"/>
                <w:sz w:val="20"/>
              </w:rPr>
            </w:pPr>
            <w:r w:rsidRPr="00581BBB">
              <w:rPr>
                <w:i w:val="0"/>
                <w:color w:val="000000" w:themeColor="text1"/>
                <w:sz w:val="20"/>
              </w:rPr>
              <w:t>56</w:t>
            </w:r>
          </w:p>
        </w:tc>
        <w:tc>
          <w:tcPr>
            <w:tcW w:w="2790" w:type="dxa"/>
            <w:shd w:val="clear" w:color="auto" w:fill="auto"/>
          </w:tcPr>
          <w:p w14:paraId="41249FEF" w14:textId="77777777" w:rsidR="006C0711" w:rsidRPr="00581BBB" w:rsidRDefault="006C0711" w:rsidP="00E334B3">
            <w:pPr>
              <w:pStyle w:val="BodyText"/>
              <w:keepNext/>
              <w:jc w:val="center"/>
              <w:rPr>
                <w:bCs/>
                <w:i w:val="0"/>
                <w:color w:val="000000" w:themeColor="text1"/>
                <w:sz w:val="20"/>
              </w:rPr>
            </w:pPr>
            <w:r w:rsidRPr="00581BBB">
              <w:rPr>
                <w:i w:val="0"/>
                <w:color w:val="000000" w:themeColor="text1"/>
                <w:sz w:val="20"/>
              </w:rPr>
              <w:t>27 (16, 38)**</w:t>
            </w:r>
          </w:p>
        </w:tc>
      </w:tr>
      <w:tr w:rsidR="006C0711" w:rsidRPr="00C23EDE" w14:paraId="5CA3E7AC" w14:textId="77777777" w:rsidTr="00E334B3">
        <w:trPr>
          <w:cantSplit/>
        </w:trPr>
        <w:tc>
          <w:tcPr>
            <w:tcW w:w="2245" w:type="dxa"/>
            <w:shd w:val="clear" w:color="auto" w:fill="auto"/>
          </w:tcPr>
          <w:p w14:paraId="058740AF" w14:textId="77777777" w:rsidR="006C0711" w:rsidRPr="00581BBB" w:rsidRDefault="006C0711" w:rsidP="00E334B3">
            <w:pPr>
              <w:pStyle w:val="BodyText"/>
              <w:keepNext/>
              <w:rPr>
                <w:bCs/>
                <w:i w:val="0"/>
                <w:color w:val="000000" w:themeColor="text1"/>
                <w:sz w:val="20"/>
              </w:rPr>
            </w:pPr>
            <w:r w:rsidRPr="00581BBB">
              <w:rPr>
                <w:i w:val="0"/>
                <w:color w:val="000000" w:themeColor="text1"/>
                <w:sz w:val="20"/>
              </w:rPr>
              <w:t>Rispons tal-ASAS40*, %</w:t>
            </w:r>
          </w:p>
        </w:tc>
        <w:tc>
          <w:tcPr>
            <w:tcW w:w="2003" w:type="dxa"/>
          </w:tcPr>
          <w:p w14:paraId="30C9282E" w14:textId="77777777" w:rsidR="006C0711" w:rsidRPr="00581BBB" w:rsidRDefault="006C0711" w:rsidP="00E334B3">
            <w:pPr>
              <w:pStyle w:val="BodyText"/>
              <w:keepNext/>
              <w:jc w:val="center"/>
              <w:rPr>
                <w:bCs/>
                <w:i w:val="0"/>
                <w:color w:val="000000" w:themeColor="text1"/>
                <w:sz w:val="20"/>
              </w:rPr>
            </w:pPr>
            <w:r w:rsidRPr="00581BBB">
              <w:rPr>
                <w:i w:val="0"/>
                <w:color w:val="000000" w:themeColor="text1"/>
                <w:sz w:val="20"/>
              </w:rPr>
              <w:t>13</w:t>
            </w:r>
          </w:p>
        </w:tc>
        <w:tc>
          <w:tcPr>
            <w:tcW w:w="2070" w:type="dxa"/>
            <w:shd w:val="clear" w:color="auto" w:fill="auto"/>
          </w:tcPr>
          <w:p w14:paraId="301745CD" w14:textId="77777777" w:rsidR="006C0711" w:rsidRPr="00581BBB" w:rsidRDefault="006C0711" w:rsidP="00E334B3">
            <w:pPr>
              <w:pStyle w:val="BodyText"/>
              <w:keepNext/>
              <w:jc w:val="center"/>
              <w:rPr>
                <w:bCs/>
                <w:i w:val="0"/>
                <w:color w:val="000000" w:themeColor="text1"/>
                <w:sz w:val="20"/>
              </w:rPr>
            </w:pPr>
            <w:r w:rsidRPr="00581BBB">
              <w:rPr>
                <w:i w:val="0"/>
                <w:color w:val="000000" w:themeColor="text1"/>
                <w:sz w:val="20"/>
              </w:rPr>
              <w:t>41</w:t>
            </w:r>
          </w:p>
        </w:tc>
        <w:tc>
          <w:tcPr>
            <w:tcW w:w="2790" w:type="dxa"/>
            <w:shd w:val="clear" w:color="auto" w:fill="auto"/>
          </w:tcPr>
          <w:p w14:paraId="07DDA231" w14:textId="77777777" w:rsidR="006C0711" w:rsidRPr="00581BBB" w:rsidRDefault="006C0711" w:rsidP="00E334B3">
            <w:pPr>
              <w:pStyle w:val="BodyText"/>
              <w:keepNext/>
              <w:jc w:val="center"/>
              <w:rPr>
                <w:bCs/>
                <w:i w:val="0"/>
                <w:color w:val="000000" w:themeColor="text1"/>
                <w:sz w:val="20"/>
              </w:rPr>
            </w:pPr>
            <w:r w:rsidRPr="00581BBB">
              <w:rPr>
                <w:i w:val="0"/>
                <w:color w:val="000000" w:themeColor="text1"/>
                <w:sz w:val="20"/>
              </w:rPr>
              <w:t>28 (18, 38)**</w:t>
            </w:r>
          </w:p>
        </w:tc>
      </w:tr>
      <w:tr w:rsidR="006C0711" w:rsidRPr="00C23EDE" w:rsidDel="0008274B" w14:paraId="678F3479" w14:textId="77777777" w:rsidTr="00E334B3">
        <w:trPr>
          <w:cantSplit/>
        </w:trPr>
        <w:tc>
          <w:tcPr>
            <w:tcW w:w="9108" w:type="dxa"/>
            <w:gridSpan w:val="4"/>
            <w:tcBorders>
              <w:left w:val="nil"/>
              <w:bottom w:val="nil"/>
              <w:right w:val="nil"/>
            </w:tcBorders>
            <w:shd w:val="clear" w:color="auto" w:fill="auto"/>
          </w:tcPr>
          <w:p w14:paraId="16FBA254" w14:textId="77777777" w:rsidR="006C0711" w:rsidRPr="00581BBB" w:rsidRDefault="006C0711" w:rsidP="00E334B3">
            <w:pPr>
              <w:pStyle w:val="Default"/>
              <w:rPr>
                <w:noProof/>
                <w:color w:val="000000" w:themeColor="text1"/>
                <w:sz w:val="18"/>
                <w:szCs w:val="18"/>
              </w:rPr>
            </w:pPr>
            <w:r w:rsidRPr="00581BBB">
              <w:rPr>
                <w:noProof/>
                <w:color w:val="000000" w:themeColor="text1"/>
                <w:sz w:val="18"/>
              </w:rPr>
              <w:t>* ikkontrollat għal żball ta’ tip I.</w:t>
            </w:r>
          </w:p>
          <w:p w14:paraId="4E8F391F" w14:textId="77777777" w:rsidR="006C0711" w:rsidRPr="00581BBB" w:rsidDel="0008274B" w:rsidRDefault="006C0711" w:rsidP="00E334B3">
            <w:pPr>
              <w:pStyle w:val="Default"/>
              <w:rPr>
                <w:bCs/>
                <w:i/>
                <w:noProof/>
                <w:color w:val="000000" w:themeColor="text1"/>
                <w:sz w:val="20"/>
                <w:highlight w:val="green"/>
              </w:rPr>
            </w:pPr>
            <w:r w:rsidRPr="00581BBB">
              <w:rPr>
                <w:noProof/>
                <w:color w:val="000000" w:themeColor="text1"/>
                <w:sz w:val="18"/>
              </w:rPr>
              <w:t>** p&lt;0.0001.</w:t>
            </w:r>
          </w:p>
        </w:tc>
      </w:tr>
    </w:tbl>
    <w:p w14:paraId="7BDCFA78" w14:textId="77777777" w:rsidR="006C0711" w:rsidRPr="00C23EDE" w:rsidRDefault="006C0711" w:rsidP="006C0711">
      <w:pPr>
        <w:pStyle w:val="BodyText"/>
        <w:rPr>
          <w:bCs/>
          <w:i w:val="0"/>
          <w:color w:val="000000" w:themeColor="text1"/>
        </w:rPr>
      </w:pPr>
    </w:p>
    <w:p w14:paraId="6781B8BD" w14:textId="00D2C033" w:rsidR="006C0711" w:rsidRPr="00C23EDE" w:rsidRDefault="006C0711" w:rsidP="006C0711">
      <w:pPr>
        <w:pStyle w:val="BodyText"/>
        <w:rPr>
          <w:bCs/>
          <w:i w:val="0"/>
          <w:iCs/>
          <w:color w:val="000000" w:themeColor="text1"/>
        </w:rPr>
      </w:pPr>
      <w:r w:rsidRPr="00C23EDE">
        <w:rPr>
          <w:i w:val="0"/>
          <w:color w:val="000000" w:themeColor="text1"/>
        </w:rPr>
        <w:t xml:space="preserve">L-effikaċja ta’ tofacitinib intweriet f’pazjenti li qatt ma kienu ngħataw bDMARDs u li kellhom rispons inadegwat </w:t>
      </w:r>
      <w:r w:rsidR="00052A4F" w:rsidRPr="00C23EDE">
        <w:rPr>
          <w:i w:val="0"/>
          <w:color w:val="000000" w:themeColor="text1"/>
        </w:rPr>
        <w:t xml:space="preserve">(IR, </w:t>
      </w:r>
      <w:r w:rsidR="00052A4F" w:rsidRPr="00C23EDE">
        <w:rPr>
          <w:iCs/>
          <w:color w:val="000000" w:themeColor="text1"/>
        </w:rPr>
        <w:t>inadequate responders</w:t>
      </w:r>
      <w:r w:rsidR="00052A4F" w:rsidRPr="00C23EDE">
        <w:rPr>
          <w:i w:val="0"/>
          <w:color w:val="000000" w:themeColor="text1"/>
        </w:rPr>
        <w:t xml:space="preserve">) </w:t>
      </w:r>
      <w:r w:rsidRPr="00C23EDE">
        <w:rPr>
          <w:i w:val="0"/>
          <w:color w:val="000000" w:themeColor="text1"/>
        </w:rPr>
        <w:t>għal TNF/pazjenti b’esperjenza ta’ bDMARD (mhux IR) (Tabella 1</w:t>
      </w:r>
      <w:r w:rsidR="005C1AB3" w:rsidRPr="00C23EDE">
        <w:rPr>
          <w:i w:val="0"/>
          <w:color w:val="000000" w:themeColor="text1"/>
        </w:rPr>
        <w:t>9</w:t>
      </w:r>
      <w:r w:rsidRPr="00C23EDE">
        <w:rPr>
          <w:i w:val="0"/>
          <w:color w:val="000000" w:themeColor="text1"/>
        </w:rPr>
        <w:t>).</w:t>
      </w:r>
    </w:p>
    <w:p w14:paraId="76992145" w14:textId="77777777" w:rsidR="006C0711" w:rsidRPr="00C23EDE" w:rsidRDefault="006C0711" w:rsidP="006C0711">
      <w:pPr>
        <w:pStyle w:val="BodyText"/>
        <w:rPr>
          <w:bCs/>
          <w:i w:val="0"/>
          <w:iCs/>
          <w:color w:val="000000" w:themeColor="text1"/>
        </w:rPr>
      </w:pPr>
    </w:p>
    <w:p w14:paraId="6B9E4282" w14:textId="30241576" w:rsidR="006C0711" w:rsidRPr="00C23EDE" w:rsidRDefault="006C0711" w:rsidP="006C0711">
      <w:pPr>
        <w:pStyle w:val="BodyText"/>
        <w:rPr>
          <w:b/>
          <w:bCs/>
          <w:i w:val="0"/>
          <w:iCs/>
          <w:color w:val="000000" w:themeColor="text1"/>
        </w:rPr>
      </w:pPr>
      <w:r w:rsidRPr="00C23EDE">
        <w:rPr>
          <w:b/>
          <w:i w:val="0"/>
          <w:color w:val="000000" w:themeColor="text1"/>
        </w:rPr>
        <w:t>Tabella 1</w:t>
      </w:r>
      <w:r w:rsidR="005C1AB3" w:rsidRPr="00C23EDE">
        <w:rPr>
          <w:b/>
          <w:i w:val="0"/>
          <w:color w:val="000000" w:themeColor="text1"/>
        </w:rPr>
        <w:t>9</w:t>
      </w:r>
      <w:r w:rsidRPr="00C23EDE">
        <w:rPr>
          <w:b/>
          <w:i w:val="0"/>
          <w:color w:val="000000" w:themeColor="text1"/>
        </w:rPr>
        <w:t>.</w:t>
      </w:r>
      <w:r w:rsidRPr="00C23EDE">
        <w:rPr>
          <w:b/>
          <w:i w:val="0"/>
          <w:color w:val="000000" w:themeColor="text1"/>
        </w:rPr>
        <w:tab/>
        <w:t xml:space="preserve">Risponsi tal-ASAS20 u tal-ASAS40 (%) skont l-Istorja Medika </w:t>
      </w:r>
      <w:r w:rsidR="00052A4F" w:rsidRPr="00C23EDE">
        <w:rPr>
          <w:b/>
          <w:i w:val="0"/>
          <w:color w:val="000000" w:themeColor="text1"/>
        </w:rPr>
        <w:t xml:space="preserve">ta’ </w:t>
      </w:r>
      <w:r w:rsidRPr="00C23EDE">
        <w:rPr>
          <w:b/>
          <w:i w:val="0"/>
          <w:color w:val="000000" w:themeColor="text1"/>
        </w:rPr>
        <w:t>Trattament</w:t>
      </w:r>
      <w:r w:rsidR="00052A4F" w:rsidRPr="00C23EDE">
        <w:rPr>
          <w:b/>
          <w:i w:val="0"/>
          <w:color w:val="000000" w:themeColor="text1"/>
        </w:rPr>
        <w:t>i</w:t>
      </w:r>
      <w:r w:rsidRPr="00C23EDE">
        <w:rPr>
          <w:b/>
          <w:i w:val="0"/>
          <w:color w:val="000000" w:themeColor="text1"/>
        </w:rPr>
        <w:t xml:space="preserve"> f’Ġimgħa 16, Studju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1031"/>
        <w:gridCol w:w="1177"/>
        <w:gridCol w:w="1472"/>
        <w:gridCol w:w="1083"/>
        <w:gridCol w:w="1210"/>
        <w:gridCol w:w="1326"/>
      </w:tblGrid>
      <w:tr w:rsidR="00276029" w:rsidRPr="00C23EDE" w14:paraId="21E33C8C" w14:textId="77777777" w:rsidTr="00E334B3">
        <w:trPr>
          <w:cantSplit/>
          <w:tblHeader/>
        </w:trPr>
        <w:tc>
          <w:tcPr>
            <w:tcW w:w="1763" w:type="dxa"/>
            <w:vMerge w:val="restart"/>
            <w:shd w:val="clear" w:color="auto" w:fill="auto"/>
          </w:tcPr>
          <w:p w14:paraId="316A6B8A" w14:textId="77777777" w:rsidR="006C0711" w:rsidRPr="00581BBB" w:rsidRDefault="006C0711" w:rsidP="00E334B3">
            <w:pPr>
              <w:pStyle w:val="BodyText"/>
              <w:rPr>
                <w:b/>
                <w:bCs/>
                <w:i w:val="0"/>
                <w:iCs/>
                <w:color w:val="000000" w:themeColor="text1"/>
                <w:sz w:val="20"/>
                <w:szCs w:val="18"/>
              </w:rPr>
            </w:pPr>
            <w:r w:rsidRPr="00581BBB">
              <w:rPr>
                <w:b/>
                <w:i w:val="0"/>
                <w:color w:val="000000" w:themeColor="text1"/>
                <w:sz w:val="20"/>
              </w:rPr>
              <w:t xml:space="preserve">Storja Medika </w:t>
            </w:r>
            <w:r w:rsidR="00052A4F" w:rsidRPr="00581BBB">
              <w:rPr>
                <w:b/>
                <w:i w:val="0"/>
                <w:color w:val="000000" w:themeColor="text1"/>
                <w:sz w:val="20"/>
              </w:rPr>
              <w:t xml:space="preserve">ta’ </w:t>
            </w:r>
            <w:r w:rsidRPr="00581BBB">
              <w:rPr>
                <w:b/>
                <w:i w:val="0"/>
                <w:color w:val="000000" w:themeColor="text1"/>
                <w:sz w:val="20"/>
              </w:rPr>
              <w:t>Trattament</w:t>
            </w:r>
            <w:r w:rsidR="00052A4F" w:rsidRPr="00581BBB">
              <w:rPr>
                <w:b/>
                <w:i w:val="0"/>
                <w:color w:val="000000" w:themeColor="text1"/>
                <w:sz w:val="20"/>
              </w:rPr>
              <w:t>i Preċedenti</w:t>
            </w:r>
          </w:p>
        </w:tc>
        <w:tc>
          <w:tcPr>
            <w:tcW w:w="7298" w:type="dxa"/>
            <w:gridSpan w:val="6"/>
            <w:shd w:val="clear" w:color="auto" w:fill="auto"/>
          </w:tcPr>
          <w:p w14:paraId="5AAC5FC7" w14:textId="77777777" w:rsidR="006C0711" w:rsidRPr="00581BBB" w:rsidRDefault="006C0711" w:rsidP="00E334B3">
            <w:pPr>
              <w:pStyle w:val="BodyText"/>
              <w:jc w:val="center"/>
              <w:rPr>
                <w:b/>
                <w:bCs/>
                <w:i w:val="0"/>
                <w:iCs/>
                <w:color w:val="000000" w:themeColor="text1"/>
                <w:sz w:val="20"/>
                <w:szCs w:val="18"/>
              </w:rPr>
            </w:pPr>
            <w:r w:rsidRPr="00581BBB">
              <w:rPr>
                <w:b/>
                <w:i w:val="0"/>
                <w:color w:val="000000" w:themeColor="text1"/>
                <w:sz w:val="20"/>
              </w:rPr>
              <w:t>Punt tat-Tmiem tal-Effikaċja</w:t>
            </w:r>
          </w:p>
        </w:tc>
      </w:tr>
      <w:tr w:rsidR="00276029" w:rsidRPr="00C23EDE" w14:paraId="7A7B0E81" w14:textId="77777777" w:rsidTr="00E334B3">
        <w:trPr>
          <w:cantSplit/>
          <w:tblHeader/>
        </w:trPr>
        <w:tc>
          <w:tcPr>
            <w:tcW w:w="1763" w:type="dxa"/>
            <w:vMerge/>
            <w:shd w:val="clear" w:color="auto" w:fill="auto"/>
          </w:tcPr>
          <w:p w14:paraId="259685E0" w14:textId="77777777" w:rsidR="006C0711" w:rsidRPr="00581BBB" w:rsidRDefault="006C0711" w:rsidP="00E334B3">
            <w:pPr>
              <w:pStyle w:val="BodyText"/>
              <w:rPr>
                <w:b/>
                <w:bCs/>
                <w:i w:val="0"/>
                <w:iCs/>
                <w:color w:val="000000" w:themeColor="text1"/>
                <w:sz w:val="20"/>
                <w:szCs w:val="18"/>
              </w:rPr>
            </w:pPr>
          </w:p>
        </w:tc>
        <w:tc>
          <w:tcPr>
            <w:tcW w:w="3679" w:type="dxa"/>
            <w:gridSpan w:val="3"/>
            <w:shd w:val="clear" w:color="auto" w:fill="auto"/>
          </w:tcPr>
          <w:p w14:paraId="1A9AB300" w14:textId="77777777" w:rsidR="006C0711" w:rsidRPr="00581BBB" w:rsidRDefault="006C0711" w:rsidP="00E334B3">
            <w:pPr>
              <w:pStyle w:val="BodyText"/>
              <w:jc w:val="center"/>
              <w:rPr>
                <w:b/>
                <w:bCs/>
                <w:i w:val="0"/>
                <w:iCs/>
                <w:color w:val="000000" w:themeColor="text1"/>
                <w:sz w:val="20"/>
                <w:szCs w:val="18"/>
              </w:rPr>
            </w:pPr>
            <w:r w:rsidRPr="00581BBB">
              <w:rPr>
                <w:b/>
                <w:i w:val="0"/>
                <w:color w:val="000000" w:themeColor="text1"/>
                <w:sz w:val="20"/>
              </w:rPr>
              <w:t>ASAS20</w:t>
            </w:r>
          </w:p>
        </w:tc>
        <w:tc>
          <w:tcPr>
            <w:tcW w:w="3619" w:type="dxa"/>
            <w:gridSpan w:val="3"/>
            <w:shd w:val="clear" w:color="auto" w:fill="auto"/>
          </w:tcPr>
          <w:p w14:paraId="3BD1CB8F" w14:textId="77777777" w:rsidR="006C0711" w:rsidRPr="00581BBB" w:rsidRDefault="006C0711" w:rsidP="00E334B3">
            <w:pPr>
              <w:pStyle w:val="BodyText"/>
              <w:jc w:val="center"/>
              <w:rPr>
                <w:b/>
                <w:bCs/>
                <w:i w:val="0"/>
                <w:iCs/>
                <w:color w:val="000000" w:themeColor="text1"/>
                <w:sz w:val="20"/>
                <w:szCs w:val="18"/>
              </w:rPr>
            </w:pPr>
            <w:r w:rsidRPr="00581BBB">
              <w:rPr>
                <w:b/>
                <w:i w:val="0"/>
                <w:color w:val="000000" w:themeColor="text1"/>
                <w:sz w:val="20"/>
              </w:rPr>
              <w:t>ASAS40</w:t>
            </w:r>
          </w:p>
        </w:tc>
      </w:tr>
      <w:tr w:rsidR="00276029" w:rsidRPr="00C23EDE" w14:paraId="10700960" w14:textId="77777777" w:rsidTr="00E334B3">
        <w:trPr>
          <w:cantSplit/>
          <w:tblHeader/>
        </w:trPr>
        <w:tc>
          <w:tcPr>
            <w:tcW w:w="1763" w:type="dxa"/>
            <w:vMerge/>
            <w:shd w:val="clear" w:color="auto" w:fill="auto"/>
          </w:tcPr>
          <w:p w14:paraId="5DE857BC" w14:textId="77777777" w:rsidR="006C0711" w:rsidRPr="00581BBB" w:rsidRDefault="006C0711" w:rsidP="00E334B3">
            <w:pPr>
              <w:pStyle w:val="BodyText"/>
              <w:rPr>
                <w:b/>
                <w:bCs/>
                <w:i w:val="0"/>
                <w:iCs/>
                <w:color w:val="000000" w:themeColor="text1"/>
                <w:sz w:val="20"/>
                <w:szCs w:val="18"/>
              </w:rPr>
            </w:pPr>
          </w:p>
        </w:tc>
        <w:tc>
          <w:tcPr>
            <w:tcW w:w="1030" w:type="dxa"/>
            <w:shd w:val="clear" w:color="auto" w:fill="auto"/>
          </w:tcPr>
          <w:p w14:paraId="357A9E4A" w14:textId="77777777" w:rsidR="006C0711" w:rsidRPr="00581BBB" w:rsidRDefault="006C0711" w:rsidP="00E334B3">
            <w:pPr>
              <w:pStyle w:val="BodyText"/>
              <w:jc w:val="center"/>
              <w:rPr>
                <w:b/>
                <w:bCs/>
                <w:i w:val="0"/>
                <w:iCs/>
                <w:color w:val="000000" w:themeColor="text1"/>
                <w:sz w:val="20"/>
                <w:szCs w:val="18"/>
              </w:rPr>
            </w:pPr>
            <w:r w:rsidRPr="00581BBB">
              <w:rPr>
                <w:b/>
                <w:i w:val="0"/>
                <w:color w:val="000000" w:themeColor="text1"/>
                <w:sz w:val="20"/>
              </w:rPr>
              <w:t>Plaċebo</w:t>
            </w:r>
          </w:p>
          <w:p w14:paraId="3C17524D" w14:textId="77777777" w:rsidR="006C0711" w:rsidRPr="00581BBB" w:rsidRDefault="006C0711" w:rsidP="00E334B3">
            <w:pPr>
              <w:pStyle w:val="BodyText"/>
              <w:jc w:val="center"/>
              <w:rPr>
                <w:b/>
                <w:bCs/>
                <w:i w:val="0"/>
                <w:iCs/>
                <w:color w:val="000000" w:themeColor="text1"/>
                <w:sz w:val="20"/>
                <w:szCs w:val="18"/>
              </w:rPr>
            </w:pPr>
            <w:r w:rsidRPr="00581BBB">
              <w:rPr>
                <w:b/>
                <w:i w:val="0"/>
                <w:color w:val="000000" w:themeColor="text1"/>
                <w:sz w:val="20"/>
              </w:rPr>
              <w:t>N</w:t>
            </w:r>
          </w:p>
        </w:tc>
        <w:tc>
          <w:tcPr>
            <w:tcW w:w="1177" w:type="dxa"/>
            <w:shd w:val="clear" w:color="auto" w:fill="auto"/>
          </w:tcPr>
          <w:p w14:paraId="65BD3082" w14:textId="77777777" w:rsidR="006C0711" w:rsidRPr="00581BBB" w:rsidRDefault="006C0711" w:rsidP="00E334B3">
            <w:pPr>
              <w:pStyle w:val="BodyText"/>
              <w:jc w:val="center"/>
              <w:rPr>
                <w:b/>
                <w:bCs/>
                <w:i w:val="0"/>
                <w:iCs/>
                <w:color w:val="000000" w:themeColor="text1"/>
                <w:sz w:val="20"/>
                <w:szCs w:val="18"/>
              </w:rPr>
            </w:pPr>
            <w:r w:rsidRPr="00581BBB">
              <w:rPr>
                <w:b/>
                <w:i w:val="0"/>
                <w:color w:val="000000" w:themeColor="text1"/>
                <w:sz w:val="20"/>
              </w:rPr>
              <w:t>Tofacitinib 5 mg Darbtejn Kuljum</w:t>
            </w:r>
          </w:p>
          <w:p w14:paraId="25FAD195" w14:textId="77777777" w:rsidR="006C0711" w:rsidRPr="00581BBB" w:rsidRDefault="006C0711" w:rsidP="00E334B3">
            <w:pPr>
              <w:pStyle w:val="BodyText"/>
              <w:jc w:val="center"/>
              <w:rPr>
                <w:b/>
                <w:bCs/>
                <w:i w:val="0"/>
                <w:iCs/>
                <w:color w:val="000000" w:themeColor="text1"/>
                <w:sz w:val="20"/>
                <w:szCs w:val="18"/>
              </w:rPr>
            </w:pPr>
            <w:r w:rsidRPr="00581BBB">
              <w:rPr>
                <w:b/>
                <w:i w:val="0"/>
                <w:color w:val="000000" w:themeColor="text1"/>
                <w:sz w:val="20"/>
              </w:rPr>
              <w:t>N</w:t>
            </w:r>
          </w:p>
        </w:tc>
        <w:tc>
          <w:tcPr>
            <w:tcW w:w="1472" w:type="dxa"/>
            <w:shd w:val="clear" w:color="auto" w:fill="auto"/>
          </w:tcPr>
          <w:p w14:paraId="2246F941" w14:textId="77777777" w:rsidR="006C0711" w:rsidRPr="00581BBB" w:rsidRDefault="006C0711" w:rsidP="00E334B3">
            <w:pPr>
              <w:pStyle w:val="BodyText"/>
              <w:jc w:val="center"/>
              <w:rPr>
                <w:b/>
                <w:bCs/>
                <w:i w:val="0"/>
                <w:iCs/>
                <w:color w:val="000000" w:themeColor="text1"/>
                <w:sz w:val="20"/>
                <w:szCs w:val="18"/>
              </w:rPr>
            </w:pPr>
            <w:r w:rsidRPr="00581BBB">
              <w:rPr>
                <w:b/>
                <w:i w:val="0"/>
                <w:color w:val="000000" w:themeColor="text1"/>
                <w:sz w:val="20"/>
              </w:rPr>
              <w:t>Differenza mill-Plaċebo</w:t>
            </w:r>
          </w:p>
          <w:p w14:paraId="17D4E7F7" w14:textId="77777777" w:rsidR="006C0711" w:rsidRPr="00581BBB" w:rsidRDefault="006C0711" w:rsidP="00E334B3">
            <w:pPr>
              <w:pStyle w:val="BodyText"/>
              <w:jc w:val="center"/>
              <w:rPr>
                <w:b/>
                <w:bCs/>
                <w:i w:val="0"/>
                <w:iCs/>
                <w:color w:val="000000" w:themeColor="text1"/>
                <w:sz w:val="20"/>
                <w:szCs w:val="18"/>
              </w:rPr>
            </w:pPr>
            <w:r w:rsidRPr="00581BBB">
              <w:rPr>
                <w:b/>
                <w:i w:val="0"/>
                <w:color w:val="000000" w:themeColor="text1"/>
                <w:sz w:val="20"/>
              </w:rPr>
              <w:t>(CI ta’ 95%)</w:t>
            </w:r>
          </w:p>
        </w:tc>
        <w:tc>
          <w:tcPr>
            <w:tcW w:w="1083" w:type="dxa"/>
            <w:shd w:val="clear" w:color="auto" w:fill="auto"/>
          </w:tcPr>
          <w:p w14:paraId="5DD3AECB" w14:textId="77777777" w:rsidR="006C0711" w:rsidRPr="00581BBB" w:rsidRDefault="006C0711" w:rsidP="00E334B3">
            <w:pPr>
              <w:pStyle w:val="BodyText"/>
              <w:jc w:val="center"/>
              <w:rPr>
                <w:b/>
                <w:bCs/>
                <w:i w:val="0"/>
                <w:iCs/>
                <w:color w:val="000000" w:themeColor="text1"/>
                <w:sz w:val="20"/>
                <w:szCs w:val="18"/>
              </w:rPr>
            </w:pPr>
            <w:r w:rsidRPr="00581BBB">
              <w:rPr>
                <w:b/>
                <w:i w:val="0"/>
                <w:color w:val="000000" w:themeColor="text1"/>
                <w:sz w:val="20"/>
              </w:rPr>
              <w:t>Plaċebo</w:t>
            </w:r>
          </w:p>
          <w:p w14:paraId="1CE58734" w14:textId="77777777" w:rsidR="006C0711" w:rsidRPr="00581BBB" w:rsidRDefault="006C0711" w:rsidP="00E334B3">
            <w:pPr>
              <w:pStyle w:val="BodyText"/>
              <w:jc w:val="center"/>
              <w:rPr>
                <w:b/>
                <w:bCs/>
                <w:i w:val="0"/>
                <w:iCs/>
                <w:color w:val="000000" w:themeColor="text1"/>
                <w:sz w:val="20"/>
                <w:szCs w:val="18"/>
              </w:rPr>
            </w:pPr>
            <w:r w:rsidRPr="00581BBB">
              <w:rPr>
                <w:b/>
                <w:i w:val="0"/>
                <w:color w:val="000000" w:themeColor="text1"/>
                <w:sz w:val="20"/>
              </w:rPr>
              <w:t>N</w:t>
            </w:r>
          </w:p>
        </w:tc>
        <w:tc>
          <w:tcPr>
            <w:tcW w:w="1210" w:type="dxa"/>
            <w:shd w:val="clear" w:color="auto" w:fill="auto"/>
          </w:tcPr>
          <w:p w14:paraId="2C80871F" w14:textId="77777777" w:rsidR="006C0711" w:rsidRPr="00581BBB" w:rsidRDefault="006C0711" w:rsidP="00E334B3">
            <w:pPr>
              <w:pStyle w:val="BodyText"/>
              <w:jc w:val="center"/>
              <w:rPr>
                <w:b/>
                <w:bCs/>
                <w:i w:val="0"/>
                <w:iCs/>
                <w:color w:val="000000" w:themeColor="text1"/>
                <w:sz w:val="20"/>
                <w:szCs w:val="18"/>
              </w:rPr>
            </w:pPr>
            <w:r w:rsidRPr="00581BBB">
              <w:rPr>
                <w:b/>
                <w:i w:val="0"/>
                <w:color w:val="000000" w:themeColor="text1"/>
                <w:sz w:val="20"/>
              </w:rPr>
              <w:t>Tofacitinib 5 mg Darbtejn Kuljum</w:t>
            </w:r>
          </w:p>
          <w:p w14:paraId="59CC70B3" w14:textId="77777777" w:rsidR="006C0711" w:rsidRPr="00581BBB" w:rsidRDefault="006C0711" w:rsidP="00E334B3">
            <w:pPr>
              <w:pStyle w:val="BodyText"/>
              <w:jc w:val="center"/>
              <w:rPr>
                <w:b/>
                <w:bCs/>
                <w:i w:val="0"/>
                <w:iCs/>
                <w:color w:val="000000" w:themeColor="text1"/>
                <w:sz w:val="20"/>
                <w:szCs w:val="18"/>
              </w:rPr>
            </w:pPr>
            <w:r w:rsidRPr="00581BBB">
              <w:rPr>
                <w:b/>
                <w:i w:val="0"/>
                <w:color w:val="000000" w:themeColor="text1"/>
                <w:sz w:val="20"/>
              </w:rPr>
              <w:t>N</w:t>
            </w:r>
          </w:p>
        </w:tc>
        <w:tc>
          <w:tcPr>
            <w:tcW w:w="1326" w:type="dxa"/>
            <w:shd w:val="clear" w:color="auto" w:fill="auto"/>
          </w:tcPr>
          <w:p w14:paraId="130C64F6" w14:textId="77777777" w:rsidR="006C0711" w:rsidRPr="00581BBB" w:rsidRDefault="006C0711" w:rsidP="00E334B3">
            <w:pPr>
              <w:pStyle w:val="BodyText"/>
              <w:jc w:val="center"/>
              <w:rPr>
                <w:b/>
                <w:bCs/>
                <w:i w:val="0"/>
                <w:iCs/>
                <w:color w:val="000000" w:themeColor="text1"/>
                <w:sz w:val="20"/>
                <w:szCs w:val="18"/>
              </w:rPr>
            </w:pPr>
            <w:r w:rsidRPr="00581BBB">
              <w:rPr>
                <w:b/>
                <w:i w:val="0"/>
                <w:color w:val="000000" w:themeColor="text1"/>
                <w:sz w:val="20"/>
              </w:rPr>
              <w:t>Differenza mill-Plaċebo</w:t>
            </w:r>
          </w:p>
          <w:p w14:paraId="5D89F45A" w14:textId="77777777" w:rsidR="006C0711" w:rsidRPr="00581BBB" w:rsidRDefault="006C0711" w:rsidP="00E334B3">
            <w:pPr>
              <w:pStyle w:val="BodyText"/>
              <w:jc w:val="center"/>
              <w:rPr>
                <w:b/>
                <w:bCs/>
                <w:i w:val="0"/>
                <w:iCs/>
                <w:color w:val="000000" w:themeColor="text1"/>
                <w:sz w:val="20"/>
                <w:szCs w:val="18"/>
              </w:rPr>
            </w:pPr>
            <w:r w:rsidRPr="00581BBB">
              <w:rPr>
                <w:b/>
                <w:i w:val="0"/>
                <w:color w:val="000000" w:themeColor="text1"/>
                <w:sz w:val="20"/>
              </w:rPr>
              <w:t>(CI ta’ 95%)</w:t>
            </w:r>
          </w:p>
        </w:tc>
      </w:tr>
      <w:tr w:rsidR="00276029" w:rsidRPr="00C23EDE" w14:paraId="676FEF3E" w14:textId="77777777" w:rsidTr="00E334B3">
        <w:trPr>
          <w:cantSplit/>
        </w:trPr>
        <w:tc>
          <w:tcPr>
            <w:tcW w:w="1763" w:type="dxa"/>
            <w:shd w:val="clear" w:color="auto" w:fill="auto"/>
          </w:tcPr>
          <w:p w14:paraId="352451D6" w14:textId="77777777" w:rsidR="006C0711" w:rsidRPr="00581BBB" w:rsidRDefault="006C0711" w:rsidP="00E334B3">
            <w:pPr>
              <w:pStyle w:val="BodyText"/>
              <w:rPr>
                <w:i w:val="0"/>
                <w:iCs/>
                <w:color w:val="000000" w:themeColor="text1"/>
                <w:sz w:val="20"/>
                <w:szCs w:val="18"/>
              </w:rPr>
            </w:pPr>
            <w:r w:rsidRPr="00581BBB">
              <w:rPr>
                <w:i w:val="0"/>
                <w:color w:val="000000" w:themeColor="text1"/>
                <w:sz w:val="20"/>
              </w:rPr>
              <w:t>Pazjenti li qatt ma kienu ngħataw bDMARDs</w:t>
            </w:r>
          </w:p>
        </w:tc>
        <w:tc>
          <w:tcPr>
            <w:tcW w:w="1030" w:type="dxa"/>
            <w:shd w:val="clear" w:color="auto" w:fill="auto"/>
          </w:tcPr>
          <w:p w14:paraId="4D644DCB"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105</w:t>
            </w:r>
          </w:p>
        </w:tc>
        <w:tc>
          <w:tcPr>
            <w:tcW w:w="1177" w:type="dxa"/>
            <w:shd w:val="clear" w:color="auto" w:fill="auto"/>
          </w:tcPr>
          <w:p w14:paraId="1C09306D"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102</w:t>
            </w:r>
          </w:p>
        </w:tc>
        <w:tc>
          <w:tcPr>
            <w:tcW w:w="1472" w:type="dxa"/>
            <w:shd w:val="clear" w:color="auto" w:fill="auto"/>
          </w:tcPr>
          <w:p w14:paraId="27938A9C"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28</w:t>
            </w:r>
          </w:p>
          <w:p w14:paraId="6239414F"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(15, 41)</w:t>
            </w:r>
          </w:p>
        </w:tc>
        <w:tc>
          <w:tcPr>
            <w:tcW w:w="1083" w:type="dxa"/>
            <w:shd w:val="clear" w:color="auto" w:fill="auto"/>
          </w:tcPr>
          <w:p w14:paraId="498B6E35"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105</w:t>
            </w:r>
          </w:p>
        </w:tc>
        <w:tc>
          <w:tcPr>
            <w:tcW w:w="1210" w:type="dxa"/>
            <w:shd w:val="clear" w:color="auto" w:fill="auto"/>
          </w:tcPr>
          <w:p w14:paraId="050FC06C"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102</w:t>
            </w:r>
          </w:p>
        </w:tc>
        <w:tc>
          <w:tcPr>
            <w:tcW w:w="1326" w:type="dxa"/>
            <w:shd w:val="clear" w:color="auto" w:fill="auto"/>
          </w:tcPr>
          <w:p w14:paraId="4855A88E"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31</w:t>
            </w:r>
          </w:p>
          <w:p w14:paraId="193027B4"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(19, 43)</w:t>
            </w:r>
          </w:p>
        </w:tc>
      </w:tr>
      <w:tr w:rsidR="00276029" w:rsidRPr="00C23EDE" w14:paraId="17CF08F6" w14:textId="77777777" w:rsidTr="00E334B3">
        <w:trPr>
          <w:cantSplit/>
        </w:trPr>
        <w:tc>
          <w:tcPr>
            <w:tcW w:w="1763" w:type="dxa"/>
            <w:tcBorders>
              <w:bottom w:val="single" w:sz="4" w:space="0" w:color="auto"/>
            </w:tcBorders>
            <w:shd w:val="clear" w:color="auto" w:fill="auto"/>
          </w:tcPr>
          <w:p w14:paraId="4C3A08F8" w14:textId="77777777" w:rsidR="006C0711" w:rsidRPr="00581BBB" w:rsidRDefault="006C0711" w:rsidP="00E334B3">
            <w:pPr>
              <w:pStyle w:val="BodyText"/>
              <w:rPr>
                <w:i w:val="0"/>
                <w:iCs/>
                <w:color w:val="000000" w:themeColor="text1"/>
                <w:sz w:val="20"/>
                <w:szCs w:val="18"/>
              </w:rPr>
            </w:pPr>
            <w:r w:rsidRPr="00581BBB">
              <w:rPr>
                <w:i w:val="0"/>
                <w:color w:val="000000" w:themeColor="text1"/>
                <w:sz w:val="20"/>
              </w:rPr>
              <w:t>TNFi-IR jew Użu ta’ bDMARD (Mhux IR)</w:t>
            </w:r>
          </w:p>
        </w:tc>
        <w:tc>
          <w:tcPr>
            <w:tcW w:w="1030" w:type="dxa"/>
            <w:tcBorders>
              <w:bottom w:val="single" w:sz="4" w:space="0" w:color="auto"/>
            </w:tcBorders>
            <w:shd w:val="clear" w:color="auto" w:fill="auto"/>
          </w:tcPr>
          <w:p w14:paraId="6976FE10"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31</w:t>
            </w:r>
          </w:p>
        </w:tc>
        <w:tc>
          <w:tcPr>
            <w:tcW w:w="1177" w:type="dxa"/>
            <w:tcBorders>
              <w:bottom w:val="single" w:sz="4" w:space="0" w:color="auto"/>
            </w:tcBorders>
            <w:shd w:val="clear" w:color="auto" w:fill="auto"/>
          </w:tcPr>
          <w:p w14:paraId="14FDA234"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31</w:t>
            </w:r>
          </w:p>
        </w:tc>
        <w:tc>
          <w:tcPr>
            <w:tcW w:w="1472" w:type="dxa"/>
            <w:tcBorders>
              <w:bottom w:val="single" w:sz="4" w:space="0" w:color="auto"/>
            </w:tcBorders>
            <w:shd w:val="clear" w:color="auto" w:fill="auto"/>
          </w:tcPr>
          <w:p w14:paraId="61445811"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23</w:t>
            </w:r>
          </w:p>
          <w:p w14:paraId="15F36057"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(1, 44)</w:t>
            </w:r>
          </w:p>
        </w:tc>
        <w:tc>
          <w:tcPr>
            <w:tcW w:w="1083" w:type="dxa"/>
            <w:tcBorders>
              <w:bottom w:val="single" w:sz="4" w:space="0" w:color="auto"/>
            </w:tcBorders>
            <w:shd w:val="clear" w:color="auto" w:fill="auto"/>
          </w:tcPr>
          <w:p w14:paraId="34C3AD1E"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31</w:t>
            </w:r>
          </w:p>
        </w:tc>
        <w:tc>
          <w:tcPr>
            <w:tcW w:w="1210" w:type="dxa"/>
            <w:tcBorders>
              <w:bottom w:val="single" w:sz="4" w:space="0" w:color="auto"/>
            </w:tcBorders>
            <w:shd w:val="clear" w:color="auto" w:fill="auto"/>
          </w:tcPr>
          <w:p w14:paraId="51D524A0"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31</w:t>
            </w:r>
          </w:p>
        </w:tc>
        <w:tc>
          <w:tcPr>
            <w:tcW w:w="1326" w:type="dxa"/>
            <w:tcBorders>
              <w:bottom w:val="single" w:sz="4" w:space="0" w:color="auto"/>
            </w:tcBorders>
            <w:shd w:val="clear" w:color="auto" w:fill="auto"/>
          </w:tcPr>
          <w:p w14:paraId="78EAE7F6"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19</w:t>
            </w:r>
          </w:p>
          <w:p w14:paraId="66D1C066" w14:textId="77777777" w:rsidR="006C0711" w:rsidRPr="00581BBB" w:rsidRDefault="006C0711" w:rsidP="00E334B3">
            <w:pPr>
              <w:pStyle w:val="BodyText"/>
              <w:jc w:val="center"/>
              <w:rPr>
                <w:i w:val="0"/>
                <w:iCs/>
                <w:color w:val="000000" w:themeColor="text1"/>
                <w:sz w:val="20"/>
                <w:szCs w:val="18"/>
              </w:rPr>
            </w:pPr>
            <w:r w:rsidRPr="00581BBB">
              <w:rPr>
                <w:i w:val="0"/>
                <w:color w:val="000000" w:themeColor="text1"/>
                <w:sz w:val="20"/>
              </w:rPr>
              <w:t>(2, 37)</w:t>
            </w:r>
          </w:p>
        </w:tc>
      </w:tr>
      <w:tr w:rsidR="00276029" w:rsidRPr="00C23EDE" w14:paraId="5A5CE421" w14:textId="77777777" w:rsidTr="00E334B3">
        <w:trPr>
          <w:cantSplit/>
        </w:trPr>
        <w:tc>
          <w:tcPr>
            <w:tcW w:w="9061" w:type="dxa"/>
            <w:gridSpan w:val="7"/>
            <w:tcBorders>
              <w:left w:val="nil"/>
              <w:bottom w:val="nil"/>
              <w:right w:val="nil"/>
            </w:tcBorders>
            <w:shd w:val="clear" w:color="auto" w:fill="auto"/>
          </w:tcPr>
          <w:p w14:paraId="7C977B2A" w14:textId="77777777" w:rsidR="006C0711" w:rsidRPr="00581BBB" w:rsidRDefault="006C0711" w:rsidP="00E334B3">
            <w:pPr>
              <w:pStyle w:val="BodyText"/>
              <w:rPr>
                <w:i w:val="0"/>
                <w:iCs/>
                <w:color w:val="000000" w:themeColor="text1"/>
                <w:sz w:val="20"/>
                <w:szCs w:val="18"/>
              </w:rPr>
            </w:pPr>
            <w:r w:rsidRPr="00581BBB">
              <w:rPr>
                <w:i w:val="0"/>
                <w:color w:val="000000" w:themeColor="text1"/>
                <w:sz w:val="18"/>
              </w:rPr>
              <w:t>ASAS20 = Titjib mil-Linja bażi ta’ ≥ 20% u żieda ta’ ≥ unità 1 f’mill-anqas 3 dominji fuq skala ta’ 0 sa 10, u l-ebda aggravar ta’ ≥ 20% u ≥ unità 1 fid-dominju li jifdal; ASAS40 = Titjib mil-Linja bażi ta’ ≥ 40% u ≥ 2 unitajiet f’mill-anqas 3 dominji fuq skala ta’ 0 sa 10 u l-ebda aggravar fid-dominju li jifdal; bDMARD = mediċina bijoloġika antirewmatika li timmodifika l-marda; CI = intervall ta’ kunfidenza; Non-IR = rispsons mhux inadegwat; TNFi-IR = rispons inadegwat għal inibituri tal-fattur tan-nekrożi tat-tumur.</w:t>
            </w:r>
          </w:p>
        </w:tc>
      </w:tr>
    </w:tbl>
    <w:p w14:paraId="38A8B927" w14:textId="77777777" w:rsidR="006C0711" w:rsidRPr="00C23EDE" w:rsidRDefault="006C0711" w:rsidP="006C0711">
      <w:pPr>
        <w:pStyle w:val="BodyText"/>
        <w:rPr>
          <w:bCs/>
          <w:i w:val="0"/>
          <w:iCs/>
          <w:color w:val="000000" w:themeColor="text1"/>
        </w:rPr>
      </w:pPr>
    </w:p>
    <w:p w14:paraId="3BD3EDFA" w14:textId="73580B6D" w:rsidR="006C0711" w:rsidRPr="00581BBB" w:rsidRDefault="006C0711" w:rsidP="006C0711">
      <w:pPr>
        <w:rPr>
          <w:rFonts w:ascii="TimesNewRoman" w:eastAsia="TimesNewRoman" w:hAnsi="TimesNewRoman" w:cs="TimesNewRoman"/>
          <w:color w:val="000000" w:themeColor="text1"/>
          <w:sz w:val="18"/>
          <w:szCs w:val="18"/>
        </w:rPr>
      </w:pPr>
      <w:r w:rsidRPr="00C23EDE">
        <w:rPr>
          <w:color w:val="000000" w:themeColor="text1"/>
        </w:rPr>
        <w:t>It-titjib fil-komponenti tar-rispons tal-ASAS u kejl ieħor tal-attività tal-marda kienu ogħla f’tofacitinib 5 mg darbtejn kuljum meta mqabbel mal-plaċebo f’Ġimgħa 16 kif muri f’Tabella </w:t>
      </w:r>
      <w:r w:rsidR="005C1AB3" w:rsidRPr="00C23EDE">
        <w:rPr>
          <w:color w:val="000000" w:themeColor="text1"/>
        </w:rPr>
        <w:t>20</w:t>
      </w:r>
      <w:r w:rsidRPr="00C23EDE">
        <w:rPr>
          <w:color w:val="000000" w:themeColor="text1"/>
        </w:rPr>
        <w:t>. It-titjib inżamm minn Ġimgħa 16 sa Ġimgħa 48 f’pazjenti li kienu qed jirċievu tofacitinib 5 mg darbtejn kuljum.</w:t>
      </w:r>
    </w:p>
    <w:p w14:paraId="4C5D5D5F" w14:textId="77777777" w:rsidR="006C0711" w:rsidRPr="00C23EDE" w:rsidRDefault="006C0711" w:rsidP="006C0711">
      <w:pPr>
        <w:rPr>
          <w:color w:val="000000" w:themeColor="text1"/>
        </w:rPr>
      </w:pPr>
    </w:p>
    <w:p w14:paraId="34D3DF47" w14:textId="13BB512B" w:rsidR="006C0711" w:rsidRPr="00C23EDE" w:rsidRDefault="006C0711" w:rsidP="006C0711">
      <w:pPr>
        <w:keepNext/>
        <w:ind w:left="993" w:hanging="993"/>
        <w:rPr>
          <w:b/>
          <w:bCs/>
          <w:color w:val="000000" w:themeColor="text1"/>
        </w:rPr>
      </w:pPr>
      <w:r w:rsidRPr="00C23EDE">
        <w:rPr>
          <w:b/>
          <w:color w:val="000000" w:themeColor="text1"/>
        </w:rPr>
        <w:t>Tabella </w:t>
      </w:r>
      <w:r w:rsidR="005C1AB3" w:rsidRPr="00C23EDE">
        <w:rPr>
          <w:b/>
          <w:color w:val="000000" w:themeColor="text1"/>
        </w:rPr>
        <w:t>20</w:t>
      </w:r>
      <w:r w:rsidRPr="00C23EDE">
        <w:rPr>
          <w:b/>
          <w:color w:val="000000" w:themeColor="text1"/>
        </w:rPr>
        <w:t>:</w:t>
      </w:r>
      <w:r w:rsidRPr="00C23EDE">
        <w:rPr>
          <w:b/>
          <w:color w:val="000000" w:themeColor="text1"/>
        </w:rPr>
        <w:tab/>
        <w:t>Komponenti tal-ASAS u Kejl Ieħor tal-Attività tal-Marda f’Ġimgħa 16, Studju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351"/>
        <w:gridCol w:w="1350"/>
        <w:gridCol w:w="1350"/>
        <w:gridCol w:w="1350"/>
        <w:gridCol w:w="1506"/>
      </w:tblGrid>
      <w:tr w:rsidR="00276029" w:rsidRPr="00C23EDE" w14:paraId="5D2EAFDE" w14:textId="77777777" w:rsidTr="00E334B3">
        <w:trPr>
          <w:cantSplit/>
          <w:tblHeader/>
        </w:trPr>
        <w:tc>
          <w:tcPr>
            <w:tcW w:w="2155" w:type="dxa"/>
            <w:shd w:val="clear" w:color="auto" w:fill="auto"/>
          </w:tcPr>
          <w:p w14:paraId="3F29717F" w14:textId="77777777" w:rsidR="006C0711" w:rsidRPr="00581BBB" w:rsidRDefault="006C0711" w:rsidP="00E334B3">
            <w:pPr>
              <w:keepNext/>
              <w:jc w:val="center"/>
              <w:rPr>
                <w:rFonts w:eastAsia="Calibri"/>
                <w:color w:val="000000" w:themeColor="text1"/>
                <w:sz w:val="20"/>
                <w:u w:val="single"/>
              </w:rPr>
            </w:pPr>
          </w:p>
        </w:tc>
        <w:tc>
          <w:tcPr>
            <w:tcW w:w="2700" w:type="dxa"/>
            <w:gridSpan w:val="2"/>
            <w:shd w:val="clear" w:color="auto" w:fill="auto"/>
          </w:tcPr>
          <w:p w14:paraId="33F3F2A6" w14:textId="77777777" w:rsidR="006C0711" w:rsidRPr="00581BBB" w:rsidRDefault="006C0711" w:rsidP="00E334B3">
            <w:pPr>
              <w:pStyle w:val="BodyText"/>
              <w:jc w:val="center"/>
              <w:rPr>
                <w:b/>
                <w:i w:val="0"/>
                <w:color w:val="000000" w:themeColor="text1"/>
                <w:sz w:val="20"/>
              </w:rPr>
            </w:pPr>
            <w:r w:rsidRPr="00581BBB">
              <w:rPr>
                <w:b/>
                <w:i w:val="0"/>
                <w:color w:val="000000" w:themeColor="text1"/>
                <w:sz w:val="20"/>
              </w:rPr>
              <w:t>Plaċebo</w:t>
            </w:r>
          </w:p>
          <w:p w14:paraId="30B09828" w14:textId="77777777" w:rsidR="006C0711" w:rsidRPr="00581BBB" w:rsidRDefault="006C0711" w:rsidP="00E334B3">
            <w:pPr>
              <w:keepNext/>
              <w:jc w:val="center"/>
              <w:rPr>
                <w:rFonts w:eastAsia="Calibri"/>
                <w:b/>
                <w:color w:val="000000" w:themeColor="text1"/>
                <w:sz w:val="20"/>
                <w:u w:val="single"/>
              </w:rPr>
            </w:pPr>
            <w:r w:rsidRPr="00581BBB">
              <w:rPr>
                <w:b/>
                <w:color w:val="000000" w:themeColor="text1"/>
                <w:sz w:val="20"/>
              </w:rPr>
              <w:t>(N=136)</w:t>
            </w:r>
          </w:p>
        </w:tc>
        <w:tc>
          <w:tcPr>
            <w:tcW w:w="2700" w:type="dxa"/>
            <w:gridSpan w:val="2"/>
            <w:shd w:val="clear" w:color="auto" w:fill="auto"/>
          </w:tcPr>
          <w:p w14:paraId="01CA05CF" w14:textId="77777777" w:rsidR="006C0711" w:rsidRPr="00581BBB" w:rsidRDefault="006C0711" w:rsidP="00E334B3">
            <w:pPr>
              <w:pStyle w:val="BodyText"/>
              <w:jc w:val="center"/>
              <w:rPr>
                <w:b/>
                <w:i w:val="0"/>
                <w:color w:val="000000" w:themeColor="text1"/>
                <w:sz w:val="20"/>
              </w:rPr>
            </w:pPr>
            <w:r w:rsidRPr="00581BBB">
              <w:rPr>
                <w:b/>
                <w:i w:val="0"/>
                <w:color w:val="000000" w:themeColor="text1"/>
                <w:sz w:val="20"/>
              </w:rPr>
              <w:t>Tofacitinib 5 mg Darbtejn Kuljum</w:t>
            </w:r>
          </w:p>
          <w:p w14:paraId="3E4D906B" w14:textId="77777777" w:rsidR="006C0711" w:rsidRPr="00581BBB" w:rsidRDefault="006C0711" w:rsidP="00E334B3">
            <w:pPr>
              <w:pStyle w:val="BodyText"/>
              <w:jc w:val="center"/>
              <w:rPr>
                <w:b/>
                <w:i w:val="0"/>
                <w:color w:val="000000" w:themeColor="text1"/>
                <w:sz w:val="20"/>
              </w:rPr>
            </w:pPr>
            <w:r w:rsidRPr="00581BBB">
              <w:rPr>
                <w:b/>
                <w:i w:val="0"/>
                <w:color w:val="000000" w:themeColor="text1"/>
                <w:sz w:val="20"/>
              </w:rPr>
              <w:t>(N=133)</w:t>
            </w:r>
          </w:p>
        </w:tc>
        <w:tc>
          <w:tcPr>
            <w:tcW w:w="1506" w:type="dxa"/>
            <w:shd w:val="clear" w:color="auto" w:fill="auto"/>
          </w:tcPr>
          <w:p w14:paraId="40AA37E2" w14:textId="77777777" w:rsidR="006C0711" w:rsidRPr="00581BBB" w:rsidRDefault="006C0711" w:rsidP="00E334B3">
            <w:pPr>
              <w:pStyle w:val="BodyText"/>
              <w:jc w:val="center"/>
              <w:rPr>
                <w:b/>
                <w:i w:val="0"/>
                <w:color w:val="000000" w:themeColor="text1"/>
                <w:sz w:val="20"/>
              </w:rPr>
            </w:pPr>
          </w:p>
        </w:tc>
      </w:tr>
      <w:tr w:rsidR="00276029" w:rsidRPr="00C23EDE" w14:paraId="763BC0EA" w14:textId="77777777" w:rsidTr="00E334B3">
        <w:trPr>
          <w:cantSplit/>
          <w:tblHeader/>
        </w:trPr>
        <w:tc>
          <w:tcPr>
            <w:tcW w:w="2155" w:type="dxa"/>
            <w:shd w:val="clear" w:color="auto" w:fill="auto"/>
          </w:tcPr>
          <w:p w14:paraId="631DBE86" w14:textId="77777777" w:rsidR="006C0711" w:rsidRPr="00581BBB" w:rsidRDefault="006C0711" w:rsidP="00E334B3">
            <w:pPr>
              <w:keepNext/>
              <w:jc w:val="center"/>
              <w:rPr>
                <w:rFonts w:eastAsia="Calibri"/>
                <w:color w:val="000000" w:themeColor="text1"/>
                <w:sz w:val="20"/>
                <w:u w:val="single"/>
              </w:rPr>
            </w:pPr>
          </w:p>
        </w:tc>
        <w:tc>
          <w:tcPr>
            <w:tcW w:w="1350" w:type="dxa"/>
            <w:shd w:val="clear" w:color="auto" w:fill="auto"/>
          </w:tcPr>
          <w:p w14:paraId="07230395" w14:textId="77777777" w:rsidR="006C0711" w:rsidRPr="00581BBB" w:rsidRDefault="006C0711" w:rsidP="00E334B3">
            <w:pPr>
              <w:keepNext/>
              <w:jc w:val="center"/>
              <w:rPr>
                <w:rFonts w:eastAsia="Calibri"/>
                <w:b/>
                <w:bCs/>
                <w:color w:val="000000" w:themeColor="text1"/>
                <w:sz w:val="20"/>
              </w:rPr>
            </w:pPr>
            <w:r w:rsidRPr="00581BBB">
              <w:rPr>
                <w:rFonts w:eastAsia="Calibri"/>
                <w:b/>
                <w:color w:val="000000" w:themeColor="text1"/>
                <w:sz w:val="20"/>
              </w:rPr>
              <w:t xml:space="preserve">Linja bażi </w:t>
            </w:r>
          </w:p>
          <w:p w14:paraId="654D29FE" w14:textId="77777777" w:rsidR="006C0711" w:rsidRPr="00581BBB" w:rsidRDefault="006C0711" w:rsidP="00E334B3">
            <w:pPr>
              <w:keepNext/>
              <w:jc w:val="center"/>
              <w:rPr>
                <w:rFonts w:eastAsia="Calibri"/>
                <w:color w:val="000000" w:themeColor="text1"/>
                <w:sz w:val="20"/>
              </w:rPr>
            </w:pPr>
            <w:r w:rsidRPr="00581BBB">
              <w:rPr>
                <w:rFonts w:eastAsia="Calibri"/>
                <w:b/>
                <w:color w:val="000000" w:themeColor="text1"/>
                <w:sz w:val="20"/>
              </w:rPr>
              <w:t>(medja)</w:t>
            </w:r>
          </w:p>
        </w:tc>
        <w:tc>
          <w:tcPr>
            <w:tcW w:w="1350" w:type="dxa"/>
            <w:shd w:val="clear" w:color="auto" w:fill="auto"/>
          </w:tcPr>
          <w:p w14:paraId="5C50DE52" w14:textId="77777777" w:rsidR="006C0711" w:rsidRPr="00581BBB" w:rsidRDefault="006C0711" w:rsidP="00E334B3">
            <w:pPr>
              <w:keepNext/>
              <w:jc w:val="center"/>
              <w:rPr>
                <w:rFonts w:eastAsia="Calibri"/>
                <w:b/>
                <w:bCs/>
                <w:color w:val="000000" w:themeColor="text1"/>
                <w:sz w:val="20"/>
              </w:rPr>
            </w:pPr>
            <w:r w:rsidRPr="00581BBB">
              <w:rPr>
                <w:rFonts w:eastAsia="Calibri"/>
                <w:b/>
                <w:color w:val="000000" w:themeColor="text1"/>
                <w:sz w:val="20"/>
              </w:rPr>
              <w:t>Ġimgħa 16</w:t>
            </w:r>
          </w:p>
          <w:p w14:paraId="256DE2F5" w14:textId="77777777" w:rsidR="006C0711" w:rsidRPr="00581BBB" w:rsidRDefault="006C0711" w:rsidP="00E334B3">
            <w:pPr>
              <w:keepNext/>
              <w:jc w:val="center"/>
              <w:rPr>
                <w:rFonts w:eastAsia="Calibri"/>
                <w:b/>
                <w:bCs/>
                <w:color w:val="000000" w:themeColor="text1"/>
                <w:sz w:val="20"/>
              </w:rPr>
            </w:pPr>
            <w:r w:rsidRPr="00581BBB">
              <w:rPr>
                <w:rFonts w:eastAsia="Calibri"/>
                <w:b/>
                <w:color w:val="000000" w:themeColor="text1"/>
                <w:sz w:val="20"/>
              </w:rPr>
              <w:t>(Bidla fl-LSM mil-Linja bażi)</w:t>
            </w:r>
          </w:p>
        </w:tc>
        <w:tc>
          <w:tcPr>
            <w:tcW w:w="1350" w:type="dxa"/>
            <w:shd w:val="clear" w:color="auto" w:fill="auto"/>
          </w:tcPr>
          <w:p w14:paraId="03A88B74" w14:textId="77777777" w:rsidR="006C0711" w:rsidRPr="00581BBB" w:rsidRDefault="006C0711" w:rsidP="00E334B3">
            <w:pPr>
              <w:keepNext/>
              <w:jc w:val="center"/>
              <w:rPr>
                <w:rFonts w:eastAsia="Calibri"/>
                <w:b/>
                <w:bCs/>
                <w:color w:val="000000" w:themeColor="text1"/>
                <w:sz w:val="20"/>
              </w:rPr>
            </w:pPr>
            <w:r w:rsidRPr="00581BBB">
              <w:rPr>
                <w:rFonts w:eastAsia="Calibri"/>
                <w:b/>
                <w:color w:val="000000" w:themeColor="text1"/>
                <w:sz w:val="20"/>
              </w:rPr>
              <w:t xml:space="preserve">Linja bażi </w:t>
            </w:r>
          </w:p>
          <w:p w14:paraId="73FA8853" w14:textId="77777777" w:rsidR="006C0711" w:rsidRPr="00581BBB" w:rsidRDefault="006C0711" w:rsidP="00E334B3">
            <w:pPr>
              <w:keepNext/>
              <w:jc w:val="center"/>
              <w:rPr>
                <w:rFonts w:eastAsia="Calibri"/>
                <w:b/>
                <w:bCs/>
                <w:color w:val="000000" w:themeColor="text1"/>
                <w:sz w:val="20"/>
              </w:rPr>
            </w:pPr>
            <w:r w:rsidRPr="00581BBB">
              <w:rPr>
                <w:rFonts w:eastAsia="Calibri"/>
                <w:b/>
                <w:color w:val="000000" w:themeColor="text1"/>
                <w:sz w:val="20"/>
              </w:rPr>
              <w:t>(medja)</w:t>
            </w:r>
          </w:p>
        </w:tc>
        <w:tc>
          <w:tcPr>
            <w:tcW w:w="1350" w:type="dxa"/>
            <w:shd w:val="clear" w:color="auto" w:fill="auto"/>
          </w:tcPr>
          <w:p w14:paraId="6D4CD847" w14:textId="77777777" w:rsidR="006C0711" w:rsidRPr="00581BBB" w:rsidRDefault="006C0711" w:rsidP="00E334B3">
            <w:pPr>
              <w:keepNext/>
              <w:jc w:val="center"/>
              <w:rPr>
                <w:rFonts w:eastAsia="Calibri"/>
                <w:b/>
                <w:bCs/>
                <w:color w:val="000000" w:themeColor="text1"/>
                <w:sz w:val="20"/>
              </w:rPr>
            </w:pPr>
            <w:r w:rsidRPr="00581BBB">
              <w:rPr>
                <w:rFonts w:eastAsia="Calibri"/>
                <w:b/>
                <w:color w:val="000000" w:themeColor="text1"/>
                <w:sz w:val="20"/>
              </w:rPr>
              <w:t>Ġimgħa 16</w:t>
            </w:r>
          </w:p>
          <w:p w14:paraId="38120D03" w14:textId="77777777" w:rsidR="006C0711" w:rsidRPr="00581BBB" w:rsidRDefault="006C0711" w:rsidP="00E334B3">
            <w:pPr>
              <w:keepNext/>
              <w:jc w:val="center"/>
              <w:rPr>
                <w:rFonts w:eastAsia="Calibri"/>
                <w:b/>
                <w:bCs/>
                <w:color w:val="000000" w:themeColor="text1"/>
                <w:sz w:val="20"/>
              </w:rPr>
            </w:pPr>
            <w:r w:rsidRPr="00581BBB">
              <w:rPr>
                <w:rFonts w:eastAsia="Calibri"/>
                <w:b/>
                <w:color w:val="000000" w:themeColor="text1"/>
                <w:sz w:val="20"/>
              </w:rPr>
              <w:t>(Bidla fl-LSM mil-Linja bażi)</w:t>
            </w:r>
          </w:p>
        </w:tc>
        <w:tc>
          <w:tcPr>
            <w:tcW w:w="1506" w:type="dxa"/>
          </w:tcPr>
          <w:p w14:paraId="2789F140" w14:textId="77777777" w:rsidR="006C0711" w:rsidRPr="00581BBB" w:rsidRDefault="006C0711" w:rsidP="00E334B3">
            <w:pPr>
              <w:keepNext/>
              <w:jc w:val="center"/>
              <w:rPr>
                <w:rFonts w:eastAsia="Calibri"/>
                <w:b/>
                <w:bCs/>
                <w:color w:val="000000" w:themeColor="text1"/>
                <w:sz w:val="20"/>
              </w:rPr>
            </w:pPr>
            <w:r w:rsidRPr="00581BBB">
              <w:rPr>
                <w:rFonts w:eastAsia="Calibri"/>
                <w:b/>
                <w:color w:val="000000" w:themeColor="text1"/>
                <w:sz w:val="20"/>
              </w:rPr>
              <w:t>Differenza mill-Plaċebo</w:t>
            </w:r>
          </w:p>
          <w:p w14:paraId="71F8F0D3" w14:textId="77777777" w:rsidR="006C0711" w:rsidRPr="00581BBB" w:rsidRDefault="006C0711" w:rsidP="00E334B3">
            <w:pPr>
              <w:keepNext/>
              <w:jc w:val="center"/>
              <w:rPr>
                <w:rFonts w:eastAsia="Calibri"/>
                <w:b/>
                <w:bCs/>
                <w:color w:val="000000" w:themeColor="text1"/>
                <w:sz w:val="20"/>
              </w:rPr>
            </w:pPr>
            <w:r w:rsidRPr="00581BBB">
              <w:rPr>
                <w:rFonts w:eastAsia="Calibri"/>
                <w:b/>
                <w:color w:val="000000" w:themeColor="text1"/>
                <w:sz w:val="20"/>
              </w:rPr>
              <w:t>(CI ta’ 95%)</w:t>
            </w:r>
          </w:p>
        </w:tc>
      </w:tr>
      <w:tr w:rsidR="00276029" w:rsidRPr="00C23EDE" w14:paraId="42E5F11A" w14:textId="77777777" w:rsidTr="00E334B3">
        <w:trPr>
          <w:cantSplit/>
        </w:trPr>
        <w:tc>
          <w:tcPr>
            <w:tcW w:w="2155" w:type="dxa"/>
            <w:shd w:val="clear" w:color="auto" w:fill="auto"/>
          </w:tcPr>
          <w:p w14:paraId="6D64D15C" w14:textId="77777777" w:rsidR="006C0711" w:rsidRPr="00581BBB" w:rsidRDefault="006C0711" w:rsidP="00E334B3">
            <w:pPr>
              <w:pStyle w:val="Default"/>
              <w:rPr>
                <w:noProof/>
                <w:color w:val="000000" w:themeColor="text1"/>
                <w:sz w:val="20"/>
                <w:szCs w:val="20"/>
              </w:rPr>
            </w:pPr>
            <w:r w:rsidRPr="00581BBB">
              <w:rPr>
                <w:noProof/>
                <w:color w:val="000000" w:themeColor="text1"/>
                <w:sz w:val="20"/>
              </w:rPr>
              <w:t xml:space="preserve">Komponenti tal-ASAS </w:t>
            </w:r>
          </w:p>
        </w:tc>
        <w:tc>
          <w:tcPr>
            <w:tcW w:w="1350" w:type="dxa"/>
            <w:shd w:val="clear" w:color="auto" w:fill="auto"/>
          </w:tcPr>
          <w:p w14:paraId="4FC0961B" w14:textId="77777777" w:rsidR="006C0711" w:rsidRPr="00581BBB" w:rsidRDefault="006C0711" w:rsidP="00E334B3">
            <w:pPr>
              <w:keepNext/>
              <w:jc w:val="center"/>
              <w:rPr>
                <w:rFonts w:eastAsia="Calibri"/>
                <w:color w:val="000000" w:themeColor="text1"/>
                <w:sz w:val="20"/>
              </w:rPr>
            </w:pPr>
          </w:p>
        </w:tc>
        <w:tc>
          <w:tcPr>
            <w:tcW w:w="1350" w:type="dxa"/>
            <w:shd w:val="clear" w:color="auto" w:fill="auto"/>
          </w:tcPr>
          <w:p w14:paraId="2A4B6200" w14:textId="77777777" w:rsidR="006C0711" w:rsidRPr="00581BBB" w:rsidRDefault="006C0711" w:rsidP="00E334B3">
            <w:pPr>
              <w:keepNext/>
              <w:jc w:val="center"/>
              <w:rPr>
                <w:rFonts w:eastAsia="Calibri"/>
                <w:color w:val="000000" w:themeColor="text1"/>
                <w:sz w:val="20"/>
              </w:rPr>
            </w:pPr>
          </w:p>
        </w:tc>
        <w:tc>
          <w:tcPr>
            <w:tcW w:w="1350" w:type="dxa"/>
            <w:shd w:val="clear" w:color="auto" w:fill="auto"/>
          </w:tcPr>
          <w:p w14:paraId="28FB6BD3" w14:textId="77777777" w:rsidR="006C0711" w:rsidRPr="00581BBB" w:rsidRDefault="006C0711" w:rsidP="00E334B3">
            <w:pPr>
              <w:keepNext/>
              <w:jc w:val="center"/>
              <w:rPr>
                <w:rFonts w:eastAsia="Calibri"/>
                <w:color w:val="000000" w:themeColor="text1"/>
                <w:sz w:val="20"/>
              </w:rPr>
            </w:pPr>
          </w:p>
        </w:tc>
        <w:tc>
          <w:tcPr>
            <w:tcW w:w="1350" w:type="dxa"/>
            <w:shd w:val="clear" w:color="auto" w:fill="auto"/>
          </w:tcPr>
          <w:p w14:paraId="50643E9D" w14:textId="77777777" w:rsidR="006C0711" w:rsidRPr="00581BBB" w:rsidRDefault="006C0711" w:rsidP="00E334B3">
            <w:pPr>
              <w:keepNext/>
              <w:jc w:val="center"/>
              <w:rPr>
                <w:rFonts w:eastAsia="Calibri"/>
                <w:color w:val="000000" w:themeColor="text1"/>
                <w:sz w:val="20"/>
              </w:rPr>
            </w:pPr>
          </w:p>
        </w:tc>
        <w:tc>
          <w:tcPr>
            <w:tcW w:w="1506" w:type="dxa"/>
          </w:tcPr>
          <w:p w14:paraId="30C2F962" w14:textId="77777777" w:rsidR="006C0711" w:rsidRPr="00581BBB" w:rsidRDefault="006C0711" w:rsidP="00E334B3">
            <w:pPr>
              <w:keepNext/>
              <w:jc w:val="center"/>
              <w:rPr>
                <w:rFonts w:eastAsia="Calibri"/>
                <w:color w:val="000000" w:themeColor="text1"/>
                <w:sz w:val="20"/>
              </w:rPr>
            </w:pPr>
          </w:p>
        </w:tc>
      </w:tr>
      <w:tr w:rsidR="00276029" w:rsidRPr="00C23EDE" w14:paraId="70ECAF6F" w14:textId="77777777" w:rsidTr="00E334B3">
        <w:trPr>
          <w:cantSplit/>
        </w:trPr>
        <w:tc>
          <w:tcPr>
            <w:tcW w:w="2155" w:type="dxa"/>
            <w:shd w:val="clear" w:color="auto" w:fill="auto"/>
          </w:tcPr>
          <w:p w14:paraId="0A5F5DBF" w14:textId="77777777" w:rsidR="006C0711" w:rsidRPr="00581BBB" w:rsidRDefault="006C0711" w:rsidP="006C0711">
            <w:pPr>
              <w:pStyle w:val="Default"/>
              <w:numPr>
                <w:ilvl w:val="0"/>
                <w:numId w:val="79"/>
              </w:numPr>
              <w:ind w:left="504"/>
              <w:rPr>
                <w:noProof/>
                <w:color w:val="000000" w:themeColor="text1"/>
                <w:sz w:val="20"/>
                <w:szCs w:val="20"/>
              </w:rPr>
            </w:pPr>
            <w:r w:rsidRPr="00581BBB">
              <w:rPr>
                <w:noProof/>
                <w:color w:val="000000" w:themeColor="text1"/>
                <w:sz w:val="20"/>
              </w:rPr>
              <w:t>Valutazzjoni Globali tal-Pazjent tal-Attività tal-Marda (0</w:t>
            </w:r>
            <w:r w:rsidRPr="00581BBB">
              <w:rPr>
                <w:noProof/>
                <w:color w:val="000000" w:themeColor="text1"/>
                <w:sz w:val="20"/>
              </w:rPr>
              <w:noBreakHyphen/>
              <w:t>10)</w:t>
            </w:r>
            <w:r w:rsidRPr="00581BBB">
              <w:rPr>
                <w:noProof/>
                <w:color w:val="000000" w:themeColor="text1"/>
                <w:sz w:val="20"/>
                <w:vertAlign w:val="superscript"/>
              </w:rPr>
              <w:t>a,</w:t>
            </w:r>
            <w:r w:rsidRPr="00581BBB">
              <w:rPr>
                <w:noProof/>
                <w:color w:val="000000" w:themeColor="text1"/>
                <w:sz w:val="20"/>
              </w:rPr>
              <w:t>*</w:t>
            </w:r>
          </w:p>
        </w:tc>
        <w:tc>
          <w:tcPr>
            <w:tcW w:w="1350" w:type="dxa"/>
            <w:shd w:val="clear" w:color="auto" w:fill="auto"/>
          </w:tcPr>
          <w:p w14:paraId="079C2010"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7.0</w:t>
            </w:r>
          </w:p>
        </w:tc>
        <w:tc>
          <w:tcPr>
            <w:tcW w:w="1350" w:type="dxa"/>
            <w:shd w:val="clear" w:color="auto" w:fill="auto"/>
          </w:tcPr>
          <w:p w14:paraId="0B86B7B8"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-0.9</w:t>
            </w:r>
          </w:p>
        </w:tc>
        <w:tc>
          <w:tcPr>
            <w:tcW w:w="1350" w:type="dxa"/>
            <w:shd w:val="clear" w:color="auto" w:fill="auto"/>
          </w:tcPr>
          <w:p w14:paraId="4A42C045"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6.9</w:t>
            </w:r>
          </w:p>
        </w:tc>
        <w:tc>
          <w:tcPr>
            <w:tcW w:w="1350" w:type="dxa"/>
            <w:shd w:val="clear" w:color="auto" w:fill="auto"/>
          </w:tcPr>
          <w:p w14:paraId="7DD6FA45"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-2.5</w:t>
            </w:r>
          </w:p>
        </w:tc>
        <w:tc>
          <w:tcPr>
            <w:tcW w:w="1506" w:type="dxa"/>
          </w:tcPr>
          <w:p w14:paraId="3B4C15CA"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-1.6 (</w:t>
            </w:r>
            <w:r w:rsidRPr="00581BBB">
              <w:rPr>
                <w:color w:val="000000" w:themeColor="text1"/>
                <w:sz w:val="20"/>
              </w:rPr>
              <w:noBreakHyphen/>
              <w:t xml:space="preserve">2.07, </w:t>
            </w:r>
            <w:r w:rsidRPr="00581BBB">
              <w:rPr>
                <w:color w:val="000000" w:themeColor="text1"/>
                <w:sz w:val="20"/>
              </w:rPr>
              <w:noBreakHyphen/>
              <w:t>1.05)**</w:t>
            </w:r>
          </w:p>
        </w:tc>
      </w:tr>
      <w:tr w:rsidR="00276029" w:rsidRPr="00C23EDE" w14:paraId="4D42C01E" w14:textId="77777777" w:rsidTr="00E334B3">
        <w:trPr>
          <w:cantSplit/>
        </w:trPr>
        <w:tc>
          <w:tcPr>
            <w:tcW w:w="2155" w:type="dxa"/>
            <w:shd w:val="clear" w:color="auto" w:fill="auto"/>
          </w:tcPr>
          <w:p w14:paraId="43133959" w14:textId="77777777" w:rsidR="006C0711" w:rsidRPr="00581BBB" w:rsidRDefault="006C0711" w:rsidP="006C0711">
            <w:pPr>
              <w:pStyle w:val="Default"/>
              <w:numPr>
                <w:ilvl w:val="0"/>
                <w:numId w:val="79"/>
              </w:numPr>
              <w:ind w:left="504"/>
              <w:rPr>
                <w:rFonts w:eastAsia="Calibri"/>
                <w:noProof/>
                <w:color w:val="000000" w:themeColor="text1"/>
                <w:sz w:val="20"/>
                <w:szCs w:val="20"/>
                <w:u w:val="single"/>
              </w:rPr>
            </w:pPr>
            <w:r w:rsidRPr="00581BBB">
              <w:rPr>
                <w:noProof/>
                <w:color w:val="000000" w:themeColor="text1"/>
                <w:sz w:val="20"/>
              </w:rPr>
              <w:lastRenderedPageBreak/>
              <w:t>Uġigħ fis-sinsla totali (0</w:t>
            </w:r>
            <w:r w:rsidRPr="00581BBB">
              <w:rPr>
                <w:noProof/>
                <w:color w:val="000000" w:themeColor="text1"/>
                <w:sz w:val="20"/>
              </w:rPr>
              <w:noBreakHyphen/>
              <w:t>10)</w:t>
            </w:r>
            <w:r w:rsidRPr="00581BBB">
              <w:rPr>
                <w:noProof/>
                <w:color w:val="000000" w:themeColor="text1"/>
                <w:sz w:val="20"/>
                <w:vertAlign w:val="superscript"/>
              </w:rPr>
              <w:t>a,</w:t>
            </w:r>
            <w:r w:rsidRPr="00581BBB">
              <w:rPr>
                <w:noProof/>
                <w:color w:val="000000" w:themeColor="text1"/>
                <w:sz w:val="20"/>
              </w:rPr>
              <w:t xml:space="preserve">* </w:t>
            </w:r>
          </w:p>
        </w:tc>
        <w:tc>
          <w:tcPr>
            <w:tcW w:w="1350" w:type="dxa"/>
            <w:shd w:val="clear" w:color="auto" w:fill="auto"/>
          </w:tcPr>
          <w:p w14:paraId="538BE745"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6.9</w:t>
            </w:r>
          </w:p>
        </w:tc>
        <w:tc>
          <w:tcPr>
            <w:tcW w:w="1350" w:type="dxa"/>
            <w:shd w:val="clear" w:color="auto" w:fill="auto"/>
          </w:tcPr>
          <w:p w14:paraId="39341709"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-1.0</w:t>
            </w:r>
          </w:p>
        </w:tc>
        <w:tc>
          <w:tcPr>
            <w:tcW w:w="1350" w:type="dxa"/>
            <w:shd w:val="clear" w:color="auto" w:fill="auto"/>
          </w:tcPr>
          <w:p w14:paraId="1E648D5D"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6.9</w:t>
            </w:r>
          </w:p>
        </w:tc>
        <w:tc>
          <w:tcPr>
            <w:tcW w:w="1350" w:type="dxa"/>
            <w:shd w:val="clear" w:color="auto" w:fill="auto"/>
          </w:tcPr>
          <w:p w14:paraId="128FDB24"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-2.6</w:t>
            </w:r>
          </w:p>
        </w:tc>
        <w:tc>
          <w:tcPr>
            <w:tcW w:w="1506" w:type="dxa"/>
          </w:tcPr>
          <w:p w14:paraId="33D6A9F4"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-1.6 (</w:t>
            </w:r>
            <w:r w:rsidRPr="00581BBB">
              <w:rPr>
                <w:color w:val="000000" w:themeColor="text1"/>
                <w:sz w:val="20"/>
              </w:rPr>
              <w:noBreakHyphen/>
              <w:t xml:space="preserve">2.10, </w:t>
            </w:r>
            <w:r w:rsidRPr="00581BBB">
              <w:rPr>
                <w:color w:val="000000" w:themeColor="text1"/>
                <w:sz w:val="20"/>
              </w:rPr>
              <w:noBreakHyphen/>
              <w:t>1.14)**</w:t>
            </w:r>
          </w:p>
        </w:tc>
      </w:tr>
      <w:tr w:rsidR="00276029" w:rsidRPr="00C23EDE" w14:paraId="56C46E1D" w14:textId="77777777" w:rsidTr="00E334B3">
        <w:trPr>
          <w:cantSplit/>
        </w:trPr>
        <w:tc>
          <w:tcPr>
            <w:tcW w:w="2155" w:type="dxa"/>
            <w:shd w:val="clear" w:color="auto" w:fill="auto"/>
          </w:tcPr>
          <w:p w14:paraId="14D12DDF" w14:textId="77777777" w:rsidR="006C0711" w:rsidRPr="00581BBB" w:rsidRDefault="006C0711" w:rsidP="006C0711">
            <w:pPr>
              <w:pStyle w:val="Default"/>
              <w:numPr>
                <w:ilvl w:val="0"/>
                <w:numId w:val="79"/>
              </w:numPr>
              <w:ind w:left="504"/>
              <w:rPr>
                <w:rFonts w:eastAsia="Calibri"/>
                <w:noProof/>
                <w:color w:val="000000" w:themeColor="text1"/>
                <w:sz w:val="20"/>
                <w:szCs w:val="20"/>
                <w:u w:val="single"/>
              </w:rPr>
            </w:pPr>
            <w:r w:rsidRPr="00581BBB">
              <w:rPr>
                <w:noProof/>
                <w:color w:val="000000" w:themeColor="text1"/>
                <w:sz w:val="20"/>
              </w:rPr>
              <w:t xml:space="preserve">BASFI </w:t>
            </w:r>
          </w:p>
          <w:p w14:paraId="37D977DD" w14:textId="77777777" w:rsidR="006C0711" w:rsidRPr="00581BBB" w:rsidRDefault="006C0711" w:rsidP="00E334B3">
            <w:pPr>
              <w:pStyle w:val="Default"/>
              <w:ind w:left="504"/>
              <w:rPr>
                <w:rFonts w:eastAsia="Calibri"/>
                <w:noProof/>
                <w:color w:val="000000" w:themeColor="text1"/>
                <w:sz w:val="20"/>
                <w:szCs w:val="20"/>
                <w:u w:val="single"/>
              </w:rPr>
            </w:pPr>
            <w:r w:rsidRPr="00581BBB">
              <w:rPr>
                <w:noProof/>
                <w:color w:val="000000" w:themeColor="text1"/>
                <w:sz w:val="20"/>
              </w:rPr>
              <w:t>(0-10)</w:t>
            </w:r>
            <w:r w:rsidRPr="00581BBB">
              <w:rPr>
                <w:noProof/>
                <w:color w:val="000000" w:themeColor="text1"/>
                <w:sz w:val="20"/>
                <w:vertAlign w:val="superscript"/>
              </w:rPr>
              <w:t>b,</w:t>
            </w:r>
            <w:r w:rsidRPr="00581BBB">
              <w:rPr>
                <w:noProof/>
                <w:color w:val="000000" w:themeColor="text1"/>
                <w:sz w:val="20"/>
              </w:rPr>
              <w:t>*</w:t>
            </w:r>
          </w:p>
        </w:tc>
        <w:tc>
          <w:tcPr>
            <w:tcW w:w="1350" w:type="dxa"/>
            <w:shd w:val="clear" w:color="auto" w:fill="auto"/>
          </w:tcPr>
          <w:p w14:paraId="2CD82770"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5.9</w:t>
            </w:r>
          </w:p>
        </w:tc>
        <w:tc>
          <w:tcPr>
            <w:tcW w:w="1350" w:type="dxa"/>
            <w:shd w:val="clear" w:color="auto" w:fill="auto"/>
          </w:tcPr>
          <w:p w14:paraId="7B6DB878"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-0.8</w:t>
            </w:r>
          </w:p>
        </w:tc>
        <w:tc>
          <w:tcPr>
            <w:tcW w:w="1350" w:type="dxa"/>
            <w:shd w:val="clear" w:color="auto" w:fill="auto"/>
          </w:tcPr>
          <w:p w14:paraId="3B4ACA0E"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5.8</w:t>
            </w:r>
          </w:p>
        </w:tc>
        <w:tc>
          <w:tcPr>
            <w:tcW w:w="1350" w:type="dxa"/>
            <w:shd w:val="clear" w:color="auto" w:fill="auto"/>
          </w:tcPr>
          <w:p w14:paraId="3F365BAB"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-2.0</w:t>
            </w:r>
          </w:p>
        </w:tc>
        <w:tc>
          <w:tcPr>
            <w:tcW w:w="1506" w:type="dxa"/>
          </w:tcPr>
          <w:p w14:paraId="23678E22"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 xml:space="preserve">-1.2 </w:t>
            </w:r>
            <w:r w:rsidRPr="00581BBB">
              <w:rPr>
                <w:color w:val="000000" w:themeColor="text1"/>
                <w:sz w:val="20"/>
              </w:rPr>
              <w:t>(</w:t>
            </w:r>
            <w:r w:rsidRPr="00581BBB">
              <w:rPr>
                <w:color w:val="000000" w:themeColor="text1"/>
                <w:sz w:val="20"/>
              </w:rPr>
              <w:noBreakHyphen/>
              <w:t xml:space="preserve">1.66, </w:t>
            </w:r>
            <w:r w:rsidRPr="00581BBB">
              <w:rPr>
                <w:color w:val="000000" w:themeColor="text1"/>
                <w:sz w:val="20"/>
              </w:rPr>
              <w:noBreakHyphen/>
              <w:t>0.80)**</w:t>
            </w:r>
          </w:p>
        </w:tc>
      </w:tr>
      <w:tr w:rsidR="00276029" w:rsidRPr="00C23EDE" w14:paraId="06476730" w14:textId="77777777" w:rsidTr="00E334B3">
        <w:trPr>
          <w:cantSplit/>
          <w:trHeight w:val="512"/>
        </w:trPr>
        <w:tc>
          <w:tcPr>
            <w:tcW w:w="2155" w:type="dxa"/>
            <w:shd w:val="clear" w:color="auto" w:fill="auto"/>
          </w:tcPr>
          <w:p w14:paraId="48C13E7A" w14:textId="77777777" w:rsidR="006C0711" w:rsidRPr="00581BBB" w:rsidRDefault="006C0711" w:rsidP="006C0711">
            <w:pPr>
              <w:pStyle w:val="Default"/>
              <w:numPr>
                <w:ilvl w:val="0"/>
                <w:numId w:val="79"/>
              </w:numPr>
              <w:ind w:left="504"/>
              <w:rPr>
                <w:noProof/>
                <w:color w:val="000000" w:themeColor="text1"/>
                <w:sz w:val="20"/>
                <w:szCs w:val="20"/>
              </w:rPr>
            </w:pPr>
            <w:r w:rsidRPr="00581BBB">
              <w:rPr>
                <w:noProof/>
                <w:color w:val="000000" w:themeColor="text1"/>
                <w:sz w:val="20"/>
              </w:rPr>
              <w:t>Infjammazzjoni (0</w:t>
            </w:r>
            <w:r w:rsidRPr="00581BBB">
              <w:rPr>
                <w:noProof/>
                <w:color w:val="000000" w:themeColor="text1"/>
                <w:sz w:val="20"/>
              </w:rPr>
              <w:noBreakHyphen/>
              <w:t>10)</w:t>
            </w:r>
            <w:r w:rsidRPr="00581BBB">
              <w:rPr>
                <w:noProof/>
                <w:color w:val="000000" w:themeColor="text1"/>
                <w:sz w:val="20"/>
                <w:vertAlign w:val="superscript"/>
              </w:rPr>
              <w:t>c,</w:t>
            </w:r>
            <w:r w:rsidRPr="00581BBB">
              <w:rPr>
                <w:noProof/>
                <w:color w:val="000000" w:themeColor="text1"/>
                <w:sz w:val="20"/>
              </w:rPr>
              <w:t xml:space="preserve">* </w:t>
            </w:r>
          </w:p>
        </w:tc>
        <w:tc>
          <w:tcPr>
            <w:tcW w:w="1350" w:type="dxa"/>
            <w:shd w:val="clear" w:color="auto" w:fill="auto"/>
          </w:tcPr>
          <w:p w14:paraId="3886B666"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6.8</w:t>
            </w:r>
          </w:p>
        </w:tc>
        <w:tc>
          <w:tcPr>
            <w:tcW w:w="1350" w:type="dxa"/>
            <w:shd w:val="clear" w:color="auto" w:fill="auto"/>
          </w:tcPr>
          <w:p w14:paraId="231025FF"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-1.0</w:t>
            </w:r>
          </w:p>
        </w:tc>
        <w:tc>
          <w:tcPr>
            <w:tcW w:w="1350" w:type="dxa"/>
            <w:shd w:val="clear" w:color="auto" w:fill="auto"/>
          </w:tcPr>
          <w:p w14:paraId="3D8E714B"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6.6</w:t>
            </w:r>
          </w:p>
        </w:tc>
        <w:tc>
          <w:tcPr>
            <w:tcW w:w="1350" w:type="dxa"/>
            <w:shd w:val="clear" w:color="auto" w:fill="auto"/>
          </w:tcPr>
          <w:p w14:paraId="1C9D12EE"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-2.7</w:t>
            </w:r>
          </w:p>
        </w:tc>
        <w:tc>
          <w:tcPr>
            <w:tcW w:w="1506" w:type="dxa"/>
          </w:tcPr>
          <w:p w14:paraId="50EBEF47"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 xml:space="preserve">-1.7 </w:t>
            </w:r>
            <w:r w:rsidRPr="00581BBB">
              <w:rPr>
                <w:color w:val="000000" w:themeColor="text1"/>
                <w:sz w:val="20"/>
              </w:rPr>
              <w:t>(</w:t>
            </w:r>
            <w:r w:rsidRPr="00581BBB">
              <w:rPr>
                <w:color w:val="000000" w:themeColor="text1"/>
                <w:sz w:val="20"/>
              </w:rPr>
              <w:noBreakHyphen/>
              <w:t xml:space="preserve">2.18, </w:t>
            </w:r>
            <w:r w:rsidRPr="00581BBB">
              <w:rPr>
                <w:color w:val="000000" w:themeColor="text1"/>
                <w:sz w:val="20"/>
              </w:rPr>
              <w:noBreakHyphen/>
              <w:t>1.25)**</w:t>
            </w:r>
          </w:p>
        </w:tc>
      </w:tr>
      <w:tr w:rsidR="00276029" w:rsidRPr="00C23EDE" w14:paraId="6945E157" w14:textId="77777777" w:rsidTr="00E334B3">
        <w:trPr>
          <w:cantSplit/>
        </w:trPr>
        <w:tc>
          <w:tcPr>
            <w:tcW w:w="2155" w:type="dxa"/>
            <w:shd w:val="clear" w:color="auto" w:fill="auto"/>
          </w:tcPr>
          <w:p w14:paraId="7C4E6198" w14:textId="77777777" w:rsidR="006C0711" w:rsidRPr="00581BBB" w:rsidRDefault="006C0711" w:rsidP="00E334B3">
            <w:pPr>
              <w:pStyle w:val="Default"/>
              <w:rPr>
                <w:noProof/>
                <w:color w:val="000000" w:themeColor="text1"/>
                <w:sz w:val="20"/>
                <w:szCs w:val="20"/>
              </w:rPr>
            </w:pPr>
            <w:r w:rsidRPr="00581BBB">
              <w:rPr>
                <w:noProof/>
                <w:color w:val="000000" w:themeColor="text1"/>
                <w:sz w:val="20"/>
              </w:rPr>
              <w:t>Punteġġ tal-BASDAI</w:t>
            </w:r>
            <w:r w:rsidRPr="00581BBB">
              <w:rPr>
                <w:noProof/>
                <w:color w:val="000000" w:themeColor="text1"/>
                <w:sz w:val="20"/>
                <w:vertAlign w:val="superscript"/>
              </w:rPr>
              <w:t>d</w:t>
            </w:r>
            <w:r w:rsidRPr="00581BBB">
              <w:rPr>
                <w:noProof/>
                <w:color w:val="000000" w:themeColor="text1"/>
                <w:sz w:val="20"/>
              </w:rPr>
              <w:t xml:space="preserve"> </w:t>
            </w:r>
          </w:p>
          <w:p w14:paraId="6602F728" w14:textId="77777777" w:rsidR="006C0711" w:rsidRPr="00581BBB" w:rsidRDefault="006C0711" w:rsidP="00E334B3">
            <w:pPr>
              <w:keepNext/>
              <w:jc w:val="center"/>
              <w:rPr>
                <w:rFonts w:eastAsia="Calibri"/>
                <w:color w:val="000000" w:themeColor="text1"/>
                <w:sz w:val="20"/>
                <w:u w:val="single"/>
              </w:rPr>
            </w:pPr>
          </w:p>
        </w:tc>
        <w:tc>
          <w:tcPr>
            <w:tcW w:w="1350" w:type="dxa"/>
            <w:shd w:val="clear" w:color="auto" w:fill="auto"/>
          </w:tcPr>
          <w:p w14:paraId="1AD0ABF3"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6.5</w:t>
            </w:r>
          </w:p>
        </w:tc>
        <w:tc>
          <w:tcPr>
            <w:tcW w:w="1350" w:type="dxa"/>
            <w:shd w:val="clear" w:color="auto" w:fill="auto"/>
          </w:tcPr>
          <w:p w14:paraId="52614AC4"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-1.1</w:t>
            </w:r>
          </w:p>
        </w:tc>
        <w:tc>
          <w:tcPr>
            <w:tcW w:w="1350" w:type="dxa"/>
            <w:shd w:val="clear" w:color="auto" w:fill="auto"/>
          </w:tcPr>
          <w:p w14:paraId="797E1199"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6.4</w:t>
            </w:r>
          </w:p>
        </w:tc>
        <w:tc>
          <w:tcPr>
            <w:tcW w:w="1350" w:type="dxa"/>
            <w:shd w:val="clear" w:color="auto" w:fill="auto"/>
          </w:tcPr>
          <w:p w14:paraId="747616F6"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-2.6</w:t>
            </w:r>
          </w:p>
        </w:tc>
        <w:tc>
          <w:tcPr>
            <w:tcW w:w="1506" w:type="dxa"/>
          </w:tcPr>
          <w:p w14:paraId="715BC949"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 xml:space="preserve">-1.4 </w:t>
            </w:r>
            <w:r w:rsidRPr="00581BBB">
              <w:rPr>
                <w:color w:val="000000" w:themeColor="text1"/>
                <w:sz w:val="20"/>
              </w:rPr>
              <w:t>(</w:t>
            </w:r>
            <w:r w:rsidRPr="00581BBB">
              <w:rPr>
                <w:color w:val="000000" w:themeColor="text1"/>
                <w:sz w:val="20"/>
              </w:rPr>
              <w:noBreakHyphen/>
              <w:t xml:space="preserve">1.88, </w:t>
            </w:r>
            <w:r w:rsidRPr="00581BBB">
              <w:rPr>
                <w:color w:val="000000" w:themeColor="text1"/>
                <w:sz w:val="20"/>
              </w:rPr>
              <w:noBreakHyphen/>
              <w:t>1.00)**</w:t>
            </w:r>
          </w:p>
        </w:tc>
      </w:tr>
      <w:tr w:rsidR="00276029" w:rsidRPr="00C23EDE" w14:paraId="6DABC10D" w14:textId="77777777" w:rsidTr="00E334B3">
        <w:trPr>
          <w:cantSplit/>
        </w:trPr>
        <w:tc>
          <w:tcPr>
            <w:tcW w:w="2155" w:type="dxa"/>
            <w:shd w:val="clear" w:color="auto" w:fill="auto"/>
          </w:tcPr>
          <w:p w14:paraId="38E2AF22" w14:textId="77777777" w:rsidR="006C0711" w:rsidRPr="00581BBB" w:rsidRDefault="006C0711" w:rsidP="00E334B3">
            <w:pPr>
              <w:pStyle w:val="Default"/>
              <w:rPr>
                <w:noProof/>
                <w:color w:val="000000" w:themeColor="text1"/>
                <w:sz w:val="20"/>
                <w:szCs w:val="20"/>
              </w:rPr>
            </w:pPr>
            <w:r w:rsidRPr="00581BBB">
              <w:rPr>
                <w:noProof/>
                <w:color w:val="000000" w:themeColor="text1"/>
                <w:sz w:val="20"/>
              </w:rPr>
              <w:t>BASMI</w:t>
            </w:r>
            <w:r w:rsidRPr="00581BBB">
              <w:rPr>
                <w:noProof/>
                <w:color w:val="000000" w:themeColor="text1"/>
                <w:sz w:val="20"/>
                <w:vertAlign w:val="superscript"/>
              </w:rPr>
              <w:t>e,</w:t>
            </w:r>
            <w:r w:rsidRPr="00581BBB">
              <w:rPr>
                <w:noProof/>
                <w:color w:val="000000" w:themeColor="text1"/>
                <w:sz w:val="20"/>
              </w:rPr>
              <w:t xml:space="preserve">* </w:t>
            </w:r>
          </w:p>
          <w:p w14:paraId="6B656DBC" w14:textId="77777777" w:rsidR="006C0711" w:rsidRPr="00581BBB" w:rsidRDefault="006C0711" w:rsidP="00E334B3">
            <w:pPr>
              <w:keepNext/>
              <w:jc w:val="center"/>
              <w:rPr>
                <w:rFonts w:eastAsia="Calibri"/>
                <w:color w:val="000000" w:themeColor="text1"/>
                <w:sz w:val="20"/>
                <w:u w:val="single"/>
              </w:rPr>
            </w:pPr>
          </w:p>
        </w:tc>
        <w:tc>
          <w:tcPr>
            <w:tcW w:w="1350" w:type="dxa"/>
            <w:shd w:val="clear" w:color="auto" w:fill="auto"/>
          </w:tcPr>
          <w:p w14:paraId="2D2FC2F4"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4.4</w:t>
            </w:r>
          </w:p>
        </w:tc>
        <w:tc>
          <w:tcPr>
            <w:tcW w:w="1350" w:type="dxa"/>
            <w:shd w:val="clear" w:color="auto" w:fill="auto"/>
          </w:tcPr>
          <w:p w14:paraId="1C56D5A5"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-0.1</w:t>
            </w:r>
          </w:p>
        </w:tc>
        <w:tc>
          <w:tcPr>
            <w:tcW w:w="1350" w:type="dxa"/>
            <w:shd w:val="clear" w:color="auto" w:fill="auto"/>
          </w:tcPr>
          <w:p w14:paraId="4A4EEDF6"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4.5</w:t>
            </w:r>
          </w:p>
        </w:tc>
        <w:tc>
          <w:tcPr>
            <w:tcW w:w="1350" w:type="dxa"/>
            <w:shd w:val="clear" w:color="auto" w:fill="auto"/>
          </w:tcPr>
          <w:p w14:paraId="510BDA19"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-0.6</w:t>
            </w:r>
          </w:p>
        </w:tc>
        <w:tc>
          <w:tcPr>
            <w:tcW w:w="1506" w:type="dxa"/>
          </w:tcPr>
          <w:p w14:paraId="4EBAC1DB"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 xml:space="preserve">-0.5 </w:t>
            </w:r>
            <w:r w:rsidRPr="00581BBB">
              <w:rPr>
                <w:color w:val="000000" w:themeColor="text1"/>
                <w:sz w:val="20"/>
              </w:rPr>
              <w:t>(</w:t>
            </w:r>
            <w:r w:rsidRPr="00581BBB">
              <w:rPr>
                <w:color w:val="000000" w:themeColor="text1"/>
                <w:sz w:val="20"/>
              </w:rPr>
              <w:noBreakHyphen/>
              <w:t xml:space="preserve">0.67, </w:t>
            </w:r>
            <w:r w:rsidRPr="00581BBB">
              <w:rPr>
                <w:color w:val="000000" w:themeColor="text1"/>
                <w:sz w:val="20"/>
              </w:rPr>
              <w:noBreakHyphen/>
              <w:t>0.37)**</w:t>
            </w:r>
          </w:p>
        </w:tc>
      </w:tr>
      <w:tr w:rsidR="00276029" w:rsidRPr="00C23EDE" w14:paraId="2F7FBCAE" w14:textId="77777777" w:rsidTr="00E334B3">
        <w:trPr>
          <w:cantSplit/>
          <w:trHeight w:val="368"/>
        </w:trPr>
        <w:tc>
          <w:tcPr>
            <w:tcW w:w="2155" w:type="dxa"/>
            <w:shd w:val="clear" w:color="auto" w:fill="auto"/>
          </w:tcPr>
          <w:p w14:paraId="711A0F66" w14:textId="77777777" w:rsidR="006C0711" w:rsidRPr="00581BBB" w:rsidRDefault="006C0711" w:rsidP="00E334B3">
            <w:pPr>
              <w:pStyle w:val="Default"/>
              <w:rPr>
                <w:noProof/>
                <w:color w:val="000000" w:themeColor="text1"/>
                <w:sz w:val="20"/>
                <w:szCs w:val="20"/>
              </w:rPr>
            </w:pPr>
            <w:r w:rsidRPr="00581BBB">
              <w:rPr>
                <w:noProof/>
                <w:color w:val="000000" w:themeColor="text1"/>
                <w:sz w:val="20"/>
              </w:rPr>
              <w:t>hsCRP</w:t>
            </w:r>
            <w:r w:rsidRPr="00581BBB">
              <w:rPr>
                <w:noProof/>
                <w:color w:val="000000" w:themeColor="text1"/>
                <w:sz w:val="20"/>
                <w:vertAlign w:val="superscript"/>
              </w:rPr>
              <w:t>f,</w:t>
            </w:r>
            <w:r w:rsidRPr="00581BBB">
              <w:rPr>
                <w:noProof/>
                <w:color w:val="000000" w:themeColor="text1"/>
                <w:sz w:val="20"/>
              </w:rPr>
              <w:t xml:space="preserve">* (mg/dL) </w:t>
            </w:r>
          </w:p>
        </w:tc>
        <w:tc>
          <w:tcPr>
            <w:tcW w:w="1350" w:type="dxa"/>
            <w:shd w:val="clear" w:color="auto" w:fill="auto"/>
          </w:tcPr>
          <w:p w14:paraId="0FCDA9AE"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1.8</w:t>
            </w:r>
          </w:p>
        </w:tc>
        <w:tc>
          <w:tcPr>
            <w:tcW w:w="1350" w:type="dxa"/>
            <w:shd w:val="clear" w:color="auto" w:fill="auto"/>
          </w:tcPr>
          <w:p w14:paraId="5FF321CB"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-0.1</w:t>
            </w:r>
          </w:p>
        </w:tc>
        <w:tc>
          <w:tcPr>
            <w:tcW w:w="1350" w:type="dxa"/>
            <w:shd w:val="clear" w:color="auto" w:fill="auto"/>
          </w:tcPr>
          <w:p w14:paraId="0D6461AF"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1.6</w:t>
            </w:r>
          </w:p>
        </w:tc>
        <w:tc>
          <w:tcPr>
            <w:tcW w:w="1350" w:type="dxa"/>
            <w:shd w:val="clear" w:color="auto" w:fill="auto"/>
          </w:tcPr>
          <w:p w14:paraId="5F04307E"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-1.1</w:t>
            </w:r>
          </w:p>
        </w:tc>
        <w:tc>
          <w:tcPr>
            <w:tcW w:w="1506" w:type="dxa"/>
          </w:tcPr>
          <w:p w14:paraId="3EC53B46"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 xml:space="preserve">-1.0 </w:t>
            </w:r>
            <w:r w:rsidRPr="00581BBB">
              <w:rPr>
                <w:color w:val="000000" w:themeColor="text1"/>
                <w:sz w:val="20"/>
              </w:rPr>
              <w:t>(</w:t>
            </w:r>
            <w:r w:rsidRPr="00581BBB">
              <w:rPr>
                <w:color w:val="000000" w:themeColor="text1"/>
                <w:sz w:val="20"/>
              </w:rPr>
              <w:noBreakHyphen/>
              <w:t xml:space="preserve">1.20, </w:t>
            </w:r>
            <w:r w:rsidRPr="00581BBB">
              <w:rPr>
                <w:color w:val="000000" w:themeColor="text1"/>
                <w:sz w:val="20"/>
              </w:rPr>
              <w:noBreakHyphen/>
              <w:t>0.72)**</w:t>
            </w:r>
          </w:p>
        </w:tc>
      </w:tr>
      <w:tr w:rsidR="00276029" w:rsidRPr="00C23EDE" w14:paraId="554445E8" w14:textId="77777777" w:rsidTr="00E334B3">
        <w:trPr>
          <w:cantSplit/>
        </w:trPr>
        <w:tc>
          <w:tcPr>
            <w:tcW w:w="2155" w:type="dxa"/>
            <w:tcBorders>
              <w:bottom w:val="single" w:sz="4" w:space="0" w:color="auto"/>
            </w:tcBorders>
            <w:shd w:val="clear" w:color="auto" w:fill="auto"/>
          </w:tcPr>
          <w:p w14:paraId="5276274B" w14:textId="77777777" w:rsidR="006C0711" w:rsidRPr="00581BBB" w:rsidRDefault="006C0711" w:rsidP="00E334B3">
            <w:pPr>
              <w:pStyle w:val="Default"/>
              <w:rPr>
                <w:noProof/>
                <w:color w:val="000000" w:themeColor="text1"/>
                <w:sz w:val="20"/>
                <w:szCs w:val="20"/>
              </w:rPr>
            </w:pPr>
            <w:r w:rsidRPr="00581BBB">
              <w:rPr>
                <w:noProof/>
                <w:color w:val="000000" w:themeColor="text1"/>
                <w:sz w:val="20"/>
              </w:rPr>
              <w:t>ASDAScrp</w:t>
            </w:r>
            <w:r w:rsidRPr="00581BBB">
              <w:rPr>
                <w:noProof/>
                <w:color w:val="000000" w:themeColor="text1"/>
                <w:sz w:val="20"/>
                <w:vertAlign w:val="superscript"/>
              </w:rPr>
              <w:t>g,</w:t>
            </w:r>
            <w:r w:rsidRPr="00581BBB">
              <w:rPr>
                <w:noProof/>
                <w:color w:val="000000" w:themeColor="text1"/>
                <w:sz w:val="20"/>
              </w:rPr>
              <w:t>*</w:t>
            </w:r>
          </w:p>
        </w:tc>
        <w:tc>
          <w:tcPr>
            <w:tcW w:w="1350" w:type="dxa"/>
            <w:tcBorders>
              <w:bottom w:val="single" w:sz="4" w:space="0" w:color="auto"/>
            </w:tcBorders>
            <w:shd w:val="clear" w:color="auto" w:fill="auto"/>
          </w:tcPr>
          <w:p w14:paraId="19CE380C"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3.9</w:t>
            </w:r>
          </w:p>
        </w:tc>
        <w:tc>
          <w:tcPr>
            <w:tcW w:w="1350" w:type="dxa"/>
            <w:tcBorders>
              <w:bottom w:val="single" w:sz="4" w:space="0" w:color="auto"/>
            </w:tcBorders>
            <w:shd w:val="clear" w:color="auto" w:fill="auto"/>
          </w:tcPr>
          <w:p w14:paraId="1748E8FF"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-0.4</w:t>
            </w:r>
          </w:p>
        </w:tc>
        <w:tc>
          <w:tcPr>
            <w:tcW w:w="1350" w:type="dxa"/>
            <w:tcBorders>
              <w:bottom w:val="single" w:sz="4" w:space="0" w:color="auto"/>
            </w:tcBorders>
            <w:shd w:val="clear" w:color="auto" w:fill="auto"/>
          </w:tcPr>
          <w:p w14:paraId="631F40CC"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3.8</w:t>
            </w:r>
          </w:p>
        </w:tc>
        <w:tc>
          <w:tcPr>
            <w:tcW w:w="1350" w:type="dxa"/>
            <w:tcBorders>
              <w:bottom w:val="single" w:sz="4" w:space="0" w:color="auto"/>
            </w:tcBorders>
            <w:shd w:val="clear" w:color="auto" w:fill="auto"/>
          </w:tcPr>
          <w:p w14:paraId="4105BADC"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-1.4</w:t>
            </w:r>
          </w:p>
        </w:tc>
        <w:tc>
          <w:tcPr>
            <w:tcW w:w="1506" w:type="dxa"/>
            <w:tcBorders>
              <w:bottom w:val="single" w:sz="4" w:space="0" w:color="auto"/>
            </w:tcBorders>
          </w:tcPr>
          <w:p w14:paraId="13DE6137" w14:textId="77777777" w:rsidR="006C0711" w:rsidRPr="00581BBB" w:rsidRDefault="006C0711" w:rsidP="00E334B3">
            <w:pPr>
              <w:keepNext/>
              <w:jc w:val="center"/>
              <w:rPr>
                <w:rFonts w:eastAsia="Calibri"/>
                <w:color w:val="000000" w:themeColor="text1"/>
                <w:sz w:val="20"/>
              </w:rPr>
            </w:pPr>
            <w:r w:rsidRPr="00581BBB">
              <w:rPr>
                <w:rFonts w:eastAsia="Calibri"/>
                <w:color w:val="000000" w:themeColor="text1"/>
                <w:sz w:val="20"/>
              </w:rPr>
              <w:t xml:space="preserve">-1.0 </w:t>
            </w:r>
            <w:r w:rsidRPr="00581BBB">
              <w:rPr>
                <w:color w:val="000000" w:themeColor="text1"/>
                <w:sz w:val="20"/>
              </w:rPr>
              <w:t>(</w:t>
            </w:r>
            <w:r w:rsidRPr="00581BBB">
              <w:rPr>
                <w:color w:val="000000" w:themeColor="text1"/>
                <w:sz w:val="20"/>
              </w:rPr>
              <w:noBreakHyphen/>
              <w:t xml:space="preserve">1.16, </w:t>
            </w:r>
            <w:r w:rsidRPr="00581BBB">
              <w:rPr>
                <w:color w:val="000000" w:themeColor="text1"/>
                <w:sz w:val="20"/>
              </w:rPr>
              <w:noBreakHyphen/>
              <w:t>0.79)**</w:t>
            </w:r>
          </w:p>
        </w:tc>
      </w:tr>
      <w:tr w:rsidR="00276029" w:rsidRPr="00C23EDE" w14:paraId="15219592" w14:textId="77777777" w:rsidTr="00E334B3">
        <w:trPr>
          <w:cantSplit/>
        </w:trPr>
        <w:tc>
          <w:tcPr>
            <w:tcW w:w="9061" w:type="dxa"/>
            <w:gridSpan w:val="6"/>
            <w:tcBorders>
              <w:left w:val="nil"/>
              <w:bottom w:val="nil"/>
              <w:right w:val="nil"/>
            </w:tcBorders>
            <w:shd w:val="clear" w:color="auto" w:fill="auto"/>
          </w:tcPr>
          <w:p w14:paraId="373AC7B3" w14:textId="77777777" w:rsidR="006C0711" w:rsidRPr="00581BBB" w:rsidRDefault="006C0711" w:rsidP="00E334B3">
            <w:pPr>
              <w:pStyle w:val="Default"/>
              <w:rPr>
                <w:noProof/>
                <w:color w:val="000000" w:themeColor="text1"/>
                <w:sz w:val="18"/>
                <w:szCs w:val="18"/>
              </w:rPr>
            </w:pPr>
            <w:r w:rsidRPr="00581BBB">
              <w:rPr>
                <w:noProof/>
                <w:color w:val="000000" w:themeColor="text1"/>
                <w:sz w:val="18"/>
              </w:rPr>
              <w:t>* ikkontrollat għal żball ta’ tip I.</w:t>
            </w:r>
          </w:p>
          <w:p w14:paraId="650BDF83" w14:textId="77777777" w:rsidR="006C0711" w:rsidRPr="00581BBB" w:rsidRDefault="006C0711" w:rsidP="00E334B3">
            <w:pPr>
              <w:pStyle w:val="Default"/>
              <w:rPr>
                <w:noProof/>
                <w:color w:val="000000" w:themeColor="text1"/>
                <w:sz w:val="18"/>
                <w:szCs w:val="18"/>
              </w:rPr>
            </w:pPr>
            <w:r w:rsidRPr="00581BBB">
              <w:rPr>
                <w:noProof/>
                <w:color w:val="000000" w:themeColor="text1"/>
                <w:sz w:val="18"/>
              </w:rPr>
              <w:t>** p&lt;0.0001.</w:t>
            </w:r>
          </w:p>
          <w:p w14:paraId="138A9B5B" w14:textId="77777777" w:rsidR="006C0711" w:rsidRPr="00581BBB" w:rsidRDefault="006C0711" w:rsidP="00E334B3">
            <w:pPr>
              <w:pStyle w:val="Default"/>
              <w:rPr>
                <w:noProof/>
                <w:color w:val="000000" w:themeColor="text1"/>
                <w:sz w:val="18"/>
                <w:szCs w:val="18"/>
              </w:rPr>
            </w:pPr>
            <w:r w:rsidRPr="00581BBB">
              <w:rPr>
                <w:noProof/>
                <w:color w:val="000000" w:themeColor="text1"/>
                <w:sz w:val="18"/>
                <w:vertAlign w:val="superscript"/>
              </w:rPr>
              <w:t xml:space="preserve">a </w:t>
            </w:r>
            <w:r w:rsidRPr="00581BBB">
              <w:rPr>
                <w:noProof/>
                <w:color w:val="000000" w:themeColor="text1"/>
                <w:sz w:val="18"/>
              </w:rPr>
              <w:t xml:space="preserve">Imkejjel fuq skala ta’ klassifikazzjoni numerika b’0 = uġigħ mhux attiv jew mingħajr uġigħ, 10 = uġigħ attiv ħafna jew l-aktar sever. </w:t>
            </w:r>
          </w:p>
          <w:p w14:paraId="4776A1B6" w14:textId="77777777" w:rsidR="006C0711" w:rsidRPr="00581BBB" w:rsidRDefault="006C0711" w:rsidP="00E334B3">
            <w:pPr>
              <w:pStyle w:val="Default"/>
              <w:rPr>
                <w:noProof/>
                <w:color w:val="000000" w:themeColor="text1"/>
                <w:sz w:val="18"/>
                <w:szCs w:val="18"/>
              </w:rPr>
            </w:pPr>
            <w:r w:rsidRPr="00581BBB">
              <w:rPr>
                <w:noProof/>
                <w:color w:val="000000" w:themeColor="text1"/>
                <w:sz w:val="18"/>
                <w:vertAlign w:val="superscript"/>
              </w:rPr>
              <w:t xml:space="preserve">b </w:t>
            </w:r>
            <w:r w:rsidRPr="00581BBB">
              <w:rPr>
                <w:noProof/>
                <w:color w:val="000000" w:themeColor="text1"/>
                <w:sz w:val="18"/>
              </w:rPr>
              <w:t xml:space="preserve">Indiċi tal-Funzjonalità bi Spondilite Ankilozzanti </w:t>
            </w:r>
            <w:r w:rsidR="00506036" w:rsidRPr="00581BBB">
              <w:rPr>
                <w:noProof/>
                <w:color w:val="000000" w:themeColor="text1"/>
                <w:sz w:val="18"/>
              </w:rPr>
              <w:t xml:space="preserve">ta’ Bath </w:t>
            </w:r>
            <w:r w:rsidRPr="00581BBB">
              <w:rPr>
                <w:noProof/>
                <w:color w:val="000000" w:themeColor="text1"/>
                <w:sz w:val="18"/>
              </w:rPr>
              <w:t xml:space="preserve">mkejjel fuq skala ta’ klassifikazzjoni numerika b’0 = faċli u 10 = impossibbli. </w:t>
            </w:r>
          </w:p>
          <w:p w14:paraId="2D26B10A" w14:textId="77777777" w:rsidR="006C0711" w:rsidRPr="00581BBB" w:rsidRDefault="006C0711" w:rsidP="00E334B3">
            <w:pPr>
              <w:pStyle w:val="Default"/>
              <w:rPr>
                <w:noProof/>
                <w:color w:val="000000" w:themeColor="text1"/>
                <w:sz w:val="18"/>
                <w:szCs w:val="18"/>
              </w:rPr>
            </w:pPr>
            <w:r w:rsidRPr="00581BBB">
              <w:rPr>
                <w:noProof/>
                <w:color w:val="000000" w:themeColor="text1"/>
                <w:sz w:val="18"/>
                <w:vertAlign w:val="superscript"/>
              </w:rPr>
              <w:t xml:space="preserve">c </w:t>
            </w:r>
            <w:r w:rsidRPr="00581BBB">
              <w:rPr>
                <w:noProof/>
                <w:color w:val="000000" w:themeColor="text1"/>
                <w:sz w:val="18"/>
              </w:rPr>
              <w:t xml:space="preserve">L-infjammazzjoni hija l-medja ta’ żewġ awtovalutazzjonijiet ta’ ebusija rrappurtati mill-pazjenti f’BASDAI. </w:t>
            </w:r>
          </w:p>
          <w:p w14:paraId="40629204" w14:textId="77777777" w:rsidR="006C0711" w:rsidRPr="00581BBB" w:rsidRDefault="006C0711" w:rsidP="00E334B3">
            <w:pPr>
              <w:pStyle w:val="Default"/>
              <w:rPr>
                <w:noProof/>
                <w:color w:val="000000" w:themeColor="text1"/>
                <w:sz w:val="18"/>
                <w:szCs w:val="18"/>
              </w:rPr>
            </w:pPr>
            <w:r w:rsidRPr="00581BBB">
              <w:rPr>
                <w:noProof/>
                <w:color w:val="000000" w:themeColor="text1"/>
                <w:sz w:val="18"/>
                <w:vertAlign w:val="superscript"/>
              </w:rPr>
              <w:t xml:space="preserve">d </w:t>
            </w:r>
            <w:r w:rsidRPr="00581BBB">
              <w:rPr>
                <w:noProof/>
                <w:color w:val="000000" w:themeColor="text1"/>
                <w:sz w:val="18"/>
              </w:rPr>
              <w:t>Punteġġ totali tal-Indiċi tal-Attività tal-Marda Spondilite Ankilozzanti</w:t>
            </w:r>
            <w:r w:rsidR="00506036" w:rsidRPr="00581BBB">
              <w:rPr>
                <w:noProof/>
                <w:color w:val="000000" w:themeColor="text1"/>
                <w:sz w:val="18"/>
              </w:rPr>
              <w:t xml:space="preserve"> ta’ Bath</w:t>
            </w:r>
            <w:r w:rsidRPr="00581BBB">
              <w:rPr>
                <w:noProof/>
                <w:color w:val="000000" w:themeColor="text1"/>
                <w:sz w:val="18"/>
              </w:rPr>
              <w:t xml:space="preserve">. </w:t>
            </w:r>
          </w:p>
          <w:p w14:paraId="208884F0" w14:textId="77777777" w:rsidR="006C0711" w:rsidRPr="00581BBB" w:rsidRDefault="006C0711" w:rsidP="00E334B3">
            <w:pPr>
              <w:pStyle w:val="Default"/>
              <w:rPr>
                <w:noProof/>
                <w:color w:val="000000" w:themeColor="text1"/>
                <w:sz w:val="18"/>
                <w:szCs w:val="18"/>
              </w:rPr>
            </w:pPr>
            <w:r w:rsidRPr="00581BBB">
              <w:rPr>
                <w:noProof/>
                <w:color w:val="000000" w:themeColor="text1"/>
                <w:sz w:val="18"/>
                <w:vertAlign w:val="superscript"/>
              </w:rPr>
              <w:t xml:space="preserve">e </w:t>
            </w:r>
            <w:r w:rsidRPr="00581BBB">
              <w:rPr>
                <w:noProof/>
                <w:color w:val="000000" w:themeColor="text1"/>
                <w:sz w:val="18"/>
              </w:rPr>
              <w:t>Indiċi tal-Metroloġija ta’ Spondilite Ankilozzanti</w:t>
            </w:r>
            <w:r w:rsidR="00506036" w:rsidRPr="00581BBB">
              <w:rPr>
                <w:noProof/>
                <w:color w:val="000000" w:themeColor="text1"/>
                <w:sz w:val="18"/>
              </w:rPr>
              <w:t xml:space="preserve"> ta’ Bath</w:t>
            </w:r>
            <w:r w:rsidRPr="00581BBB">
              <w:rPr>
                <w:noProof/>
                <w:color w:val="000000" w:themeColor="text1"/>
                <w:sz w:val="18"/>
              </w:rPr>
              <w:t xml:space="preserve">. </w:t>
            </w:r>
          </w:p>
          <w:p w14:paraId="3060AABA" w14:textId="77777777" w:rsidR="006C0711" w:rsidRPr="00581BBB" w:rsidRDefault="006C0711" w:rsidP="00E334B3">
            <w:pPr>
              <w:pStyle w:val="Default"/>
              <w:rPr>
                <w:noProof/>
                <w:color w:val="000000" w:themeColor="text1"/>
                <w:sz w:val="18"/>
                <w:szCs w:val="18"/>
              </w:rPr>
            </w:pPr>
            <w:r w:rsidRPr="00581BBB">
              <w:rPr>
                <w:noProof/>
                <w:color w:val="000000" w:themeColor="text1"/>
                <w:sz w:val="18"/>
                <w:vertAlign w:val="superscript"/>
              </w:rPr>
              <w:t xml:space="preserve">f </w:t>
            </w:r>
            <w:r w:rsidRPr="00581BBB">
              <w:rPr>
                <w:noProof/>
                <w:color w:val="000000" w:themeColor="text1"/>
                <w:sz w:val="18"/>
              </w:rPr>
              <w:t xml:space="preserve">Proteina C-reattiva b’sensittività għolja. </w:t>
            </w:r>
          </w:p>
          <w:p w14:paraId="07827C9D" w14:textId="77777777" w:rsidR="006C0711" w:rsidRPr="00581BBB" w:rsidRDefault="006C0711" w:rsidP="00E334B3">
            <w:pPr>
              <w:pStyle w:val="Default"/>
              <w:rPr>
                <w:noProof/>
                <w:color w:val="000000" w:themeColor="text1"/>
                <w:sz w:val="18"/>
                <w:szCs w:val="18"/>
              </w:rPr>
            </w:pPr>
            <w:r w:rsidRPr="00581BBB">
              <w:rPr>
                <w:noProof/>
                <w:color w:val="000000" w:themeColor="text1"/>
                <w:sz w:val="18"/>
                <w:vertAlign w:val="superscript"/>
              </w:rPr>
              <w:t xml:space="preserve">g </w:t>
            </w:r>
            <w:r w:rsidRPr="00581BBB">
              <w:rPr>
                <w:noProof/>
                <w:color w:val="000000" w:themeColor="text1"/>
                <w:sz w:val="18"/>
              </w:rPr>
              <w:t>Punteġġ tal-Attività tal-Marda Spondilite Ankilozzanti bi proteina C-reattiva.</w:t>
            </w:r>
          </w:p>
          <w:p w14:paraId="33F33AC0" w14:textId="77777777" w:rsidR="006C0711" w:rsidRPr="00581BBB" w:rsidRDefault="006C0711" w:rsidP="00E334B3">
            <w:pPr>
              <w:pStyle w:val="Default"/>
              <w:rPr>
                <w:rFonts w:eastAsia="Calibri"/>
                <w:noProof/>
                <w:color w:val="000000" w:themeColor="text1"/>
                <w:sz w:val="20"/>
              </w:rPr>
            </w:pPr>
            <w:r w:rsidRPr="00581BBB">
              <w:rPr>
                <w:noProof/>
                <w:color w:val="000000" w:themeColor="text1"/>
                <w:sz w:val="18"/>
              </w:rPr>
              <w:t>LSM = least squares mean</w:t>
            </w:r>
          </w:p>
        </w:tc>
      </w:tr>
    </w:tbl>
    <w:p w14:paraId="4473AFE5" w14:textId="77777777" w:rsidR="006C0711" w:rsidRPr="00C23EDE" w:rsidRDefault="006C0711" w:rsidP="006C0711">
      <w:pPr>
        <w:rPr>
          <w:color w:val="000000" w:themeColor="text1"/>
          <w:szCs w:val="22"/>
        </w:rPr>
      </w:pPr>
    </w:p>
    <w:p w14:paraId="252FC454" w14:textId="77777777" w:rsidR="006C0711" w:rsidRPr="00C23EDE" w:rsidRDefault="006C0711" w:rsidP="006C0711">
      <w:pPr>
        <w:keepNext/>
        <w:rPr>
          <w:rFonts w:eastAsia="Calibri"/>
          <w:i/>
          <w:iCs/>
          <w:color w:val="000000" w:themeColor="text1"/>
          <w:szCs w:val="22"/>
        </w:rPr>
      </w:pPr>
      <w:r w:rsidRPr="00C23EDE">
        <w:rPr>
          <w:rFonts w:eastAsia="Calibri"/>
          <w:i/>
          <w:color w:val="000000" w:themeColor="text1"/>
        </w:rPr>
        <w:t>Riżultati oħra relatati mas-saħħa</w:t>
      </w:r>
    </w:p>
    <w:p w14:paraId="348B7FB7" w14:textId="33AD1264" w:rsidR="006C0711" w:rsidRPr="00C23EDE" w:rsidRDefault="006C0711" w:rsidP="006C0711">
      <w:pPr>
        <w:pStyle w:val="Paragraph"/>
        <w:spacing w:after="0"/>
        <w:rPr>
          <w:noProof/>
          <w:color w:val="000000" w:themeColor="text1"/>
          <w:sz w:val="22"/>
          <w:szCs w:val="22"/>
        </w:rPr>
      </w:pPr>
      <w:r w:rsidRPr="00C23EDE">
        <w:rPr>
          <w:noProof/>
          <w:color w:val="000000" w:themeColor="text1"/>
          <w:sz w:val="22"/>
        </w:rPr>
        <w:t xml:space="preserve">Pazjenti ttrattati b’tofacitininb 5 mg darbtejn kuljum kisbu titjib akbar mil-linja bażi fil-Punteġġ totali tal-Kwalità tal-Ħajja bi Spondilite Ankilozzanti (ASQoL, </w:t>
      </w:r>
      <w:r w:rsidRPr="00C23EDE">
        <w:rPr>
          <w:i/>
          <w:iCs/>
          <w:noProof/>
          <w:color w:val="000000" w:themeColor="text1"/>
          <w:sz w:val="22"/>
        </w:rPr>
        <w:t>Ankylosing Spondylitis Quality of Life</w:t>
      </w:r>
      <w:r w:rsidRPr="00C23EDE">
        <w:rPr>
          <w:noProof/>
          <w:color w:val="000000" w:themeColor="text1"/>
          <w:sz w:val="22"/>
        </w:rPr>
        <w:t xml:space="preserve">) (-4.0 kontra -2.0) u fil-Punteġġ totali tal-Valutazzjoni Funzjonali ta’ Terapija għal Mard Kroniku </w:t>
      </w:r>
      <w:r w:rsidR="00E843C5" w:rsidRPr="00C23EDE">
        <w:rPr>
          <w:noProof/>
          <w:color w:val="000000" w:themeColor="text1"/>
          <w:sz w:val="22"/>
        </w:rPr>
        <w:t>–</w:t>
      </w:r>
      <w:r w:rsidRPr="00C23EDE">
        <w:rPr>
          <w:noProof/>
          <w:color w:val="000000" w:themeColor="text1"/>
          <w:sz w:val="22"/>
        </w:rPr>
        <w:t xml:space="preserve"> Għeja (FACIT-F, </w:t>
      </w:r>
      <w:r w:rsidRPr="00C23EDE">
        <w:rPr>
          <w:i/>
          <w:iCs/>
          <w:noProof/>
          <w:color w:val="000000" w:themeColor="text1"/>
          <w:sz w:val="22"/>
        </w:rPr>
        <w:t xml:space="preserve">Functional Assessment of Chronic Illness Therapy </w:t>
      </w:r>
      <w:r w:rsidR="00E843C5" w:rsidRPr="00C23EDE">
        <w:rPr>
          <w:i/>
          <w:iCs/>
          <w:noProof/>
          <w:color w:val="000000" w:themeColor="text1"/>
          <w:sz w:val="22"/>
        </w:rPr>
        <w:t>–</w:t>
      </w:r>
      <w:r w:rsidRPr="00C23EDE">
        <w:rPr>
          <w:i/>
          <w:iCs/>
          <w:noProof/>
          <w:color w:val="000000" w:themeColor="text1"/>
          <w:sz w:val="22"/>
        </w:rPr>
        <w:t xml:space="preserve"> Fatigue</w:t>
      </w:r>
      <w:r w:rsidRPr="00C23EDE">
        <w:rPr>
          <w:noProof/>
          <w:color w:val="000000" w:themeColor="text1"/>
          <w:sz w:val="22"/>
        </w:rPr>
        <w:t xml:space="preserve">) (6.5 kontra 3.1) meta mqabbla ma’ pazjenti ttrattati bil-plaċebo f’Ġimgħa 16 (p&lt;0.001). Pazjenti ttrattati b’tofacitinib 5 mg darbtejn kuljum kisbu titjib akbar </w:t>
      </w:r>
      <w:r w:rsidR="00142FFF" w:rsidRPr="00C23EDE">
        <w:rPr>
          <w:noProof/>
          <w:color w:val="000000" w:themeColor="text1"/>
          <w:sz w:val="22"/>
        </w:rPr>
        <w:t xml:space="preserve">b’mod konsistenti </w:t>
      </w:r>
      <w:r w:rsidRPr="00C23EDE">
        <w:rPr>
          <w:noProof/>
          <w:color w:val="000000" w:themeColor="text1"/>
          <w:sz w:val="22"/>
        </w:rPr>
        <w:t xml:space="preserve">mil-linja bażi </w:t>
      </w:r>
      <w:r w:rsidR="00142FFF" w:rsidRPr="00C23EDE">
        <w:rPr>
          <w:noProof/>
          <w:color w:val="000000" w:themeColor="text1"/>
          <w:sz w:val="22"/>
        </w:rPr>
        <w:t>fit-tieni verżjoni tal-Istħarriġ tas-Saħħa fil-Forma l-Qasira</w:t>
      </w:r>
      <w:r w:rsidRPr="00C23EDE">
        <w:rPr>
          <w:noProof/>
          <w:color w:val="000000" w:themeColor="text1"/>
          <w:sz w:val="22"/>
        </w:rPr>
        <w:t xml:space="preserve"> (SF-36v2, </w:t>
      </w:r>
      <w:r w:rsidRPr="00C23EDE">
        <w:rPr>
          <w:i/>
          <w:iCs/>
          <w:noProof/>
          <w:color w:val="000000" w:themeColor="text1"/>
          <w:sz w:val="22"/>
        </w:rPr>
        <w:t>Short Form health survey version 2</w:t>
      </w:r>
      <w:r w:rsidRPr="00C23EDE">
        <w:rPr>
          <w:noProof/>
          <w:color w:val="000000" w:themeColor="text1"/>
          <w:sz w:val="22"/>
        </w:rPr>
        <w:t>)</w:t>
      </w:r>
      <w:r w:rsidR="00370ED0" w:rsidRPr="00C23EDE">
        <w:rPr>
          <w:noProof/>
          <w:color w:val="000000" w:themeColor="text1"/>
          <w:sz w:val="22"/>
        </w:rPr>
        <w:t xml:space="preserve">, Sommarju tal-Komponent Fiżiku (PCS, </w:t>
      </w:r>
      <w:r w:rsidR="00370ED0" w:rsidRPr="00C23EDE">
        <w:rPr>
          <w:i/>
          <w:noProof/>
          <w:color w:val="000000" w:themeColor="text1"/>
          <w:sz w:val="22"/>
        </w:rPr>
        <w:t>Physical Component Summary</w:t>
      </w:r>
      <w:r w:rsidR="00370ED0" w:rsidRPr="00C23EDE">
        <w:rPr>
          <w:noProof/>
          <w:color w:val="000000" w:themeColor="text1"/>
          <w:sz w:val="22"/>
        </w:rPr>
        <w:t>)</w:t>
      </w:r>
      <w:r w:rsidRPr="00C23EDE">
        <w:rPr>
          <w:noProof/>
          <w:color w:val="000000" w:themeColor="text1"/>
          <w:sz w:val="22"/>
        </w:rPr>
        <w:t xml:space="preserve"> meta mqabbla ma’ pazjenti ttrattati bil-plaċebo f’Ġimgħa 16.</w:t>
      </w:r>
    </w:p>
    <w:p w14:paraId="66AF67F8" w14:textId="77777777" w:rsidR="006C0711" w:rsidRPr="00C23EDE" w:rsidRDefault="006C0711" w:rsidP="004E6669">
      <w:pPr>
        <w:widowControl w:val="0"/>
        <w:tabs>
          <w:tab w:val="left" w:pos="0"/>
        </w:tabs>
        <w:rPr>
          <w:iCs/>
          <w:color w:val="000000" w:themeColor="text1"/>
          <w:szCs w:val="20"/>
          <w:lang w:eastAsia="en-US"/>
        </w:rPr>
      </w:pPr>
    </w:p>
    <w:p w14:paraId="723482C9" w14:textId="77777777" w:rsidR="00933419" w:rsidRPr="00C23EDE" w:rsidRDefault="00933419" w:rsidP="004E6669">
      <w:pPr>
        <w:keepNext/>
        <w:keepLines/>
        <w:widowControl w:val="0"/>
        <w:tabs>
          <w:tab w:val="left" w:pos="0"/>
        </w:tabs>
        <w:rPr>
          <w:color w:val="000000" w:themeColor="text1"/>
          <w:szCs w:val="22"/>
          <w:u w:val="single"/>
          <w:lang w:eastAsia="mt-MT" w:bidi="mt-MT"/>
        </w:rPr>
      </w:pPr>
      <w:r w:rsidRPr="00C23EDE">
        <w:rPr>
          <w:color w:val="000000" w:themeColor="text1"/>
          <w:szCs w:val="22"/>
          <w:u w:val="single"/>
          <w:lang w:eastAsia="mt-MT" w:bidi="mt-MT"/>
        </w:rPr>
        <w:t>Popolazzjoni pedjatrika</w:t>
      </w:r>
    </w:p>
    <w:p w14:paraId="638A5639" w14:textId="77777777" w:rsidR="00933419" w:rsidRPr="00C23EDE" w:rsidRDefault="00933419" w:rsidP="004E6669">
      <w:pPr>
        <w:keepNext/>
        <w:keepLines/>
        <w:widowControl w:val="0"/>
        <w:tabs>
          <w:tab w:val="left" w:pos="0"/>
        </w:tabs>
        <w:rPr>
          <w:color w:val="000000" w:themeColor="text1"/>
          <w:szCs w:val="22"/>
          <w:u w:val="single"/>
          <w:lang w:eastAsia="mt-MT" w:bidi="mt-MT"/>
        </w:rPr>
      </w:pPr>
    </w:p>
    <w:p w14:paraId="4D1AB6A0" w14:textId="77777777" w:rsidR="00933419" w:rsidRPr="00C23EDE" w:rsidRDefault="00933419" w:rsidP="004E6669">
      <w:pPr>
        <w:keepNext/>
        <w:keepLines/>
        <w:widowControl w:val="0"/>
        <w:tabs>
          <w:tab w:val="left" w:pos="0"/>
        </w:tabs>
        <w:rPr>
          <w:iCs/>
          <w:color w:val="000000" w:themeColor="text1"/>
          <w:szCs w:val="22"/>
          <w:lang w:eastAsia="en-US"/>
        </w:rPr>
      </w:pPr>
      <w:r w:rsidRPr="00C23EDE">
        <w:rPr>
          <w:iCs/>
          <w:color w:val="000000" w:themeColor="text1"/>
          <w:szCs w:val="22"/>
          <w:lang w:eastAsia="en-US"/>
        </w:rPr>
        <w:t xml:space="preserve">L-Aġenzija Ewropea </w:t>
      </w:r>
      <w:r w:rsidRPr="00C23EDE">
        <w:rPr>
          <w:color w:val="000000" w:themeColor="text1"/>
          <w:szCs w:val="22"/>
        </w:rPr>
        <w:t>għall-Mediċini ddiferiet l-obbligu li jiġu ppreżentati riżultati tal-istudji b’tofacitinib f’wieħed jew iktar kategoriji tal-popolazzjoni pedjatrika f</w:t>
      </w:r>
      <w:r w:rsidR="00C25C2C" w:rsidRPr="00C23EDE">
        <w:rPr>
          <w:color w:val="000000" w:themeColor="text1"/>
          <w:szCs w:val="22"/>
        </w:rPr>
        <w:t xml:space="preserve">l-artrite idjopatika tal-minorenni u f’kolite ulċerattiva (ara sezzjon 4.2 </w:t>
      </w:r>
      <w:r w:rsidR="00C25C2C" w:rsidRPr="00C23EDE">
        <w:rPr>
          <w:color w:val="000000" w:themeColor="text1"/>
          <w:szCs w:val="22"/>
          <w:lang w:bidi="mt-MT"/>
        </w:rPr>
        <w:t>għal informazzjoni dwar l-użu pedjatriku)</w:t>
      </w:r>
      <w:r w:rsidR="00AA2A31" w:rsidRPr="00C23EDE">
        <w:rPr>
          <w:color w:val="000000" w:themeColor="text1"/>
          <w:szCs w:val="22"/>
          <w:lang w:bidi="mt-MT"/>
        </w:rPr>
        <w:t>.</w:t>
      </w:r>
    </w:p>
    <w:p w14:paraId="14DD03E0" w14:textId="77777777" w:rsidR="00F23BF9" w:rsidRPr="00C23EDE" w:rsidRDefault="00F23BF9" w:rsidP="00D5797C">
      <w:pPr>
        <w:rPr>
          <w:color w:val="000000" w:themeColor="text1"/>
        </w:rPr>
      </w:pPr>
    </w:p>
    <w:p w14:paraId="7DEA637D" w14:textId="77777777" w:rsidR="00F23BF9" w:rsidRPr="00C23EDE" w:rsidRDefault="00F23BF9" w:rsidP="00F23BF9">
      <w:pPr>
        <w:outlineLvl w:val="0"/>
        <w:rPr>
          <w:b/>
          <w:color w:val="000000" w:themeColor="text1"/>
          <w:szCs w:val="22"/>
        </w:rPr>
      </w:pPr>
      <w:r w:rsidRPr="00C23EDE">
        <w:rPr>
          <w:b/>
          <w:color w:val="000000" w:themeColor="text1"/>
          <w:szCs w:val="22"/>
        </w:rPr>
        <w:t>5.2.</w:t>
      </w:r>
      <w:r w:rsidRPr="00C23EDE">
        <w:rPr>
          <w:color w:val="000000" w:themeColor="text1"/>
          <w:szCs w:val="22"/>
        </w:rPr>
        <w:tab/>
      </w:r>
      <w:r w:rsidRPr="00C23EDE">
        <w:rPr>
          <w:b/>
          <w:color w:val="000000" w:themeColor="text1"/>
          <w:szCs w:val="22"/>
        </w:rPr>
        <w:t>Tagħrif farmakokinetiku</w:t>
      </w:r>
    </w:p>
    <w:p w14:paraId="23F7BEAE" w14:textId="77777777" w:rsidR="00FF7F7A" w:rsidRPr="00C23EDE" w:rsidRDefault="00FF7F7A" w:rsidP="00FF7F7A">
      <w:pPr>
        <w:rPr>
          <w:color w:val="000000" w:themeColor="text1"/>
          <w:szCs w:val="22"/>
        </w:rPr>
      </w:pPr>
    </w:p>
    <w:p w14:paraId="725ACDE2" w14:textId="77777777" w:rsidR="00FF7F7A" w:rsidRPr="00C23EDE" w:rsidRDefault="00FF7F7A" w:rsidP="00FF7F7A">
      <w:pPr>
        <w:rPr>
          <w:color w:val="000000" w:themeColor="text1"/>
          <w:szCs w:val="22"/>
        </w:rPr>
      </w:pPr>
      <w:r w:rsidRPr="00C23EDE">
        <w:rPr>
          <w:color w:val="000000" w:themeColor="text1"/>
          <w:szCs w:val="22"/>
        </w:rPr>
        <w:t xml:space="preserve">Wara għoti orali ta’ tofacitinib </w:t>
      </w:r>
      <w:bookmarkStart w:id="39" w:name="_Hlk3467705"/>
      <w:r w:rsidRPr="00C23EDE">
        <w:rPr>
          <w:color w:val="000000" w:themeColor="text1"/>
          <w:szCs w:val="22"/>
        </w:rPr>
        <w:t>11 mg pillola li terħi l-mediċina bil-mod</w:t>
      </w:r>
      <w:bookmarkEnd w:id="39"/>
      <w:r w:rsidRPr="00C23EDE">
        <w:rPr>
          <w:color w:val="000000" w:themeColor="text1"/>
          <w:szCs w:val="22"/>
        </w:rPr>
        <w:t>, il-konċentrazzjonijiet massimi fil-plażma jintlaħqu f’4 sigħat u n-nofs ħajja hija ~6 sigħat. Il-konċentrazzjonijiet fi stat fiss jinkisbu fi żmien 48 siegħa b’akkumulazzjoni negliġibbli wara għoti ta’ darba kuljum. L-AUC u s-C</w:t>
      </w:r>
      <w:r w:rsidRPr="00C23EDE">
        <w:rPr>
          <w:color w:val="000000" w:themeColor="text1"/>
          <w:szCs w:val="22"/>
          <w:vertAlign w:val="subscript"/>
        </w:rPr>
        <w:t>max</w:t>
      </w:r>
      <w:r w:rsidRPr="00C23EDE">
        <w:rPr>
          <w:color w:val="000000" w:themeColor="text1"/>
          <w:szCs w:val="22"/>
        </w:rPr>
        <w:t xml:space="preserve"> fi stat fiss ta’ tofacitinib għal tofacitinib 11 mg pillola li terħi l-mediċina bil-mod mogħtija darba kuljum huma ekwivalenti għal dawk ta’ tofacitinib 5 mg pilloli miksijin b’rita mogħtija darbtejn kuljum.</w:t>
      </w:r>
    </w:p>
    <w:p w14:paraId="20994B8B" w14:textId="77777777" w:rsidR="00FF7F7A" w:rsidRPr="00C23EDE" w:rsidRDefault="00FF7F7A" w:rsidP="00FF7F7A">
      <w:pPr>
        <w:rPr>
          <w:color w:val="000000" w:themeColor="text1"/>
          <w:szCs w:val="22"/>
        </w:rPr>
      </w:pPr>
    </w:p>
    <w:p w14:paraId="33F3D176" w14:textId="77777777" w:rsidR="00FF7F7A" w:rsidRPr="00C23EDE" w:rsidRDefault="00FF7F7A" w:rsidP="00FF7F7A">
      <w:pPr>
        <w:rPr>
          <w:color w:val="000000" w:themeColor="text1"/>
          <w:szCs w:val="22"/>
          <w:u w:val="single"/>
        </w:rPr>
      </w:pPr>
      <w:r w:rsidRPr="00C23EDE">
        <w:rPr>
          <w:color w:val="000000" w:themeColor="text1"/>
          <w:szCs w:val="22"/>
          <w:u w:val="single"/>
        </w:rPr>
        <w:lastRenderedPageBreak/>
        <w:t>Assorbiment u distribuzzjoni</w:t>
      </w:r>
    </w:p>
    <w:p w14:paraId="2BB77E06" w14:textId="77777777" w:rsidR="00FF7F7A" w:rsidRPr="00C23EDE" w:rsidRDefault="00FF7F7A" w:rsidP="00FF7F7A">
      <w:pPr>
        <w:rPr>
          <w:rFonts w:eastAsia="Arial Unicode MS"/>
          <w:bCs/>
          <w:color w:val="000000" w:themeColor="text1"/>
          <w:szCs w:val="22"/>
          <w:u w:val="single"/>
        </w:rPr>
      </w:pPr>
    </w:p>
    <w:p w14:paraId="396A8412" w14:textId="77777777" w:rsidR="00FF7F7A" w:rsidRPr="00C23EDE" w:rsidRDefault="00FF7F7A" w:rsidP="00FF7F7A">
      <w:pPr>
        <w:rPr>
          <w:color w:val="000000" w:themeColor="text1"/>
          <w:szCs w:val="22"/>
        </w:rPr>
      </w:pPr>
      <w:r w:rsidRPr="00C23EDE">
        <w:rPr>
          <w:color w:val="000000" w:themeColor="text1"/>
          <w:szCs w:val="22"/>
        </w:rPr>
        <w:t>L-għoti flimkien ta’ tofacitinib 11 mg pillola li terħi l-mediċina bil-mod ma’ ikla b’kontenut għoli ta’ xaħam ma rriżulta fl-ebda tibdil fl-AUC waqt li s-C</w:t>
      </w:r>
      <w:r w:rsidRPr="00C23EDE">
        <w:rPr>
          <w:color w:val="000000" w:themeColor="text1"/>
          <w:szCs w:val="22"/>
          <w:vertAlign w:val="subscript"/>
        </w:rPr>
        <w:t>max</w:t>
      </w:r>
      <w:r w:rsidRPr="00C23EDE">
        <w:rPr>
          <w:color w:val="000000" w:themeColor="text1"/>
          <w:szCs w:val="22"/>
        </w:rPr>
        <w:t xml:space="preserve"> żdied b’27%.</w:t>
      </w:r>
    </w:p>
    <w:p w14:paraId="465982DA" w14:textId="77777777" w:rsidR="00F23BF9" w:rsidRPr="00C23EDE" w:rsidRDefault="00F23BF9" w:rsidP="00F23BF9">
      <w:pPr>
        <w:rPr>
          <w:color w:val="000000" w:themeColor="text1"/>
          <w:szCs w:val="22"/>
        </w:rPr>
      </w:pPr>
    </w:p>
    <w:p w14:paraId="72FDB6A4" w14:textId="77777777" w:rsidR="00F23BF9" w:rsidRPr="00C23EDE" w:rsidRDefault="00F23BF9" w:rsidP="00F23BF9">
      <w:pPr>
        <w:rPr>
          <w:b/>
          <w:color w:val="000000" w:themeColor="text1"/>
          <w:szCs w:val="22"/>
          <w:vertAlign w:val="superscript"/>
        </w:rPr>
      </w:pPr>
      <w:r w:rsidRPr="00C23EDE">
        <w:rPr>
          <w:color w:val="000000" w:themeColor="text1"/>
          <w:szCs w:val="22"/>
        </w:rPr>
        <w:t xml:space="preserve">Wara l-għoti ġol-vina, il-volum ta’ distribuzzjoni huwa ta’ 87 L. Bejn wieħed u ieħor 40% ta’ tofacitinib li jiċċirkola huwa marbut mal-proteini tal-plażma. Tofacitinib jintrabat b’mod predominanti mal-albumina u ma jidhirx li jintrabat ma’ </w:t>
      </w:r>
      <w:r w:rsidRPr="00C23EDE">
        <w:rPr>
          <w:color w:val="000000" w:themeColor="text1"/>
          <w:szCs w:val="22"/>
        </w:rPr>
        <w:sym w:font="Symbol" w:char="F061"/>
      </w:r>
      <w:r w:rsidRPr="00C23EDE">
        <w:rPr>
          <w:color w:val="000000" w:themeColor="text1"/>
          <w:szCs w:val="22"/>
        </w:rPr>
        <w:t>1-acid glikoproteina. Tofacitinib jitqassam b’mod ugwali bejn iċ-ċelluli ħomor tad-demm u l-plażma.</w:t>
      </w:r>
    </w:p>
    <w:p w14:paraId="0A549C6E" w14:textId="77777777" w:rsidR="00F23BF9" w:rsidRPr="00C23EDE" w:rsidRDefault="00F23BF9" w:rsidP="00F23BF9">
      <w:pPr>
        <w:rPr>
          <w:rFonts w:eastAsia="Arial Unicode MS"/>
          <w:bCs/>
          <w:color w:val="000000" w:themeColor="text1"/>
          <w:szCs w:val="22"/>
        </w:rPr>
      </w:pPr>
    </w:p>
    <w:p w14:paraId="6B01DC55" w14:textId="77777777" w:rsidR="00F23BF9" w:rsidRPr="00C23EDE" w:rsidRDefault="00F23BF9" w:rsidP="00F23BF9">
      <w:pPr>
        <w:rPr>
          <w:color w:val="000000" w:themeColor="text1"/>
          <w:szCs w:val="22"/>
          <w:u w:val="single"/>
        </w:rPr>
      </w:pPr>
      <w:r w:rsidRPr="00C23EDE">
        <w:rPr>
          <w:color w:val="000000" w:themeColor="text1"/>
          <w:szCs w:val="22"/>
          <w:u w:val="single"/>
        </w:rPr>
        <w:t>Bijotrasformazzjoni u eliminazzjoni</w:t>
      </w:r>
    </w:p>
    <w:p w14:paraId="416EA7CF" w14:textId="77777777" w:rsidR="00F23BF9" w:rsidRPr="00C23EDE" w:rsidRDefault="00F23BF9" w:rsidP="00F23BF9">
      <w:pPr>
        <w:rPr>
          <w:rFonts w:eastAsia="Arial Unicode MS"/>
          <w:bCs/>
          <w:color w:val="000000" w:themeColor="text1"/>
          <w:szCs w:val="22"/>
          <w:u w:val="single"/>
        </w:rPr>
      </w:pPr>
    </w:p>
    <w:p w14:paraId="4D287EA6" w14:textId="77777777" w:rsidR="00F23BF9" w:rsidRPr="00C23EDE" w:rsidRDefault="00F23BF9" w:rsidP="00F23BF9">
      <w:pPr>
        <w:rPr>
          <w:color w:val="000000" w:themeColor="text1"/>
          <w:szCs w:val="22"/>
        </w:rPr>
      </w:pPr>
      <w:r w:rsidRPr="00C23EDE">
        <w:rPr>
          <w:color w:val="000000" w:themeColor="text1"/>
          <w:szCs w:val="22"/>
        </w:rPr>
        <w:t xml:space="preserve">Il-mekkaniżmi ta’ tneħħija għal tofacitinib kienu ta’ bejn wieħed u ieħor 70% tal-metaboliżmu tal-fwied u 30% eliminazzjoni tal-kliewi tal-mediċina oriġinali. Il-metaboliżmu ta’ tofacitinib huwa primarjament medjat minn CYP3A4 b’kontribuzzjoni żgħira minn CYP2C19. Fi studju radjutikkettat tal-bniedem, aktar minn 65% tar-radjuattività li tiċċirkola totali kienet irrappreżentata mis-sustanza attiva mhux mibdula, bil-35% li jifdal attribwiti għal 8 metaboliti, b’kull wieħed jirrappreżenta anqas minn 8% tar-radjuattività totali. Il-metaboliti kollha ġew osservati fl-ispeċi tal-annimali u huma mbassra li għandhom anqas minn qawwa ta’ 10 darbiet minn tofacitinib għall-inibizzjoni ta’ JAK1/3. Ma ġiet osservata l-ebda konverżjoni sterjo fil-kampjuni tal-bniedem. L-attività farmakoloġika ta’ tofacitinib hija attribwita għall-molekula oriġinali. </w:t>
      </w:r>
      <w:r w:rsidRPr="00C23EDE">
        <w:rPr>
          <w:i/>
          <w:color w:val="000000" w:themeColor="text1"/>
          <w:szCs w:val="22"/>
        </w:rPr>
        <w:t>In vitro</w:t>
      </w:r>
      <w:r w:rsidRPr="00C23EDE">
        <w:rPr>
          <w:color w:val="000000" w:themeColor="text1"/>
          <w:szCs w:val="22"/>
        </w:rPr>
        <w:t>, tofacitinib huwa sottostrat għal MDR1, iżda mhux għall-proteina ta’ reżistenza għall-kanċer tas-sider (BCRP, breast cancer resistance protein), OATP1B1/1B3, jew OCT1/2.</w:t>
      </w:r>
    </w:p>
    <w:p w14:paraId="258F86F7" w14:textId="77777777" w:rsidR="00F23BF9" w:rsidRPr="00C23EDE" w:rsidRDefault="00F23BF9" w:rsidP="00F23BF9">
      <w:pPr>
        <w:rPr>
          <w:color w:val="000000" w:themeColor="text1"/>
          <w:szCs w:val="22"/>
        </w:rPr>
      </w:pPr>
    </w:p>
    <w:p w14:paraId="0E397159" w14:textId="77777777" w:rsidR="00F23BF9" w:rsidRPr="00C23EDE" w:rsidRDefault="00F23BF9" w:rsidP="00D1316B">
      <w:pPr>
        <w:widowControl w:val="0"/>
        <w:rPr>
          <w:color w:val="000000" w:themeColor="text1"/>
          <w:szCs w:val="22"/>
          <w:u w:val="single"/>
        </w:rPr>
      </w:pPr>
      <w:r w:rsidRPr="00C23EDE">
        <w:rPr>
          <w:color w:val="000000" w:themeColor="text1"/>
          <w:szCs w:val="22"/>
          <w:u w:val="single"/>
        </w:rPr>
        <w:t>Farmakokinetika f’pazjenti</w:t>
      </w:r>
    </w:p>
    <w:p w14:paraId="4CBE1EF9" w14:textId="77777777" w:rsidR="00F23BF9" w:rsidRPr="00C23EDE" w:rsidRDefault="00F23BF9" w:rsidP="00D1316B">
      <w:pPr>
        <w:widowControl w:val="0"/>
        <w:rPr>
          <w:color w:val="000000" w:themeColor="text1"/>
          <w:szCs w:val="22"/>
          <w:u w:val="single"/>
        </w:rPr>
      </w:pPr>
    </w:p>
    <w:p w14:paraId="34B726C7" w14:textId="77777777" w:rsidR="00F23BF9" w:rsidRPr="00C23EDE" w:rsidRDefault="00F23BF9" w:rsidP="00D1316B">
      <w:pPr>
        <w:widowControl w:val="0"/>
        <w:rPr>
          <w:color w:val="000000" w:themeColor="text1"/>
          <w:szCs w:val="22"/>
        </w:rPr>
      </w:pPr>
      <w:r w:rsidRPr="00C23EDE">
        <w:rPr>
          <w:color w:val="000000" w:themeColor="text1"/>
          <w:szCs w:val="22"/>
        </w:rPr>
        <w:t xml:space="preserve">L-attività enzimatika tal-enzimi CYP titnaqqas fil-pazjenti b’RA minħabba l-infjammazzjoni kronika. Fil-pazjenti b’RA, l-eliminazzjoni orali ta’ </w:t>
      </w:r>
      <w:r w:rsidRPr="00C23EDE">
        <w:rPr>
          <w:rFonts w:eastAsia="Arial Unicode MS"/>
          <w:color w:val="000000" w:themeColor="text1"/>
          <w:szCs w:val="22"/>
        </w:rPr>
        <w:t>tofacitinib</w:t>
      </w:r>
      <w:r w:rsidRPr="00C23EDE">
        <w:rPr>
          <w:color w:val="000000" w:themeColor="text1"/>
          <w:szCs w:val="22"/>
        </w:rPr>
        <w:t xml:space="preserve"> ma tvarjax maż-żmien, u dan jindika li l-kura b’</w:t>
      </w:r>
      <w:r w:rsidRPr="00C23EDE">
        <w:rPr>
          <w:rFonts w:eastAsia="Arial Unicode MS"/>
          <w:color w:val="000000" w:themeColor="text1"/>
          <w:szCs w:val="22"/>
        </w:rPr>
        <w:t>tofacitinib</w:t>
      </w:r>
      <w:r w:rsidRPr="00C23EDE">
        <w:rPr>
          <w:color w:val="000000" w:themeColor="text1"/>
          <w:szCs w:val="22"/>
        </w:rPr>
        <w:t xml:space="preserve"> ma tinnormalizzax l-attività tal-enzima CYP.</w:t>
      </w:r>
    </w:p>
    <w:p w14:paraId="71575E7B" w14:textId="77777777" w:rsidR="00F23BF9" w:rsidRPr="00C23EDE" w:rsidRDefault="00F23BF9" w:rsidP="00D1316B">
      <w:pPr>
        <w:widowControl w:val="0"/>
        <w:rPr>
          <w:color w:val="000000" w:themeColor="text1"/>
          <w:szCs w:val="22"/>
        </w:rPr>
      </w:pPr>
    </w:p>
    <w:p w14:paraId="3FD08BBF" w14:textId="77777777" w:rsidR="00F23BF9" w:rsidRPr="00C23EDE" w:rsidRDefault="00F23BF9" w:rsidP="00D1316B">
      <w:pPr>
        <w:widowControl w:val="0"/>
        <w:rPr>
          <w:color w:val="000000" w:themeColor="text1"/>
          <w:szCs w:val="22"/>
        </w:rPr>
      </w:pPr>
      <w:r w:rsidRPr="00C23EDE">
        <w:rPr>
          <w:color w:val="000000" w:themeColor="text1"/>
          <w:szCs w:val="22"/>
        </w:rPr>
        <w:t>L-analiżi PK tal-popolazzjoni f’pazjenti b’RA tindika li l-esponiment sistemiku (AUC) ta’ tofacitinib fl-estremi tal-piż tal-ġisem (40 kg, 140 kg) kienu simili (f’medda ta’ 5%) għal dak ta’ pazjent ta’ 70 kg. Pazjenti anzjani ta’ 80 sena kienu stmati li għandhom anqas minn 5% AUC ogħla relattiv mal-età medja ta’ 55 sena. In-nisa kienu stmati li għandhom 7% AUC aktar baxx meta mqabbla mal-irġiel. Id-dejta disponibbli wriet ukoll li ma hemmx differenzi kbar fl-AUC ta’ tofacitinib bejn pazjenti Bojod, Suwed u Asjatiċi. Ġiet osservata relazzjoni lineari approssimattiva bejn il-piż tal-ġisem u l-volum tad-distribuzzjoni, li rriżultat f’konċentrazzjonijiet massimi (C</w:t>
      </w:r>
      <w:r w:rsidRPr="00C23EDE">
        <w:rPr>
          <w:color w:val="000000" w:themeColor="text1"/>
          <w:szCs w:val="22"/>
          <w:vertAlign w:val="subscript"/>
        </w:rPr>
        <w:t>max</w:t>
      </w:r>
      <w:r w:rsidRPr="00C23EDE">
        <w:rPr>
          <w:color w:val="000000" w:themeColor="text1"/>
          <w:szCs w:val="22"/>
        </w:rPr>
        <w:t>) u minimi (C</w:t>
      </w:r>
      <w:r w:rsidRPr="00C23EDE">
        <w:rPr>
          <w:color w:val="000000" w:themeColor="text1"/>
          <w:szCs w:val="22"/>
          <w:vertAlign w:val="subscript"/>
        </w:rPr>
        <w:t>min</w:t>
      </w:r>
      <w:r w:rsidRPr="00C23EDE">
        <w:rPr>
          <w:color w:val="000000" w:themeColor="text1"/>
          <w:szCs w:val="22"/>
        </w:rPr>
        <w:t>) f’pazjenti eħfef. Madankollu, din id-differenza ma kinitx meqjusa klinikament rilevanti. Il-varjabilità bejn l-individwi (koeffiċjent tal-perċentwali tal-varjazzjoni) fl-AUC ta’ tofacitinib hija stmata li hija bejn wieħed u ieħor 27%.</w:t>
      </w:r>
    </w:p>
    <w:p w14:paraId="3E8DE9FD" w14:textId="77777777" w:rsidR="00237509" w:rsidRPr="00C23EDE" w:rsidRDefault="00237509" w:rsidP="00D1316B">
      <w:pPr>
        <w:widowControl w:val="0"/>
        <w:rPr>
          <w:color w:val="000000" w:themeColor="text1"/>
          <w:szCs w:val="22"/>
        </w:rPr>
      </w:pPr>
    </w:p>
    <w:p w14:paraId="65567350" w14:textId="77777777" w:rsidR="00237509" w:rsidRPr="00C23EDE" w:rsidRDefault="00237509" w:rsidP="00F23BF9">
      <w:pPr>
        <w:keepNext/>
        <w:rPr>
          <w:color w:val="000000" w:themeColor="text1"/>
          <w:szCs w:val="22"/>
        </w:rPr>
      </w:pPr>
      <w:r w:rsidRPr="00C23EDE">
        <w:rPr>
          <w:color w:val="000000" w:themeColor="text1"/>
        </w:rPr>
        <w:t>Ir-riżultati mill-analiżi tal-PK f’pazjenti b’PsA attiva</w:t>
      </w:r>
      <w:r w:rsidR="00074569" w:rsidRPr="00C23EDE">
        <w:rPr>
          <w:color w:val="000000" w:themeColor="text1"/>
        </w:rPr>
        <w:t xml:space="preserve"> jew AS</w:t>
      </w:r>
      <w:r w:rsidRPr="00C23EDE">
        <w:rPr>
          <w:color w:val="000000" w:themeColor="text1"/>
        </w:rPr>
        <w:t xml:space="preserve"> kienu konsistenti ma’ dawk fil-pazjenti b’RA.</w:t>
      </w:r>
    </w:p>
    <w:p w14:paraId="4092AD30" w14:textId="77777777" w:rsidR="00F23BF9" w:rsidRPr="00C23EDE" w:rsidRDefault="00F23BF9" w:rsidP="00F23BF9">
      <w:pPr>
        <w:rPr>
          <w:rFonts w:eastAsia="Arial Unicode MS"/>
          <w:b/>
          <w:bCs/>
          <w:color w:val="000000" w:themeColor="text1"/>
          <w:szCs w:val="22"/>
          <w:u w:val="single"/>
        </w:rPr>
      </w:pPr>
    </w:p>
    <w:p w14:paraId="560ADE35" w14:textId="77777777" w:rsidR="00F23BF9" w:rsidRPr="00C23EDE" w:rsidRDefault="00F23BF9" w:rsidP="00F23BF9">
      <w:pPr>
        <w:keepNext/>
        <w:rPr>
          <w:color w:val="000000" w:themeColor="text1"/>
          <w:szCs w:val="22"/>
          <w:u w:val="single"/>
        </w:rPr>
      </w:pPr>
      <w:r w:rsidRPr="00C23EDE">
        <w:rPr>
          <w:color w:val="000000" w:themeColor="text1"/>
          <w:szCs w:val="22"/>
          <w:u w:val="single"/>
        </w:rPr>
        <w:t>Indeboliment tal-kliewi</w:t>
      </w:r>
    </w:p>
    <w:p w14:paraId="79FB73F0" w14:textId="77777777" w:rsidR="00F23BF9" w:rsidRPr="00C23EDE" w:rsidRDefault="00F23BF9" w:rsidP="00F23BF9">
      <w:pPr>
        <w:keepNext/>
        <w:rPr>
          <w:rFonts w:eastAsia="Arial Unicode MS"/>
          <w:bCs/>
          <w:color w:val="000000" w:themeColor="text1"/>
          <w:szCs w:val="22"/>
          <w:u w:val="single"/>
        </w:rPr>
      </w:pPr>
    </w:p>
    <w:p w14:paraId="3E9BB27A" w14:textId="77777777" w:rsidR="00F23BF9" w:rsidRPr="00C23EDE" w:rsidRDefault="00F23BF9" w:rsidP="00F23BF9">
      <w:pPr>
        <w:keepNext/>
        <w:autoSpaceDE w:val="0"/>
        <w:autoSpaceDN w:val="0"/>
        <w:adjustRightInd w:val="0"/>
        <w:rPr>
          <w:rFonts w:eastAsia="TimesNewRoman"/>
          <w:color w:val="000000" w:themeColor="text1"/>
          <w:szCs w:val="22"/>
        </w:rPr>
      </w:pPr>
      <w:r w:rsidRPr="00C23EDE">
        <w:rPr>
          <w:color w:val="000000" w:themeColor="text1"/>
          <w:szCs w:val="22"/>
        </w:rPr>
        <w:t>Individwi b’indeboliment ħafif (tneħħija tal-kreatinina 50-80 mL/min), moderat (tneħħija tal-kreatinina 30</w:t>
      </w:r>
      <w:r w:rsidRPr="00C23EDE">
        <w:rPr>
          <w:color w:val="000000" w:themeColor="text1"/>
          <w:szCs w:val="22"/>
        </w:rPr>
        <w:noBreakHyphen/>
        <w:t>49 mL/min), u sever (tneħħija tal-kreatinina &lt; 30 mL/min) tal-kliewi kellhom 37%, 43% u 123% AUC ogħla, rispettivament, meta mqabbla ma’ individwi b’funzjoni normali tal-kliewi (ara sezzjoni 4.2). F’individwi b’mard tal</w:t>
      </w:r>
      <w:r w:rsidRPr="00C23EDE">
        <w:rPr>
          <w:color w:val="000000" w:themeColor="text1"/>
          <w:szCs w:val="22"/>
        </w:rPr>
        <w:noBreakHyphen/>
        <w:t xml:space="preserve">kliewi tal-aħħar stadju (ESRD), il-kontribuzzjoni tad-dijalisi għat-tneħħija totali ta’ tofacitinib kienet relattivament żgħira. Wara doża waħda ta’ 10 mg, l-AUC medju f’individwi b’ESRD abbażi ta’ konċentrazzjonijiet imkejla fuq jum mhux tad-dijalisi kien bejn wieħed u ieħor 40% (90% intervalli ta’ kunfidenza: 1.5-95%) ogħla meta mqabbel ma’ individwi b’funzjoni normali tal-kliewi. Fi </w:t>
      </w:r>
      <w:r w:rsidR="001E1A11" w:rsidRPr="00C23EDE">
        <w:rPr>
          <w:color w:val="000000" w:themeColor="text1"/>
          <w:szCs w:val="22"/>
        </w:rPr>
        <w:t>studji</w:t>
      </w:r>
      <w:r w:rsidRPr="00C23EDE">
        <w:rPr>
          <w:color w:val="000000" w:themeColor="text1"/>
          <w:szCs w:val="22"/>
        </w:rPr>
        <w:t xml:space="preserve"> kliniċi, </w:t>
      </w:r>
      <w:r w:rsidRPr="00C23EDE">
        <w:rPr>
          <w:rFonts w:eastAsia="Arial Unicode MS"/>
          <w:color w:val="000000" w:themeColor="text1"/>
          <w:szCs w:val="22"/>
        </w:rPr>
        <w:t>tofacitinib</w:t>
      </w:r>
      <w:r w:rsidRPr="00C23EDE">
        <w:rPr>
          <w:color w:val="000000" w:themeColor="text1"/>
          <w:szCs w:val="22"/>
        </w:rPr>
        <w:t xml:space="preserve"> ma kienx evalwat f’pazjenti b’valuri tat-tneħħija tal-kreatinina tal-linja bażi (stmati permezz tal-ekwazzjoni Cock</w:t>
      </w:r>
      <w:r w:rsidR="00087BC4" w:rsidRPr="00C23EDE">
        <w:rPr>
          <w:color w:val="000000" w:themeColor="text1"/>
          <w:szCs w:val="22"/>
        </w:rPr>
        <w:t>c</w:t>
      </w:r>
      <w:r w:rsidRPr="00C23EDE">
        <w:rPr>
          <w:color w:val="000000" w:themeColor="text1"/>
          <w:szCs w:val="22"/>
        </w:rPr>
        <w:t>roft-Gault) anqas minn 40 mL/min (ara sezzjoni 4.2).</w:t>
      </w:r>
    </w:p>
    <w:p w14:paraId="761AC88F" w14:textId="77777777" w:rsidR="00F23BF9" w:rsidRPr="00C23EDE" w:rsidRDefault="00F23BF9" w:rsidP="00F23BF9">
      <w:pPr>
        <w:rPr>
          <w:rFonts w:eastAsia="Arial Unicode MS"/>
          <w:bCs/>
          <w:i/>
          <w:color w:val="000000" w:themeColor="text1"/>
          <w:szCs w:val="22"/>
        </w:rPr>
      </w:pPr>
    </w:p>
    <w:p w14:paraId="7C8D18C5" w14:textId="77777777" w:rsidR="00F23BF9" w:rsidRPr="00C23EDE" w:rsidRDefault="00F23BF9" w:rsidP="00F23BF9">
      <w:pPr>
        <w:keepNext/>
        <w:rPr>
          <w:color w:val="000000" w:themeColor="text1"/>
          <w:szCs w:val="22"/>
          <w:u w:val="single"/>
        </w:rPr>
      </w:pPr>
      <w:r w:rsidRPr="00C23EDE">
        <w:rPr>
          <w:color w:val="000000" w:themeColor="text1"/>
          <w:szCs w:val="22"/>
          <w:u w:val="single"/>
        </w:rPr>
        <w:lastRenderedPageBreak/>
        <w:t>Indeboliment tal-fwied</w:t>
      </w:r>
    </w:p>
    <w:p w14:paraId="4BFC4376" w14:textId="77777777" w:rsidR="00F23BF9" w:rsidRPr="00C23EDE" w:rsidRDefault="00F23BF9" w:rsidP="00F23BF9">
      <w:pPr>
        <w:keepNext/>
        <w:rPr>
          <w:rFonts w:eastAsia="Arial Unicode MS"/>
          <w:bCs/>
          <w:color w:val="000000" w:themeColor="text1"/>
          <w:szCs w:val="22"/>
          <w:u w:val="single"/>
        </w:rPr>
      </w:pPr>
    </w:p>
    <w:p w14:paraId="27B4F67C" w14:textId="77777777" w:rsidR="00F23BF9" w:rsidRPr="00C23EDE" w:rsidRDefault="00F23BF9" w:rsidP="00F23BF9">
      <w:pPr>
        <w:autoSpaceDE w:val="0"/>
        <w:autoSpaceDN w:val="0"/>
        <w:adjustRightInd w:val="0"/>
        <w:rPr>
          <w:rFonts w:eastAsia="TimesNewRoman"/>
          <w:color w:val="000000" w:themeColor="text1"/>
          <w:szCs w:val="22"/>
        </w:rPr>
      </w:pPr>
      <w:r w:rsidRPr="00C23EDE">
        <w:rPr>
          <w:color w:val="000000" w:themeColor="text1"/>
          <w:szCs w:val="22"/>
        </w:rPr>
        <w:t xml:space="preserve">Individwi b’indeboliment ħafif (Child Pugh A) u moderat (Child Pugh B) tal-fwied kellhom 3%, u 65% AUC ogħla, rispettivament, meta mqabbla ma’ individwi b’funzjoni normali tal-fwied. Fi </w:t>
      </w:r>
      <w:r w:rsidR="001E1A11" w:rsidRPr="00C23EDE">
        <w:rPr>
          <w:color w:val="000000" w:themeColor="text1"/>
          <w:szCs w:val="22"/>
        </w:rPr>
        <w:t>studji</w:t>
      </w:r>
      <w:r w:rsidRPr="00C23EDE">
        <w:rPr>
          <w:color w:val="000000" w:themeColor="text1"/>
          <w:szCs w:val="22"/>
        </w:rPr>
        <w:t xml:space="preserve"> kliniċi, </w:t>
      </w:r>
      <w:r w:rsidRPr="00C23EDE">
        <w:rPr>
          <w:rFonts w:eastAsia="Arial Unicode MS"/>
          <w:color w:val="000000" w:themeColor="text1"/>
          <w:szCs w:val="22"/>
        </w:rPr>
        <w:t>tofacitinib</w:t>
      </w:r>
      <w:r w:rsidRPr="00C23EDE">
        <w:rPr>
          <w:color w:val="000000" w:themeColor="text1"/>
          <w:szCs w:val="22"/>
        </w:rPr>
        <w:t xml:space="preserve"> ma kienx evalwat f’individwi b’indeboliment sever (Child Pugh C) tal-fwied (ara sezzjonijiet 4.2 u 4.4), jew f’pazjenti li skrinjaw pożittivi għall-epatite B jew C.</w:t>
      </w:r>
    </w:p>
    <w:p w14:paraId="6460CD1C" w14:textId="77777777" w:rsidR="00F23BF9" w:rsidRPr="00C23EDE" w:rsidRDefault="00F23BF9" w:rsidP="00F23BF9">
      <w:pPr>
        <w:outlineLvl w:val="0"/>
        <w:rPr>
          <w:b/>
          <w:color w:val="000000" w:themeColor="text1"/>
          <w:szCs w:val="22"/>
          <w:u w:val="single"/>
        </w:rPr>
      </w:pPr>
    </w:p>
    <w:p w14:paraId="70A991BF" w14:textId="77777777" w:rsidR="00F23BF9" w:rsidRPr="00C23EDE" w:rsidRDefault="00F23BF9" w:rsidP="00F23BF9">
      <w:pPr>
        <w:outlineLvl w:val="0"/>
        <w:rPr>
          <w:color w:val="000000" w:themeColor="text1"/>
          <w:szCs w:val="22"/>
          <w:u w:val="single"/>
        </w:rPr>
      </w:pPr>
      <w:r w:rsidRPr="00C23EDE">
        <w:rPr>
          <w:color w:val="000000" w:themeColor="text1"/>
          <w:szCs w:val="22"/>
          <w:u w:val="single"/>
        </w:rPr>
        <w:t>Interazzjonijiet</w:t>
      </w:r>
    </w:p>
    <w:p w14:paraId="34493FC7" w14:textId="77777777" w:rsidR="00F23BF9" w:rsidRPr="00C23EDE" w:rsidRDefault="00F23BF9" w:rsidP="00F23BF9">
      <w:pPr>
        <w:outlineLvl w:val="0"/>
        <w:rPr>
          <w:color w:val="000000" w:themeColor="text1"/>
          <w:szCs w:val="22"/>
        </w:rPr>
      </w:pPr>
    </w:p>
    <w:p w14:paraId="792084A4" w14:textId="77777777" w:rsidR="00F23BF9" w:rsidRPr="00C23EDE" w:rsidRDefault="00F23BF9" w:rsidP="00F23BF9">
      <w:pPr>
        <w:outlineLvl w:val="0"/>
        <w:rPr>
          <w:color w:val="000000" w:themeColor="text1"/>
          <w:szCs w:val="22"/>
        </w:rPr>
      </w:pPr>
      <w:r w:rsidRPr="00C23EDE">
        <w:rPr>
          <w:color w:val="000000" w:themeColor="text1"/>
          <w:szCs w:val="22"/>
        </w:rPr>
        <w:t>Tofacitinib mhuwiex inibitur jew induttur ta’ CYPs (CYP1A2, CYP2B6, CYP2C8, CYP2C9, CYP2C19, CYP2D6, u CYP3A4) u mhuwiex inibitur ta’ UGTs (UGT1A1, UGT1A4, UGT1A6, UGT1A9, u UGT2B7). Tofacitinib mhuwiex inibitur ta’ MDR1, OATP1B1/1B3, OCT2, OAT1/3, jew MRP b’konċentrazzjonijiet klinikament sinifikanti.</w:t>
      </w:r>
    </w:p>
    <w:p w14:paraId="6F8D6F20" w14:textId="77777777" w:rsidR="00237509" w:rsidRPr="00C23EDE" w:rsidRDefault="00237509" w:rsidP="00F23BF9">
      <w:pPr>
        <w:outlineLvl w:val="0"/>
        <w:rPr>
          <w:color w:val="000000" w:themeColor="text1"/>
          <w:szCs w:val="22"/>
        </w:rPr>
      </w:pPr>
    </w:p>
    <w:p w14:paraId="1FED2007" w14:textId="77777777" w:rsidR="00237509" w:rsidRPr="00C23EDE" w:rsidRDefault="00237509" w:rsidP="00237509">
      <w:pPr>
        <w:outlineLvl w:val="0"/>
        <w:rPr>
          <w:color w:val="000000" w:themeColor="text1"/>
          <w:szCs w:val="22"/>
          <w:u w:val="single"/>
        </w:rPr>
      </w:pPr>
      <w:r w:rsidRPr="00C23EDE">
        <w:rPr>
          <w:color w:val="000000" w:themeColor="text1"/>
          <w:u w:val="single"/>
        </w:rPr>
        <w:t>Tqabbil tal-PK tal-formulazzjonijiet tal-pillola li terħi l-mediċina bil-mod u tal-pillola miksija b’rita</w:t>
      </w:r>
    </w:p>
    <w:p w14:paraId="66F27AB1" w14:textId="77777777" w:rsidR="00237509" w:rsidRPr="00C23EDE" w:rsidRDefault="00237509" w:rsidP="00237509">
      <w:pPr>
        <w:outlineLvl w:val="0"/>
        <w:rPr>
          <w:color w:val="000000" w:themeColor="text1"/>
          <w:szCs w:val="22"/>
        </w:rPr>
      </w:pPr>
    </w:p>
    <w:p w14:paraId="7F59C372" w14:textId="77777777" w:rsidR="00237509" w:rsidRPr="00C23EDE" w:rsidRDefault="00237509" w:rsidP="00237509">
      <w:pPr>
        <w:outlineLvl w:val="0"/>
        <w:rPr>
          <w:color w:val="000000" w:themeColor="text1"/>
          <w:szCs w:val="22"/>
        </w:rPr>
      </w:pPr>
      <w:r w:rsidRPr="00C23EDE">
        <w:rPr>
          <w:color w:val="000000" w:themeColor="text1"/>
        </w:rPr>
        <w:t>Tofacitinib 11 mg pilloli li jerħu l-mediċina bil-mod darba kuljum urew ekwivalenza farmakokinetika (AUC u C</w:t>
      </w:r>
      <w:r w:rsidRPr="00C23EDE">
        <w:rPr>
          <w:color w:val="000000" w:themeColor="text1"/>
          <w:vertAlign w:val="subscript"/>
        </w:rPr>
        <w:t>max</w:t>
      </w:r>
      <w:r w:rsidRPr="00C23EDE">
        <w:rPr>
          <w:color w:val="000000" w:themeColor="text1"/>
        </w:rPr>
        <w:t>) għal tofacitinib 5 mg pilloli miksija b’rita darbtejn kuljum.</w:t>
      </w:r>
    </w:p>
    <w:p w14:paraId="31ABE2E0" w14:textId="77777777" w:rsidR="00237509" w:rsidRPr="00C23EDE" w:rsidRDefault="00237509" w:rsidP="00F23BF9">
      <w:pPr>
        <w:outlineLvl w:val="0"/>
        <w:rPr>
          <w:color w:val="000000" w:themeColor="text1"/>
          <w:szCs w:val="22"/>
        </w:rPr>
      </w:pPr>
    </w:p>
    <w:p w14:paraId="2A2B8BF6" w14:textId="77777777" w:rsidR="00F23BF9" w:rsidRPr="00C23EDE" w:rsidRDefault="00F23BF9" w:rsidP="00F23BF9">
      <w:pPr>
        <w:outlineLvl w:val="0"/>
        <w:rPr>
          <w:b/>
          <w:color w:val="000000" w:themeColor="text1"/>
          <w:szCs w:val="22"/>
          <w:u w:val="single"/>
        </w:rPr>
      </w:pPr>
    </w:p>
    <w:p w14:paraId="63A51503" w14:textId="77777777" w:rsidR="00F23BF9" w:rsidRPr="00C23EDE" w:rsidRDefault="00F23BF9" w:rsidP="00F23BF9">
      <w:pPr>
        <w:ind w:left="567" w:hanging="567"/>
        <w:outlineLvl w:val="0"/>
        <w:rPr>
          <w:color w:val="000000" w:themeColor="text1"/>
          <w:szCs w:val="22"/>
        </w:rPr>
      </w:pPr>
      <w:r w:rsidRPr="00C23EDE">
        <w:rPr>
          <w:b/>
          <w:color w:val="000000" w:themeColor="text1"/>
          <w:szCs w:val="22"/>
        </w:rPr>
        <w:t>5.3</w:t>
      </w:r>
      <w:r w:rsidRPr="00C23EDE">
        <w:rPr>
          <w:color w:val="000000" w:themeColor="text1"/>
          <w:szCs w:val="22"/>
        </w:rPr>
        <w:tab/>
      </w:r>
      <w:r w:rsidRPr="00C23EDE">
        <w:rPr>
          <w:b/>
          <w:color w:val="000000" w:themeColor="text1"/>
          <w:szCs w:val="22"/>
        </w:rPr>
        <w:t>Tagħrif ta’ qabel l-użu kliniku dwar is</w:t>
      </w:r>
      <w:r w:rsidRPr="00C23EDE">
        <w:rPr>
          <w:color w:val="000000" w:themeColor="text1"/>
          <w:szCs w:val="22"/>
        </w:rPr>
        <w:noBreakHyphen/>
      </w:r>
      <w:r w:rsidRPr="00C23EDE">
        <w:rPr>
          <w:b/>
          <w:color w:val="000000" w:themeColor="text1"/>
          <w:szCs w:val="22"/>
        </w:rPr>
        <w:t>sigurtà</w:t>
      </w:r>
    </w:p>
    <w:p w14:paraId="4F23FA37" w14:textId="77777777" w:rsidR="00F23BF9" w:rsidRPr="00C23EDE" w:rsidRDefault="00F23BF9" w:rsidP="00F23BF9">
      <w:pPr>
        <w:rPr>
          <w:i/>
          <w:color w:val="000000" w:themeColor="text1"/>
          <w:szCs w:val="22"/>
        </w:rPr>
      </w:pPr>
    </w:p>
    <w:p w14:paraId="3242FFED" w14:textId="77777777" w:rsidR="00F23BF9" w:rsidRPr="00C23EDE" w:rsidRDefault="00F23BF9" w:rsidP="00F23BF9">
      <w:pPr>
        <w:rPr>
          <w:rFonts w:eastAsia="Arial Unicode MS"/>
          <w:iCs/>
          <w:color w:val="000000" w:themeColor="text1"/>
          <w:szCs w:val="22"/>
        </w:rPr>
      </w:pPr>
      <w:r w:rsidRPr="00C23EDE">
        <w:rPr>
          <w:color w:val="000000" w:themeColor="text1"/>
          <w:szCs w:val="22"/>
        </w:rPr>
        <w:t>Fi studji mhux kliniċi, kienu osservati effetti fuq is-sistemi immunitarji u ematopojetiċi li kienu attribwiti għall-propjetajiet farmakoloġiċi (inibizzjoni JAK) ta’ tofacitinib. Effetti sekondarji mill-immunosuppressjoni, bħall-infezzjonijiet batterjali u virali u limfoma kienu osservati f’dożi klinikament rilevanti. Il-limfoma kienet osservata fi 3 minn 8 xadini adulti f’6 jew 3 darbiet il-livell tal-esponiment kliniku ta’ tofacitinib (AUC mhux marbut fil-bnedmin f’doża ta’ 5 mg jew 10 mg darbtejn kuljum), u 0 minn 14-il xadina minorenni f’5 jew 2.5 darbiet il-livell tal-esponiment kliniku ta’ 5 mg jew 10 mg darbtejn kuljum. L-esponiment fix-xadini fil-livell fejn ma jkunux osservati effetti avversi (NOAEL) għal-limfomi kien bejn wieħed u ieħor 1 jew 0.5 darbiet daqs il-livell tal-esponiment kliniku ta’ 5 mg jew 10 mg darbtejn kuljum. Sejbiet oħrajn f’dożi li jaqbżu l-esponimenti tal-bniedem inkludew effetti fuq is-sistemi tal-fwied u gastrointestinali.</w:t>
      </w:r>
    </w:p>
    <w:p w14:paraId="4F60E8CF" w14:textId="77777777" w:rsidR="00F23BF9" w:rsidRPr="00C23EDE" w:rsidRDefault="00F23BF9" w:rsidP="00F23BF9">
      <w:pPr>
        <w:pStyle w:val="Paragraph"/>
        <w:spacing w:after="0"/>
        <w:rPr>
          <w:i/>
          <w:noProof/>
          <w:color w:val="000000" w:themeColor="text1"/>
          <w:sz w:val="22"/>
          <w:szCs w:val="22"/>
        </w:rPr>
      </w:pPr>
    </w:p>
    <w:p w14:paraId="53D03280" w14:textId="77777777" w:rsidR="00F23BF9" w:rsidRPr="00C23EDE" w:rsidRDefault="00F23BF9" w:rsidP="00F23BF9">
      <w:pPr>
        <w:pStyle w:val="Paragraph"/>
        <w:spacing w:after="0"/>
        <w:rPr>
          <w:rFonts w:eastAsia="Arial Unicode MS"/>
          <w:iCs/>
          <w:noProof/>
          <w:color w:val="000000" w:themeColor="text1"/>
          <w:sz w:val="22"/>
          <w:szCs w:val="22"/>
        </w:rPr>
      </w:pPr>
      <w:r w:rsidRPr="00C23EDE">
        <w:rPr>
          <w:noProof/>
          <w:color w:val="000000" w:themeColor="text1"/>
          <w:sz w:val="22"/>
          <w:szCs w:val="22"/>
        </w:rPr>
        <w:t xml:space="preserve">Tofacitinib mhuwiex mutaġeniku jew ġenotossiku abbażi tar-riżultati ta’ serje ta’ testijiet </w:t>
      </w:r>
      <w:r w:rsidRPr="00C23EDE">
        <w:rPr>
          <w:i/>
          <w:noProof/>
          <w:color w:val="000000" w:themeColor="text1"/>
          <w:sz w:val="22"/>
          <w:szCs w:val="22"/>
        </w:rPr>
        <w:t xml:space="preserve">in vitro </w:t>
      </w:r>
      <w:r w:rsidRPr="00C23EDE">
        <w:rPr>
          <w:noProof/>
          <w:color w:val="000000" w:themeColor="text1"/>
          <w:sz w:val="22"/>
          <w:szCs w:val="22"/>
        </w:rPr>
        <w:t xml:space="preserve">u </w:t>
      </w:r>
      <w:r w:rsidRPr="00C23EDE">
        <w:rPr>
          <w:i/>
          <w:noProof/>
          <w:color w:val="000000" w:themeColor="text1"/>
          <w:sz w:val="22"/>
          <w:szCs w:val="22"/>
        </w:rPr>
        <w:t xml:space="preserve">in vivo </w:t>
      </w:r>
      <w:r w:rsidRPr="00C23EDE">
        <w:rPr>
          <w:noProof/>
          <w:color w:val="000000" w:themeColor="text1"/>
          <w:sz w:val="22"/>
          <w:szCs w:val="22"/>
        </w:rPr>
        <w:t>għall-mutazzjonijiet tal-ġeni u għall-aberrazzjonijiet tal-kromożomi.</w:t>
      </w:r>
    </w:p>
    <w:p w14:paraId="752E4884" w14:textId="77777777" w:rsidR="00F23BF9" w:rsidRPr="00C23EDE" w:rsidRDefault="00F23BF9" w:rsidP="00F23BF9">
      <w:pPr>
        <w:rPr>
          <w:rFonts w:eastAsia="Arial Unicode MS"/>
          <w:bCs/>
          <w:color w:val="000000" w:themeColor="text1"/>
          <w:szCs w:val="22"/>
        </w:rPr>
      </w:pPr>
    </w:p>
    <w:p w14:paraId="0BA0DF00" w14:textId="77777777" w:rsidR="00F23BF9" w:rsidRPr="00C23EDE" w:rsidRDefault="00F23BF9" w:rsidP="00F23BF9">
      <w:pPr>
        <w:rPr>
          <w:color w:val="000000" w:themeColor="text1"/>
          <w:szCs w:val="22"/>
        </w:rPr>
      </w:pPr>
      <w:r w:rsidRPr="00C23EDE">
        <w:rPr>
          <w:color w:val="000000" w:themeColor="text1"/>
          <w:szCs w:val="22"/>
        </w:rPr>
        <w:t>Il-potenzjal karċinoġeniku ta’ tofacitinib kien ivvalutat fi studji ta’ karċinoġeniċità fuq ġrieden transġeniċi rasH2 li damu 6 xhur u ta’ karċinoġeniċità fuq firien transġeniċi li dam sentejn. Tofacitinib ma kienx karċinoġeniku fil-ġrieden f’esponimenti sa 38 jew 19-il darba tal-livell tal-esponiment kliniku b’5 mg jew 10 mg darbtejn kuljum. Tumuri beninni ta’ ċelluli testikulari interstizjali (Leydig) kienu osservati fil-firien: tumuri beninni ta’ ċelluli Leydig fil-firien m’humiex assoċjati ma’ riskju ta’ tumuri ta’ ċelluli Leydig fil-bnedmin. L-ibernomi (tumur malinn tat-tessut xaħmi kannella) kienu osservati fil-firien nisa f’esponimenti akbar minn jew daqs 83 jew 41 darba tal-livell tal-esponiment kliniku b’5 mg jew 10 mg darbtejn kuljum. Tijmomi beninni kienu osservati fil-firien nisa f’187 jew 94 darba tal-livell tal-esponiment kliniku b’5 mg jew 10 mg darbtejn kuljum.</w:t>
      </w:r>
    </w:p>
    <w:p w14:paraId="3597BDF8" w14:textId="77777777" w:rsidR="00F23BF9" w:rsidRPr="00C23EDE" w:rsidRDefault="00F23BF9" w:rsidP="00F23BF9">
      <w:pPr>
        <w:pStyle w:val="Paragraph"/>
        <w:spacing w:after="0"/>
        <w:rPr>
          <w:i/>
          <w:noProof/>
          <w:color w:val="000000" w:themeColor="text1"/>
          <w:sz w:val="22"/>
          <w:szCs w:val="22"/>
        </w:rPr>
      </w:pPr>
    </w:p>
    <w:p w14:paraId="195FAB10" w14:textId="77777777" w:rsidR="008E1249" w:rsidRPr="00C23EDE" w:rsidRDefault="00F23BF9" w:rsidP="008E1249">
      <w:pPr>
        <w:rPr>
          <w:color w:val="000000" w:themeColor="text1"/>
          <w:szCs w:val="22"/>
        </w:rPr>
      </w:pPr>
      <w:r w:rsidRPr="00C23EDE">
        <w:rPr>
          <w:color w:val="000000" w:themeColor="text1"/>
          <w:szCs w:val="22"/>
        </w:rPr>
        <w:t>Tofacitinib intwera li huwa teratoġeniku fil-firien u fil-fniek, u għandu effetti fil-firien fuq il-fertilità tan-nisa (tnaqqis fir-rata tat-tqala; tnaqqis fin-numri ta’ corpora lutea, siti ta’ impjantazzjoni, u feti vijabbli; u żieda fl-assorbimenti mill-ġdid kmieni), fuq il-ħlas, u l-iżvilupp ta’ waqt u wara t-twelid. Tofacitinib ma kellux effetti fuq il-fertilità tal-irġiel, il-motilità tal-isperma jew il-konċentrazzjoni tal-isperma. Tofacitinib kien eliminat fil-ħalib ta’ firien li qed ireddgħu f’konċentrazzjonijiet f’bejn wieħed u ieħor darbtejn dawk fis-serum minn siegħa sa 8 sigħat wara d-doża.</w:t>
      </w:r>
      <w:r w:rsidR="008E1249" w:rsidRPr="00C23EDE">
        <w:rPr>
          <w:color w:val="000000" w:themeColor="text1"/>
          <w:szCs w:val="22"/>
        </w:rPr>
        <w:t xml:space="preserve"> Fi studji li twettqu f’firien u xadini żgħar, ma kien hemm l-ebda effett relatat ma’ tofacitinib fuq l-iżvilupp tal-għadam fl-irġiel jew fin-nisa, f’esponimenti simili għal dawk miksuba b’dożi approvati fil-bnedmin.</w:t>
      </w:r>
    </w:p>
    <w:p w14:paraId="063241BC" w14:textId="77777777" w:rsidR="008E1249" w:rsidRPr="00C23EDE" w:rsidRDefault="008E1249" w:rsidP="008E1249">
      <w:pPr>
        <w:rPr>
          <w:color w:val="000000" w:themeColor="text1"/>
          <w:szCs w:val="22"/>
        </w:rPr>
      </w:pPr>
    </w:p>
    <w:p w14:paraId="51107042" w14:textId="77777777" w:rsidR="00F23BF9" w:rsidRPr="00C23EDE" w:rsidRDefault="008E1249" w:rsidP="008E1249">
      <w:pPr>
        <w:rPr>
          <w:rFonts w:eastAsia="Arial Unicode MS"/>
          <w:iCs/>
          <w:color w:val="000000" w:themeColor="text1"/>
          <w:szCs w:val="22"/>
        </w:rPr>
      </w:pPr>
      <w:r w:rsidRPr="00C23EDE">
        <w:rPr>
          <w:color w:val="000000" w:themeColor="text1"/>
        </w:rPr>
        <w:t xml:space="preserve">Ma ġew osservati l-ebda sejbiet relatati ma’ tofacitinib fi studji fuq annimali żgħar fl-età li jindikaw sensittività ogħla tal-popolazzjonijiet pedjatriċi meta mqabbla mal-adulti. Fl-istudju dwar il-fertilità </w:t>
      </w:r>
      <w:r w:rsidRPr="00C23EDE">
        <w:rPr>
          <w:color w:val="000000" w:themeColor="text1"/>
        </w:rPr>
        <w:lastRenderedPageBreak/>
        <w:t>tal-firien żgħar, ma kien hemm l-ebda evidenza ta’ tossiċità fl-iżvilupp, l-ebda effetti fuq il-maturazzjoni sesswali, u l-ebda evidenza ta’ tossiċità riproduttiva (tgħammir u fertilità) ma ġiet innutata wara l-maturità sesswali. Fi studji ta’ xahar wieħed fil-firien żgħar u ta’ 39 ġimgħa fix-xadini żgħar, ġew osservati effetti relatati ma’ tofacitinib fuq il-parametri immuni u tal-ematoloġija, konsistenti ma’ inibizzjoni ta’ JAK1/3 u JAK2. Dawn l-effetti kienu riversibbli u konsistenti ma’ dawk osservati wkoll f’annimali adulti f’esponimenti simili.</w:t>
      </w:r>
    </w:p>
    <w:p w14:paraId="7EAF7F32" w14:textId="77777777" w:rsidR="00F23BF9" w:rsidRPr="00C23EDE" w:rsidRDefault="00F23BF9" w:rsidP="00F23BF9">
      <w:pPr>
        <w:autoSpaceDE w:val="0"/>
        <w:autoSpaceDN w:val="0"/>
        <w:adjustRightInd w:val="0"/>
        <w:rPr>
          <w:rFonts w:eastAsia="MS Mincho"/>
          <w:color w:val="000000" w:themeColor="text1"/>
          <w:szCs w:val="22"/>
        </w:rPr>
      </w:pPr>
    </w:p>
    <w:p w14:paraId="2DAF9E98" w14:textId="77777777" w:rsidR="00F23BF9" w:rsidRPr="00C23EDE" w:rsidRDefault="00F23BF9" w:rsidP="00F23BF9">
      <w:pPr>
        <w:autoSpaceDE w:val="0"/>
        <w:autoSpaceDN w:val="0"/>
        <w:adjustRightInd w:val="0"/>
        <w:rPr>
          <w:rFonts w:eastAsia="MS Mincho"/>
          <w:color w:val="000000" w:themeColor="text1"/>
          <w:szCs w:val="22"/>
        </w:rPr>
      </w:pPr>
    </w:p>
    <w:p w14:paraId="456409C1" w14:textId="77777777" w:rsidR="00F23BF9" w:rsidRPr="00C23EDE" w:rsidRDefault="00F23BF9" w:rsidP="00F23BF9">
      <w:pPr>
        <w:keepNext/>
        <w:ind w:left="567" w:hanging="567"/>
        <w:rPr>
          <w:b/>
          <w:color w:val="000000" w:themeColor="text1"/>
          <w:szCs w:val="22"/>
        </w:rPr>
      </w:pPr>
      <w:r w:rsidRPr="00C23EDE">
        <w:rPr>
          <w:b/>
          <w:color w:val="000000" w:themeColor="text1"/>
          <w:szCs w:val="22"/>
        </w:rPr>
        <w:t>6.</w:t>
      </w:r>
      <w:r w:rsidRPr="00C23EDE">
        <w:rPr>
          <w:color w:val="000000" w:themeColor="text1"/>
          <w:szCs w:val="22"/>
        </w:rPr>
        <w:tab/>
      </w:r>
      <w:r w:rsidRPr="00C23EDE">
        <w:rPr>
          <w:b/>
          <w:color w:val="000000" w:themeColor="text1"/>
          <w:szCs w:val="22"/>
        </w:rPr>
        <w:t>TAGĦRIF FARMAĊEWTIKU</w:t>
      </w:r>
    </w:p>
    <w:p w14:paraId="29D71778" w14:textId="77777777" w:rsidR="00F23BF9" w:rsidRPr="00C23EDE" w:rsidRDefault="00F23BF9" w:rsidP="00F23BF9">
      <w:pPr>
        <w:keepNext/>
        <w:rPr>
          <w:color w:val="000000" w:themeColor="text1"/>
          <w:szCs w:val="22"/>
        </w:rPr>
      </w:pPr>
    </w:p>
    <w:p w14:paraId="3BAC0EB7" w14:textId="77777777" w:rsidR="00F23BF9" w:rsidRPr="00C23EDE" w:rsidRDefault="00F23BF9" w:rsidP="00F23BF9">
      <w:pPr>
        <w:keepNext/>
        <w:ind w:left="567" w:hanging="567"/>
        <w:outlineLvl w:val="0"/>
        <w:rPr>
          <w:color w:val="000000" w:themeColor="text1"/>
          <w:szCs w:val="22"/>
        </w:rPr>
      </w:pPr>
      <w:r w:rsidRPr="00C23EDE">
        <w:rPr>
          <w:b/>
          <w:color w:val="000000" w:themeColor="text1"/>
          <w:szCs w:val="22"/>
        </w:rPr>
        <w:t>6.1</w:t>
      </w:r>
      <w:r w:rsidRPr="00C23EDE">
        <w:rPr>
          <w:color w:val="000000" w:themeColor="text1"/>
          <w:szCs w:val="22"/>
        </w:rPr>
        <w:tab/>
      </w:r>
      <w:r w:rsidRPr="00C23EDE">
        <w:rPr>
          <w:b/>
          <w:color w:val="000000" w:themeColor="text1"/>
          <w:szCs w:val="22"/>
        </w:rPr>
        <w:t>Lista ta’ eċċipjenti</w:t>
      </w:r>
    </w:p>
    <w:p w14:paraId="52BD5E31" w14:textId="77777777" w:rsidR="00F23BF9" w:rsidRPr="00C23EDE" w:rsidRDefault="00F23BF9" w:rsidP="00F23BF9">
      <w:pPr>
        <w:keepNext/>
        <w:tabs>
          <w:tab w:val="left" w:pos="1566"/>
        </w:tabs>
        <w:rPr>
          <w:rFonts w:eastAsia="Arial Unicode MS"/>
          <w:color w:val="000000" w:themeColor="text1"/>
          <w:szCs w:val="22"/>
        </w:rPr>
      </w:pPr>
    </w:p>
    <w:p w14:paraId="45D3643A" w14:textId="77777777" w:rsidR="00F23BF9" w:rsidRPr="00C23EDE" w:rsidRDefault="00F23BF9" w:rsidP="00F23BF9">
      <w:pPr>
        <w:keepNext/>
        <w:rPr>
          <w:rFonts w:eastAsia="Arial Unicode MS"/>
          <w:color w:val="000000" w:themeColor="text1"/>
          <w:szCs w:val="22"/>
          <w:u w:val="single"/>
        </w:rPr>
      </w:pPr>
      <w:r w:rsidRPr="00C23EDE">
        <w:rPr>
          <w:color w:val="000000" w:themeColor="text1"/>
          <w:szCs w:val="22"/>
          <w:u w:val="single"/>
        </w:rPr>
        <w:t>Qalba tal-pillola</w:t>
      </w:r>
    </w:p>
    <w:p w14:paraId="59B8EA86" w14:textId="77777777" w:rsidR="00F23BF9" w:rsidRPr="00C23EDE" w:rsidRDefault="00F23BF9" w:rsidP="00F23BF9">
      <w:pPr>
        <w:keepNext/>
        <w:rPr>
          <w:color w:val="000000" w:themeColor="text1"/>
          <w:szCs w:val="22"/>
        </w:rPr>
      </w:pPr>
    </w:p>
    <w:p w14:paraId="2609EE46" w14:textId="77777777" w:rsidR="00F23BF9" w:rsidRPr="00C23EDE" w:rsidRDefault="00F23BF9" w:rsidP="00F23BF9">
      <w:pPr>
        <w:rPr>
          <w:color w:val="000000" w:themeColor="text1"/>
          <w:szCs w:val="22"/>
        </w:rPr>
      </w:pPr>
      <w:r w:rsidRPr="00C23EDE">
        <w:rPr>
          <w:color w:val="000000" w:themeColor="text1"/>
          <w:szCs w:val="22"/>
        </w:rPr>
        <w:t>sorbitol (E420)</w:t>
      </w:r>
    </w:p>
    <w:p w14:paraId="6606B3DE" w14:textId="77777777" w:rsidR="00F23BF9" w:rsidRPr="00C23EDE" w:rsidRDefault="00F23BF9" w:rsidP="00F23BF9">
      <w:pPr>
        <w:rPr>
          <w:color w:val="000000" w:themeColor="text1"/>
          <w:szCs w:val="22"/>
        </w:rPr>
      </w:pPr>
      <w:r w:rsidRPr="00C23EDE">
        <w:rPr>
          <w:color w:val="000000" w:themeColor="text1"/>
          <w:szCs w:val="22"/>
        </w:rPr>
        <w:t>hydroxyethyl cellulose</w:t>
      </w:r>
    </w:p>
    <w:p w14:paraId="2A2F2D95" w14:textId="77777777" w:rsidR="00F23BF9" w:rsidRPr="00C23EDE" w:rsidRDefault="00F23BF9" w:rsidP="00F23BF9">
      <w:pPr>
        <w:rPr>
          <w:color w:val="000000" w:themeColor="text1"/>
          <w:szCs w:val="22"/>
        </w:rPr>
      </w:pPr>
      <w:r w:rsidRPr="00C23EDE">
        <w:rPr>
          <w:color w:val="000000" w:themeColor="text1"/>
          <w:szCs w:val="22"/>
        </w:rPr>
        <w:t>copovidone</w:t>
      </w:r>
    </w:p>
    <w:p w14:paraId="6EF4701D" w14:textId="77777777" w:rsidR="00F23BF9" w:rsidRPr="00C23EDE" w:rsidRDefault="00F23BF9" w:rsidP="00F23BF9">
      <w:pPr>
        <w:rPr>
          <w:color w:val="000000" w:themeColor="text1"/>
          <w:szCs w:val="22"/>
        </w:rPr>
      </w:pPr>
      <w:r w:rsidRPr="00C23EDE">
        <w:rPr>
          <w:color w:val="000000" w:themeColor="text1"/>
          <w:szCs w:val="22"/>
        </w:rPr>
        <w:t>magnesium stearate</w:t>
      </w:r>
    </w:p>
    <w:p w14:paraId="327DF136" w14:textId="77777777" w:rsidR="00F23BF9" w:rsidRPr="00C23EDE" w:rsidRDefault="00F23BF9" w:rsidP="00F23BF9">
      <w:pPr>
        <w:rPr>
          <w:rFonts w:eastAsia="Arial Unicode MS"/>
          <w:color w:val="000000" w:themeColor="text1"/>
          <w:szCs w:val="22"/>
        </w:rPr>
      </w:pPr>
    </w:p>
    <w:p w14:paraId="249B7504" w14:textId="77777777" w:rsidR="00F23BF9" w:rsidRPr="00C23EDE" w:rsidRDefault="00F23BF9" w:rsidP="00F23BF9">
      <w:pPr>
        <w:rPr>
          <w:color w:val="000000" w:themeColor="text1"/>
          <w:szCs w:val="22"/>
        </w:rPr>
      </w:pPr>
      <w:r w:rsidRPr="00C23EDE">
        <w:rPr>
          <w:color w:val="000000" w:themeColor="text1"/>
          <w:szCs w:val="22"/>
          <w:u w:val="single"/>
        </w:rPr>
        <w:t>Kisja b’rita</w:t>
      </w:r>
    </w:p>
    <w:p w14:paraId="7AE4F078" w14:textId="77777777" w:rsidR="00F23BF9" w:rsidRPr="00C23EDE" w:rsidRDefault="00F23BF9" w:rsidP="00F23BF9">
      <w:pPr>
        <w:rPr>
          <w:color w:val="000000" w:themeColor="text1"/>
          <w:szCs w:val="22"/>
        </w:rPr>
      </w:pPr>
    </w:p>
    <w:p w14:paraId="3BEA1984" w14:textId="77777777" w:rsidR="00F23BF9" w:rsidRPr="00C23EDE" w:rsidRDefault="00F23BF9" w:rsidP="00F23BF9">
      <w:pPr>
        <w:keepNext/>
        <w:rPr>
          <w:color w:val="000000" w:themeColor="text1"/>
          <w:szCs w:val="22"/>
        </w:rPr>
      </w:pPr>
      <w:r w:rsidRPr="00C23EDE">
        <w:rPr>
          <w:color w:val="000000" w:themeColor="text1"/>
          <w:szCs w:val="22"/>
        </w:rPr>
        <w:t>cellulose acetate</w:t>
      </w:r>
    </w:p>
    <w:p w14:paraId="1EE1A26A" w14:textId="77777777" w:rsidR="00F23BF9" w:rsidRPr="00C23EDE" w:rsidRDefault="00F23BF9" w:rsidP="00F23BF9">
      <w:pPr>
        <w:keepNext/>
        <w:rPr>
          <w:color w:val="000000" w:themeColor="text1"/>
          <w:szCs w:val="22"/>
        </w:rPr>
      </w:pPr>
      <w:r w:rsidRPr="00C23EDE">
        <w:rPr>
          <w:color w:val="000000" w:themeColor="text1"/>
          <w:szCs w:val="22"/>
        </w:rPr>
        <w:t>hydroxypropyl cellulose (E463)</w:t>
      </w:r>
    </w:p>
    <w:p w14:paraId="51207E98" w14:textId="77777777" w:rsidR="00F23BF9" w:rsidRPr="00C23EDE" w:rsidRDefault="00F23BF9" w:rsidP="00F23BF9">
      <w:pPr>
        <w:keepNext/>
        <w:rPr>
          <w:color w:val="000000" w:themeColor="text1"/>
          <w:szCs w:val="22"/>
        </w:rPr>
      </w:pPr>
      <w:r w:rsidRPr="00C23EDE">
        <w:rPr>
          <w:color w:val="000000" w:themeColor="text1"/>
          <w:szCs w:val="22"/>
        </w:rPr>
        <w:t>hypromellose (E464)</w:t>
      </w:r>
    </w:p>
    <w:p w14:paraId="66A56F00" w14:textId="77777777" w:rsidR="00F23BF9" w:rsidRPr="00C23EDE" w:rsidRDefault="00F23BF9" w:rsidP="00F23BF9">
      <w:pPr>
        <w:keepNext/>
        <w:rPr>
          <w:color w:val="000000" w:themeColor="text1"/>
          <w:szCs w:val="22"/>
        </w:rPr>
      </w:pPr>
      <w:r w:rsidRPr="00C23EDE">
        <w:rPr>
          <w:color w:val="000000" w:themeColor="text1"/>
          <w:szCs w:val="22"/>
        </w:rPr>
        <w:t>titamium dioxide (E171)</w:t>
      </w:r>
    </w:p>
    <w:p w14:paraId="73A02E69" w14:textId="77777777" w:rsidR="00F23BF9" w:rsidRPr="00C23EDE" w:rsidRDefault="00F23BF9" w:rsidP="00F23BF9">
      <w:pPr>
        <w:rPr>
          <w:color w:val="000000" w:themeColor="text1"/>
          <w:szCs w:val="22"/>
        </w:rPr>
      </w:pPr>
      <w:r w:rsidRPr="00C23EDE">
        <w:rPr>
          <w:color w:val="000000" w:themeColor="text1"/>
          <w:szCs w:val="22"/>
        </w:rPr>
        <w:t>triacetin</w:t>
      </w:r>
    </w:p>
    <w:p w14:paraId="6321630F" w14:textId="77777777" w:rsidR="00F23BF9" w:rsidRPr="00C23EDE" w:rsidRDefault="00F23BF9" w:rsidP="00F23BF9">
      <w:pPr>
        <w:rPr>
          <w:color w:val="000000" w:themeColor="text1"/>
          <w:szCs w:val="22"/>
        </w:rPr>
      </w:pPr>
      <w:r w:rsidRPr="00C23EDE">
        <w:rPr>
          <w:color w:val="000000" w:themeColor="text1"/>
          <w:szCs w:val="22"/>
        </w:rPr>
        <w:t>red iron oxide (E172)</w:t>
      </w:r>
    </w:p>
    <w:p w14:paraId="12E22C77" w14:textId="77777777" w:rsidR="00F23BF9" w:rsidRPr="00C23EDE" w:rsidRDefault="00F23BF9" w:rsidP="00F23BF9">
      <w:pPr>
        <w:rPr>
          <w:color w:val="000000" w:themeColor="text1"/>
          <w:szCs w:val="22"/>
        </w:rPr>
      </w:pPr>
    </w:p>
    <w:p w14:paraId="09D087EF" w14:textId="77777777" w:rsidR="00F23BF9" w:rsidRPr="00C23EDE" w:rsidRDefault="00F23BF9" w:rsidP="00F23BF9">
      <w:pPr>
        <w:rPr>
          <w:color w:val="000000" w:themeColor="text1"/>
          <w:szCs w:val="22"/>
          <w:u w:val="single"/>
        </w:rPr>
      </w:pPr>
      <w:r w:rsidRPr="00C23EDE">
        <w:rPr>
          <w:color w:val="000000" w:themeColor="text1"/>
          <w:szCs w:val="22"/>
          <w:u w:val="single"/>
        </w:rPr>
        <w:t>Linka tal-istampar</w:t>
      </w:r>
    </w:p>
    <w:p w14:paraId="1FFB7FDE" w14:textId="77777777" w:rsidR="00F23BF9" w:rsidRPr="00C23EDE" w:rsidRDefault="00F23BF9" w:rsidP="00F23BF9">
      <w:pPr>
        <w:rPr>
          <w:color w:val="000000" w:themeColor="text1"/>
          <w:szCs w:val="22"/>
        </w:rPr>
      </w:pPr>
    </w:p>
    <w:p w14:paraId="0E65294A" w14:textId="77777777" w:rsidR="00F23BF9" w:rsidRPr="00C23EDE" w:rsidRDefault="00F23BF9" w:rsidP="00F23BF9">
      <w:pPr>
        <w:rPr>
          <w:color w:val="000000" w:themeColor="text1"/>
          <w:szCs w:val="22"/>
        </w:rPr>
      </w:pPr>
      <w:r w:rsidRPr="00C23EDE">
        <w:rPr>
          <w:color w:val="000000" w:themeColor="text1"/>
          <w:szCs w:val="22"/>
        </w:rPr>
        <w:t>shellac (E904)</w:t>
      </w:r>
    </w:p>
    <w:p w14:paraId="59EDB3DA" w14:textId="73210D46" w:rsidR="00F23BF9" w:rsidRPr="00C23EDE" w:rsidRDefault="00F23BF9" w:rsidP="00F23BF9">
      <w:pPr>
        <w:rPr>
          <w:color w:val="000000" w:themeColor="text1"/>
          <w:szCs w:val="22"/>
        </w:rPr>
      </w:pPr>
      <w:r w:rsidRPr="00C23EDE">
        <w:rPr>
          <w:color w:val="000000" w:themeColor="text1"/>
          <w:szCs w:val="22"/>
        </w:rPr>
        <w:t>ammo</w:t>
      </w:r>
      <w:r w:rsidR="00820563" w:rsidRPr="00C23EDE">
        <w:rPr>
          <w:color w:val="000000" w:themeColor="text1"/>
          <w:szCs w:val="22"/>
        </w:rPr>
        <w:t>n</w:t>
      </w:r>
      <w:r w:rsidRPr="00C23EDE">
        <w:rPr>
          <w:color w:val="000000" w:themeColor="text1"/>
          <w:szCs w:val="22"/>
        </w:rPr>
        <w:t>ium hydroxide (E527)</w:t>
      </w:r>
    </w:p>
    <w:p w14:paraId="0F19A656" w14:textId="77777777" w:rsidR="00F23BF9" w:rsidRPr="00C23EDE" w:rsidRDefault="00F23BF9" w:rsidP="00F23BF9">
      <w:pPr>
        <w:rPr>
          <w:color w:val="000000" w:themeColor="text1"/>
          <w:szCs w:val="22"/>
        </w:rPr>
      </w:pPr>
      <w:r w:rsidRPr="00C23EDE">
        <w:rPr>
          <w:color w:val="000000" w:themeColor="text1"/>
          <w:szCs w:val="22"/>
        </w:rPr>
        <w:t>propylene glycol (E1520)</w:t>
      </w:r>
    </w:p>
    <w:p w14:paraId="660EF98C" w14:textId="77777777" w:rsidR="00F23BF9" w:rsidRPr="00C23EDE" w:rsidRDefault="00F23BF9" w:rsidP="00F23BF9">
      <w:pPr>
        <w:rPr>
          <w:color w:val="000000" w:themeColor="text1"/>
          <w:szCs w:val="22"/>
        </w:rPr>
      </w:pPr>
      <w:r w:rsidRPr="00C23EDE">
        <w:rPr>
          <w:color w:val="000000" w:themeColor="text1"/>
          <w:szCs w:val="22"/>
        </w:rPr>
        <w:t>black iron oxide (E172)</w:t>
      </w:r>
    </w:p>
    <w:p w14:paraId="67885490" w14:textId="77777777" w:rsidR="00F23BF9" w:rsidRPr="00C23EDE" w:rsidRDefault="00F23BF9" w:rsidP="00F23BF9">
      <w:pPr>
        <w:rPr>
          <w:color w:val="000000" w:themeColor="text1"/>
          <w:szCs w:val="22"/>
        </w:rPr>
      </w:pPr>
    </w:p>
    <w:p w14:paraId="7420F6F2" w14:textId="77777777" w:rsidR="00F23BF9" w:rsidRPr="00C23EDE" w:rsidRDefault="00F23BF9" w:rsidP="00F23BF9">
      <w:pPr>
        <w:keepNext/>
        <w:ind w:left="567" w:hanging="567"/>
        <w:outlineLvl w:val="0"/>
        <w:rPr>
          <w:color w:val="000000" w:themeColor="text1"/>
          <w:szCs w:val="22"/>
        </w:rPr>
      </w:pPr>
      <w:r w:rsidRPr="00C23EDE">
        <w:rPr>
          <w:b/>
          <w:color w:val="000000" w:themeColor="text1"/>
          <w:szCs w:val="22"/>
        </w:rPr>
        <w:t>6.2</w:t>
      </w:r>
      <w:r w:rsidRPr="00C23EDE">
        <w:rPr>
          <w:color w:val="000000" w:themeColor="text1"/>
          <w:szCs w:val="22"/>
        </w:rPr>
        <w:tab/>
      </w:r>
      <w:r w:rsidRPr="00C23EDE">
        <w:rPr>
          <w:b/>
          <w:color w:val="000000" w:themeColor="text1"/>
          <w:szCs w:val="22"/>
        </w:rPr>
        <w:t>Inkompatibbiltajiet</w:t>
      </w:r>
    </w:p>
    <w:p w14:paraId="2FAE8B90" w14:textId="77777777" w:rsidR="00F23BF9" w:rsidRPr="00C23EDE" w:rsidRDefault="00F23BF9" w:rsidP="00F23BF9">
      <w:pPr>
        <w:keepNext/>
        <w:rPr>
          <w:color w:val="000000" w:themeColor="text1"/>
          <w:szCs w:val="22"/>
        </w:rPr>
      </w:pPr>
    </w:p>
    <w:p w14:paraId="562CF1A5" w14:textId="77777777" w:rsidR="00F23BF9" w:rsidRPr="00C23EDE" w:rsidRDefault="00F23BF9" w:rsidP="00F23BF9">
      <w:pPr>
        <w:keepNext/>
        <w:rPr>
          <w:color w:val="000000" w:themeColor="text1"/>
          <w:szCs w:val="22"/>
        </w:rPr>
      </w:pPr>
      <w:r w:rsidRPr="00C23EDE">
        <w:rPr>
          <w:color w:val="000000" w:themeColor="text1"/>
          <w:szCs w:val="22"/>
        </w:rPr>
        <w:t>Mhux applikabbli.</w:t>
      </w:r>
    </w:p>
    <w:p w14:paraId="153F3B15" w14:textId="77777777" w:rsidR="00F23BF9" w:rsidRPr="00C23EDE" w:rsidRDefault="00F23BF9" w:rsidP="00F23BF9">
      <w:pPr>
        <w:rPr>
          <w:color w:val="000000" w:themeColor="text1"/>
          <w:szCs w:val="22"/>
        </w:rPr>
      </w:pPr>
    </w:p>
    <w:p w14:paraId="35CA5CF0" w14:textId="77777777" w:rsidR="00FF7F7A" w:rsidRPr="00C23EDE" w:rsidRDefault="00FF7F7A" w:rsidP="00FF7F7A">
      <w:pPr>
        <w:keepNext/>
        <w:keepLines/>
        <w:widowControl w:val="0"/>
        <w:ind w:left="567" w:hanging="567"/>
        <w:outlineLvl w:val="0"/>
        <w:rPr>
          <w:color w:val="000000" w:themeColor="text1"/>
          <w:szCs w:val="22"/>
        </w:rPr>
      </w:pPr>
      <w:r w:rsidRPr="00C23EDE">
        <w:rPr>
          <w:b/>
          <w:color w:val="000000" w:themeColor="text1"/>
          <w:szCs w:val="22"/>
        </w:rPr>
        <w:t>6.3</w:t>
      </w:r>
      <w:r w:rsidRPr="00C23EDE">
        <w:rPr>
          <w:color w:val="000000" w:themeColor="text1"/>
          <w:szCs w:val="22"/>
        </w:rPr>
        <w:tab/>
      </w:r>
      <w:r w:rsidRPr="00C23EDE">
        <w:rPr>
          <w:b/>
          <w:color w:val="000000" w:themeColor="text1"/>
          <w:szCs w:val="22"/>
        </w:rPr>
        <w:t>Żmien kemm idum tajjeb il-prodott mediċinali</w:t>
      </w:r>
    </w:p>
    <w:p w14:paraId="2F5C2187" w14:textId="77777777" w:rsidR="00FF7F7A" w:rsidRPr="00C23EDE" w:rsidRDefault="00FF7F7A" w:rsidP="00FF7F7A">
      <w:pPr>
        <w:keepNext/>
        <w:keepLines/>
        <w:widowControl w:val="0"/>
        <w:rPr>
          <w:color w:val="000000" w:themeColor="text1"/>
          <w:szCs w:val="22"/>
        </w:rPr>
      </w:pPr>
    </w:p>
    <w:p w14:paraId="7C7F16AD" w14:textId="77777777" w:rsidR="00FF7F7A" w:rsidRPr="00C23EDE" w:rsidRDefault="00FF7F7A" w:rsidP="00FF7F7A">
      <w:pPr>
        <w:keepNext/>
        <w:keepLines/>
        <w:widowControl w:val="0"/>
        <w:rPr>
          <w:color w:val="000000" w:themeColor="text1"/>
          <w:szCs w:val="22"/>
        </w:rPr>
      </w:pPr>
      <w:r w:rsidRPr="00C23EDE">
        <w:rPr>
          <w:color w:val="000000" w:themeColor="text1"/>
          <w:szCs w:val="22"/>
        </w:rPr>
        <w:t>3 snin.</w:t>
      </w:r>
    </w:p>
    <w:p w14:paraId="3295D47F" w14:textId="77777777" w:rsidR="00FF7F7A" w:rsidRPr="00C23EDE" w:rsidRDefault="00FF7F7A" w:rsidP="00FF7F7A">
      <w:pPr>
        <w:keepNext/>
        <w:keepLines/>
        <w:widowControl w:val="0"/>
        <w:rPr>
          <w:color w:val="000000" w:themeColor="text1"/>
          <w:szCs w:val="22"/>
        </w:rPr>
      </w:pPr>
    </w:p>
    <w:p w14:paraId="3905EA79" w14:textId="77777777" w:rsidR="00F23BF9" w:rsidRPr="00C23EDE" w:rsidRDefault="00F23BF9" w:rsidP="00F23BF9">
      <w:pPr>
        <w:keepNext/>
        <w:ind w:left="567" w:hanging="567"/>
        <w:outlineLvl w:val="0"/>
        <w:rPr>
          <w:color w:val="000000" w:themeColor="text1"/>
          <w:szCs w:val="22"/>
        </w:rPr>
      </w:pPr>
      <w:r w:rsidRPr="00C23EDE">
        <w:rPr>
          <w:b/>
          <w:color w:val="000000" w:themeColor="text1"/>
          <w:szCs w:val="22"/>
        </w:rPr>
        <w:t>6.4</w:t>
      </w:r>
      <w:r w:rsidRPr="00C23EDE">
        <w:rPr>
          <w:color w:val="000000" w:themeColor="text1"/>
          <w:szCs w:val="22"/>
        </w:rPr>
        <w:tab/>
      </w:r>
      <w:r w:rsidRPr="00C23EDE">
        <w:rPr>
          <w:b/>
          <w:color w:val="000000" w:themeColor="text1"/>
          <w:szCs w:val="22"/>
        </w:rPr>
        <w:t>Prekawzjonijiet speċjali għall-ħażna</w:t>
      </w:r>
    </w:p>
    <w:p w14:paraId="3300F1BC" w14:textId="77777777" w:rsidR="00F23BF9" w:rsidRPr="00C23EDE" w:rsidRDefault="00F23BF9" w:rsidP="00F23BF9">
      <w:pPr>
        <w:pStyle w:val="TableText"/>
        <w:keepNext/>
        <w:rPr>
          <w:rFonts w:eastAsia="Arial Unicode MS" w:cs="Times New Roman"/>
          <w:noProof/>
          <w:color w:val="000000" w:themeColor="text1"/>
          <w:sz w:val="22"/>
          <w:szCs w:val="22"/>
        </w:rPr>
      </w:pPr>
    </w:p>
    <w:p w14:paraId="4646819A" w14:textId="77777777" w:rsidR="00F23BF9" w:rsidRPr="00C23EDE" w:rsidRDefault="00F23BF9" w:rsidP="00F23BF9">
      <w:pPr>
        <w:keepNext/>
        <w:rPr>
          <w:bCs/>
          <w:color w:val="000000" w:themeColor="text1"/>
          <w:szCs w:val="22"/>
        </w:rPr>
      </w:pPr>
      <w:r w:rsidRPr="00C23EDE">
        <w:rPr>
          <w:color w:val="000000" w:themeColor="text1"/>
          <w:szCs w:val="22"/>
        </w:rPr>
        <w:t>Dan il-prodott mediċinali m’għandux bżonn l-ebda kundizzjoni ta’ temperatura speċjali għall-ħażna.</w:t>
      </w:r>
    </w:p>
    <w:p w14:paraId="19E6D5A7" w14:textId="77777777" w:rsidR="00F23BF9" w:rsidRPr="00C23EDE" w:rsidRDefault="00F23BF9" w:rsidP="00F23BF9">
      <w:pPr>
        <w:rPr>
          <w:bCs/>
          <w:color w:val="000000" w:themeColor="text1"/>
          <w:szCs w:val="22"/>
        </w:rPr>
      </w:pPr>
    </w:p>
    <w:p w14:paraId="479F1FF0" w14:textId="77777777" w:rsidR="00F23BF9" w:rsidRPr="00C23EDE" w:rsidRDefault="00F23BF9" w:rsidP="00F23BF9">
      <w:pPr>
        <w:rPr>
          <w:bCs/>
          <w:color w:val="000000" w:themeColor="text1"/>
          <w:szCs w:val="22"/>
        </w:rPr>
      </w:pPr>
      <w:r w:rsidRPr="00C23EDE">
        <w:rPr>
          <w:color w:val="000000" w:themeColor="text1"/>
          <w:szCs w:val="22"/>
        </w:rPr>
        <w:t>Aħżen fil-pakkett oriġinali sabiex tilqa’ mill-umdità.</w:t>
      </w:r>
    </w:p>
    <w:p w14:paraId="3E9923D6" w14:textId="77777777" w:rsidR="00F23BF9" w:rsidRPr="00C23EDE" w:rsidRDefault="00F23BF9" w:rsidP="00F23BF9">
      <w:pPr>
        <w:keepNext/>
        <w:outlineLvl w:val="0"/>
        <w:rPr>
          <w:b/>
          <w:color w:val="000000" w:themeColor="text1"/>
          <w:szCs w:val="22"/>
        </w:rPr>
      </w:pPr>
    </w:p>
    <w:p w14:paraId="1400A6EE" w14:textId="77777777" w:rsidR="00F23BF9" w:rsidRPr="00C23EDE" w:rsidRDefault="00F23BF9" w:rsidP="00F23BF9">
      <w:pPr>
        <w:keepNext/>
        <w:numPr>
          <w:ilvl w:val="1"/>
          <w:numId w:val="66"/>
        </w:numPr>
        <w:outlineLvl w:val="0"/>
        <w:rPr>
          <w:b/>
          <w:color w:val="000000" w:themeColor="text1"/>
          <w:szCs w:val="22"/>
        </w:rPr>
      </w:pPr>
      <w:r w:rsidRPr="00C23EDE">
        <w:rPr>
          <w:b/>
          <w:color w:val="000000" w:themeColor="text1"/>
          <w:szCs w:val="22"/>
        </w:rPr>
        <w:t>In-natura tal-kontenitur u ta’ dak li hemm ġo fih</w:t>
      </w:r>
    </w:p>
    <w:p w14:paraId="7810B84C" w14:textId="77777777" w:rsidR="00F23BF9" w:rsidRPr="00C23EDE" w:rsidRDefault="00F23BF9" w:rsidP="00F23BF9">
      <w:pPr>
        <w:pStyle w:val="TableText"/>
        <w:keepNext/>
        <w:rPr>
          <w:rFonts w:eastAsia="Arial Unicode MS" w:cs="Times New Roman"/>
          <w:bCs/>
          <w:noProof/>
          <w:color w:val="000000" w:themeColor="text1"/>
          <w:sz w:val="22"/>
          <w:szCs w:val="22"/>
        </w:rPr>
      </w:pPr>
    </w:p>
    <w:p w14:paraId="347B3286" w14:textId="77777777" w:rsidR="00F23BF9" w:rsidRPr="00C23EDE" w:rsidRDefault="00F23BF9" w:rsidP="00F23BF9">
      <w:pPr>
        <w:pStyle w:val="TableText"/>
        <w:keepNext/>
        <w:rPr>
          <w:rFonts w:cs="Times New Roman"/>
          <w:noProof/>
          <w:color w:val="000000" w:themeColor="text1"/>
          <w:sz w:val="22"/>
          <w:szCs w:val="22"/>
        </w:rPr>
      </w:pPr>
      <w:r w:rsidRPr="00C23EDE">
        <w:rPr>
          <w:noProof/>
          <w:color w:val="000000" w:themeColor="text1"/>
          <w:sz w:val="22"/>
          <w:szCs w:val="22"/>
        </w:rPr>
        <w:t>Fliexken tal-HDPE b’2 ġels dessikant tas-silika u b’għeluq tal-</w:t>
      </w:r>
      <w:r w:rsidRPr="00C23EDE">
        <w:rPr>
          <w:rFonts w:cs="Times New Roman"/>
          <w:noProof/>
          <w:color w:val="000000" w:themeColor="text1"/>
          <w:sz w:val="22"/>
          <w:szCs w:val="22"/>
        </w:rPr>
        <w:t>polypropylene</w:t>
      </w:r>
      <w:r w:rsidRPr="00C23EDE">
        <w:rPr>
          <w:noProof/>
          <w:color w:val="000000" w:themeColor="text1"/>
          <w:sz w:val="22"/>
          <w:szCs w:val="22"/>
        </w:rPr>
        <w:t xml:space="preserve"> li ma jinfetaħx mit-tfal li fihom 30 jew 90 pillola li terħi l-mediċina bil-mod.</w:t>
      </w:r>
    </w:p>
    <w:p w14:paraId="754DFC58" w14:textId="77777777" w:rsidR="00F23BF9" w:rsidRPr="00C23EDE" w:rsidRDefault="00F23BF9" w:rsidP="00F23BF9">
      <w:pPr>
        <w:pStyle w:val="TableText"/>
        <w:keepNext/>
        <w:rPr>
          <w:rFonts w:cs="Times New Roman"/>
          <w:noProof/>
          <w:color w:val="000000" w:themeColor="text1"/>
          <w:sz w:val="22"/>
          <w:szCs w:val="22"/>
        </w:rPr>
      </w:pPr>
    </w:p>
    <w:p w14:paraId="4BD6A89D" w14:textId="77777777" w:rsidR="00F23BF9" w:rsidRPr="00C23EDE" w:rsidRDefault="00F23BF9" w:rsidP="00F23BF9">
      <w:pPr>
        <w:pStyle w:val="TableText"/>
        <w:keepNext/>
        <w:rPr>
          <w:noProof/>
          <w:color w:val="000000" w:themeColor="text1"/>
          <w:sz w:val="22"/>
          <w:szCs w:val="22"/>
        </w:rPr>
      </w:pPr>
      <w:r w:rsidRPr="00C23EDE">
        <w:rPr>
          <w:noProof/>
          <w:color w:val="000000" w:themeColor="text1"/>
          <w:sz w:val="22"/>
          <w:szCs w:val="22"/>
        </w:rPr>
        <w:t>Folji tal-fojl tal-aluminju/fojl tal-aluminju inforrati bil-PVC li fihom 7 pilloli li jerħu l-mediċina bil-mod. Kull pakkett fih 28 jew 91 pillola li terħi l-mediċina bil-mod.</w:t>
      </w:r>
    </w:p>
    <w:p w14:paraId="050F7790" w14:textId="77777777" w:rsidR="00F23BF9" w:rsidRPr="00C23EDE" w:rsidRDefault="00F23BF9" w:rsidP="00F23BF9">
      <w:pPr>
        <w:rPr>
          <w:color w:val="000000" w:themeColor="text1"/>
          <w:szCs w:val="22"/>
        </w:rPr>
      </w:pPr>
    </w:p>
    <w:p w14:paraId="3D6A91B3" w14:textId="77777777" w:rsidR="00F23BF9" w:rsidRPr="00C23EDE" w:rsidRDefault="00F23BF9" w:rsidP="00F23BF9">
      <w:pPr>
        <w:rPr>
          <w:color w:val="000000" w:themeColor="text1"/>
          <w:szCs w:val="22"/>
        </w:rPr>
      </w:pPr>
      <w:r w:rsidRPr="00C23EDE">
        <w:rPr>
          <w:color w:val="000000" w:themeColor="text1"/>
          <w:szCs w:val="22"/>
        </w:rPr>
        <w:lastRenderedPageBreak/>
        <w:t>Jista’ jkun li mhux il-pakketti tad-daqsijiet kollha jkunu fis-suq.</w:t>
      </w:r>
    </w:p>
    <w:p w14:paraId="3C645752" w14:textId="77777777" w:rsidR="00F23BF9" w:rsidRPr="00C23EDE" w:rsidRDefault="00F23BF9" w:rsidP="00F23BF9">
      <w:pPr>
        <w:rPr>
          <w:color w:val="000000" w:themeColor="text1"/>
          <w:szCs w:val="22"/>
        </w:rPr>
      </w:pPr>
    </w:p>
    <w:p w14:paraId="7076AFB7" w14:textId="77777777" w:rsidR="00F23BF9" w:rsidRPr="00C23EDE" w:rsidRDefault="00F23BF9" w:rsidP="00F23BF9">
      <w:pPr>
        <w:keepNext/>
        <w:ind w:left="567" w:hanging="567"/>
        <w:outlineLvl w:val="0"/>
        <w:rPr>
          <w:color w:val="000000" w:themeColor="text1"/>
          <w:szCs w:val="22"/>
        </w:rPr>
      </w:pPr>
      <w:r w:rsidRPr="00C23EDE">
        <w:rPr>
          <w:b/>
          <w:color w:val="000000" w:themeColor="text1"/>
          <w:szCs w:val="22"/>
        </w:rPr>
        <w:t>6.6</w:t>
      </w:r>
      <w:r w:rsidRPr="00C23EDE">
        <w:rPr>
          <w:color w:val="000000" w:themeColor="text1"/>
          <w:szCs w:val="22"/>
        </w:rPr>
        <w:tab/>
      </w:r>
      <w:r w:rsidRPr="00C23EDE">
        <w:rPr>
          <w:b/>
          <w:color w:val="000000" w:themeColor="text1"/>
          <w:szCs w:val="22"/>
        </w:rPr>
        <w:t>Prekawzjonijiet speċjali għar-rimi</w:t>
      </w:r>
      <w:r w:rsidR="003D64A8" w:rsidRPr="00C23EDE">
        <w:rPr>
          <w:b/>
          <w:color w:val="000000" w:themeColor="text1"/>
          <w:szCs w:val="22"/>
        </w:rPr>
        <w:t xml:space="preserve"> u għal immaniġġar ieħor</w:t>
      </w:r>
    </w:p>
    <w:p w14:paraId="143FF1E6" w14:textId="77777777" w:rsidR="00F23BF9" w:rsidRPr="00C23EDE" w:rsidRDefault="00F23BF9" w:rsidP="00F23BF9">
      <w:pPr>
        <w:keepNext/>
        <w:rPr>
          <w:color w:val="000000" w:themeColor="text1"/>
          <w:szCs w:val="22"/>
        </w:rPr>
      </w:pPr>
    </w:p>
    <w:p w14:paraId="742FC61D" w14:textId="77777777" w:rsidR="00F23BF9" w:rsidRPr="00C23EDE" w:rsidRDefault="00F23BF9" w:rsidP="00F23BF9">
      <w:pPr>
        <w:rPr>
          <w:color w:val="000000" w:themeColor="text1"/>
          <w:szCs w:val="22"/>
        </w:rPr>
      </w:pPr>
      <w:r w:rsidRPr="00C23EDE">
        <w:rPr>
          <w:color w:val="000000" w:themeColor="text1"/>
        </w:rPr>
        <w:t>Kull fdal tal-prodott mediċinali li ma jkunx intuża jew skart li jibqa’ wara l-użu tal-prodott għandu jintrema kif jitolbu l-liġijiet lokali.</w:t>
      </w:r>
    </w:p>
    <w:p w14:paraId="67D04443" w14:textId="77777777" w:rsidR="00F23BF9" w:rsidRPr="00C23EDE" w:rsidRDefault="00F23BF9" w:rsidP="00F23BF9">
      <w:pPr>
        <w:rPr>
          <w:color w:val="000000" w:themeColor="text1"/>
          <w:szCs w:val="22"/>
        </w:rPr>
      </w:pPr>
    </w:p>
    <w:p w14:paraId="3BD7B6C0" w14:textId="77777777" w:rsidR="00F23BF9" w:rsidRPr="00C23EDE" w:rsidRDefault="00F23BF9" w:rsidP="00F23BF9">
      <w:pPr>
        <w:ind w:left="567" w:hanging="567"/>
        <w:rPr>
          <w:color w:val="000000" w:themeColor="text1"/>
          <w:szCs w:val="22"/>
        </w:rPr>
      </w:pPr>
      <w:r w:rsidRPr="00C23EDE">
        <w:rPr>
          <w:b/>
          <w:color w:val="000000" w:themeColor="text1"/>
          <w:szCs w:val="22"/>
        </w:rPr>
        <w:t>7.</w:t>
      </w:r>
      <w:r w:rsidRPr="00C23EDE">
        <w:rPr>
          <w:color w:val="000000" w:themeColor="text1"/>
          <w:szCs w:val="22"/>
        </w:rPr>
        <w:tab/>
      </w:r>
      <w:r w:rsidRPr="00C23EDE">
        <w:rPr>
          <w:b/>
          <w:color w:val="000000" w:themeColor="text1"/>
          <w:szCs w:val="22"/>
        </w:rPr>
        <w:t>DETENTUR TAL-AWTORIZZAZZJONI GĦAT-TQEGĦID FIS-SUQ</w:t>
      </w:r>
    </w:p>
    <w:p w14:paraId="5D8AB99E" w14:textId="77777777" w:rsidR="00F23BF9" w:rsidRPr="00C23EDE" w:rsidRDefault="00F23BF9" w:rsidP="00F23BF9">
      <w:pPr>
        <w:rPr>
          <w:color w:val="000000" w:themeColor="text1"/>
          <w:szCs w:val="22"/>
        </w:rPr>
      </w:pPr>
    </w:p>
    <w:p w14:paraId="2DFFC262" w14:textId="77777777" w:rsidR="00F23BF9" w:rsidRPr="00C23EDE" w:rsidRDefault="00F23BF9" w:rsidP="00F23BF9">
      <w:pPr>
        <w:rPr>
          <w:color w:val="000000" w:themeColor="text1"/>
          <w:szCs w:val="22"/>
        </w:rPr>
      </w:pPr>
      <w:r w:rsidRPr="00C23EDE">
        <w:rPr>
          <w:color w:val="000000" w:themeColor="text1"/>
          <w:szCs w:val="22"/>
        </w:rPr>
        <w:t>Pfizer Europe MA EEIG</w:t>
      </w:r>
    </w:p>
    <w:p w14:paraId="47D0F73A" w14:textId="77777777" w:rsidR="00F23BF9" w:rsidRPr="00C23EDE" w:rsidRDefault="00F23BF9" w:rsidP="00F23BF9">
      <w:pPr>
        <w:rPr>
          <w:color w:val="000000" w:themeColor="text1"/>
          <w:szCs w:val="22"/>
        </w:rPr>
      </w:pPr>
      <w:r w:rsidRPr="00C23EDE">
        <w:rPr>
          <w:color w:val="000000" w:themeColor="text1"/>
          <w:szCs w:val="22"/>
        </w:rPr>
        <w:t>Boulevard de la Plaine 17</w:t>
      </w:r>
    </w:p>
    <w:p w14:paraId="36A94CCE" w14:textId="77777777" w:rsidR="00F23BF9" w:rsidRPr="00C23EDE" w:rsidRDefault="00F23BF9" w:rsidP="00F23BF9">
      <w:pPr>
        <w:rPr>
          <w:color w:val="000000" w:themeColor="text1"/>
          <w:szCs w:val="22"/>
        </w:rPr>
      </w:pPr>
      <w:r w:rsidRPr="00C23EDE">
        <w:rPr>
          <w:color w:val="000000" w:themeColor="text1"/>
          <w:szCs w:val="22"/>
        </w:rPr>
        <w:t>1050 Bruxelles</w:t>
      </w:r>
    </w:p>
    <w:p w14:paraId="17F4416C" w14:textId="77777777" w:rsidR="00F23BF9" w:rsidRPr="00C23EDE" w:rsidRDefault="00F23BF9" w:rsidP="00F23BF9">
      <w:pPr>
        <w:rPr>
          <w:color w:val="000000" w:themeColor="text1"/>
          <w:szCs w:val="22"/>
        </w:rPr>
      </w:pPr>
      <w:r w:rsidRPr="00C23EDE">
        <w:rPr>
          <w:color w:val="000000" w:themeColor="text1"/>
          <w:szCs w:val="22"/>
        </w:rPr>
        <w:t>Il-Belġju</w:t>
      </w:r>
    </w:p>
    <w:p w14:paraId="107E83C2" w14:textId="77777777" w:rsidR="00F23BF9" w:rsidRPr="00C23EDE" w:rsidRDefault="00F23BF9" w:rsidP="00F23BF9">
      <w:pPr>
        <w:rPr>
          <w:color w:val="000000" w:themeColor="text1"/>
          <w:szCs w:val="22"/>
        </w:rPr>
      </w:pPr>
    </w:p>
    <w:p w14:paraId="609173CE" w14:textId="77777777" w:rsidR="00F23BF9" w:rsidRPr="00C23EDE" w:rsidRDefault="00F23BF9" w:rsidP="00F23BF9">
      <w:pPr>
        <w:rPr>
          <w:color w:val="000000" w:themeColor="text1"/>
          <w:szCs w:val="22"/>
        </w:rPr>
      </w:pPr>
    </w:p>
    <w:p w14:paraId="471486DE" w14:textId="77777777" w:rsidR="00F23BF9" w:rsidRPr="00C23EDE" w:rsidRDefault="00F23BF9" w:rsidP="00F23BF9">
      <w:pPr>
        <w:ind w:left="567" w:hanging="567"/>
        <w:rPr>
          <w:b/>
          <w:color w:val="000000" w:themeColor="text1"/>
          <w:szCs w:val="22"/>
        </w:rPr>
      </w:pPr>
      <w:r w:rsidRPr="00C23EDE">
        <w:rPr>
          <w:b/>
          <w:color w:val="000000" w:themeColor="text1"/>
          <w:szCs w:val="22"/>
        </w:rPr>
        <w:t>8.</w:t>
      </w:r>
      <w:r w:rsidRPr="00C23EDE">
        <w:rPr>
          <w:color w:val="000000" w:themeColor="text1"/>
          <w:szCs w:val="22"/>
        </w:rPr>
        <w:tab/>
      </w:r>
      <w:r w:rsidRPr="00C23EDE">
        <w:rPr>
          <w:b/>
          <w:color w:val="000000" w:themeColor="text1"/>
          <w:szCs w:val="22"/>
        </w:rPr>
        <w:t>NUMRU(I) TAL-AWTORIZZAZZJONI GĦAT-TQEGĦID FIS-SUQ</w:t>
      </w:r>
    </w:p>
    <w:p w14:paraId="7986D51A" w14:textId="77777777" w:rsidR="00F23BF9" w:rsidRPr="00C23EDE" w:rsidRDefault="00F23BF9" w:rsidP="00F23BF9">
      <w:pPr>
        <w:pStyle w:val="Default"/>
        <w:rPr>
          <w:noProof/>
          <w:color w:val="000000" w:themeColor="text1"/>
          <w:sz w:val="22"/>
          <w:szCs w:val="22"/>
        </w:rPr>
      </w:pPr>
    </w:p>
    <w:p w14:paraId="44AA3A36" w14:textId="77777777" w:rsidR="00F23BF9" w:rsidRPr="00C23EDE" w:rsidRDefault="00F23BF9" w:rsidP="00F23BF9">
      <w:pPr>
        <w:pStyle w:val="Default"/>
        <w:rPr>
          <w:noProof/>
          <w:color w:val="000000" w:themeColor="text1"/>
          <w:sz w:val="22"/>
          <w:szCs w:val="22"/>
        </w:rPr>
      </w:pPr>
      <w:r w:rsidRPr="00C23EDE">
        <w:rPr>
          <w:noProof/>
          <w:color w:val="000000" w:themeColor="text1"/>
          <w:sz w:val="22"/>
          <w:szCs w:val="22"/>
        </w:rPr>
        <w:t xml:space="preserve">EU/1/17/1178/010 </w:t>
      </w:r>
    </w:p>
    <w:p w14:paraId="5187F585" w14:textId="77777777" w:rsidR="00F23BF9" w:rsidRPr="00C23EDE" w:rsidRDefault="00F23BF9" w:rsidP="00F23BF9">
      <w:pPr>
        <w:pStyle w:val="Default"/>
        <w:rPr>
          <w:noProof/>
          <w:color w:val="000000" w:themeColor="text1"/>
          <w:sz w:val="22"/>
          <w:szCs w:val="22"/>
        </w:rPr>
      </w:pPr>
      <w:r w:rsidRPr="00C23EDE">
        <w:rPr>
          <w:noProof/>
          <w:color w:val="000000" w:themeColor="text1"/>
          <w:sz w:val="22"/>
          <w:szCs w:val="22"/>
        </w:rPr>
        <w:t>EU/1/17/1178/011</w:t>
      </w:r>
    </w:p>
    <w:p w14:paraId="67E2C93A" w14:textId="77777777" w:rsidR="00F23BF9" w:rsidRPr="00C23EDE" w:rsidRDefault="00F23BF9" w:rsidP="00F23BF9">
      <w:pPr>
        <w:pStyle w:val="Default"/>
        <w:rPr>
          <w:noProof/>
          <w:color w:val="000000" w:themeColor="text1"/>
          <w:sz w:val="22"/>
          <w:szCs w:val="22"/>
        </w:rPr>
      </w:pPr>
      <w:r w:rsidRPr="00C23EDE">
        <w:rPr>
          <w:noProof/>
          <w:color w:val="000000" w:themeColor="text1"/>
          <w:sz w:val="22"/>
          <w:szCs w:val="22"/>
        </w:rPr>
        <w:t>EU/1/17/1178/012</w:t>
      </w:r>
    </w:p>
    <w:p w14:paraId="024EB514" w14:textId="77777777" w:rsidR="00F23BF9" w:rsidRPr="00C23EDE" w:rsidRDefault="00F23BF9" w:rsidP="00F23BF9">
      <w:pPr>
        <w:pStyle w:val="Default"/>
        <w:rPr>
          <w:noProof/>
          <w:color w:val="000000" w:themeColor="text1"/>
          <w:sz w:val="22"/>
          <w:szCs w:val="22"/>
        </w:rPr>
      </w:pPr>
      <w:r w:rsidRPr="00C23EDE">
        <w:rPr>
          <w:noProof/>
          <w:color w:val="000000" w:themeColor="text1"/>
          <w:sz w:val="22"/>
          <w:szCs w:val="22"/>
        </w:rPr>
        <w:t>EU/1/17/1178/013</w:t>
      </w:r>
    </w:p>
    <w:p w14:paraId="20856F2C" w14:textId="77777777" w:rsidR="00F23BF9" w:rsidRPr="00C23EDE" w:rsidRDefault="00F23BF9" w:rsidP="00F23BF9">
      <w:pPr>
        <w:rPr>
          <w:color w:val="000000" w:themeColor="text1"/>
          <w:szCs w:val="22"/>
        </w:rPr>
      </w:pPr>
    </w:p>
    <w:p w14:paraId="3A06B996" w14:textId="77777777" w:rsidR="00F23BF9" w:rsidRPr="00C23EDE" w:rsidRDefault="00F23BF9" w:rsidP="00F23BF9">
      <w:pPr>
        <w:rPr>
          <w:color w:val="000000" w:themeColor="text1"/>
          <w:szCs w:val="22"/>
        </w:rPr>
      </w:pPr>
    </w:p>
    <w:p w14:paraId="2F0A8EBA" w14:textId="77777777" w:rsidR="00F23BF9" w:rsidRPr="00C23EDE" w:rsidRDefault="00F23BF9" w:rsidP="00F23BF9">
      <w:pPr>
        <w:keepNext/>
        <w:ind w:left="567" w:hanging="567"/>
        <w:rPr>
          <w:color w:val="000000" w:themeColor="text1"/>
          <w:szCs w:val="22"/>
        </w:rPr>
      </w:pPr>
      <w:r w:rsidRPr="00C23EDE">
        <w:rPr>
          <w:b/>
          <w:color w:val="000000" w:themeColor="text1"/>
          <w:szCs w:val="22"/>
        </w:rPr>
        <w:t>9.</w:t>
      </w:r>
      <w:r w:rsidRPr="00C23EDE">
        <w:rPr>
          <w:color w:val="000000" w:themeColor="text1"/>
          <w:szCs w:val="22"/>
        </w:rPr>
        <w:tab/>
      </w:r>
      <w:r w:rsidRPr="00C23EDE">
        <w:rPr>
          <w:b/>
          <w:color w:val="000000" w:themeColor="text1"/>
          <w:szCs w:val="22"/>
        </w:rPr>
        <w:t>DATA TAL-EWWEL AWTORIZZAZZJONI/TIĠDID TAL-AWTORIZZAZZJONI</w:t>
      </w:r>
    </w:p>
    <w:p w14:paraId="43124A3D" w14:textId="77777777" w:rsidR="00F23BF9" w:rsidRPr="00C23EDE" w:rsidRDefault="00F23BF9" w:rsidP="00F23BF9">
      <w:pPr>
        <w:keepNext/>
        <w:rPr>
          <w:i/>
          <w:color w:val="000000" w:themeColor="text1"/>
          <w:szCs w:val="22"/>
        </w:rPr>
      </w:pPr>
    </w:p>
    <w:p w14:paraId="2FB6E9BE" w14:textId="77777777" w:rsidR="00F23BF9" w:rsidRPr="00C23EDE" w:rsidRDefault="00F23BF9" w:rsidP="00F23BF9">
      <w:pPr>
        <w:pStyle w:val="Default"/>
        <w:keepNext/>
        <w:rPr>
          <w:noProof/>
          <w:color w:val="000000" w:themeColor="text1"/>
          <w:sz w:val="22"/>
          <w:szCs w:val="22"/>
        </w:rPr>
      </w:pPr>
      <w:r w:rsidRPr="00C23EDE">
        <w:rPr>
          <w:noProof/>
          <w:color w:val="000000" w:themeColor="text1"/>
          <w:sz w:val="22"/>
          <w:szCs w:val="22"/>
        </w:rPr>
        <w:t>Data tal-ewwel awtorizzazzjoni: 22 Marzu 2017</w:t>
      </w:r>
    </w:p>
    <w:p w14:paraId="1731E0DD" w14:textId="77777777" w:rsidR="00F23BF9" w:rsidRPr="00C23EDE" w:rsidRDefault="00370ED0" w:rsidP="00F23BF9">
      <w:pPr>
        <w:rPr>
          <w:color w:val="000000" w:themeColor="text1"/>
          <w:szCs w:val="22"/>
        </w:rPr>
      </w:pPr>
      <w:r w:rsidRPr="00C23EDE">
        <w:rPr>
          <w:color w:val="000000" w:themeColor="text1"/>
          <w:szCs w:val="22"/>
        </w:rPr>
        <w:t>Data ta’ tiġdid tal-awtorizzazzjoni: 04 Marzu 2022</w:t>
      </w:r>
    </w:p>
    <w:p w14:paraId="6F8C32A8" w14:textId="77777777" w:rsidR="00370ED0" w:rsidRPr="00C23EDE" w:rsidRDefault="00370ED0" w:rsidP="00F23BF9">
      <w:pPr>
        <w:rPr>
          <w:color w:val="000000" w:themeColor="text1"/>
          <w:szCs w:val="22"/>
        </w:rPr>
      </w:pPr>
    </w:p>
    <w:p w14:paraId="708055F5" w14:textId="77777777" w:rsidR="00F23BF9" w:rsidRPr="00C23EDE" w:rsidRDefault="00F23BF9" w:rsidP="00F23BF9">
      <w:pPr>
        <w:rPr>
          <w:color w:val="000000" w:themeColor="text1"/>
          <w:szCs w:val="22"/>
        </w:rPr>
      </w:pPr>
    </w:p>
    <w:p w14:paraId="066E8CD2" w14:textId="77777777" w:rsidR="00F23BF9" w:rsidRPr="00C23EDE" w:rsidRDefault="00F23BF9" w:rsidP="00F23BF9">
      <w:pPr>
        <w:keepNext/>
        <w:keepLines/>
        <w:ind w:left="567" w:hanging="567"/>
        <w:rPr>
          <w:b/>
          <w:color w:val="000000" w:themeColor="text1"/>
          <w:szCs w:val="22"/>
        </w:rPr>
      </w:pPr>
      <w:r w:rsidRPr="00C23EDE">
        <w:rPr>
          <w:b/>
          <w:color w:val="000000" w:themeColor="text1"/>
          <w:szCs w:val="22"/>
        </w:rPr>
        <w:t>10.</w:t>
      </w:r>
      <w:r w:rsidRPr="00C23EDE">
        <w:rPr>
          <w:color w:val="000000" w:themeColor="text1"/>
          <w:szCs w:val="22"/>
        </w:rPr>
        <w:tab/>
      </w:r>
      <w:r w:rsidRPr="00C23EDE">
        <w:rPr>
          <w:b/>
          <w:color w:val="000000" w:themeColor="text1"/>
          <w:szCs w:val="22"/>
        </w:rPr>
        <w:t>DATA TA’ REVIŻJONI TAT-TEST</w:t>
      </w:r>
    </w:p>
    <w:p w14:paraId="5A1D0EA8" w14:textId="77777777" w:rsidR="00F23BF9" w:rsidRPr="00C23EDE" w:rsidRDefault="00F23BF9" w:rsidP="00F23BF9">
      <w:pPr>
        <w:keepNext/>
        <w:keepLines/>
        <w:rPr>
          <w:color w:val="000000" w:themeColor="text1"/>
          <w:szCs w:val="22"/>
        </w:rPr>
      </w:pPr>
    </w:p>
    <w:p w14:paraId="27C82FFB" w14:textId="7E02AE9E" w:rsidR="00F23BF9" w:rsidRPr="00C23EDE" w:rsidRDefault="00F23BF9" w:rsidP="00F23BF9">
      <w:pPr>
        <w:rPr>
          <w:color w:val="000000" w:themeColor="text1"/>
          <w:szCs w:val="22"/>
        </w:rPr>
      </w:pPr>
      <w:r w:rsidRPr="00C23EDE">
        <w:rPr>
          <w:color w:val="000000" w:themeColor="text1"/>
          <w:szCs w:val="22"/>
        </w:rPr>
        <w:t xml:space="preserve">Informazzjoni dettaljata dwar dan il-prodott mediċinali tinsab fuq is-sit elettroniku tal-Aġenzija Ewropea għall-Mediċini </w:t>
      </w:r>
      <w:hyperlink r:id="rId16" w:history="1">
        <w:r w:rsidR="00DA79D2" w:rsidRPr="00581BBB">
          <w:rPr>
            <w:rStyle w:val="Hyperlink"/>
            <w:szCs w:val="20"/>
          </w:rPr>
          <w:t>https://www.ema.europa.eu</w:t>
        </w:r>
      </w:hyperlink>
      <w:r w:rsidRPr="00C23EDE">
        <w:rPr>
          <w:color w:val="000000" w:themeColor="text1"/>
          <w:szCs w:val="22"/>
        </w:rPr>
        <w:t>.</w:t>
      </w:r>
    </w:p>
    <w:p w14:paraId="45E567B5" w14:textId="77777777" w:rsidR="00A6755F" w:rsidRPr="00C23EDE" w:rsidRDefault="00A6755F" w:rsidP="00F23BF9">
      <w:pPr>
        <w:rPr>
          <w:color w:val="000000" w:themeColor="text1"/>
          <w:szCs w:val="22"/>
        </w:rPr>
      </w:pPr>
    </w:p>
    <w:p w14:paraId="0CC85516" w14:textId="77777777" w:rsidR="00D83475" w:rsidRPr="00C23EDE" w:rsidRDefault="00A6755F" w:rsidP="00D83475">
      <w:pPr>
        <w:rPr>
          <w:b/>
          <w:color w:val="000000" w:themeColor="text1"/>
          <w:szCs w:val="22"/>
        </w:rPr>
      </w:pPr>
      <w:r w:rsidRPr="00C23EDE">
        <w:rPr>
          <w:color w:val="000000" w:themeColor="text1"/>
          <w:szCs w:val="22"/>
        </w:rPr>
        <w:br w:type="page"/>
      </w:r>
      <w:r w:rsidR="00D83475" w:rsidRPr="00C23EDE">
        <w:rPr>
          <w:b/>
          <w:color w:val="000000" w:themeColor="text1"/>
          <w:szCs w:val="22"/>
        </w:rPr>
        <w:lastRenderedPageBreak/>
        <w:t>1.</w:t>
      </w:r>
      <w:r w:rsidR="00D83475" w:rsidRPr="00C23EDE">
        <w:rPr>
          <w:color w:val="000000" w:themeColor="text1"/>
          <w:szCs w:val="22"/>
        </w:rPr>
        <w:tab/>
      </w:r>
      <w:r w:rsidR="00D83475" w:rsidRPr="00C23EDE">
        <w:rPr>
          <w:b/>
          <w:color w:val="000000" w:themeColor="text1"/>
          <w:szCs w:val="22"/>
        </w:rPr>
        <w:t>ISEM IL-PRODOTT MEDIĊINALI</w:t>
      </w:r>
    </w:p>
    <w:p w14:paraId="7C74E7A8" w14:textId="77777777" w:rsidR="00D83475" w:rsidRPr="00C23EDE" w:rsidRDefault="00D83475" w:rsidP="00D83475">
      <w:pPr>
        <w:rPr>
          <w:iCs/>
          <w:color w:val="000000" w:themeColor="text1"/>
          <w:szCs w:val="22"/>
        </w:rPr>
      </w:pPr>
    </w:p>
    <w:p w14:paraId="2BE820DA" w14:textId="77777777" w:rsidR="00D83475" w:rsidRPr="00C23EDE" w:rsidRDefault="00D83475" w:rsidP="00D83475">
      <w:pPr>
        <w:widowControl w:val="0"/>
        <w:rPr>
          <w:color w:val="000000" w:themeColor="text1"/>
          <w:szCs w:val="22"/>
        </w:rPr>
      </w:pPr>
      <w:r w:rsidRPr="00C23EDE">
        <w:rPr>
          <w:color w:val="000000" w:themeColor="text1"/>
          <w:szCs w:val="22"/>
        </w:rPr>
        <w:t>XELJANZ 1 mg/mL soluzzjoni orali</w:t>
      </w:r>
    </w:p>
    <w:p w14:paraId="034118C0" w14:textId="77777777" w:rsidR="00D83475" w:rsidRPr="00C23EDE" w:rsidRDefault="00D83475" w:rsidP="00D83475">
      <w:pPr>
        <w:autoSpaceDE w:val="0"/>
        <w:autoSpaceDN w:val="0"/>
        <w:adjustRightInd w:val="0"/>
        <w:rPr>
          <w:color w:val="000000" w:themeColor="text1"/>
          <w:szCs w:val="22"/>
        </w:rPr>
      </w:pPr>
    </w:p>
    <w:p w14:paraId="735F3126" w14:textId="77777777" w:rsidR="00D83475" w:rsidRPr="00C23EDE" w:rsidRDefault="00D83475" w:rsidP="00D83475">
      <w:pPr>
        <w:widowControl w:val="0"/>
        <w:rPr>
          <w:bCs/>
          <w:color w:val="000000" w:themeColor="text1"/>
          <w:szCs w:val="22"/>
        </w:rPr>
      </w:pPr>
    </w:p>
    <w:p w14:paraId="25ED6FE0" w14:textId="77777777" w:rsidR="00D83475" w:rsidRPr="00C23EDE" w:rsidRDefault="00D83475" w:rsidP="00D83475">
      <w:pPr>
        <w:widowControl w:val="0"/>
        <w:rPr>
          <w:color w:val="000000" w:themeColor="text1"/>
          <w:szCs w:val="22"/>
        </w:rPr>
      </w:pPr>
      <w:r w:rsidRPr="00C23EDE">
        <w:rPr>
          <w:b/>
          <w:color w:val="000000" w:themeColor="text1"/>
          <w:szCs w:val="22"/>
        </w:rPr>
        <w:t>2.</w:t>
      </w:r>
      <w:r w:rsidRPr="00C23EDE">
        <w:rPr>
          <w:color w:val="000000" w:themeColor="text1"/>
          <w:szCs w:val="22"/>
        </w:rPr>
        <w:tab/>
      </w:r>
      <w:r w:rsidRPr="00C23EDE">
        <w:rPr>
          <w:b/>
          <w:color w:val="000000" w:themeColor="text1"/>
          <w:szCs w:val="22"/>
        </w:rPr>
        <w:t>GĦAMLA KWALITATTIVA U KWANTITATTIVA</w:t>
      </w:r>
    </w:p>
    <w:p w14:paraId="20E9B287" w14:textId="77777777" w:rsidR="00D83475" w:rsidRPr="00C23EDE" w:rsidRDefault="00D83475" w:rsidP="00D83475">
      <w:pPr>
        <w:widowControl w:val="0"/>
        <w:rPr>
          <w:bCs/>
          <w:color w:val="000000" w:themeColor="text1"/>
          <w:szCs w:val="22"/>
        </w:rPr>
      </w:pPr>
    </w:p>
    <w:p w14:paraId="4072A9D4" w14:textId="77777777" w:rsidR="00D83475" w:rsidRPr="00C23EDE" w:rsidRDefault="00D83475" w:rsidP="00D83475">
      <w:pPr>
        <w:pStyle w:val="Paragraph"/>
        <w:spacing w:after="0"/>
        <w:rPr>
          <w:noProof/>
          <w:color w:val="000000" w:themeColor="text1"/>
          <w:sz w:val="22"/>
          <w:szCs w:val="22"/>
        </w:rPr>
      </w:pPr>
      <w:r w:rsidRPr="00C23EDE">
        <w:rPr>
          <w:noProof/>
          <w:color w:val="000000" w:themeColor="text1"/>
          <w:sz w:val="22"/>
          <w:szCs w:val="22"/>
        </w:rPr>
        <w:t>Kull mL ta’ soluzzjoni orali fih tofacitinib citrate, ekwivalenti għal 1 mg tofacitinib.</w:t>
      </w:r>
    </w:p>
    <w:p w14:paraId="09E9FA1E" w14:textId="77777777" w:rsidR="00D83475" w:rsidRPr="00C23EDE" w:rsidRDefault="00D83475" w:rsidP="00D83475">
      <w:pPr>
        <w:pStyle w:val="Paragraph"/>
        <w:spacing w:after="0"/>
        <w:rPr>
          <w:noProof/>
          <w:color w:val="000000" w:themeColor="text1"/>
          <w:sz w:val="22"/>
          <w:szCs w:val="22"/>
        </w:rPr>
      </w:pPr>
    </w:p>
    <w:p w14:paraId="702D0B0A" w14:textId="77777777" w:rsidR="00D83475" w:rsidRPr="00C23EDE" w:rsidRDefault="00D83475" w:rsidP="00D83475">
      <w:pPr>
        <w:pStyle w:val="Paragraph"/>
        <w:spacing w:after="0"/>
        <w:rPr>
          <w:iCs/>
          <w:noProof/>
          <w:color w:val="000000" w:themeColor="text1"/>
          <w:sz w:val="22"/>
          <w:szCs w:val="22"/>
          <w:u w:val="single"/>
        </w:rPr>
      </w:pPr>
      <w:r w:rsidRPr="00C23EDE">
        <w:rPr>
          <w:iCs/>
          <w:noProof/>
          <w:color w:val="000000" w:themeColor="text1"/>
          <w:sz w:val="22"/>
          <w:szCs w:val="22"/>
          <w:u w:val="single"/>
        </w:rPr>
        <w:t>Eċċipjent(i) b’effett magħruf</w:t>
      </w:r>
    </w:p>
    <w:p w14:paraId="0B0D7D0A" w14:textId="77777777" w:rsidR="00D83475" w:rsidRPr="00C23EDE" w:rsidRDefault="00D83475" w:rsidP="00D83475">
      <w:pPr>
        <w:pStyle w:val="Paragraph"/>
        <w:spacing w:after="0"/>
        <w:rPr>
          <w:noProof/>
          <w:color w:val="000000" w:themeColor="text1"/>
          <w:sz w:val="22"/>
          <w:szCs w:val="22"/>
        </w:rPr>
      </w:pPr>
    </w:p>
    <w:p w14:paraId="1F82AC98" w14:textId="77777777" w:rsidR="00D83475" w:rsidRPr="00C23EDE" w:rsidRDefault="00D83475" w:rsidP="00D83475">
      <w:pPr>
        <w:pStyle w:val="Paragraph"/>
        <w:spacing w:after="0"/>
        <w:rPr>
          <w:noProof/>
          <w:color w:val="000000" w:themeColor="text1"/>
          <w:sz w:val="22"/>
          <w:szCs w:val="22"/>
        </w:rPr>
      </w:pPr>
      <w:r w:rsidRPr="00C23EDE">
        <w:rPr>
          <w:noProof/>
          <w:color w:val="000000" w:themeColor="text1"/>
          <w:sz w:val="22"/>
          <w:szCs w:val="22"/>
        </w:rPr>
        <w:t xml:space="preserve">Kull mL ta’ soluzzjoni orali fih </w:t>
      </w:r>
      <w:r w:rsidRPr="00C23EDE">
        <w:rPr>
          <w:noProof/>
          <w:color w:val="000000" w:themeColor="text1"/>
          <w:sz w:val="22"/>
          <w:szCs w:val="22"/>
          <w:lang w:eastAsia="en-GB"/>
        </w:rPr>
        <w:t>2.39 mg ta’ propylene glycol.</w:t>
      </w:r>
    </w:p>
    <w:p w14:paraId="73241364" w14:textId="77777777" w:rsidR="00D83475" w:rsidRPr="00C23EDE" w:rsidRDefault="00D83475" w:rsidP="00D83475">
      <w:pPr>
        <w:pStyle w:val="Paragraph"/>
        <w:spacing w:after="0"/>
        <w:rPr>
          <w:noProof/>
          <w:color w:val="000000" w:themeColor="text1"/>
          <w:sz w:val="22"/>
          <w:szCs w:val="22"/>
        </w:rPr>
      </w:pPr>
    </w:p>
    <w:p w14:paraId="4A08CACE" w14:textId="77777777" w:rsidR="00D83475" w:rsidRPr="00C23EDE" w:rsidRDefault="00D83475" w:rsidP="00D83475">
      <w:pPr>
        <w:pStyle w:val="Paragraph"/>
        <w:spacing w:after="0"/>
        <w:rPr>
          <w:noProof/>
          <w:color w:val="000000" w:themeColor="text1"/>
          <w:sz w:val="22"/>
          <w:szCs w:val="22"/>
        </w:rPr>
      </w:pPr>
      <w:r w:rsidRPr="00C23EDE">
        <w:rPr>
          <w:noProof/>
          <w:color w:val="000000" w:themeColor="text1"/>
          <w:sz w:val="22"/>
          <w:szCs w:val="22"/>
        </w:rPr>
        <w:t>Kull mL ta’ soluzzjoni orali fih 0.9 mg ta’ sodium benzoate.</w:t>
      </w:r>
    </w:p>
    <w:p w14:paraId="4E5914D4" w14:textId="77777777" w:rsidR="00D83475" w:rsidRPr="00C23EDE" w:rsidRDefault="00D83475" w:rsidP="00D83475">
      <w:pPr>
        <w:pStyle w:val="Paragraph"/>
        <w:spacing w:after="0"/>
        <w:rPr>
          <w:noProof/>
          <w:color w:val="000000" w:themeColor="text1"/>
          <w:sz w:val="22"/>
          <w:szCs w:val="22"/>
          <w:u w:val="single"/>
        </w:rPr>
      </w:pPr>
    </w:p>
    <w:p w14:paraId="4A80FA9B" w14:textId="77777777" w:rsidR="00D83475" w:rsidRPr="00C23EDE" w:rsidRDefault="00D83475" w:rsidP="00D83475">
      <w:pPr>
        <w:pStyle w:val="Paragraph"/>
        <w:spacing w:after="0"/>
        <w:rPr>
          <w:iCs/>
          <w:noProof/>
          <w:color w:val="000000" w:themeColor="text1"/>
          <w:sz w:val="22"/>
          <w:szCs w:val="22"/>
        </w:rPr>
      </w:pPr>
      <w:r w:rsidRPr="00C23EDE">
        <w:rPr>
          <w:noProof/>
          <w:color w:val="000000" w:themeColor="text1"/>
          <w:sz w:val="22"/>
          <w:szCs w:val="22"/>
        </w:rPr>
        <w:t>Għal-lista sħiħa ta’ eċċipjenti, ara sezzjoni 6.1.</w:t>
      </w:r>
    </w:p>
    <w:p w14:paraId="511AF43C" w14:textId="77777777" w:rsidR="00D83475" w:rsidRPr="00C23EDE" w:rsidRDefault="00D83475" w:rsidP="00D83475">
      <w:pPr>
        <w:rPr>
          <w:color w:val="000000" w:themeColor="text1"/>
          <w:szCs w:val="22"/>
        </w:rPr>
      </w:pPr>
    </w:p>
    <w:p w14:paraId="1218792B" w14:textId="77777777" w:rsidR="00D83475" w:rsidRPr="00C23EDE" w:rsidRDefault="00D83475" w:rsidP="00D83475">
      <w:pPr>
        <w:rPr>
          <w:color w:val="000000" w:themeColor="text1"/>
          <w:szCs w:val="22"/>
        </w:rPr>
      </w:pPr>
    </w:p>
    <w:p w14:paraId="4FED1227" w14:textId="77777777" w:rsidR="00D83475" w:rsidRPr="00C23EDE" w:rsidRDefault="00D83475" w:rsidP="00D83475">
      <w:pPr>
        <w:ind w:left="567" w:hanging="567"/>
        <w:rPr>
          <w:caps/>
          <w:color w:val="000000" w:themeColor="text1"/>
          <w:szCs w:val="22"/>
        </w:rPr>
      </w:pPr>
      <w:r w:rsidRPr="00C23EDE">
        <w:rPr>
          <w:b/>
          <w:color w:val="000000" w:themeColor="text1"/>
          <w:szCs w:val="22"/>
        </w:rPr>
        <w:t>3.</w:t>
      </w:r>
      <w:r w:rsidRPr="00C23EDE">
        <w:rPr>
          <w:color w:val="000000" w:themeColor="text1"/>
          <w:szCs w:val="22"/>
        </w:rPr>
        <w:tab/>
      </w:r>
      <w:r w:rsidRPr="00C23EDE">
        <w:rPr>
          <w:b/>
          <w:caps/>
          <w:color w:val="000000" w:themeColor="text1"/>
          <w:szCs w:val="22"/>
        </w:rPr>
        <w:t>Għamla</w:t>
      </w:r>
      <w:r w:rsidRPr="00C23EDE">
        <w:rPr>
          <w:b/>
          <w:color w:val="000000" w:themeColor="text1"/>
          <w:szCs w:val="22"/>
        </w:rPr>
        <w:t xml:space="preserve"> FARMAĊEWTIKA</w:t>
      </w:r>
    </w:p>
    <w:p w14:paraId="54DE5076" w14:textId="77777777" w:rsidR="00D83475" w:rsidRPr="00C23EDE" w:rsidRDefault="00D83475" w:rsidP="00D83475">
      <w:pPr>
        <w:autoSpaceDE w:val="0"/>
        <w:autoSpaceDN w:val="0"/>
        <w:adjustRightInd w:val="0"/>
        <w:rPr>
          <w:color w:val="000000" w:themeColor="text1"/>
          <w:szCs w:val="22"/>
        </w:rPr>
      </w:pPr>
    </w:p>
    <w:p w14:paraId="6FC1A717" w14:textId="77777777" w:rsidR="00D83475" w:rsidRPr="00C23EDE" w:rsidRDefault="00D83475" w:rsidP="00D83475">
      <w:pPr>
        <w:pStyle w:val="Normale"/>
        <w:spacing w:line="240" w:lineRule="auto"/>
        <w:rPr>
          <w:noProof/>
          <w:color w:val="000000" w:themeColor="text1"/>
        </w:rPr>
      </w:pPr>
      <w:r w:rsidRPr="00C23EDE">
        <w:rPr>
          <w:noProof/>
          <w:color w:val="000000" w:themeColor="text1"/>
        </w:rPr>
        <w:t>Soluzzjoni orali</w:t>
      </w:r>
    </w:p>
    <w:p w14:paraId="73341098" w14:textId="77777777" w:rsidR="00D83475" w:rsidRPr="00C23EDE" w:rsidRDefault="00D83475" w:rsidP="00D83475">
      <w:pPr>
        <w:pStyle w:val="Normale"/>
        <w:spacing w:line="240" w:lineRule="auto"/>
        <w:rPr>
          <w:noProof/>
          <w:color w:val="000000" w:themeColor="text1"/>
          <w:u w:val="single"/>
        </w:rPr>
      </w:pPr>
    </w:p>
    <w:p w14:paraId="2F6D7F25" w14:textId="77777777" w:rsidR="00D83475" w:rsidRPr="00C23EDE" w:rsidRDefault="00D83475" w:rsidP="00D83475">
      <w:pPr>
        <w:rPr>
          <w:color w:val="000000" w:themeColor="text1"/>
          <w:szCs w:val="22"/>
        </w:rPr>
      </w:pPr>
      <w:r w:rsidRPr="00C23EDE">
        <w:rPr>
          <w:color w:val="000000" w:themeColor="text1"/>
        </w:rPr>
        <w:t>Soluzzjoni ċara u bla kulur.</w:t>
      </w:r>
    </w:p>
    <w:p w14:paraId="16B385E3" w14:textId="77777777" w:rsidR="00D83475" w:rsidRPr="00C23EDE" w:rsidRDefault="00D83475" w:rsidP="00D83475">
      <w:pPr>
        <w:rPr>
          <w:color w:val="000000" w:themeColor="text1"/>
          <w:szCs w:val="22"/>
        </w:rPr>
      </w:pPr>
    </w:p>
    <w:p w14:paraId="002407F9" w14:textId="77777777" w:rsidR="00D83475" w:rsidRPr="00C23EDE" w:rsidRDefault="00D83475" w:rsidP="00D83475">
      <w:pPr>
        <w:ind w:left="567" w:hanging="567"/>
        <w:rPr>
          <w:b/>
          <w:caps/>
          <w:color w:val="000000" w:themeColor="text1"/>
          <w:szCs w:val="22"/>
        </w:rPr>
      </w:pPr>
    </w:p>
    <w:p w14:paraId="015278E8" w14:textId="77777777" w:rsidR="00D83475" w:rsidRPr="00C23EDE" w:rsidRDefault="00D83475" w:rsidP="00D83475">
      <w:pPr>
        <w:ind w:left="567" w:hanging="567"/>
        <w:rPr>
          <w:caps/>
          <w:color w:val="000000" w:themeColor="text1"/>
          <w:szCs w:val="22"/>
        </w:rPr>
      </w:pPr>
      <w:r w:rsidRPr="00C23EDE">
        <w:rPr>
          <w:b/>
          <w:caps/>
          <w:color w:val="000000" w:themeColor="text1"/>
          <w:szCs w:val="22"/>
        </w:rPr>
        <w:t>4.</w:t>
      </w:r>
      <w:r w:rsidRPr="00C23EDE">
        <w:rPr>
          <w:color w:val="000000" w:themeColor="text1"/>
          <w:szCs w:val="22"/>
        </w:rPr>
        <w:tab/>
      </w:r>
      <w:r w:rsidRPr="00C23EDE">
        <w:rPr>
          <w:b/>
          <w:caps/>
          <w:color w:val="000000" w:themeColor="text1"/>
          <w:szCs w:val="22"/>
        </w:rPr>
        <w:t>Tagħrif kliniku</w:t>
      </w:r>
    </w:p>
    <w:p w14:paraId="53F51E85" w14:textId="77777777" w:rsidR="00D83475" w:rsidRPr="00C23EDE" w:rsidRDefault="00D83475" w:rsidP="00D83475">
      <w:pPr>
        <w:rPr>
          <w:color w:val="000000" w:themeColor="text1"/>
          <w:szCs w:val="22"/>
        </w:rPr>
      </w:pPr>
    </w:p>
    <w:p w14:paraId="7DA0AC0B" w14:textId="77777777" w:rsidR="00D83475" w:rsidRPr="00C23EDE" w:rsidRDefault="00D83475" w:rsidP="00D83475">
      <w:pPr>
        <w:ind w:left="567" w:hanging="567"/>
        <w:outlineLvl w:val="0"/>
        <w:rPr>
          <w:color w:val="000000" w:themeColor="text1"/>
          <w:szCs w:val="22"/>
        </w:rPr>
      </w:pPr>
      <w:r w:rsidRPr="00C23EDE">
        <w:rPr>
          <w:b/>
          <w:color w:val="000000" w:themeColor="text1"/>
          <w:szCs w:val="22"/>
        </w:rPr>
        <w:t>4.1</w:t>
      </w:r>
      <w:r w:rsidRPr="00C23EDE">
        <w:rPr>
          <w:color w:val="000000" w:themeColor="text1"/>
          <w:szCs w:val="22"/>
        </w:rPr>
        <w:tab/>
      </w:r>
      <w:r w:rsidRPr="00C23EDE">
        <w:rPr>
          <w:b/>
          <w:color w:val="000000" w:themeColor="text1"/>
          <w:szCs w:val="22"/>
        </w:rPr>
        <w:t>Indikazzjonijiet terapewtiċi</w:t>
      </w:r>
    </w:p>
    <w:p w14:paraId="17F50B59" w14:textId="77777777" w:rsidR="00D83475" w:rsidRPr="00C23EDE" w:rsidRDefault="00D83475" w:rsidP="00D83475">
      <w:pPr>
        <w:rPr>
          <w:color w:val="000000" w:themeColor="text1"/>
          <w:szCs w:val="22"/>
        </w:rPr>
      </w:pPr>
    </w:p>
    <w:p w14:paraId="2EC117CB" w14:textId="77777777" w:rsidR="00D83475" w:rsidRPr="00C23EDE" w:rsidRDefault="00D83475" w:rsidP="00D83475">
      <w:pPr>
        <w:pStyle w:val="Paragraph"/>
        <w:spacing w:after="0"/>
        <w:rPr>
          <w:noProof/>
          <w:color w:val="000000" w:themeColor="text1"/>
          <w:sz w:val="22"/>
          <w:szCs w:val="22"/>
        </w:rPr>
      </w:pPr>
      <w:r w:rsidRPr="00C23EDE">
        <w:rPr>
          <w:noProof/>
          <w:color w:val="000000" w:themeColor="text1"/>
          <w:sz w:val="22"/>
        </w:rPr>
        <w:t xml:space="preserve">Tofacitinib huwa indikat għall-kura ta’ artrite idjopatika poliartikulari taż-żgħar attiva (poliartrite b’fattur rewmatiku pożittiv [RF+] jew negattiv [RF-] u oligoartrite estiża), u artrite psorjatika taż-żgħar (PsA, psoriatic arthritis) f’pazjenti ta’ sentejn u akbar, li kellhom rispons inadegwat għal terapija preċedenti b’mediċini antirewmatiċi li jimmodifikaw il-marda (DMARDs). </w:t>
      </w:r>
    </w:p>
    <w:p w14:paraId="40BAA502" w14:textId="77777777" w:rsidR="00D83475" w:rsidRPr="00C23EDE" w:rsidRDefault="00D83475" w:rsidP="00D83475">
      <w:pPr>
        <w:pStyle w:val="Paragraph"/>
        <w:spacing w:after="0"/>
        <w:rPr>
          <w:noProof/>
          <w:color w:val="000000" w:themeColor="text1"/>
          <w:sz w:val="22"/>
          <w:szCs w:val="22"/>
        </w:rPr>
      </w:pPr>
    </w:p>
    <w:p w14:paraId="53590488" w14:textId="77777777" w:rsidR="00D83475" w:rsidRPr="00C23EDE" w:rsidRDefault="00D83475" w:rsidP="00D83475">
      <w:pPr>
        <w:tabs>
          <w:tab w:val="left" w:pos="3783"/>
        </w:tabs>
        <w:rPr>
          <w:color w:val="000000" w:themeColor="text1"/>
          <w:szCs w:val="22"/>
        </w:rPr>
      </w:pPr>
      <w:r w:rsidRPr="00C23EDE">
        <w:rPr>
          <w:color w:val="000000" w:themeColor="text1"/>
        </w:rPr>
        <w:t>Tofacitinib jista’ jingħata f’kombinament ma’ methotrexate (MTX) jew bħala monoterapija f’każ ta’ intolleranza għal MTX jew meta kura kontinwa b’MTX mhijiex xierqa.</w:t>
      </w:r>
    </w:p>
    <w:p w14:paraId="190FC833" w14:textId="77777777" w:rsidR="00D83475" w:rsidRPr="00C23EDE" w:rsidRDefault="00D83475" w:rsidP="00D83475">
      <w:pPr>
        <w:tabs>
          <w:tab w:val="left" w:pos="3783"/>
        </w:tabs>
        <w:rPr>
          <w:color w:val="000000" w:themeColor="text1"/>
          <w:szCs w:val="22"/>
        </w:rPr>
      </w:pPr>
    </w:p>
    <w:p w14:paraId="0D800A7F" w14:textId="77777777" w:rsidR="00D83475" w:rsidRPr="00C23EDE" w:rsidRDefault="00D83475" w:rsidP="00A9031F">
      <w:pPr>
        <w:numPr>
          <w:ilvl w:val="1"/>
          <w:numId w:val="72"/>
        </w:numPr>
        <w:outlineLvl w:val="0"/>
        <w:rPr>
          <w:b/>
          <w:color w:val="000000" w:themeColor="text1"/>
          <w:szCs w:val="22"/>
        </w:rPr>
      </w:pPr>
      <w:r w:rsidRPr="00C23EDE">
        <w:rPr>
          <w:b/>
          <w:color w:val="000000" w:themeColor="text1"/>
          <w:szCs w:val="22"/>
        </w:rPr>
        <w:t>Pożoloġija u metodu ta’ kif għandu jingħata</w:t>
      </w:r>
    </w:p>
    <w:p w14:paraId="041F65EF" w14:textId="77777777" w:rsidR="00D83475" w:rsidRPr="00C23EDE" w:rsidRDefault="00D83475" w:rsidP="00D83475">
      <w:pPr>
        <w:outlineLvl w:val="0"/>
        <w:rPr>
          <w:b/>
          <w:color w:val="000000" w:themeColor="text1"/>
          <w:szCs w:val="22"/>
        </w:rPr>
      </w:pPr>
    </w:p>
    <w:p w14:paraId="4396335A" w14:textId="77777777" w:rsidR="00D83475" w:rsidRPr="00C23EDE" w:rsidRDefault="00D83475" w:rsidP="00D83475">
      <w:pPr>
        <w:rPr>
          <w:bCs/>
          <w:color w:val="000000" w:themeColor="text1"/>
          <w:szCs w:val="22"/>
        </w:rPr>
      </w:pPr>
      <w:r w:rsidRPr="00C23EDE">
        <w:rPr>
          <w:color w:val="000000" w:themeColor="text1"/>
          <w:szCs w:val="22"/>
        </w:rPr>
        <w:t>Il-kura għandha tinbeda u tkun immonitorjata minn tobba speċjalisti b’esperjenza fid-dijanjosi u l-kura ta’ kondizzjonijiet li għalihom huwa indikat tofacitinib.</w:t>
      </w:r>
    </w:p>
    <w:p w14:paraId="743CE001" w14:textId="77777777" w:rsidR="00D83475" w:rsidRPr="00C23EDE" w:rsidRDefault="00D83475" w:rsidP="00D83475">
      <w:pPr>
        <w:rPr>
          <w:color w:val="000000" w:themeColor="text1"/>
          <w:szCs w:val="22"/>
          <w:u w:val="single"/>
        </w:rPr>
      </w:pPr>
    </w:p>
    <w:p w14:paraId="5E6A7E2C" w14:textId="77777777" w:rsidR="00D83475" w:rsidRPr="00C23EDE" w:rsidRDefault="00D83475" w:rsidP="00D83475">
      <w:pPr>
        <w:rPr>
          <w:color w:val="000000" w:themeColor="text1"/>
          <w:szCs w:val="22"/>
          <w:u w:val="single"/>
        </w:rPr>
      </w:pPr>
      <w:r w:rsidRPr="00C23EDE">
        <w:rPr>
          <w:color w:val="000000" w:themeColor="text1"/>
          <w:szCs w:val="22"/>
          <w:u w:val="single"/>
        </w:rPr>
        <w:t>Pożoloġija</w:t>
      </w:r>
    </w:p>
    <w:p w14:paraId="367748E8" w14:textId="77777777" w:rsidR="00D83475" w:rsidRPr="00C23EDE" w:rsidRDefault="00D83475" w:rsidP="00D83475">
      <w:pPr>
        <w:pStyle w:val="Normale"/>
        <w:keepNext/>
        <w:spacing w:line="240" w:lineRule="auto"/>
        <w:rPr>
          <w:noProof/>
          <w:color w:val="000000" w:themeColor="text1"/>
        </w:rPr>
      </w:pPr>
    </w:p>
    <w:p w14:paraId="1934CDD7" w14:textId="77777777" w:rsidR="00D83475" w:rsidRPr="00C23EDE" w:rsidRDefault="00D83475" w:rsidP="00D83475">
      <w:pPr>
        <w:pStyle w:val="Normale"/>
        <w:keepNext/>
        <w:spacing w:line="240" w:lineRule="auto"/>
        <w:rPr>
          <w:i/>
          <w:noProof/>
          <w:color w:val="000000" w:themeColor="text1"/>
        </w:rPr>
      </w:pPr>
      <w:r w:rsidRPr="00C23EDE">
        <w:rPr>
          <w:noProof/>
          <w:color w:val="000000" w:themeColor="text1"/>
        </w:rPr>
        <w:t>Tofacitinib jista’ jintuża bħala monoterapija jew f’kombinament ma’ methotrexate (MTX).</w:t>
      </w:r>
    </w:p>
    <w:p w14:paraId="19C9779E" w14:textId="77777777" w:rsidR="00D83475" w:rsidRPr="00C23EDE" w:rsidRDefault="00D83475" w:rsidP="00D83475">
      <w:pPr>
        <w:pStyle w:val="Normale"/>
        <w:spacing w:line="240" w:lineRule="auto"/>
        <w:rPr>
          <w:noProof/>
          <w:color w:val="000000" w:themeColor="text1"/>
        </w:rPr>
      </w:pPr>
    </w:p>
    <w:p w14:paraId="60FE98F3" w14:textId="77777777" w:rsidR="00D83475" w:rsidRPr="00C23EDE" w:rsidRDefault="00D83475" w:rsidP="00D83475">
      <w:pPr>
        <w:pStyle w:val="Normale"/>
        <w:spacing w:line="240" w:lineRule="auto"/>
        <w:rPr>
          <w:noProof/>
          <w:color w:val="000000" w:themeColor="text1"/>
        </w:rPr>
      </w:pPr>
      <w:r w:rsidRPr="00C23EDE">
        <w:rPr>
          <w:noProof/>
          <w:color w:val="000000" w:themeColor="text1"/>
        </w:rPr>
        <w:t>Id-doża rakkomandata f’pazjenti ta’ sentejn u akbar hija bbażata fuq il-kategoriji tal-piż li ġejjin:</w:t>
      </w:r>
    </w:p>
    <w:p w14:paraId="223E9718" w14:textId="77777777" w:rsidR="00D83475" w:rsidRPr="00C23EDE" w:rsidRDefault="00D83475" w:rsidP="00D83475">
      <w:pPr>
        <w:pStyle w:val="Normale"/>
        <w:spacing w:line="240" w:lineRule="auto"/>
        <w:rPr>
          <w:noProof/>
          <w:color w:val="000000" w:themeColor="text1"/>
        </w:rPr>
      </w:pPr>
    </w:p>
    <w:p w14:paraId="56372E03" w14:textId="77777777" w:rsidR="00D83475" w:rsidRPr="00C23EDE" w:rsidRDefault="00D83475" w:rsidP="00D83475">
      <w:pPr>
        <w:pStyle w:val="Normale"/>
        <w:keepNext/>
        <w:keepLines/>
        <w:tabs>
          <w:tab w:val="left" w:pos="851"/>
        </w:tabs>
        <w:spacing w:line="240" w:lineRule="auto"/>
        <w:ind w:left="851" w:hanging="851"/>
        <w:rPr>
          <w:b/>
          <w:noProof/>
          <w:color w:val="000000" w:themeColor="text1"/>
        </w:rPr>
      </w:pPr>
      <w:r w:rsidRPr="00C23EDE">
        <w:rPr>
          <w:b/>
          <w:noProof/>
          <w:color w:val="000000" w:themeColor="text1"/>
        </w:rPr>
        <w:t>Tabella 1:</w:t>
      </w:r>
      <w:r w:rsidRPr="00C23EDE">
        <w:rPr>
          <w:b/>
          <w:noProof/>
          <w:color w:val="000000" w:themeColor="text1"/>
        </w:rPr>
        <w:tab/>
        <w:t>Doża ta’ tofaċitinib għal pazjenti b’artrite idjopatika poliartikulari taż-żgħar u PsA taż-żgħar ta’ sentejn u akbar</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D83475" w:rsidRPr="00C23EDE" w14:paraId="6E369207" w14:textId="77777777" w:rsidTr="00974FAD">
        <w:trPr>
          <w:cantSplit/>
        </w:trPr>
        <w:tc>
          <w:tcPr>
            <w:tcW w:w="1937" w:type="dxa"/>
            <w:shd w:val="clear" w:color="auto" w:fill="auto"/>
            <w:vAlign w:val="center"/>
          </w:tcPr>
          <w:p w14:paraId="1DED0F12" w14:textId="77777777" w:rsidR="00D83475" w:rsidRPr="00C23EDE" w:rsidRDefault="00D83475" w:rsidP="00974FAD">
            <w:pPr>
              <w:pStyle w:val="TableText"/>
              <w:keepNext/>
              <w:tabs>
                <w:tab w:val="left" w:pos="90"/>
              </w:tabs>
              <w:jc w:val="center"/>
              <w:rPr>
                <w:rFonts w:cs="Times New Roman"/>
                <w:b/>
                <w:noProof/>
                <w:color w:val="000000" w:themeColor="text1"/>
                <w:sz w:val="22"/>
                <w:szCs w:val="22"/>
              </w:rPr>
            </w:pPr>
            <w:r w:rsidRPr="00C23EDE">
              <w:rPr>
                <w:b/>
                <w:noProof/>
                <w:color w:val="000000" w:themeColor="text1"/>
                <w:sz w:val="22"/>
              </w:rPr>
              <w:t>Piż tal-ġisem (kg)</w:t>
            </w:r>
          </w:p>
        </w:tc>
        <w:tc>
          <w:tcPr>
            <w:tcW w:w="7016" w:type="dxa"/>
            <w:shd w:val="clear" w:color="auto" w:fill="auto"/>
            <w:vAlign w:val="center"/>
          </w:tcPr>
          <w:p w14:paraId="2A67E12F" w14:textId="77777777" w:rsidR="00D83475" w:rsidRPr="00C23EDE" w:rsidRDefault="00D83475" w:rsidP="00974FAD">
            <w:pPr>
              <w:pStyle w:val="TableText"/>
              <w:keepNext/>
              <w:tabs>
                <w:tab w:val="left" w:pos="90"/>
              </w:tabs>
              <w:jc w:val="center"/>
              <w:rPr>
                <w:rFonts w:cs="Times New Roman"/>
                <w:b/>
                <w:noProof/>
                <w:color w:val="000000" w:themeColor="text1"/>
                <w:sz w:val="22"/>
                <w:szCs w:val="22"/>
              </w:rPr>
            </w:pPr>
            <w:r w:rsidRPr="00C23EDE">
              <w:rPr>
                <w:b/>
                <w:noProof/>
                <w:color w:val="000000" w:themeColor="text1"/>
                <w:sz w:val="22"/>
              </w:rPr>
              <w:t>Kors tad-doża</w:t>
            </w:r>
          </w:p>
        </w:tc>
      </w:tr>
      <w:tr w:rsidR="00D83475" w:rsidRPr="00C23EDE" w14:paraId="5C6E89ED" w14:textId="77777777" w:rsidTr="00974FAD">
        <w:trPr>
          <w:cantSplit/>
        </w:trPr>
        <w:tc>
          <w:tcPr>
            <w:tcW w:w="1937" w:type="dxa"/>
            <w:shd w:val="clear" w:color="auto" w:fill="auto"/>
            <w:vAlign w:val="center"/>
          </w:tcPr>
          <w:p w14:paraId="3E8CFB19" w14:textId="77777777" w:rsidR="00D83475" w:rsidRPr="00C23EDE" w:rsidRDefault="00D83475" w:rsidP="00974FAD">
            <w:pPr>
              <w:pStyle w:val="TableText"/>
              <w:keepNext/>
              <w:tabs>
                <w:tab w:val="left" w:pos="90"/>
              </w:tabs>
              <w:jc w:val="center"/>
              <w:rPr>
                <w:rFonts w:cs="Times New Roman"/>
                <w:noProof/>
                <w:color w:val="000000" w:themeColor="text1"/>
                <w:sz w:val="22"/>
                <w:szCs w:val="22"/>
              </w:rPr>
            </w:pPr>
            <w:r w:rsidRPr="00C23EDE">
              <w:rPr>
                <w:noProof/>
                <w:color w:val="000000" w:themeColor="text1"/>
                <w:sz w:val="22"/>
              </w:rPr>
              <w:t xml:space="preserve">10 </w:t>
            </w:r>
            <w:r w:rsidRPr="00C23EDE">
              <w:rPr>
                <w:noProof/>
                <w:color w:val="000000" w:themeColor="text1"/>
                <w:sz w:val="22"/>
              </w:rPr>
              <w:noBreakHyphen/>
              <w:t xml:space="preserve"> &lt; 20</w:t>
            </w:r>
          </w:p>
        </w:tc>
        <w:tc>
          <w:tcPr>
            <w:tcW w:w="7016" w:type="dxa"/>
            <w:shd w:val="clear" w:color="auto" w:fill="auto"/>
            <w:vAlign w:val="center"/>
          </w:tcPr>
          <w:p w14:paraId="4189BEEE" w14:textId="77777777" w:rsidR="00D83475" w:rsidRPr="00C23EDE" w:rsidRDefault="00D83475" w:rsidP="00974FAD">
            <w:pPr>
              <w:pStyle w:val="TableText"/>
              <w:keepNext/>
              <w:tabs>
                <w:tab w:val="left" w:pos="90"/>
              </w:tabs>
              <w:jc w:val="center"/>
              <w:rPr>
                <w:rFonts w:cs="Times New Roman"/>
                <w:noProof/>
                <w:color w:val="000000" w:themeColor="text1"/>
                <w:sz w:val="22"/>
                <w:szCs w:val="22"/>
              </w:rPr>
            </w:pPr>
            <w:r w:rsidRPr="00C23EDE">
              <w:rPr>
                <w:noProof/>
                <w:color w:val="000000" w:themeColor="text1"/>
                <w:sz w:val="22"/>
              </w:rPr>
              <w:t>3.2 mg (3.2 mL tas-soluzzjoni orali) darbtejn kuljum</w:t>
            </w:r>
          </w:p>
        </w:tc>
      </w:tr>
      <w:tr w:rsidR="00D83475" w:rsidRPr="00C23EDE" w14:paraId="095B8618" w14:textId="77777777" w:rsidTr="00974FAD">
        <w:trPr>
          <w:cantSplit/>
        </w:trPr>
        <w:tc>
          <w:tcPr>
            <w:tcW w:w="1937" w:type="dxa"/>
            <w:shd w:val="clear" w:color="auto" w:fill="auto"/>
            <w:vAlign w:val="center"/>
          </w:tcPr>
          <w:p w14:paraId="17AE1E4B" w14:textId="77777777" w:rsidR="00D83475" w:rsidRPr="00C23EDE" w:rsidRDefault="00D83475" w:rsidP="00974FAD">
            <w:pPr>
              <w:pStyle w:val="TableText"/>
              <w:keepNext/>
              <w:tabs>
                <w:tab w:val="left" w:pos="90"/>
              </w:tabs>
              <w:jc w:val="center"/>
              <w:rPr>
                <w:rFonts w:cs="Times New Roman"/>
                <w:noProof/>
                <w:color w:val="000000" w:themeColor="text1"/>
                <w:sz w:val="22"/>
                <w:szCs w:val="22"/>
              </w:rPr>
            </w:pPr>
            <w:r w:rsidRPr="00C23EDE">
              <w:rPr>
                <w:noProof/>
                <w:color w:val="000000" w:themeColor="text1"/>
                <w:sz w:val="22"/>
              </w:rPr>
              <w:t xml:space="preserve">20 </w:t>
            </w:r>
            <w:r w:rsidRPr="00C23EDE">
              <w:rPr>
                <w:noProof/>
                <w:color w:val="000000" w:themeColor="text1"/>
                <w:sz w:val="22"/>
              </w:rPr>
              <w:noBreakHyphen/>
              <w:t xml:space="preserve"> &lt; 40</w:t>
            </w:r>
          </w:p>
        </w:tc>
        <w:tc>
          <w:tcPr>
            <w:tcW w:w="7016" w:type="dxa"/>
            <w:shd w:val="clear" w:color="auto" w:fill="auto"/>
            <w:vAlign w:val="center"/>
          </w:tcPr>
          <w:p w14:paraId="0DCCEAE2" w14:textId="77777777" w:rsidR="00D83475" w:rsidRPr="00C23EDE" w:rsidRDefault="00D83475" w:rsidP="00974FAD">
            <w:pPr>
              <w:pStyle w:val="TableText"/>
              <w:keepNext/>
              <w:tabs>
                <w:tab w:val="left" w:pos="90"/>
              </w:tabs>
              <w:jc w:val="center"/>
              <w:rPr>
                <w:rFonts w:cs="Times New Roman"/>
                <w:noProof/>
                <w:color w:val="000000" w:themeColor="text1"/>
                <w:sz w:val="22"/>
                <w:szCs w:val="22"/>
              </w:rPr>
            </w:pPr>
            <w:r w:rsidRPr="00C23EDE">
              <w:rPr>
                <w:noProof/>
                <w:color w:val="000000" w:themeColor="text1"/>
                <w:sz w:val="22"/>
              </w:rPr>
              <w:t>4 mg (4 mL tas-soluzzjoni orali) darbtejn kuljum</w:t>
            </w:r>
          </w:p>
        </w:tc>
      </w:tr>
      <w:tr w:rsidR="00D83475" w:rsidRPr="00C23EDE" w14:paraId="519658FE" w14:textId="77777777" w:rsidTr="00974FAD">
        <w:trPr>
          <w:cantSplit/>
        </w:trPr>
        <w:tc>
          <w:tcPr>
            <w:tcW w:w="1937" w:type="dxa"/>
            <w:shd w:val="clear" w:color="auto" w:fill="auto"/>
            <w:vAlign w:val="center"/>
          </w:tcPr>
          <w:p w14:paraId="1733FDB8" w14:textId="77777777" w:rsidR="00D83475" w:rsidRPr="00C23EDE" w:rsidRDefault="00D83475" w:rsidP="00974FAD">
            <w:pPr>
              <w:pStyle w:val="TableText"/>
              <w:keepNext/>
              <w:tabs>
                <w:tab w:val="left" w:pos="90"/>
              </w:tabs>
              <w:jc w:val="center"/>
              <w:rPr>
                <w:rFonts w:cs="Times New Roman"/>
                <w:noProof/>
                <w:color w:val="000000" w:themeColor="text1"/>
                <w:sz w:val="22"/>
                <w:szCs w:val="22"/>
              </w:rPr>
            </w:pPr>
            <w:r w:rsidRPr="00C23EDE">
              <w:rPr>
                <w:noProof/>
                <w:color w:val="000000" w:themeColor="text1"/>
                <w:sz w:val="22"/>
              </w:rPr>
              <w:t>≥ 40</w:t>
            </w:r>
          </w:p>
        </w:tc>
        <w:tc>
          <w:tcPr>
            <w:tcW w:w="7016" w:type="dxa"/>
            <w:shd w:val="clear" w:color="auto" w:fill="auto"/>
            <w:vAlign w:val="center"/>
          </w:tcPr>
          <w:p w14:paraId="40993BC2" w14:textId="77777777" w:rsidR="00D83475" w:rsidRPr="00C23EDE" w:rsidRDefault="00D83475" w:rsidP="00974FAD">
            <w:pPr>
              <w:pStyle w:val="TableText"/>
              <w:keepNext/>
              <w:tabs>
                <w:tab w:val="left" w:pos="90"/>
              </w:tabs>
              <w:jc w:val="center"/>
              <w:rPr>
                <w:rFonts w:cs="Times New Roman"/>
                <w:noProof/>
                <w:color w:val="000000" w:themeColor="text1"/>
                <w:sz w:val="22"/>
                <w:szCs w:val="22"/>
              </w:rPr>
            </w:pPr>
            <w:r w:rsidRPr="00C23EDE">
              <w:rPr>
                <w:noProof/>
                <w:color w:val="000000" w:themeColor="text1"/>
                <w:sz w:val="22"/>
              </w:rPr>
              <w:t>5 mg (5 mL tas-soluzzjoni orali jew pillola miksija b’rita ta’ 5 mg) darbtejn kuljum</w:t>
            </w:r>
          </w:p>
        </w:tc>
      </w:tr>
    </w:tbl>
    <w:p w14:paraId="0FE0E81C" w14:textId="77777777" w:rsidR="00D83475" w:rsidRPr="00C23EDE" w:rsidRDefault="00D83475" w:rsidP="00D83475">
      <w:pPr>
        <w:pStyle w:val="Normale"/>
        <w:spacing w:line="240" w:lineRule="auto"/>
        <w:rPr>
          <w:rFonts w:eastAsia="TimesNewRoman"/>
          <w:noProof/>
          <w:color w:val="000000" w:themeColor="text1"/>
          <w:szCs w:val="22"/>
        </w:rPr>
      </w:pPr>
    </w:p>
    <w:p w14:paraId="423539DC" w14:textId="77777777" w:rsidR="00D83475" w:rsidRPr="00C23EDE" w:rsidRDefault="00D83475" w:rsidP="00D83475">
      <w:pPr>
        <w:pStyle w:val="CommentText"/>
        <w:rPr>
          <w:color w:val="000000" w:themeColor="text1"/>
          <w:sz w:val="22"/>
          <w:szCs w:val="22"/>
        </w:rPr>
      </w:pPr>
      <w:r w:rsidRPr="00C23EDE">
        <w:rPr>
          <w:color w:val="000000" w:themeColor="text1"/>
          <w:sz w:val="22"/>
        </w:rPr>
        <w:lastRenderedPageBreak/>
        <w:t xml:space="preserve">Pazjenti ta’ </w:t>
      </w:r>
      <w:r w:rsidRPr="00581BBB">
        <w:rPr>
          <w:rFonts w:ascii="Symbol" w:hAnsi="Symbol"/>
          <w:color w:val="000000" w:themeColor="text1"/>
          <w:sz w:val="22"/>
        </w:rPr>
        <w:t></w:t>
      </w:r>
      <w:r w:rsidRPr="0086202A">
        <w:rPr>
          <w:color w:val="000000" w:themeColor="text1"/>
          <w:sz w:val="22"/>
        </w:rPr>
        <w:t> 4</w:t>
      </w:r>
      <w:r w:rsidRPr="00C23EDE">
        <w:rPr>
          <w:color w:val="000000" w:themeColor="text1"/>
          <w:sz w:val="22"/>
        </w:rPr>
        <w:t>0 kg kkurati b’tofacitinib 5 mL soluzzjoni orali darbtejn kuljum jistgħu jinqalbu għal tofacitinib 5 mg pilloli miksija b’rita</w:t>
      </w:r>
      <w:r w:rsidRPr="00C23EDE">
        <w:rPr>
          <w:i/>
          <w:color w:val="000000" w:themeColor="text1"/>
          <w:sz w:val="22"/>
        </w:rPr>
        <w:t xml:space="preserve"> </w:t>
      </w:r>
      <w:r w:rsidRPr="00C23EDE">
        <w:rPr>
          <w:color w:val="000000" w:themeColor="text1"/>
          <w:sz w:val="22"/>
        </w:rPr>
        <w:t xml:space="preserve">darbtejn kuljum. Pazjenti ta’ &lt; 40 kg ma jistgħux jinqalbu minn tofacitinib soluzzjoni orali. </w:t>
      </w:r>
    </w:p>
    <w:p w14:paraId="0EF995E6" w14:textId="77777777" w:rsidR="00D83475" w:rsidRPr="00C23EDE" w:rsidRDefault="00D83475" w:rsidP="00D83475">
      <w:pPr>
        <w:rPr>
          <w:color w:val="000000" w:themeColor="text1"/>
        </w:rPr>
      </w:pPr>
    </w:p>
    <w:p w14:paraId="17F85E64" w14:textId="77777777" w:rsidR="00D83475" w:rsidRPr="00C23EDE" w:rsidRDefault="00D83475" w:rsidP="00D83475">
      <w:pPr>
        <w:keepNext/>
        <w:rPr>
          <w:i/>
          <w:color w:val="000000" w:themeColor="text1"/>
          <w:u w:val="single"/>
        </w:rPr>
      </w:pPr>
      <w:r w:rsidRPr="00C23EDE">
        <w:rPr>
          <w:i/>
          <w:color w:val="000000" w:themeColor="text1"/>
          <w:u w:val="single"/>
        </w:rPr>
        <w:t xml:space="preserve">Aġġustament tad-doża </w:t>
      </w:r>
    </w:p>
    <w:p w14:paraId="2E49E0E5" w14:textId="77777777" w:rsidR="00D83475" w:rsidRPr="00C23EDE" w:rsidRDefault="00D83475" w:rsidP="00D83475">
      <w:pPr>
        <w:keepNext/>
        <w:rPr>
          <w:rFonts w:eastAsia="TimesNewRoman"/>
          <w:color w:val="000000" w:themeColor="text1"/>
          <w:szCs w:val="22"/>
          <w:u w:val="single"/>
        </w:rPr>
      </w:pPr>
    </w:p>
    <w:p w14:paraId="63457E5E" w14:textId="77777777" w:rsidR="00D83475" w:rsidRPr="00581BBB" w:rsidRDefault="00D83475" w:rsidP="00D83475">
      <w:pPr>
        <w:widowControl w:val="0"/>
        <w:autoSpaceDE w:val="0"/>
        <w:autoSpaceDN w:val="0"/>
        <w:adjustRightInd w:val="0"/>
        <w:rPr>
          <w:color w:val="000000" w:themeColor="text1"/>
          <w:sz w:val="20"/>
          <w:szCs w:val="22"/>
        </w:rPr>
      </w:pPr>
      <w:r w:rsidRPr="00C23EDE">
        <w:rPr>
          <w:color w:val="000000" w:themeColor="text1"/>
        </w:rPr>
        <w:t>L-ebda aġġustament fid-doża mhu meħtieġ meta jintuża flimkien ma’ MTX.</w:t>
      </w:r>
    </w:p>
    <w:p w14:paraId="7C0DB96E" w14:textId="77777777" w:rsidR="00D83475" w:rsidRPr="00C23EDE" w:rsidRDefault="00D83475" w:rsidP="00D83475">
      <w:pPr>
        <w:autoSpaceDE w:val="0"/>
        <w:autoSpaceDN w:val="0"/>
        <w:adjustRightInd w:val="0"/>
        <w:rPr>
          <w:i/>
          <w:color w:val="000000" w:themeColor="text1"/>
          <w:szCs w:val="22"/>
        </w:rPr>
      </w:pPr>
    </w:p>
    <w:p w14:paraId="358FB6A2" w14:textId="77777777" w:rsidR="00D83475" w:rsidRPr="00C23EDE" w:rsidRDefault="00D83475" w:rsidP="00D83475">
      <w:pPr>
        <w:keepNext/>
        <w:autoSpaceDE w:val="0"/>
        <w:autoSpaceDN w:val="0"/>
        <w:adjustRightInd w:val="0"/>
        <w:rPr>
          <w:color w:val="000000" w:themeColor="text1"/>
          <w:szCs w:val="22"/>
          <w:u w:val="single"/>
        </w:rPr>
      </w:pPr>
      <w:r w:rsidRPr="00C23EDE">
        <w:rPr>
          <w:color w:val="000000" w:themeColor="text1"/>
          <w:szCs w:val="22"/>
          <w:u w:val="single"/>
        </w:rPr>
        <w:t>Interruzzjoni u twaqqif tad-doża</w:t>
      </w:r>
    </w:p>
    <w:p w14:paraId="655E407D" w14:textId="77777777" w:rsidR="00D83475" w:rsidRPr="00C23EDE" w:rsidRDefault="00D83475" w:rsidP="00D83475">
      <w:pPr>
        <w:keepNext/>
        <w:autoSpaceDE w:val="0"/>
        <w:autoSpaceDN w:val="0"/>
        <w:adjustRightInd w:val="0"/>
        <w:rPr>
          <w:color w:val="000000" w:themeColor="text1"/>
          <w:szCs w:val="22"/>
          <w:u w:val="single"/>
        </w:rPr>
      </w:pPr>
    </w:p>
    <w:p w14:paraId="6BDCDADE" w14:textId="77777777" w:rsidR="00D83475" w:rsidRPr="00C23EDE" w:rsidRDefault="00D83475" w:rsidP="00D83475">
      <w:pPr>
        <w:autoSpaceDE w:val="0"/>
        <w:autoSpaceDN w:val="0"/>
        <w:adjustRightInd w:val="0"/>
        <w:rPr>
          <w:color w:val="000000" w:themeColor="text1"/>
        </w:rPr>
      </w:pPr>
      <w:r w:rsidRPr="00C23EDE">
        <w:rPr>
          <w:i/>
          <w:iCs/>
          <w:color w:val="000000" w:themeColor="text1"/>
        </w:rPr>
        <w:t>Data</w:t>
      </w:r>
      <w:r w:rsidRPr="00C23EDE">
        <w:rPr>
          <w:color w:val="000000" w:themeColor="text1"/>
        </w:rPr>
        <w:t xml:space="preserve"> disponibbli tissuġġerixxi li t-titjib kliniku jiġi osservat fi żmien 18-il ġimgħa mill-bidu tal-kura b’tofacitinib. F’każ ta’ pazjent li ma jurix titjib f’dan il-perjodu ta’ żmien, it-terapija kontinwa għandha tiġi kkunsidrata sew mill-ġdid.</w:t>
      </w:r>
    </w:p>
    <w:p w14:paraId="12C5603A" w14:textId="77777777" w:rsidR="00D83475" w:rsidRPr="00C23EDE" w:rsidRDefault="00D83475" w:rsidP="00D83475">
      <w:pPr>
        <w:autoSpaceDE w:val="0"/>
        <w:autoSpaceDN w:val="0"/>
        <w:adjustRightInd w:val="0"/>
        <w:rPr>
          <w:color w:val="000000" w:themeColor="text1"/>
        </w:rPr>
      </w:pPr>
    </w:p>
    <w:p w14:paraId="39094200" w14:textId="77777777" w:rsidR="00D83475" w:rsidRPr="00C23EDE" w:rsidRDefault="00D83475" w:rsidP="00D83475">
      <w:pPr>
        <w:autoSpaceDE w:val="0"/>
        <w:autoSpaceDN w:val="0"/>
        <w:adjustRightInd w:val="0"/>
        <w:rPr>
          <w:rFonts w:eastAsia="TimesNewRoman"/>
          <w:color w:val="000000" w:themeColor="text1"/>
          <w:szCs w:val="22"/>
        </w:rPr>
      </w:pPr>
      <w:r w:rsidRPr="00C23EDE">
        <w:rPr>
          <w:color w:val="000000" w:themeColor="text1"/>
          <w:szCs w:val="22"/>
        </w:rPr>
        <w:t>Il-kura b’tofacitinib għandha tiġi interrotta jekk pazjent jiżviluppa infezzjoni serja sakemm l-infezzjoni tkun ikkontrollata.</w:t>
      </w:r>
    </w:p>
    <w:p w14:paraId="3335C4EE" w14:textId="77777777" w:rsidR="00D83475" w:rsidRPr="00C23EDE" w:rsidRDefault="00D83475" w:rsidP="00D83475">
      <w:pPr>
        <w:rPr>
          <w:color w:val="000000" w:themeColor="text1"/>
          <w:szCs w:val="22"/>
        </w:rPr>
      </w:pPr>
    </w:p>
    <w:p w14:paraId="30D0AA84" w14:textId="77777777" w:rsidR="00D83475" w:rsidRPr="00C23EDE" w:rsidRDefault="00D83475" w:rsidP="00D83475">
      <w:pPr>
        <w:rPr>
          <w:color w:val="000000" w:themeColor="text1"/>
          <w:szCs w:val="22"/>
        </w:rPr>
      </w:pPr>
      <w:r w:rsidRPr="00C23EDE">
        <w:rPr>
          <w:color w:val="000000" w:themeColor="text1"/>
          <w:szCs w:val="22"/>
        </w:rPr>
        <w:t>L-interruzzjoni tad-dożaġġ tista’ tkun meħtieġa għall-immaniġġjar ta’ anormalitajiet tal-laboratorju relatati mad-doża inkluż il-limfopenija, in-newtropenija, u l-anemija. Kif deskritt fit-Tabelli 2, 3 u 4 hawn taħt, rakkomandazzjonijiet għall-interruzzjoni temporanja tad-doża jew it-twaqqif permanenti tal-kura jsiru skont is-severità tal-anormalitajiet tal-laboratorju (ara sezzjoni 4.4).</w:t>
      </w:r>
    </w:p>
    <w:p w14:paraId="502A4B71" w14:textId="77777777" w:rsidR="00D83475" w:rsidRPr="00C23EDE" w:rsidRDefault="00D83475" w:rsidP="00D83475">
      <w:pPr>
        <w:rPr>
          <w:color w:val="000000" w:themeColor="text1"/>
          <w:szCs w:val="22"/>
        </w:rPr>
      </w:pPr>
    </w:p>
    <w:p w14:paraId="019CFE74" w14:textId="77777777" w:rsidR="00D83475" w:rsidRPr="00C23EDE" w:rsidRDefault="00D83475" w:rsidP="00D83475">
      <w:pPr>
        <w:rPr>
          <w:color w:val="000000" w:themeColor="text1"/>
          <w:szCs w:val="22"/>
        </w:rPr>
      </w:pPr>
      <w:r w:rsidRPr="00C23EDE">
        <w:rPr>
          <w:color w:val="000000" w:themeColor="text1"/>
          <w:szCs w:val="22"/>
        </w:rPr>
        <w:t>Huwa rakkomandat li d-dożaġġ ma jinbediex f’pazjenti pedjatriċi b’għadd assolut tal-limfoċiti (ALC) anqas minn 750 ċellula/mm</w:t>
      </w:r>
      <w:r w:rsidRPr="00C23EDE">
        <w:rPr>
          <w:color w:val="000000" w:themeColor="text1"/>
          <w:szCs w:val="22"/>
          <w:vertAlign w:val="superscript"/>
        </w:rPr>
        <w:t>3</w:t>
      </w:r>
      <w:r w:rsidRPr="00C23EDE">
        <w:rPr>
          <w:color w:val="000000" w:themeColor="text1"/>
          <w:szCs w:val="22"/>
        </w:rPr>
        <w:t>.</w:t>
      </w:r>
    </w:p>
    <w:p w14:paraId="7EDA57CB" w14:textId="77777777" w:rsidR="00D83475" w:rsidRPr="00C23EDE" w:rsidRDefault="00D83475" w:rsidP="00D83475">
      <w:pPr>
        <w:rPr>
          <w:color w:val="000000" w:themeColor="text1"/>
          <w:szCs w:val="22"/>
        </w:rPr>
      </w:pPr>
    </w:p>
    <w:p w14:paraId="1966F4AB" w14:textId="77777777" w:rsidR="00D83475" w:rsidRPr="00C23EDE" w:rsidRDefault="00D83475" w:rsidP="00D83475">
      <w:pPr>
        <w:keepNext/>
        <w:keepLines/>
        <w:widowControl w:val="0"/>
        <w:rPr>
          <w:color w:val="000000" w:themeColor="text1"/>
          <w:szCs w:val="22"/>
        </w:rPr>
      </w:pPr>
      <w:r w:rsidRPr="00C23EDE">
        <w:rPr>
          <w:b/>
          <w:color w:val="000000" w:themeColor="text1"/>
          <w:szCs w:val="22"/>
        </w:rPr>
        <w:t>Tabella 2:</w:t>
      </w:r>
      <w:r w:rsidRPr="00C23EDE">
        <w:rPr>
          <w:b/>
          <w:color w:val="000000" w:themeColor="text1"/>
          <w:szCs w:val="22"/>
        </w:rPr>
        <w:tab/>
        <w:t>Għadd assolut tal-limfoċiti baxx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6380"/>
      </w:tblGrid>
      <w:tr w:rsidR="00D83475" w:rsidRPr="00C23EDE" w14:paraId="2CC8074D" w14:textId="77777777" w:rsidTr="00974FAD">
        <w:tc>
          <w:tcPr>
            <w:tcW w:w="9216" w:type="dxa"/>
            <w:gridSpan w:val="2"/>
          </w:tcPr>
          <w:p w14:paraId="1DC5151F" w14:textId="77777777" w:rsidR="00D83475" w:rsidRPr="00C23EDE" w:rsidRDefault="00D83475" w:rsidP="00974FAD">
            <w:pPr>
              <w:keepNext/>
              <w:keepLines/>
              <w:widowControl w:val="0"/>
              <w:jc w:val="center"/>
              <w:rPr>
                <w:b/>
                <w:color w:val="000000" w:themeColor="text1"/>
                <w:szCs w:val="22"/>
              </w:rPr>
            </w:pPr>
            <w:r w:rsidRPr="00C23EDE">
              <w:rPr>
                <w:b/>
                <w:color w:val="000000" w:themeColor="text1"/>
                <w:szCs w:val="22"/>
              </w:rPr>
              <w:t>Għadd assolut tal-limfoċiti baxx (ALC) (ara sezzjoni 4.4)</w:t>
            </w:r>
          </w:p>
        </w:tc>
      </w:tr>
      <w:tr w:rsidR="00D83475" w:rsidRPr="00C23EDE" w14:paraId="22EA82CA" w14:textId="77777777" w:rsidTr="00974FAD">
        <w:tc>
          <w:tcPr>
            <w:tcW w:w="2718" w:type="dxa"/>
          </w:tcPr>
          <w:p w14:paraId="10CCE1ED" w14:textId="77777777" w:rsidR="00D83475" w:rsidRPr="00C23EDE" w:rsidRDefault="00D83475" w:rsidP="00974FAD">
            <w:pPr>
              <w:keepNext/>
              <w:keepLines/>
              <w:widowControl w:val="0"/>
              <w:jc w:val="center"/>
              <w:rPr>
                <w:b/>
                <w:color w:val="000000" w:themeColor="text1"/>
                <w:szCs w:val="22"/>
              </w:rPr>
            </w:pPr>
            <w:r w:rsidRPr="00C23EDE">
              <w:rPr>
                <w:b/>
                <w:color w:val="000000" w:themeColor="text1"/>
                <w:szCs w:val="22"/>
              </w:rPr>
              <w:t>Valur tal-laboratorju</w:t>
            </w:r>
          </w:p>
          <w:p w14:paraId="1F04097B" w14:textId="77777777" w:rsidR="00D83475" w:rsidRPr="00C23EDE" w:rsidRDefault="00D83475" w:rsidP="00974FAD">
            <w:pPr>
              <w:keepNext/>
              <w:keepLines/>
              <w:widowControl w:val="0"/>
              <w:jc w:val="center"/>
              <w:rPr>
                <w:b/>
                <w:color w:val="000000" w:themeColor="text1"/>
                <w:szCs w:val="22"/>
              </w:rPr>
            </w:pPr>
            <w:r w:rsidRPr="00C23EDE">
              <w:rPr>
                <w:b/>
                <w:color w:val="000000" w:themeColor="text1"/>
                <w:szCs w:val="22"/>
              </w:rPr>
              <w:t>(ċelluli/mm</w:t>
            </w:r>
            <w:r w:rsidRPr="00C23EDE">
              <w:rPr>
                <w:b/>
                <w:color w:val="000000" w:themeColor="text1"/>
                <w:szCs w:val="22"/>
                <w:vertAlign w:val="superscript"/>
              </w:rPr>
              <w:t>3</w:t>
            </w:r>
            <w:r w:rsidRPr="00C23EDE">
              <w:rPr>
                <w:b/>
                <w:color w:val="000000" w:themeColor="text1"/>
                <w:szCs w:val="22"/>
              </w:rPr>
              <w:t>)</w:t>
            </w:r>
          </w:p>
        </w:tc>
        <w:tc>
          <w:tcPr>
            <w:tcW w:w="6498" w:type="dxa"/>
          </w:tcPr>
          <w:p w14:paraId="78EC78FD" w14:textId="77777777" w:rsidR="00D83475" w:rsidRPr="00C23EDE" w:rsidRDefault="00D83475" w:rsidP="00974FAD">
            <w:pPr>
              <w:keepNext/>
              <w:keepLines/>
              <w:widowControl w:val="0"/>
              <w:jc w:val="center"/>
              <w:rPr>
                <w:b/>
                <w:color w:val="000000" w:themeColor="text1"/>
                <w:szCs w:val="22"/>
              </w:rPr>
            </w:pPr>
            <w:r w:rsidRPr="00C23EDE">
              <w:rPr>
                <w:b/>
                <w:color w:val="000000" w:themeColor="text1"/>
                <w:szCs w:val="22"/>
              </w:rPr>
              <w:t>Rakkomandazzjoni</w:t>
            </w:r>
          </w:p>
        </w:tc>
      </w:tr>
      <w:tr w:rsidR="00D83475" w:rsidRPr="00C23EDE" w14:paraId="71FE3FFD" w14:textId="77777777" w:rsidTr="00974FAD">
        <w:tc>
          <w:tcPr>
            <w:tcW w:w="2718" w:type="dxa"/>
          </w:tcPr>
          <w:p w14:paraId="19A8430C" w14:textId="77777777" w:rsidR="00D83475" w:rsidRPr="00C23EDE" w:rsidRDefault="00D83475" w:rsidP="00974FAD">
            <w:pPr>
              <w:keepNext/>
              <w:keepLines/>
              <w:widowControl w:val="0"/>
              <w:rPr>
                <w:color w:val="000000" w:themeColor="text1"/>
                <w:szCs w:val="22"/>
              </w:rPr>
            </w:pPr>
            <w:r w:rsidRPr="00C23EDE">
              <w:rPr>
                <w:color w:val="000000" w:themeColor="text1"/>
                <w:szCs w:val="22"/>
              </w:rPr>
              <w:t>ALC akbar minn jew daqs 750</w:t>
            </w:r>
          </w:p>
        </w:tc>
        <w:tc>
          <w:tcPr>
            <w:tcW w:w="6498" w:type="dxa"/>
          </w:tcPr>
          <w:p w14:paraId="6720D7A8" w14:textId="77777777" w:rsidR="00D83475" w:rsidRPr="00C23EDE" w:rsidRDefault="00D83475" w:rsidP="00974FAD">
            <w:pPr>
              <w:keepNext/>
              <w:keepLines/>
              <w:widowControl w:val="0"/>
              <w:rPr>
                <w:color w:val="000000" w:themeColor="text1"/>
                <w:szCs w:val="22"/>
              </w:rPr>
            </w:pPr>
            <w:r w:rsidRPr="00C23EDE">
              <w:rPr>
                <w:color w:val="000000" w:themeColor="text1"/>
                <w:szCs w:val="22"/>
              </w:rPr>
              <w:t>Id-doża għandha tinżamm.</w:t>
            </w:r>
          </w:p>
        </w:tc>
      </w:tr>
      <w:tr w:rsidR="00D83475" w:rsidRPr="00C23EDE" w14:paraId="255A50CA" w14:textId="77777777" w:rsidTr="00974FAD">
        <w:tc>
          <w:tcPr>
            <w:tcW w:w="2718" w:type="dxa"/>
          </w:tcPr>
          <w:p w14:paraId="41E9C5B2" w14:textId="77777777" w:rsidR="00D83475" w:rsidRPr="00C23EDE" w:rsidRDefault="00D83475" w:rsidP="00974FAD">
            <w:pPr>
              <w:keepNext/>
              <w:keepLines/>
              <w:widowControl w:val="0"/>
              <w:rPr>
                <w:color w:val="000000" w:themeColor="text1"/>
                <w:szCs w:val="22"/>
              </w:rPr>
            </w:pPr>
            <w:r w:rsidRPr="00C23EDE">
              <w:rPr>
                <w:color w:val="000000" w:themeColor="text1"/>
                <w:szCs w:val="22"/>
              </w:rPr>
              <w:t>ALC 500-750</w:t>
            </w:r>
          </w:p>
        </w:tc>
        <w:tc>
          <w:tcPr>
            <w:tcW w:w="6498" w:type="dxa"/>
          </w:tcPr>
          <w:p w14:paraId="40521003" w14:textId="77777777" w:rsidR="00D83475" w:rsidRPr="00C23EDE" w:rsidRDefault="00D83475" w:rsidP="00974FAD">
            <w:pPr>
              <w:keepNext/>
              <w:keepLines/>
              <w:widowControl w:val="0"/>
              <w:rPr>
                <w:color w:val="000000" w:themeColor="text1"/>
                <w:szCs w:val="22"/>
              </w:rPr>
            </w:pPr>
            <w:r w:rsidRPr="00C23EDE">
              <w:rPr>
                <w:color w:val="000000" w:themeColor="text1"/>
                <w:szCs w:val="22"/>
              </w:rPr>
              <w:t xml:space="preserve">Għal tnaqqis persistenti (2 valuri sekwenzali f’din il-medda wara ttestjar ta’ rutina) f’din il-medda, id-dożaġġ għandu jitnaqqas jew jiġi interrott sakemm l-ALC ikun aktar minn 750. </w:t>
            </w:r>
          </w:p>
          <w:p w14:paraId="273D0E78" w14:textId="77777777" w:rsidR="00D83475" w:rsidRPr="00C23EDE" w:rsidRDefault="00D83475" w:rsidP="00974FAD">
            <w:pPr>
              <w:keepNext/>
              <w:keepLines/>
              <w:widowControl w:val="0"/>
              <w:rPr>
                <w:color w:val="000000" w:themeColor="text1"/>
                <w:szCs w:val="22"/>
              </w:rPr>
            </w:pPr>
          </w:p>
          <w:p w14:paraId="6C60E117" w14:textId="77777777" w:rsidR="00D83475" w:rsidRPr="00C23EDE" w:rsidRDefault="00D83475" w:rsidP="00974FAD">
            <w:pPr>
              <w:keepNext/>
              <w:keepLines/>
              <w:widowControl w:val="0"/>
              <w:rPr>
                <w:color w:val="000000" w:themeColor="text1"/>
                <w:szCs w:val="22"/>
              </w:rPr>
            </w:pPr>
            <w:r w:rsidRPr="00C23EDE">
              <w:rPr>
                <w:color w:val="000000" w:themeColor="text1"/>
                <w:szCs w:val="22"/>
              </w:rPr>
              <w:t>Għal pazjenti li jirċievu tofacitinib 5 mg darbtejn kuljum, id-dożaġġ għandu jiġi interrott.</w:t>
            </w:r>
          </w:p>
          <w:p w14:paraId="5BA824D7" w14:textId="77777777" w:rsidR="00D83475" w:rsidRPr="00C23EDE" w:rsidRDefault="00D83475" w:rsidP="00974FAD">
            <w:pPr>
              <w:keepNext/>
              <w:keepLines/>
              <w:widowControl w:val="0"/>
              <w:rPr>
                <w:color w:val="000000" w:themeColor="text1"/>
                <w:szCs w:val="22"/>
              </w:rPr>
            </w:pPr>
          </w:p>
          <w:p w14:paraId="5C9A451D" w14:textId="77777777" w:rsidR="00D83475" w:rsidRPr="00C23EDE" w:rsidRDefault="00D83475" w:rsidP="00974FAD">
            <w:pPr>
              <w:keepNext/>
              <w:keepLines/>
              <w:widowControl w:val="0"/>
              <w:rPr>
                <w:color w:val="000000" w:themeColor="text1"/>
                <w:szCs w:val="22"/>
              </w:rPr>
            </w:pPr>
            <w:r w:rsidRPr="00C23EDE">
              <w:rPr>
                <w:color w:val="000000" w:themeColor="text1"/>
                <w:szCs w:val="22"/>
              </w:rPr>
              <w:t>Meta l-ANC ikun aktar minn 750, il-kura għandha titkompla kif huwa xieraq klinikament.</w:t>
            </w:r>
          </w:p>
        </w:tc>
      </w:tr>
      <w:tr w:rsidR="00D83475" w:rsidRPr="00C23EDE" w14:paraId="6C0FA0C5" w14:textId="77777777" w:rsidTr="00974FAD">
        <w:tc>
          <w:tcPr>
            <w:tcW w:w="2718" w:type="dxa"/>
          </w:tcPr>
          <w:p w14:paraId="14DA1467" w14:textId="77777777" w:rsidR="00D83475" w:rsidRPr="00C23EDE" w:rsidRDefault="00D83475" w:rsidP="00974FAD">
            <w:pPr>
              <w:keepNext/>
              <w:keepLines/>
              <w:widowControl w:val="0"/>
              <w:rPr>
                <w:color w:val="000000" w:themeColor="text1"/>
                <w:szCs w:val="22"/>
              </w:rPr>
            </w:pPr>
            <w:r w:rsidRPr="00C23EDE">
              <w:rPr>
                <w:color w:val="000000" w:themeColor="text1"/>
                <w:szCs w:val="22"/>
              </w:rPr>
              <w:t>ALC anqas minn 500</w:t>
            </w:r>
          </w:p>
        </w:tc>
        <w:tc>
          <w:tcPr>
            <w:tcW w:w="6498" w:type="dxa"/>
          </w:tcPr>
          <w:p w14:paraId="0D4D5DAE" w14:textId="77777777" w:rsidR="00D83475" w:rsidRPr="00C23EDE" w:rsidRDefault="00D83475" w:rsidP="00974FAD">
            <w:pPr>
              <w:rPr>
                <w:color w:val="000000" w:themeColor="text1"/>
                <w:szCs w:val="22"/>
              </w:rPr>
            </w:pPr>
            <w:r w:rsidRPr="00C23EDE">
              <w:rPr>
                <w:color w:val="000000" w:themeColor="text1"/>
                <w:szCs w:val="22"/>
              </w:rPr>
              <w:t>Jekk il-valur tal-laboratorju jiġi kkonfermat minn ittestjar ripetut fi żmien 7 ijiem, id-dożaġġ għandu jitwaqqaf.</w:t>
            </w:r>
          </w:p>
        </w:tc>
      </w:tr>
    </w:tbl>
    <w:p w14:paraId="2E978720" w14:textId="77777777" w:rsidR="00D83475" w:rsidRPr="00C23EDE" w:rsidRDefault="00D83475" w:rsidP="00D83475">
      <w:pPr>
        <w:rPr>
          <w:color w:val="000000" w:themeColor="text1"/>
          <w:szCs w:val="22"/>
        </w:rPr>
      </w:pPr>
    </w:p>
    <w:p w14:paraId="06279D49" w14:textId="77777777" w:rsidR="00D83475" w:rsidRPr="00C23EDE" w:rsidRDefault="00D83475" w:rsidP="00D83475">
      <w:pPr>
        <w:rPr>
          <w:color w:val="000000" w:themeColor="text1"/>
          <w:szCs w:val="22"/>
        </w:rPr>
      </w:pPr>
      <w:r w:rsidRPr="00C23EDE">
        <w:rPr>
          <w:color w:val="000000" w:themeColor="text1"/>
        </w:rPr>
        <w:t>Huwa rakkomandat li ma tinbediex doża f’pazjenti pedjatriċi b’għadd assolut tan-newtrofili (ANC) anqas minn 1,200 ċellula/mm</w:t>
      </w:r>
      <w:r w:rsidRPr="00C23EDE">
        <w:rPr>
          <w:color w:val="000000" w:themeColor="text1"/>
          <w:vertAlign w:val="superscript"/>
        </w:rPr>
        <w:t>3</w:t>
      </w:r>
      <w:r w:rsidRPr="00C23EDE">
        <w:rPr>
          <w:color w:val="000000" w:themeColor="text1"/>
        </w:rPr>
        <w:t>.</w:t>
      </w:r>
    </w:p>
    <w:p w14:paraId="38C9B803" w14:textId="77777777" w:rsidR="00D83475" w:rsidRPr="00C23EDE" w:rsidRDefault="00D83475" w:rsidP="00D83475">
      <w:pPr>
        <w:rPr>
          <w:color w:val="000000" w:themeColor="text1"/>
          <w:szCs w:val="22"/>
        </w:rPr>
      </w:pPr>
    </w:p>
    <w:p w14:paraId="2DA5114D" w14:textId="77777777" w:rsidR="00D83475" w:rsidRPr="00C23EDE" w:rsidRDefault="00D83475" w:rsidP="00D83475">
      <w:pPr>
        <w:keepNext/>
        <w:keepLines/>
        <w:widowControl w:val="0"/>
        <w:rPr>
          <w:b/>
          <w:color w:val="000000" w:themeColor="text1"/>
          <w:szCs w:val="22"/>
        </w:rPr>
      </w:pPr>
      <w:r w:rsidRPr="00C23EDE">
        <w:rPr>
          <w:b/>
          <w:color w:val="000000" w:themeColor="text1"/>
          <w:szCs w:val="22"/>
        </w:rPr>
        <w:lastRenderedPageBreak/>
        <w:t>Tabella 3:</w:t>
      </w:r>
      <w:r w:rsidRPr="00C23EDE">
        <w:rPr>
          <w:b/>
          <w:color w:val="000000" w:themeColor="text1"/>
          <w:szCs w:val="22"/>
        </w:rPr>
        <w:tab/>
        <w:t>Għadd assolut tan-newtrofili baxx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6380"/>
      </w:tblGrid>
      <w:tr w:rsidR="00D83475" w:rsidRPr="00C23EDE" w14:paraId="7043E262" w14:textId="77777777" w:rsidTr="00974FAD">
        <w:tc>
          <w:tcPr>
            <w:tcW w:w="9216" w:type="dxa"/>
            <w:gridSpan w:val="2"/>
          </w:tcPr>
          <w:p w14:paraId="30957204" w14:textId="77777777" w:rsidR="00D83475" w:rsidRPr="00C23EDE" w:rsidRDefault="00D83475" w:rsidP="00974FAD">
            <w:pPr>
              <w:pStyle w:val="TableText"/>
              <w:keepNext/>
              <w:keepLines/>
              <w:widowControl w:val="0"/>
              <w:jc w:val="center"/>
              <w:rPr>
                <w:rFonts w:cs="Times New Roman"/>
                <w:b/>
                <w:noProof/>
                <w:color w:val="000000" w:themeColor="text1"/>
                <w:sz w:val="22"/>
                <w:szCs w:val="22"/>
              </w:rPr>
            </w:pPr>
            <w:r w:rsidRPr="00C23EDE">
              <w:rPr>
                <w:b/>
                <w:noProof/>
                <w:color w:val="000000" w:themeColor="text1"/>
                <w:sz w:val="22"/>
                <w:szCs w:val="22"/>
              </w:rPr>
              <w:t>Għadd assolut tan-newtrofili baxx (ANC) (ara sezzjoni 4.4)</w:t>
            </w:r>
          </w:p>
        </w:tc>
      </w:tr>
      <w:tr w:rsidR="00D83475" w:rsidRPr="00C23EDE" w14:paraId="0BEE0EC0" w14:textId="77777777" w:rsidTr="00974FAD">
        <w:tc>
          <w:tcPr>
            <w:tcW w:w="2718" w:type="dxa"/>
          </w:tcPr>
          <w:p w14:paraId="7750CF1F" w14:textId="77777777" w:rsidR="00D83475" w:rsidRPr="00C23EDE" w:rsidRDefault="00D83475" w:rsidP="00974FAD">
            <w:pPr>
              <w:pStyle w:val="TableText"/>
              <w:keepNext/>
              <w:keepLines/>
              <w:widowControl w:val="0"/>
              <w:jc w:val="center"/>
              <w:rPr>
                <w:rFonts w:cs="Times New Roman"/>
                <w:b/>
                <w:noProof/>
                <w:color w:val="000000" w:themeColor="text1"/>
                <w:sz w:val="22"/>
                <w:szCs w:val="22"/>
              </w:rPr>
            </w:pPr>
            <w:r w:rsidRPr="00C23EDE">
              <w:rPr>
                <w:b/>
                <w:noProof/>
                <w:color w:val="000000" w:themeColor="text1"/>
                <w:sz w:val="22"/>
                <w:szCs w:val="22"/>
              </w:rPr>
              <w:t>Valur tal-Laboratorju</w:t>
            </w:r>
          </w:p>
          <w:p w14:paraId="7226CC79" w14:textId="77777777" w:rsidR="00D83475" w:rsidRPr="00C23EDE" w:rsidRDefault="00D83475" w:rsidP="00974FAD">
            <w:pPr>
              <w:pStyle w:val="TableText"/>
              <w:keepNext/>
              <w:keepLines/>
              <w:widowControl w:val="0"/>
              <w:jc w:val="center"/>
              <w:rPr>
                <w:rFonts w:cs="Times New Roman"/>
                <w:b/>
                <w:noProof/>
                <w:color w:val="000000" w:themeColor="text1"/>
                <w:sz w:val="22"/>
                <w:szCs w:val="22"/>
              </w:rPr>
            </w:pPr>
            <w:r w:rsidRPr="00C23EDE">
              <w:rPr>
                <w:b/>
                <w:noProof/>
                <w:color w:val="000000" w:themeColor="text1"/>
                <w:sz w:val="22"/>
                <w:szCs w:val="22"/>
              </w:rPr>
              <w:t>(ċelluli/mm</w:t>
            </w:r>
            <w:r w:rsidRPr="00C23EDE">
              <w:rPr>
                <w:b/>
                <w:noProof/>
                <w:color w:val="000000" w:themeColor="text1"/>
                <w:sz w:val="22"/>
                <w:szCs w:val="22"/>
                <w:vertAlign w:val="superscript"/>
              </w:rPr>
              <w:t>3</w:t>
            </w:r>
            <w:r w:rsidRPr="00C23EDE">
              <w:rPr>
                <w:b/>
                <w:noProof/>
                <w:color w:val="000000" w:themeColor="text1"/>
                <w:sz w:val="22"/>
                <w:szCs w:val="22"/>
              </w:rPr>
              <w:t>)</w:t>
            </w:r>
          </w:p>
        </w:tc>
        <w:tc>
          <w:tcPr>
            <w:tcW w:w="6498" w:type="dxa"/>
          </w:tcPr>
          <w:p w14:paraId="557F33AB" w14:textId="77777777" w:rsidR="00D83475" w:rsidRPr="00C23EDE" w:rsidRDefault="00D83475" w:rsidP="00974FAD">
            <w:pPr>
              <w:pStyle w:val="TableText"/>
              <w:keepNext/>
              <w:keepLines/>
              <w:widowControl w:val="0"/>
              <w:jc w:val="center"/>
              <w:rPr>
                <w:rFonts w:cs="Times New Roman"/>
                <w:b/>
                <w:noProof/>
                <w:color w:val="000000" w:themeColor="text1"/>
                <w:sz w:val="22"/>
                <w:szCs w:val="22"/>
              </w:rPr>
            </w:pPr>
            <w:r w:rsidRPr="00C23EDE">
              <w:rPr>
                <w:b/>
                <w:noProof/>
                <w:color w:val="000000" w:themeColor="text1"/>
                <w:sz w:val="22"/>
                <w:szCs w:val="22"/>
              </w:rPr>
              <w:t>Rakkomandazzjoni</w:t>
            </w:r>
          </w:p>
        </w:tc>
      </w:tr>
      <w:tr w:rsidR="00D83475" w:rsidRPr="00C23EDE" w14:paraId="342F15B7" w14:textId="77777777" w:rsidTr="00974FAD">
        <w:trPr>
          <w:trHeight w:val="268"/>
        </w:trPr>
        <w:tc>
          <w:tcPr>
            <w:tcW w:w="2718" w:type="dxa"/>
          </w:tcPr>
          <w:p w14:paraId="46B8973E" w14:textId="77777777" w:rsidR="00D83475" w:rsidRPr="00C23EDE" w:rsidRDefault="00D83475" w:rsidP="00974FAD">
            <w:pPr>
              <w:pStyle w:val="TableText"/>
              <w:keepNext/>
              <w:keepLines/>
              <w:widowControl w:val="0"/>
              <w:rPr>
                <w:rFonts w:cs="Times New Roman"/>
                <w:noProof/>
                <w:color w:val="000000" w:themeColor="text1"/>
                <w:sz w:val="22"/>
                <w:szCs w:val="22"/>
              </w:rPr>
            </w:pPr>
            <w:r w:rsidRPr="00C23EDE">
              <w:rPr>
                <w:noProof/>
                <w:color w:val="000000" w:themeColor="text1"/>
                <w:sz w:val="22"/>
                <w:szCs w:val="22"/>
              </w:rPr>
              <w:t>ANC akbar minn 1,000</w:t>
            </w:r>
          </w:p>
        </w:tc>
        <w:tc>
          <w:tcPr>
            <w:tcW w:w="6498" w:type="dxa"/>
          </w:tcPr>
          <w:p w14:paraId="328F07E8" w14:textId="77777777" w:rsidR="00D83475" w:rsidRPr="00C23EDE" w:rsidRDefault="00D83475" w:rsidP="00974FAD">
            <w:pPr>
              <w:pStyle w:val="TableText"/>
              <w:keepNext/>
              <w:keepLines/>
              <w:widowControl w:val="0"/>
              <w:rPr>
                <w:rFonts w:cs="Times New Roman"/>
                <w:noProof/>
                <w:color w:val="000000" w:themeColor="text1"/>
                <w:sz w:val="22"/>
                <w:szCs w:val="22"/>
              </w:rPr>
            </w:pPr>
            <w:r w:rsidRPr="00C23EDE">
              <w:rPr>
                <w:noProof/>
                <w:color w:val="000000" w:themeColor="text1"/>
                <w:sz w:val="22"/>
                <w:szCs w:val="22"/>
              </w:rPr>
              <w:t>Id-doża għandha tinżamm.</w:t>
            </w:r>
          </w:p>
        </w:tc>
      </w:tr>
      <w:tr w:rsidR="00D83475" w:rsidRPr="00C23EDE" w14:paraId="45232ADD" w14:textId="77777777" w:rsidTr="00974FAD">
        <w:tc>
          <w:tcPr>
            <w:tcW w:w="2718" w:type="dxa"/>
          </w:tcPr>
          <w:p w14:paraId="0D60DD6F" w14:textId="77777777" w:rsidR="00D83475" w:rsidRPr="00C23EDE" w:rsidRDefault="00D83475" w:rsidP="00974FAD">
            <w:pPr>
              <w:pStyle w:val="TableText"/>
              <w:keepNext/>
              <w:keepLines/>
              <w:widowControl w:val="0"/>
              <w:rPr>
                <w:rFonts w:cs="Times New Roman"/>
                <w:noProof/>
                <w:color w:val="000000" w:themeColor="text1"/>
                <w:sz w:val="22"/>
                <w:szCs w:val="22"/>
              </w:rPr>
            </w:pPr>
            <w:r w:rsidRPr="00C23EDE">
              <w:rPr>
                <w:noProof/>
                <w:color w:val="000000" w:themeColor="text1"/>
                <w:sz w:val="22"/>
                <w:szCs w:val="22"/>
              </w:rPr>
              <w:t>ANC 500-1,000</w:t>
            </w:r>
          </w:p>
        </w:tc>
        <w:tc>
          <w:tcPr>
            <w:tcW w:w="6498" w:type="dxa"/>
          </w:tcPr>
          <w:p w14:paraId="581B9788" w14:textId="77777777" w:rsidR="00D83475" w:rsidRPr="00C23EDE" w:rsidRDefault="00D83475" w:rsidP="00974FAD">
            <w:pPr>
              <w:pStyle w:val="TableText"/>
              <w:keepNext/>
              <w:keepLines/>
              <w:widowControl w:val="0"/>
              <w:rPr>
                <w:rFonts w:cs="Times New Roman"/>
                <w:noProof/>
                <w:color w:val="000000" w:themeColor="text1"/>
                <w:sz w:val="22"/>
                <w:szCs w:val="22"/>
              </w:rPr>
            </w:pPr>
            <w:r w:rsidRPr="00C23EDE">
              <w:rPr>
                <w:noProof/>
                <w:color w:val="000000" w:themeColor="text1"/>
                <w:sz w:val="22"/>
                <w:szCs w:val="22"/>
              </w:rPr>
              <w:t>Għal tnaqqis persisenti (2 valuri sekwenzjali f’din il-medda wara ttestjar ta’ rutina) f’din il-firxa, id-doża għandha titnaqqas jew tiġi interrotta sakemm l-ANC ikun akbar minn 1,000.</w:t>
            </w:r>
          </w:p>
          <w:p w14:paraId="35911CB1" w14:textId="77777777" w:rsidR="00D83475" w:rsidRPr="00C23EDE" w:rsidRDefault="00D83475" w:rsidP="00974FAD">
            <w:pPr>
              <w:keepNext/>
              <w:keepLines/>
              <w:widowControl w:val="0"/>
              <w:rPr>
                <w:color w:val="000000" w:themeColor="text1"/>
                <w:szCs w:val="22"/>
              </w:rPr>
            </w:pPr>
          </w:p>
          <w:p w14:paraId="1B067570" w14:textId="77777777" w:rsidR="00D83475" w:rsidRPr="00C23EDE" w:rsidRDefault="00D83475" w:rsidP="00974FAD">
            <w:pPr>
              <w:pStyle w:val="TableText"/>
              <w:keepNext/>
              <w:keepLines/>
              <w:widowControl w:val="0"/>
              <w:rPr>
                <w:noProof/>
                <w:color w:val="000000" w:themeColor="text1"/>
                <w:sz w:val="22"/>
                <w:szCs w:val="22"/>
              </w:rPr>
            </w:pPr>
            <w:r w:rsidRPr="00C23EDE">
              <w:rPr>
                <w:noProof/>
                <w:color w:val="000000" w:themeColor="text1"/>
                <w:sz w:val="22"/>
                <w:szCs w:val="22"/>
              </w:rPr>
              <w:t>Għal pazjenti li jirċievu tofacitinib 5 mg darbtejn kulju, id-dożaġġ għandu jiġi interrott.</w:t>
            </w:r>
          </w:p>
          <w:p w14:paraId="61D419EF" w14:textId="77777777" w:rsidR="00D83475" w:rsidRPr="00C23EDE" w:rsidRDefault="00D83475" w:rsidP="00974FAD">
            <w:pPr>
              <w:pStyle w:val="TableText"/>
              <w:keepNext/>
              <w:keepLines/>
              <w:widowControl w:val="0"/>
              <w:rPr>
                <w:noProof/>
                <w:color w:val="000000" w:themeColor="text1"/>
                <w:sz w:val="22"/>
                <w:szCs w:val="22"/>
              </w:rPr>
            </w:pPr>
          </w:p>
          <w:p w14:paraId="20F3D445" w14:textId="77777777" w:rsidR="00D83475" w:rsidRPr="00C23EDE" w:rsidRDefault="00D83475" w:rsidP="00974FAD">
            <w:pPr>
              <w:pStyle w:val="TableText"/>
              <w:keepNext/>
              <w:keepLines/>
              <w:widowControl w:val="0"/>
              <w:rPr>
                <w:rFonts w:cs="Times New Roman"/>
                <w:noProof/>
                <w:color w:val="000000" w:themeColor="text1"/>
                <w:sz w:val="22"/>
                <w:szCs w:val="22"/>
              </w:rPr>
            </w:pPr>
            <w:r w:rsidRPr="00C23EDE">
              <w:rPr>
                <w:noProof/>
                <w:color w:val="000000" w:themeColor="text1"/>
                <w:sz w:val="22"/>
                <w:szCs w:val="22"/>
              </w:rPr>
              <w:t>Meta l-ANC ikun akbar minn 1,000, il-kura għandha titkompla kif huwa xieraq klinikament.</w:t>
            </w:r>
          </w:p>
        </w:tc>
      </w:tr>
      <w:tr w:rsidR="00D83475" w:rsidRPr="00C23EDE" w14:paraId="152DFC88" w14:textId="77777777" w:rsidTr="00974FAD">
        <w:tc>
          <w:tcPr>
            <w:tcW w:w="2718" w:type="dxa"/>
          </w:tcPr>
          <w:p w14:paraId="71304B48" w14:textId="77777777" w:rsidR="00D83475" w:rsidRPr="00C23EDE" w:rsidRDefault="00D83475" w:rsidP="00974FAD">
            <w:pPr>
              <w:pStyle w:val="TableText"/>
              <w:widowControl w:val="0"/>
              <w:rPr>
                <w:rFonts w:cs="Times New Roman"/>
                <w:noProof/>
                <w:color w:val="000000" w:themeColor="text1"/>
                <w:sz w:val="22"/>
                <w:szCs w:val="22"/>
              </w:rPr>
            </w:pPr>
            <w:r w:rsidRPr="00C23EDE">
              <w:rPr>
                <w:noProof/>
                <w:color w:val="000000" w:themeColor="text1"/>
                <w:sz w:val="22"/>
                <w:szCs w:val="22"/>
              </w:rPr>
              <w:t>ANC anqas minn 500</w:t>
            </w:r>
          </w:p>
          <w:p w14:paraId="64C4F1AE" w14:textId="77777777" w:rsidR="00D83475" w:rsidRPr="00C23EDE" w:rsidRDefault="00D83475" w:rsidP="00974FAD">
            <w:pPr>
              <w:pStyle w:val="TableText"/>
              <w:widowControl w:val="0"/>
              <w:rPr>
                <w:rFonts w:cs="Times New Roman"/>
                <w:noProof/>
                <w:color w:val="000000" w:themeColor="text1"/>
                <w:sz w:val="22"/>
                <w:szCs w:val="22"/>
              </w:rPr>
            </w:pPr>
          </w:p>
        </w:tc>
        <w:tc>
          <w:tcPr>
            <w:tcW w:w="6498" w:type="dxa"/>
          </w:tcPr>
          <w:p w14:paraId="72788908" w14:textId="77777777" w:rsidR="00D83475" w:rsidRPr="00C23EDE" w:rsidRDefault="00D83475" w:rsidP="00974FAD">
            <w:pPr>
              <w:pStyle w:val="TableText"/>
              <w:widowControl w:val="0"/>
              <w:rPr>
                <w:rFonts w:cs="Times New Roman"/>
                <w:noProof/>
                <w:color w:val="000000" w:themeColor="text1"/>
                <w:sz w:val="22"/>
                <w:szCs w:val="22"/>
              </w:rPr>
            </w:pPr>
            <w:r w:rsidRPr="00C23EDE">
              <w:rPr>
                <w:noProof/>
                <w:color w:val="000000" w:themeColor="text1"/>
                <w:sz w:val="22"/>
                <w:szCs w:val="22"/>
              </w:rPr>
              <w:t xml:space="preserve">Jekk il-valur tal-laboratorju jiġi kkonfermat permezz ta’ ttestjar ripetut fi żmien 7 ijiem, id-dożaġġ għandu jitwaqqaf. </w:t>
            </w:r>
          </w:p>
        </w:tc>
      </w:tr>
    </w:tbl>
    <w:p w14:paraId="203DB45E" w14:textId="77777777" w:rsidR="00D83475" w:rsidRPr="00C23EDE" w:rsidRDefault="00D83475" w:rsidP="00D83475">
      <w:pPr>
        <w:autoSpaceDE w:val="0"/>
        <w:autoSpaceDN w:val="0"/>
        <w:adjustRightInd w:val="0"/>
        <w:rPr>
          <w:rFonts w:eastAsia="TimesNewRoman"/>
          <w:color w:val="000000" w:themeColor="text1"/>
          <w:szCs w:val="22"/>
        </w:rPr>
      </w:pPr>
    </w:p>
    <w:p w14:paraId="7A3D2E25" w14:textId="77777777" w:rsidR="00D83475" w:rsidRPr="00C23EDE" w:rsidRDefault="00D83475" w:rsidP="00D83475">
      <w:pPr>
        <w:autoSpaceDE w:val="0"/>
        <w:autoSpaceDN w:val="0"/>
        <w:adjustRightInd w:val="0"/>
        <w:rPr>
          <w:rFonts w:eastAsia="TimesNewRoman"/>
          <w:color w:val="000000" w:themeColor="text1"/>
          <w:szCs w:val="22"/>
        </w:rPr>
      </w:pPr>
      <w:r w:rsidRPr="00C23EDE">
        <w:rPr>
          <w:color w:val="000000" w:themeColor="text1"/>
        </w:rPr>
        <w:t>Huwa rakkomandat li d-dożaġġ ma jinbediex f’pazjenti pedjatriċi b’emoglobina anqas minn 10 g/dL.</w:t>
      </w:r>
    </w:p>
    <w:p w14:paraId="182043E5" w14:textId="77777777" w:rsidR="00D83475" w:rsidRPr="00C23EDE" w:rsidRDefault="00D83475" w:rsidP="00D83475">
      <w:pPr>
        <w:rPr>
          <w:color w:val="000000" w:themeColor="text1"/>
          <w:szCs w:val="22"/>
        </w:rPr>
      </w:pPr>
    </w:p>
    <w:p w14:paraId="28D964CF" w14:textId="77777777" w:rsidR="00D83475" w:rsidRPr="00C23EDE" w:rsidRDefault="00D83475" w:rsidP="00D83475">
      <w:pPr>
        <w:keepNext/>
        <w:rPr>
          <w:b/>
          <w:color w:val="000000" w:themeColor="text1"/>
          <w:szCs w:val="22"/>
        </w:rPr>
      </w:pPr>
      <w:r w:rsidRPr="00C23EDE">
        <w:rPr>
          <w:b/>
          <w:color w:val="000000" w:themeColor="text1"/>
          <w:szCs w:val="22"/>
        </w:rPr>
        <w:t>Tabella 4:</w:t>
      </w:r>
      <w:r w:rsidRPr="00C23EDE">
        <w:rPr>
          <w:b/>
          <w:color w:val="000000" w:themeColor="text1"/>
          <w:szCs w:val="22"/>
        </w:rPr>
        <w:tab/>
        <w:t>Valur tal-emoglobina baxx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6381"/>
      </w:tblGrid>
      <w:tr w:rsidR="00D83475" w:rsidRPr="00C23EDE" w14:paraId="2A4E3BCC" w14:textId="77777777" w:rsidTr="00974FAD">
        <w:tc>
          <w:tcPr>
            <w:tcW w:w="9216" w:type="dxa"/>
            <w:gridSpan w:val="2"/>
          </w:tcPr>
          <w:p w14:paraId="36FD3104" w14:textId="77777777" w:rsidR="00D83475" w:rsidRPr="00C23EDE" w:rsidRDefault="00D83475" w:rsidP="00974FAD">
            <w:pPr>
              <w:keepNext/>
              <w:jc w:val="center"/>
              <w:rPr>
                <w:b/>
                <w:color w:val="000000" w:themeColor="text1"/>
                <w:szCs w:val="22"/>
              </w:rPr>
            </w:pPr>
            <w:r w:rsidRPr="00C23EDE">
              <w:rPr>
                <w:b/>
                <w:color w:val="000000" w:themeColor="text1"/>
                <w:szCs w:val="22"/>
              </w:rPr>
              <w:t>Valur tal-emoglobina baxx (ara sezzjoni 4.4)</w:t>
            </w:r>
          </w:p>
        </w:tc>
      </w:tr>
      <w:tr w:rsidR="00D83475" w:rsidRPr="00C23EDE" w14:paraId="4F427ECA" w14:textId="77777777" w:rsidTr="00974FAD">
        <w:tc>
          <w:tcPr>
            <w:tcW w:w="2718" w:type="dxa"/>
          </w:tcPr>
          <w:p w14:paraId="1658D6AE" w14:textId="77777777" w:rsidR="00D83475" w:rsidRPr="00C23EDE" w:rsidRDefault="00D83475" w:rsidP="00974FAD">
            <w:pPr>
              <w:keepNext/>
              <w:jc w:val="center"/>
              <w:rPr>
                <w:b/>
                <w:color w:val="000000" w:themeColor="text1"/>
                <w:szCs w:val="22"/>
              </w:rPr>
            </w:pPr>
            <w:r w:rsidRPr="00C23EDE">
              <w:rPr>
                <w:b/>
                <w:color w:val="000000" w:themeColor="text1"/>
                <w:szCs w:val="22"/>
              </w:rPr>
              <w:t>Valur tal-laboratorju</w:t>
            </w:r>
          </w:p>
          <w:p w14:paraId="69309552" w14:textId="77777777" w:rsidR="00D83475" w:rsidRPr="00C23EDE" w:rsidRDefault="00D83475" w:rsidP="00974FAD">
            <w:pPr>
              <w:keepNext/>
              <w:jc w:val="center"/>
              <w:rPr>
                <w:b/>
                <w:color w:val="000000" w:themeColor="text1"/>
                <w:szCs w:val="22"/>
              </w:rPr>
            </w:pPr>
            <w:r w:rsidRPr="00C23EDE">
              <w:rPr>
                <w:b/>
                <w:color w:val="000000" w:themeColor="text1"/>
                <w:szCs w:val="22"/>
              </w:rPr>
              <w:t>(g/dL)</w:t>
            </w:r>
          </w:p>
        </w:tc>
        <w:tc>
          <w:tcPr>
            <w:tcW w:w="6498" w:type="dxa"/>
          </w:tcPr>
          <w:p w14:paraId="07DD48E7" w14:textId="77777777" w:rsidR="00D83475" w:rsidRPr="00C23EDE" w:rsidRDefault="00D83475" w:rsidP="00974FAD">
            <w:pPr>
              <w:keepNext/>
              <w:jc w:val="center"/>
              <w:rPr>
                <w:b/>
                <w:color w:val="000000" w:themeColor="text1"/>
                <w:szCs w:val="22"/>
              </w:rPr>
            </w:pPr>
            <w:r w:rsidRPr="00C23EDE">
              <w:rPr>
                <w:b/>
                <w:color w:val="000000" w:themeColor="text1"/>
                <w:szCs w:val="22"/>
              </w:rPr>
              <w:t>Rakkomandazzjoni</w:t>
            </w:r>
          </w:p>
        </w:tc>
      </w:tr>
      <w:tr w:rsidR="00D83475" w:rsidRPr="00C23EDE" w14:paraId="0906112D" w14:textId="77777777" w:rsidTr="00974FAD">
        <w:tc>
          <w:tcPr>
            <w:tcW w:w="2718" w:type="dxa"/>
          </w:tcPr>
          <w:p w14:paraId="4506E00D" w14:textId="77777777" w:rsidR="00D83475" w:rsidRPr="00C23EDE" w:rsidRDefault="00D83475" w:rsidP="00974FAD">
            <w:pPr>
              <w:keepNext/>
              <w:rPr>
                <w:color w:val="000000" w:themeColor="text1"/>
                <w:szCs w:val="22"/>
              </w:rPr>
            </w:pPr>
            <w:r w:rsidRPr="00C23EDE">
              <w:rPr>
                <w:color w:val="000000" w:themeColor="text1"/>
                <w:szCs w:val="22"/>
              </w:rPr>
              <w:t>Anqas minn jew daqs tnaqqis ta’ 2 g/dL u akbar minn jew daqs 9.0 g/dL.</w:t>
            </w:r>
          </w:p>
        </w:tc>
        <w:tc>
          <w:tcPr>
            <w:tcW w:w="6498" w:type="dxa"/>
          </w:tcPr>
          <w:p w14:paraId="33CE364E" w14:textId="77777777" w:rsidR="00D83475" w:rsidRPr="00C23EDE" w:rsidRDefault="00D83475" w:rsidP="00974FAD">
            <w:pPr>
              <w:keepNext/>
              <w:rPr>
                <w:color w:val="000000" w:themeColor="text1"/>
                <w:szCs w:val="22"/>
              </w:rPr>
            </w:pPr>
            <w:r w:rsidRPr="00C23EDE">
              <w:rPr>
                <w:color w:val="000000" w:themeColor="text1"/>
                <w:szCs w:val="22"/>
              </w:rPr>
              <w:t>Id-doża għandha tinżamm.</w:t>
            </w:r>
          </w:p>
        </w:tc>
      </w:tr>
      <w:tr w:rsidR="00D83475" w:rsidRPr="00C23EDE" w14:paraId="59C2F027" w14:textId="77777777" w:rsidTr="00974FAD">
        <w:tc>
          <w:tcPr>
            <w:tcW w:w="2718" w:type="dxa"/>
          </w:tcPr>
          <w:p w14:paraId="48CD9FB9" w14:textId="77777777" w:rsidR="00D83475" w:rsidRPr="00C23EDE" w:rsidRDefault="00D83475" w:rsidP="00974FAD">
            <w:pPr>
              <w:keepNext/>
              <w:rPr>
                <w:color w:val="000000" w:themeColor="text1"/>
                <w:szCs w:val="22"/>
              </w:rPr>
            </w:pPr>
            <w:r w:rsidRPr="00C23EDE">
              <w:rPr>
                <w:color w:val="000000" w:themeColor="text1"/>
                <w:szCs w:val="22"/>
              </w:rPr>
              <w:t>Akbar minn tnaqqis ta’ 2 g/dL jew anqas minn 8.0 g/dL.</w:t>
            </w:r>
          </w:p>
          <w:p w14:paraId="137554C6" w14:textId="77777777" w:rsidR="00D83475" w:rsidRPr="00C23EDE" w:rsidRDefault="00D83475" w:rsidP="00974FAD">
            <w:pPr>
              <w:keepNext/>
              <w:rPr>
                <w:color w:val="000000" w:themeColor="text1"/>
                <w:szCs w:val="22"/>
              </w:rPr>
            </w:pPr>
            <w:r w:rsidRPr="00C23EDE">
              <w:rPr>
                <w:color w:val="000000" w:themeColor="text1"/>
                <w:szCs w:val="22"/>
              </w:rPr>
              <w:t>(ikkonfermat permezz ta’ ttestjar ripetut)</w:t>
            </w:r>
          </w:p>
        </w:tc>
        <w:tc>
          <w:tcPr>
            <w:tcW w:w="6498" w:type="dxa"/>
          </w:tcPr>
          <w:p w14:paraId="1741FE3C" w14:textId="77777777" w:rsidR="00D83475" w:rsidRPr="00C23EDE" w:rsidRDefault="00D83475" w:rsidP="00974FAD">
            <w:pPr>
              <w:keepNext/>
              <w:rPr>
                <w:color w:val="000000" w:themeColor="text1"/>
                <w:szCs w:val="22"/>
              </w:rPr>
            </w:pPr>
            <w:r w:rsidRPr="00C23EDE">
              <w:rPr>
                <w:color w:val="000000" w:themeColor="text1"/>
                <w:szCs w:val="22"/>
              </w:rPr>
              <w:t>Id-dożaġġ għandu jiġi interrott sakemm il-valuri tal-emoglobina jiġu normalizzati.</w:t>
            </w:r>
          </w:p>
        </w:tc>
      </w:tr>
    </w:tbl>
    <w:p w14:paraId="2683F664" w14:textId="77777777" w:rsidR="00D83475" w:rsidRPr="00C23EDE" w:rsidRDefault="00D83475" w:rsidP="00D83475">
      <w:pPr>
        <w:rPr>
          <w:color w:val="000000" w:themeColor="text1"/>
          <w:szCs w:val="22"/>
        </w:rPr>
      </w:pPr>
    </w:p>
    <w:p w14:paraId="2F901539" w14:textId="77777777" w:rsidR="00D83475" w:rsidRPr="00C23EDE" w:rsidRDefault="00D83475" w:rsidP="00D83475">
      <w:pPr>
        <w:rPr>
          <w:i/>
          <w:color w:val="000000" w:themeColor="text1"/>
          <w:szCs w:val="22"/>
          <w:u w:val="single"/>
        </w:rPr>
      </w:pPr>
      <w:r w:rsidRPr="00C23EDE">
        <w:rPr>
          <w:i/>
          <w:color w:val="000000" w:themeColor="text1"/>
          <w:szCs w:val="22"/>
          <w:u w:val="single"/>
        </w:rPr>
        <w:t>Interazzjonijiet</w:t>
      </w:r>
    </w:p>
    <w:p w14:paraId="458AFCB4" w14:textId="77777777" w:rsidR="00D83475" w:rsidRPr="00C23EDE" w:rsidRDefault="00D83475" w:rsidP="00D83475">
      <w:pPr>
        <w:rPr>
          <w:color w:val="000000" w:themeColor="text1"/>
          <w:szCs w:val="22"/>
        </w:rPr>
      </w:pPr>
    </w:p>
    <w:p w14:paraId="000D6CCC" w14:textId="77777777" w:rsidR="00D83475" w:rsidRPr="00C23EDE" w:rsidRDefault="00D83475" w:rsidP="00D83475">
      <w:pPr>
        <w:rPr>
          <w:rFonts w:eastAsia="TimesNewRoman"/>
          <w:color w:val="000000" w:themeColor="text1"/>
          <w:szCs w:val="22"/>
        </w:rPr>
      </w:pPr>
      <w:r w:rsidRPr="00C23EDE">
        <w:rPr>
          <w:color w:val="000000" w:themeColor="text1"/>
          <w:szCs w:val="22"/>
        </w:rPr>
        <w:t xml:space="preserve">Id-doża totali ta’ kuljum ta’ tofacitinib għandha titnaqqas għal 5 mg pillola miksija b’rita darba kuljum jew ekwivalenti bbażata fuq il-piż darba kuljum f’pazjenti li jkunu qed jirċievu 5 mg pilloli miksija b’rita jew ekwivalenti abbażi tal-piż darbtejn kuljum f’pazjenti li jirċievu inibituri qawwija ta’ ċikotromu P450 </w:t>
      </w:r>
      <w:r w:rsidRPr="00C23EDE">
        <w:rPr>
          <w:rFonts w:eastAsia="TimesNewRoman"/>
          <w:color w:val="000000" w:themeColor="text1"/>
          <w:szCs w:val="22"/>
        </w:rPr>
        <w:t>(CYP) 3A4 (eż., ketoconazole) u f’pazjenti li jirċievu prodott mediċinali konkomitanti 1 jew aktar li jirriżulta f’inibizzjoni moderata ta’ CYP3A4 kif ukoll inibizzjoni qawwija ta’ CYP2C19 (eż, fluconazole) (ara sezzjoni 4.5).</w:t>
      </w:r>
    </w:p>
    <w:p w14:paraId="1E1374B3" w14:textId="77777777" w:rsidR="00D83475" w:rsidRPr="00C23EDE" w:rsidRDefault="00D83475" w:rsidP="00D83475">
      <w:pPr>
        <w:widowControl w:val="0"/>
        <w:rPr>
          <w:color w:val="000000" w:themeColor="text1"/>
          <w:szCs w:val="22"/>
        </w:rPr>
      </w:pPr>
    </w:p>
    <w:p w14:paraId="6B70BF68" w14:textId="77777777" w:rsidR="00D83475" w:rsidRPr="00C23EDE" w:rsidRDefault="00D83475" w:rsidP="00D83475">
      <w:pPr>
        <w:widowControl w:val="0"/>
        <w:rPr>
          <w:color w:val="000000" w:themeColor="text1"/>
          <w:szCs w:val="22"/>
          <w:u w:val="single"/>
        </w:rPr>
      </w:pPr>
      <w:r w:rsidRPr="00C23EDE">
        <w:rPr>
          <w:color w:val="000000" w:themeColor="text1"/>
          <w:szCs w:val="22"/>
          <w:u w:val="single"/>
        </w:rPr>
        <w:t>Popolazzjonijiet speċjali</w:t>
      </w:r>
    </w:p>
    <w:p w14:paraId="5F6BF217" w14:textId="77777777" w:rsidR="00D83475" w:rsidRPr="00C23EDE" w:rsidRDefault="00D83475" w:rsidP="00D83475">
      <w:pPr>
        <w:widowControl w:val="0"/>
        <w:rPr>
          <w:color w:val="000000" w:themeColor="text1"/>
          <w:szCs w:val="22"/>
          <w:u w:val="single"/>
        </w:rPr>
      </w:pPr>
    </w:p>
    <w:p w14:paraId="4B333931" w14:textId="77777777" w:rsidR="00D83475" w:rsidRPr="00C23EDE" w:rsidRDefault="00D83475" w:rsidP="00D83475">
      <w:pPr>
        <w:widowControl w:val="0"/>
        <w:rPr>
          <w:i/>
          <w:color w:val="000000" w:themeColor="text1"/>
          <w:szCs w:val="22"/>
        </w:rPr>
      </w:pPr>
      <w:r w:rsidRPr="00C23EDE">
        <w:rPr>
          <w:i/>
          <w:color w:val="000000" w:themeColor="text1"/>
          <w:szCs w:val="22"/>
        </w:rPr>
        <w:t>Anzjani</w:t>
      </w:r>
    </w:p>
    <w:p w14:paraId="0725E8AB" w14:textId="77777777" w:rsidR="00D83475" w:rsidRPr="00C23EDE" w:rsidRDefault="00D83475" w:rsidP="00D83475">
      <w:pPr>
        <w:widowControl w:val="0"/>
        <w:rPr>
          <w:color w:val="000000" w:themeColor="text1"/>
          <w:szCs w:val="22"/>
        </w:rPr>
      </w:pPr>
    </w:p>
    <w:p w14:paraId="545B8FC2" w14:textId="77777777" w:rsidR="00D83475" w:rsidRPr="00C23EDE" w:rsidRDefault="00D83475" w:rsidP="00D83475">
      <w:pPr>
        <w:widowControl w:val="0"/>
        <w:rPr>
          <w:i/>
          <w:color w:val="000000" w:themeColor="text1"/>
          <w:szCs w:val="22"/>
        </w:rPr>
      </w:pPr>
      <w:r w:rsidRPr="00C23EDE">
        <w:rPr>
          <w:color w:val="000000" w:themeColor="text1"/>
        </w:rPr>
        <w:t>Is-sigurtà u l­effikaċja ta’ tofacitinib soluzjoni orali fl-anzjani ma ġewx determinati.</w:t>
      </w:r>
    </w:p>
    <w:p w14:paraId="57A6E2B0" w14:textId="77777777" w:rsidR="00D83475" w:rsidRPr="00C23EDE" w:rsidRDefault="00D83475" w:rsidP="00D83475">
      <w:pPr>
        <w:keepNext/>
        <w:keepLines/>
        <w:rPr>
          <w:color w:val="000000" w:themeColor="text1"/>
          <w:szCs w:val="22"/>
        </w:rPr>
      </w:pPr>
    </w:p>
    <w:p w14:paraId="38535247" w14:textId="77777777" w:rsidR="00D83475" w:rsidRPr="00C23EDE" w:rsidRDefault="00D83475" w:rsidP="00D83475">
      <w:pPr>
        <w:keepNext/>
        <w:keepLines/>
        <w:widowControl w:val="0"/>
        <w:rPr>
          <w:i/>
          <w:color w:val="000000" w:themeColor="text1"/>
          <w:szCs w:val="22"/>
        </w:rPr>
      </w:pPr>
      <w:r w:rsidRPr="00C23EDE">
        <w:rPr>
          <w:i/>
          <w:color w:val="000000" w:themeColor="text1"/>
          <w:szCs w:val="22"/>
        </w:rPr>
        <w:t>Indeboliment tal-fwied</w:t>
      </w:r>
    </w:p>
    <w:p w14:paraId="6F884D8C" w14:textId="77777777" w:rsidR="00D83475" w:rsidRPr="00C23EDE" w:rsidRDefault="00D83475" w:rsidP="00D83475">
      <w:pPr>
        <w:keepNext/>
        <w:keepLines/>
        <w:widowControl w:val="0"/>
        <w:rPr>
          <w:color w:val="000000" w:themeColor="text1"/>
          <w:szCs w:val="22"/>
          <w:u w:val="single"/>
        </w:rPr>
      </w:pPr>
    </w:p>
    <w:p w14:paraId="5B13F94E" w14:textId="77777777" w:rsidR="00D83475" w:rsidRPr="00C23EDE" w:rsidRDefault="00D83475" w:rsidP="00D83475">
      <w:pPr>
        <w:keepNext/>
        <w:keepLines/>
        <w:widowControl w:val="0"/>
        <w:tabs>
          <w:tab w:val="left" w:pos="990"/>
        </w:tabs>
        <w:rPr>
          <w:b/>
          <w:color w:val="000000" w:themeColor="text1"/>
          <w:szCs w:val="22"/>
        </w:rPr>
      </w:pPr>
      <w:r w:rsidRPr="00C23EDE">
        <w:rPr>
          <w:b/>
          <w:color w:val="000000" w:themeColor="text1"/>
          <w:szCs w:val="22"/>
        </w:rPr>
        <w:t xml:space="preserve">Tabella 5: </w:t>
      </w:r>
      <w:r w:rsidRPr="00C23EDE">
        <w:rPr>
          <w:b/>
          <w:color w:val="000000" w:themeColor="text1"/>
          <w:szCs w:val="22"/>
        </w:rPr>
        <w:tab/>
        <w:t>Aġġustament tad-doża għal indeboliment tal-fwied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2107"/>
        <w:gridCol w:w="5165"/>
      </w:tblGrid>
      <w:tr w:rsidR="00D83475" w:rsidRPr="00C23EDE" w14:paraId="601833CB" w14:textId="77777777" w:rsidTr="00974FAD">
        <w:tc>
          <w:tcPr>
            <w:tcW w:w="1809" w:type="dxa"/>
            <w:shd w:val="clear" w:color="auto" w:fill="auto"/>
          </w:tcPr>
          <w:p w14:paraId="28501282" w14:textId="77777777" w:rsidR="00D83475" w:rsidRPr="00C23EDE" w:rsidRDefault="00D83475" w:rsidP="00974FAD">
            <w:pPr>
              <w:keepNext/>
              <w:keepLines/>
              <w:widowControl w:val="0"/>
              <w:overflowPunct w:val="0"/>
              <w:autoSpaceDE w:val="0"/>
              <w:autoSpaceDN w:val="0"/>
              <w:adjustRightInd w:val="0"/>
              <w:textAlignment w:val="baseline"/>
              <w:rPr>
                <w:rFonts w:eastAsia="MS Mincho"/>
                <w:b/>
                <w:color w:val="000000" w:themeColor="text1"/>
                <w:szCs w:val="22"/>
              </w:rPr>
            </w:pPr>
            <w:r w:rsidRPr="00C23EDE">
              <w:rPr>
                <w:rFonts w:eastAsia="MS Mincho"/>
                <w:b/>
                <w:color w:val="000000" w:themeColor="text1"/>
                <w:szCs w:val="22"/>
              </w:rPr>
              <w:t>Kategorija ta’ indeboliment tal-fwied</w:t>
            </w:r>
          </w:p>
        </w:tc>
        <w:tc>
          <w:tcPr>
            <w:tcW w:w="2127" w:type="dxa"/>
            <w:shd w:val="clear" w:color="auto" w:fill="auto"/>
          </w:tcPr>
          <w:p w14:paraId="22E2D1A8" w14:textId="77777777" w:rsidR="00D83475" w:rsidRPr="00C23EDE" w:rsidRDefault="00D83475" w:rsidP="00974FAD">
            <w:pPr>
              <w:keepNext/>
              <w:keepLines/>
              <w:widowControl w:val="0"/>
              <w:overflowPunct w:val="0"/>
              <w:autoSpaceDE w:val="0"/>
              <w:autoSpaceDN w:val="0"/>
              <w:adjustRightInd w:val="0"/>
              <w:textAlignment w:val="baseline"/>
              <w:rPr>
                <w:rFonts w:eastAsia="MS Mincho"/>
                <w:b/>
                <w:color w:val="000000" w:themeColor="text1"/>
                <w:szCs w:val="22"/>
              </w:rPr>
            </w:pPr>
            <w:r w:rsidRPr="00C23EDE">
              <w:rPr>
                <w:rFonts w:eastAsia="MS Mincho"/>
                <w:b/>
                <w:color w:val="000000" w:themeColor="text1"/>
                <w:szCs w:val="22"/>
              </w:rPr>
              <w:t>Klassifikazzjoni</w:t>
            </w:r>
          </w:p>
        </w:tc>
        <w:tc>
          <w:tcPr>
            <w:tcW w:w="5351" w:type="dxa"/>
            <w:shd w:val="clear" w:color="auto" w:fill="auto"/>
          </w:tcPr>
          <w:p w14:paraId="7291D7FF" w14:textId="77777777" w:rsidR="00D83475" w:rsidRPr="00C23EDE" w:rsidRDefault="00D83475" w:rsidP="00974FAD">
            <w:pPr>
              <w:keepNext/>
              <w:keepLines/>
              <w:widowControl w:val="0"/>
              <w:overflowPunct w:val="0"/>
              <w:autoSpaceDE w:val="0"/>
              <w:autoSpaceDN w:val="0"/>
              <w:adjustRightInd w:val="0"/>
              <w:textAlignment w:val="baseline"/>
              <w:rPr>
                <w:rFonts w:eastAsia="MS Mincho"/>
                <w:b/>
                <w:color w:val="000000" w:themeColor="text1"/>
                <w:szCs w:val="22"/>
              </w:rPr>
            </w:pPr>
            <w:r w:rsidRPr="00C23EDE">
              <w:rPr>
                <w:b/>
                <w:color w:val="000000" w:themeColor="text1"/>
                <w:szCs w:val="22"/>
              </w:rPr>
              <w:t>Aġġustament tad-doża f’indeboliment tal-fwied għal soluzzjoni orali</w:t>
            </w:r>
          </w:p>
        </w:tc>
      </w:tr>
      <w:tr w:rsidR="00D83475" w:rsidRPr="00C23EDE" w14:paraId="5023E5AA" w14:textId="77777777" w:rsidTr="00974FAD">
        <w:tc>
          <w:tcPr>
            <w:tcW w:w="1809" w:type="dxa"/>
            <w:shd w:val="clear" w:color="auto" w:fill="auto"/>
          </w:tcPr>
          <w:p w14:paraId="1B87CACA" w14:textId="77777777" w:rsidR="00D83475" w:rsidRPr="00C23EDE" w:rsidRDefault="00D83475" w:rsidP="00974FAD">
            <w:pPr>
              <w:keepNext/>
              <w:keepLines/>
              <w:widowControl w:val="0"/>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Ħafif</w:t>
            </w:r>
          </w:p>
        </w:tc>
        <w:tc>
          <w:tcPr>
            <w:tcW w:w="2127" w:type="dxa"/>
            <w:shd w:val="clear" w:color="auto" w:fill="auto"/>
          </w:tcPr>
          <w:p w14:paraId="437B6B45" w14:textId="77777777" w:rsidR="00D83475" w:rsidRPr="00C23EDE" w:rsidRDefault="00D83475" w:rsidP="00974FAD">
            <w:pPr>
              <w:keepNext/>
              <w:keepLines/>
              <w:widowControl w:val="0"/>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Child Pugh A</w:t>
            </w:r>
          </w:p>
        </w:tc>
        <w:tc>
          <w:tcPr>
            <w:tcW w:w="5351" w:type="dxa"/>
            <w:shd w:val="clear" w:color="auto" w:fill="auto"/>
          </w:tcPr>
          <w:p w14:paraId="70CEFF45" w14:textId="77777777" w:rsidR="00D83475" w:rsidRPr="00C23EDE" w:rsidRDefault="00D83475" w:rsidP="00974FAD">
            <w:pPr>
              <w:keepNext/>
              <w:keepLines/>
              <w:widowControl w:val="0"/>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L-ebda aġġustament tad-doża mhu meħtieġ.</w:t>
            </w:r>
          </w:p>
        </w:tc>
      </w:tr>
      <w:tr w:rsidR="00D83475" w:rsidRPr="00C23EDE" w14:paraId="4BBE09A1" w14:textId="77777777" w:rsidTr="00974FAD">
        <w:tc>
          <w:tcPr>
            <w:tcW w:w="1809" w:type="dxa"/>
            <w:shd w:val="clear" w:color="auto" w:fill="auto"/>
          </w:tcPr>
          <w:p w14:paraId="0C2E7E4E" w14:textId="77777777" w:rsidR="00D83475" w:rsidRPr="00C23EDE" w:rsidRDefault="00D83475" w:rsidP="00974FAD">
            <w:pPr>
              <w:keepNext/>
              <w:keepLines/>
              <w:widowControl w:val="0"/>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Moderat</w:t>
            </w:r>
          </w:p>
        </w:tc>
        <w:tc>
          <w:tcPr>
            <w:tcW w:w="2127" w:type="dxa"/>
            <w:shd w:val="clear" w:color="auto" w:fill="auto"/>
          </w:tcPr>
          <w:p w14:paraId="6EB03E1D" w14:textId="77777777" w:rsidR="00D83475" w:rsidRPr="00C23EDE" w:rsidRDefault="00D83475" w:rsidP="00974FAD">
            <w:pPr>
              <w:keepNext/>
              <w:keepLines/>
              <w:widowControl w:val="0"/>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Child Pugh B</w:t>
            </w:r>
          </w:p>
        </w:tc>
        <w:tc>
          <w:tcPr>
            <w:tcW w:w="5351" w:type="dxa"/>
            <w:shd w:val="clear" w:color="auto" w:fill="auto"/>
          </w:tcPr>
          <w:p w14:paraId="7A4BDF2F" w14:textId="77777777" w:rsidR="00D83475" w:rsidRPr="00C23EDE" w:rsidRDefault="00D83475" w:rsidP="00974FAD">
            <w:pPr>
              <w:keepNext/>
              <w:keepLines/>
              <w:widowControl w:val="0"/>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Id-doża għandha titnaqqas għal 5 mg jew ekwivalenti bbażata fuq il-piż darba kuljum meta d-doża indikata fil-preżenza ta’ funzjoni tal-fwied normali tkun 5 mg jew ekwivalenti bbażata fuq il-piż darbtejn kuljum (ara sezzjoni 5.2).</w:t>
            </w:r>
          </w:p>
        </w:tc>
      </w:tr>
      <w:tr w:rsidR="00D83475" w:rsidRPr="00C23EDE" w14:paraId="6AF4AF0F" w14:textId="77777777" w:rsidTr="00974FAD">
        <w:tc>
          <w:tcPr>
            <w:tcW w:w="1809" w:type="dxa"/>
            <w:shd w:val="clear" w:color="auto" w:fill="auto"/>
          </w:tcPr>
          <w:p w14:paraId="5484538F" w14:textId="77777777" w:rsidR="00D83475" w:rsidRPr="00C23EDE" w:rsidRDefault="00D83475" w:rsidP="00974FAD">
            <w:pPr>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Sever</w:t>
            </w:r>
          </w:p>
        </w:tc>
        <w:tc>
          <w:tcPr>
            <w:tcW w:w="2127" w:type="dxa"/>
            <w:shd w:val="clear" w:color="auto" w:fill="auto"/>
          </w:tcPr>
          <w:p w14:paraId="73866844" w14:textId="77777777" w:rsidR="00D83475" w:rsidRPr="00C23EDE" w:rsidRDefault="00D83475" w:rsidP="00974FAD">
            <w:pPr>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Child Pugh C</w:t>
            </w:r>
          </w:p>
        </w:tc>
        <w:tc>
          <w:tcPr>
            <w:tcW w:w="5351" w:type="dxa"/>
            <w:shd w:val="clear" w:color="auto" w:fill="auto"/>
          </w:tcPr>
          <w:p w14:paraId="065AF84F" w14:textId="77777777" w:rsidR="00D83475" w:rsidRPr="00C23EDE" w:rsidRDefault="00D83475" w:rsidP="00974FAD">
            <w:pPr>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Tofacitinib m’għandux jintuża f’pazjenti b’indeboliment tal-fwied sever (ara sezzjoni 4.3).</w:t>
            </w:r>
          </w:p>
        </w:tc>
      </w:tr>
    </w:tbl>
    <w:p w14:paraId="47ECD3C6" w14:textId="77777777" w:rsidR="00D83475" w:rsidRPr="00C23EDE" w:rsidRDefault="00D83475" w:rsidP="00D83475">
      <w:pPr>
        <w:rPr>
          <w:color w:val="000000" w:themeColor="text1"/>
          <w:szCs w:val="22"/>
        </w:rPr>
      </w:pPr>
    </w:p>
    <w:p w14:paraId="6385408C" w14:textId="77777777" w:rsidR="00D83475" w:rsidRPr="00C23EDE" w:rsidRDefault="00D83475" w:rsidP="00D83475">
      <w:pPr>
        <w:keepNext/>
        <w:keepLines/>
        <w:rPr>
          <w:i/>
          <w:color w:val="000000" w:themeColor="text1"/>
          <w:szCs w:val="22"/>
        </w:rPr>
      </w:pPr>
      <w:r w:rsidRPr="00C23EDE">
        <w:rPr>
          <w:i/>
          <w:color w:val="000000" w:themeColor="text1"/>
          <w:szCs w:val="22"/>
        </w:rPr>
        <w:t>Indeboliment tal-kliewi</w:t>
      </w:r>
    </w:p>
    <w:p w14:paraId="0A0A311A" w14:textId="77777777" w:rsidR="00D83475" w:rsidRPr="00C23EDE" w:rsidRDefault="00D83475" w:rsidP="00D83475">
      <w:pPr>
        <w:keepNext/>
        <w:keepLines/>
        <w:rPr>
          <w:color w:val="000000" w:themeColor="text1"/>
          <w:szCs w:val="22"/>
        </w:rPr>
      </w:pPr>
    </w:p>
    <w:p w14:paraId="440A57AF" w14:textId="77777777" w:rsidR="00D83475" w:rsidRPr="00C23EDE" w:rsidRDefault="00D83475" w:rsidP="00D83475">
      <w:pPr>
        <w:keepNext/>
        <w:keepLines/>
        <w:tabs>
          <w:tab w:val="left" w:pos="990"/>
        </w:tabs>
        <w:rPr>
          <w:b/>
          <w:color w:val="000000" w:themeColor="text1"/>
          <w:szCs w:val="22"/>
        </w:rPr>
      </w:pPr>
      <w:r w:rsidRPr="00C23EDE">
        <w:rPr>
          <w:b/>
          <w:color w:val="000000" w:themeColor="text1"/>
          <w:szCs w:val="22"/>
        </w:rPr>
        <w:t xml:space="preserve">Tabella 6: </w:t>
      </w:r>
      <w:r w:rsidRPr="00C23EDE">
        <w:rPr>
          <w:b/>
          <w:color w:val="000000" w:themeColor="text1"/>
          <w:szCs w:val="22"/>
        </w:rPr>
        <w:tab/>
        <w:t>Aġġustament tad-doża għal indeboliment tal-kliewi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093"/>
        <w:gridCol w:w="5178"/>
      </w:tblGrid>
      <w:tr w:rsidR="00D83475" w:rsidRPr="00C23EDE" w14:paraId="43F3A043" w14:textId="77777777" w:rsidTr="00974FAD">
        <w:tc>
          <w:tcPr>
            <w:tcW w:w="1809" w:type="dxa"/>
            <w:shd w:val="clear" w:color="auto" w:fill="auto"/>
          </w:tcPr>
          <w:p w14:paraId="5BD2B8FA" w14:textId="77777777" w:rsidR="00D83475" w:rsidRPr="00C23EDE" w:rsidRDefault="00D83475" w:rsidP="00974FAD">
            <w:pPr>
              <w:keepNext/>
              <w:keepLines/>
              <w:overflowPunct w:val="0"/>
              <w:autoSpaceDE w:val="0"/>
              <w:autoSpaceDN w:val="0"/>
              <w:adjustRightInd w:val="0"/>
              <w:textAlignment w:val="baseline"/>
              <w:rPr>
                <w:rFonts w:eastAsia="MS Mincho"/>
                <w:b/>
                <w:color w:val="000000" w:themeColor="text1"/>
                <w:szCs w:val="22"/>
              </w:rPr>
            </w:pPr>
            <w:r w:rsidRPr="00C23EDE">
              <w:rPr>
                <w:b/>
                <w:color w:val="000000" w:themeColor="text1"/>
                <w:szCs w:val="22"/>
              </w:rPr>
              <w:t>Kategorija ta’ indeboliment tal-kliewi</w:t>
            </w:r>
          </w:p>
        </w:tc>
        <w:tc>
          <w:tcPr>
            <w:tcW w:w="2127" w:type="dxa"/>
            <w:shd w:val="clear" w:color="auto" w:fill="auto"/>
          </w:tcPr>
          <w:p w14:paraId="3E0F37F2" w14:textId="77777777" w:rsidR="00D83475" w:rsidRPr="00C23EDE" w:rsidRDefault="00D83475" w:rsidP="00974FAD">
            <w:pPr>
              <w:keepNext/>
              <w:keepLines/>
              <w:overflowPunct w:val="0"/>
              <w:autoSpaceDE w:val="0"/>
              <w:autoSpaceDN w:val="0"/>
              <w:adjustRightInd w:val="0"/>
              <w:textAlignment w:val="baseline"/>
              <w:rPr>
                <w:rFonts w:eastAsia="MS Mincho"/>
                <w:b/>
                <w:color w:val="000000" w:themeColor="text1"/>
                <w:szCs w:val="22"/>
              </w:rPr>
            </w:pPr>
            <w:r w:rsidRPr="00C23EDE">
              <w:rPr>
                <w:rFonts w:eastAsia="MS Mincho"/>
                <w:b/>
                <w:color w:val="000000" w:themeColor="text1"/>
                <w:szCs w:val="22"/>
              </w:rPr>
              <w:t>Tneħħija tal-kreatinina</w:t>
            </w:r>
          </w:p>
        </w:tc>
        <w:tc>
          <w:tcPr>
            <w:tcW w:w="5351" w:type="dxa"/>
            <w:shd w:val="clear" w:color="auto" w:fill="auto"/>
          </w:tcPr>
          <w:p w14:paraId="68E212AF" w14:textId="77777777" w:rsidR="00D83475" w:rsidRPr="00C23EDE" w:rsidRDefault="00D83475" w:rsidP="00974FAD">
            <w:pPr>
              <w:keepNext/>
              <w:keepLines/>
              <w:overflowPunct w:val="0"/>
              <w:autoSpaceDE w:val="0"/>
              <w:autoSpaceDN w:val="0"/>
              <w:adjustRightInd w:val="0"/>
              <w:textAlignment w:val="baseline"/>
              <w:rPr>
                <w:rFonts w:eastAsia="MS Mincho"/>
                <w:b/>
                <w:color w:val="000000" w:themeColor="text1"/>
                <w:szCs w:val="22"/>
              </w:rPr>
            </w:pPr>
            <w:r w:rsidRPr="00C23EDE">
              <w:rPr>
                <w:b/>
                <w:color w:val="000000" w:themeColor="text1"/>
                <w:szCs w:val="22"/>
              </w:rPr>
              <w:t>Aġġustament tad-doża f’indeboliment tal-kliewi għal soluzzjoni orali</w:t>
            </w:r>
          </w:p>
        </w:tc>
      </w:tr>
      <w:tr w:rsidR="00D83475" w:rsidRPr="00C23EDE" w14:paraId="6CB05034" w14:textId="77777777" w:rsidTr="00974FAD">
        <w:tc>
          <w:tcPr>
            <w:tcW w:w="1809" w:type="dxa"/>
            <w:shd w:val="clear" w:color="auto" w:fill="auto"/>
          </w:tcPr>
          <w:p w14:paraId="7457F843" w14:textId="77777777" w:rsidR="00D83475" w:rsidRPr="00C23EDE" w:rsidRDefault="00D83475" w:rsidP="00974FAD">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Ħafif</w:t>
            </w:r>
          </w:p>
        </w:tc>
        <w:tc>
          <w:tcPr>
            <w:tcW w:w="2127" w:type="dxa"/>
            <w:shd w:val="clear" w:color="auto" w:fill="auto"/>
          </w:tcPr>
          <w:p w14:paraId="6DDC1EF1" w14:textId="77777777" w:rsidR="00D83475" w:rsidRPr="00C23EDE" w:rsidRDefault="00D83475" w:rsidP="00974FAD">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50-80 mL/min</w:t>
            </w:r>
          </w:p>
        </w:tc>
        <w:tc>
          <w:tcPr>
            <w:tcW w:w="5351" w:type="dxa"/>
            <w:shd w:val="clear" w:color="auto" w:fill="auto"/>
          </w:tcPr>
          <w:p w14:paraId="309C0674" w14:textId="77777777" w:rsidR="00D83475" w:rsidRPr="00C23EDE" w:rsidRDefault="00D83475" w:rsidP="00974FAD">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L-ebda aġġustament tad-doża mhu meħtieġ.</w:t>
            </w:r>
          </w:p>
        </w:tc>
      </w:tr>
      <w:tr w:rsidR="00D83475" w:rsidRPr="00C23EDE" w14:paraId="104A3E77" w14:textId="77777777" w:rsidTr="00974FAD">
        <w:tc>
          <w:tcPr>
            <w:tcW w:w="1809" w:type="dxa"/>
            <w:shd w:val="clear" w:color="auto" w:fill="auto"/>
          </w:tcPr>
          <w:p w14:paraId="4301C058" w14:textId="77777777" w:rsidR="00D83475" w:rsidRPr="00C23EDE" w:rsidRDefault="00D83475" w:rsidP="00974FAD">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Moderat</w:t>
            </w:r>
          </w:p>
        </w:tc>
        <w:tc>
          <w:tcPr>
            <w:tcW w:w="2127" w:type="dxa"/>
            <w:shd w:val="clear" w:color="auto" w:fill="auto"/>
          </w:tcPr>
          <w:p w14:paraId="353CC7B6" w14:textId="77777777" w:rsidR="00D83475" w:rsidRPr="00C23EDE" w:rsidRDefault="00D83475" w:rsidP="00974FAD">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30-49 mL/min</w:t>
            </w:r>
          </w:p>
        </w:tc>
        <w:tc>
          <w:tcPr>
            <w:tcW w:w="5351" w:type="dxa"/>
            <w:shd w:val="clear" w:color="auto" w:fill="auto"/>
          </w:tcPr>
          <w:p w14:paraId="77C65F7D" w14:textId="77777777" w:rsidR="00D83475" w:rsidRPr="00C23EDE" w:rsidRDefault="00D83475" w:rsidP="00974FAD">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L-ebda aġġustament tad-doża mhu meħtieġ.</w:t>
            </w:r>
          </w:p>
        </w:tc>
      </w:tr>
      <w:tr w:rsidR="00D83475" w:rsidRPr="00C23EDE" w14:paraId="0BC0782E" w14:textId="77777777" w:rsidTr="00974FAD">
        <w:tc>
          <w:tcPr>
            <w:tcW w:w="1809" w:type="dxa"/>
            <w:shd w:val="clear" w:color="auto" w:fill="auto"/>
          </w:tcPr>
          <w:p w14:paraId="0B4B1F0B" w14:textId="77777777" w:rsidR="00D83475" w:rsidRPr="00C23EDE" w:rsidRDefault="00D83475" w:rsidP="00974FAD">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Sever (inkluż pazjenti li tkun qed issirilhom emodijaliżi)</w:t>
            </w:r>
          </w:p>
        </w:tc>
        <w:tc>
          <w:tcPr>
            <w:tcW w:w="2127" w:type="dxa"/>
            <w:shd w:val="clear" w:color="auto" w:fill="auto"/>
          </w:tcPr>
          <w:p w14:paraId="5BF2AB3B" w14:textId="77777777" w:rsidR="00D83475" w:rsidRPr="00C23EDE" w:rsidRDefault="00D83475" w:rsidP="00974FAD">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&lt; 30 mL/min</w:t>
            </w:r>
          </w:p>
        </w:tc>
        <w:tc>
          <w:tcPr>
            <w:tcW w:w="5351" w:type="dxa"/>
            <w:shd w:val="clear" w:color="auto" w:fill="auto"/>
          </w:tcPr>
          <w:p w14:paraId="079FE628" w14:textId="77777777" w:rsidR="00D83475" w:rsidRPr="00C23EDE" w:rsidRDefault="00D83475" w:rsidP="00974FAD">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Id-doża għandha titnaqqas għal 5 mg jew ekwivalenti bbażata fuq il-piż darba kuljum meta d-doża indikata fil-preżenza ta’ funzjoni tal-kliewi normali tkun 5 mg jew ekwivalenti bbażata fuq il-piż darbtejn kuljum.</w:t>
            </w:r>
          </w:p>
          <w:p w14:paraId="1C4D3957" w14:textId="77777777" w:rsidR="00D83475" w:rsidRPr="00C23EDE" w:rsidRDefault="00D83475" w:rsidP="00974FAD">
            <w:pPr>
              <w:keepNext/>
              <w:keepLines/>
              <w:overflowPunct w:val="0"/>
              <w:autoSpaceDE w:val="0"/>
              <w:autoSpaceDN w:val="0"/>
              <w:adjustRightInd w:val="0"/>
              <w:textAlignment w:val="baseline"/>
              <w:rPr>
                <w:rFonts w:eastAsia="MS Mincho"/>
                <w:color w:val="000000" w:themeColor="text1"/>
                <w:szCs w:val="22"/>
              </w:rPr>
            </w:pPr>
          </w:p>
          <w:p w14:paraId="599D89E8" w14:textId="77777777" w:rsidR="00D83475" w:rsidRPr="00C23EDE" w:rsidRDefault="00D83475" w:rsidP="00974FAD">
            <w:pPr>
              <w:keepNext/>
              <w:keepLines/>
              <w:overflowPunct w:val="0"/>
              <w:autoSpaceDE w:val="0"/>
              <w:autoSpaceDN w:val="0"/>
              <w:adjustRightInd w:val="0"/>
              <w:textAlignment w:val="baseline"/>
              <w:rPr>
                <w:rFonts w:eastAsia="MS Mincho"/>
                <w:color w:val="000000" w:themeColor="text1"/>
                <w:szCs w:val="22"/>
              </w:rPr>
            </w:pPr>
            <w:r w:rsidRPr="00C23EDE">
              <w:rPr>
                <w:rFonts w:eastAsia="MS Mincho"/>
                <w:color w:val="000000" w:themeColor="text1"/>
                <w:szCs w:val="22"/>
              </w:rPr>
              <w:t>Pazjenti b’indeboliment tal-kliewi sever għandhom jibqgħu fuq doża mnaqqsa anki wara emodijalisi (ara sezzjoni 5.2).</w:t>
            </w:r>
          </w:p>
        </w:tc>
      </w:tr>
    </w:tbl>
    <w:p w14:paraId="71CF2997" w14:textId="77777777" w:rsidR="00D83475" w:rsidRPr="00C23EDE" w:rsidRDefault="00D83475" w:rsidP="00D83475">
      <w:pPr>
        <w:rPr>
          <w:iCs/>
          <w:color w:val="000000" w:themeColor="text1"/>
        </w:rPr>
      </w:pPr>
    </w:p>
    <w:p w14:paraId="337B7E7E" w14:textId="77777777" w:rsidR="00D83475" w:rsidRPr="00C23EDE" w:rsidRDefault="00D83475" w:rsidP="00D83475">
      <w:pPr>
        <w:rPr>
          <w:bCs/>
          <w:i/>
          <w:iCs/>
          <w:color w:val="000000" w:themeColor="text1"/>
          <w:szCs w:val="22"/>
        </w:rPr>
      </w:pPr>
      <w:r w:rsidRPr="00C23EDE">
        <w:rPr>
          <w:i/>
          <w:color w:val="000000" w:themeColor="text1"/>
          <w:szCs w:val="22"/>
        </w:rPr>
        <w:t>Popolazzjoni pedjatrika (tfal taħt l-età ta’ sentejn)</w:t>
      </w:r>
    </w:p>
    <w:p w14:paraId="23B06C56" w14:textId="77777777" w:rsidR="00D83475" w:rsidRPr="00C23EDE" w:rsidRDefault="00D83475" w:rsidP="00D83475">
      <w:pPr>
        <w:pStyle w:val="CommentText"/>
        <w:rPr>
          <w:color w:val="000000" w:themeColor="text1"/>
          <w:sz w:val="22"/>
          <w:szCs w:val="22"/>
        </w:rPr>
      </w:pPr>
      <w:r w:rsidRPr="00C23EDE">
        <w:rPr>
          <w:color w:val="000000" w:themeColor="text1"/>
          <w:sz w:val="22"/>
          <w:szCs w:val="22"/>
        </w:rPr>
        <w:t xml:space="preserve">Is-sigurtà u l-effikaċja ta’ tofacitinib fit-tfal li għandhom anqas minn sentejn </w:t>
      </w:r>
      <w:r w:rsidRPr="00C23EDE">
        <w:rPr>
          <w:color w:val="000000" w:themeColor="text1"/>
          <w:sz w:val="22"/>
        </w:rPr>
        <w:t xml:space="preserve">ma ġewx determinati. </w:t>
      </w:r>
      <w:r w:rsidRPr="00C23EDE">
        <w:rPr>
          <w:color w:val="000000" w:themeColor="text1"/>
          <w:sz w:val="22"/>
          <w:szCs w:val="22"/>
        </w:rPr>
        <w:t xml:space="preserve">M’hemm l-ebda </w:t>
      </w:r>
      <w:r w:rsidRPr="00C23EDE">
        <w:rPr>
          <w:i/>
          <w:color w:val="000000" w:themeColor="text1"/>
          <w:sz w:val="22"/>
          <w:szCs w:val="22"/>
        </w:rPr>
        <w:t>data</w:t>
      </w:r>
      <w:r w:rsidRPr="00C23EDE">
        <w:rPr>
          <w:color w:val="000000" w:themeColor="text1"/>
          <w:sz w:val="22"/>
          <w:szCs w:val="22"/>
        </w:rPr>
        <w:t xml:space="preserve"> disponibbli.</w:t>
      </w:r>
    </w:p>
    <w:p w14:paraId="4238DA70" w14:textId="77777777" w:rsidR="00D83475" w:rsidRPr="00C23EDE" w:rsidRDefault="00D83475" w:rsidP="00D83475">
      <w:pPr>
        <w:pStyle w:val="CommentText"/>
        <w:rPr>
          <w:color w:val="000000" w:themeColor="text1"/>
          <w:sz w:val="22"/>
          <w:szCs w:val="22"/>
        </w:rPr>
      </w:pPr>
    </w:p>
    <w:p w14:paraId="1A20C133" w14:textId="77777777" w:rsidR="00D83475" w:rsidRPr="00C23EDE" w:rsidRDefault="00D83475" w:rsidP="00D83475">
      <w:pPr>
        <w:autoSpaceDE w:val="0"/>
        <w:autoSpaceDN w:val="0"/>
        <w:adjustRightInd w:val="0"/>
        <w:rPr>
          <w:color w:val="000000" w:themeColor="text1"/>
          <w:szCs w:val="22"/>
          <w:u w:val="single"/>
        </w:rPr>
      </w:pPr>
      <w:r w:rsidRPr="00C23EDE">
        <w:rPr>
          <w:color w:val="000000" w:themeColor="text1"/>
          <w:szCs w:val="22"/>
          <w:u w:val="single"/>
        </w:rPr>
        <w:t>Metodu ta’ kif għandu jingħata</w:t>
      </w:r>
    </w:p>
    <w:p w14:paraId="75A07214" w14:textId="77777777" w:rsidR="00D83475" w:rsidRPr="00C23EDE" w:rsidRDefault="00D83475" w:rsidP="00D83475">
      <w:pPr>
        <w:autoSpaceDE w:val="0"/>
        <w:autoSpaceDN w:val="0"/>
        <w:adjustRightInd w:val="0"/>
        <w:rPr>
          <w:rFonts w:eastAsia="TimesNewRoman"/>
          <w:color w:val="000000" w:themeColor="text1"/>
          <w:szCs w:val="22"/>
          <w:u w:val="single"/>
        </w:rPr>
      </w:pPr>
    </w:p>
    <w:p w14:paraId="27455E15" w14:textId="77777777" w:rsidR="00D83475" w:rsidRPr="00C23EDE" w:rsidRDefault="00D83475" w:rsidP="00D83475">
      <w:pPr>
        <w:numPr>
          <w:ilvl w:val="12"/>
          <w:numId w:val="0"/>
        </w:numPr>
        <w:ind w:right="-2"/>
        <w:rPr>
          <w:color w:val="000000" w:themeColor="text1"/>
          <w:szCs w:val="22"/>
        </w:rPr>
      </w:pPr>
      <w:r w:rsidRPr="00C23EDE">
        <w:rPr>
          <w:color w:val="000000" w:themeColor="text1"/>
          <w:szCs w:val="22"/>
        </w:rPr>
        <w:t xml:space="preserve">Użu orali. </w:t>
      </w:r>
    </w:p>
    <w:p w14:paraId="2B370600" w14:textId="77777777" w:rsidR="00D83475" w:rsidRPr="00C23EDE" w:rsidRDefault="00D83475" w:rsidP="00D83475">
      <w:pPr>
        <w:numPr>
          <w:ilvl w:val="12"/>
          <w:numId w:val="0"/>
        </w:numPr>
        <w:ind w:right="-2"/>
        <w:rPr>
          <w:color w:val="000000" w:themeColor="text1"/>
          <w:szCs w:val="22"/>
        </w:rPr>
      </w:pPr>
    </w:p>
    <w:p w14:paraId="78EDF494" w14:textId="77777777" w:rsidR="00D83475" w:rsidRPr="00C23EDE" w:rsidRDefault="00D83475" w:rsidP="00D83475">
      <w:pPr>
        <w:numPr>
          <w:ilvl w:val="12"/>
          <w:numId w:val="0"/>
        </w:numPr>
        <w:ind w:right="-2"/>
        <w:rPr>
          <w:color w:val="000000" w:themeColor="text1"/>
          <w:szCs w:val="22"/>
        </w:rPr>
      </w:pPr>
      <w:r w:rsidRPr="00C23EDE">
        <w:rPr>
          <w:color w:val="000000" w:themeColor="text1"/>
        </w:rPr>
        <w:t>Tofacitinib soluzzjoni orali għandha tingħata permezz tal-adapter tal-flixkun li jingħafas u s-siringa tad-dożaġġ orali.</w:t>
      </w:r>
    </w:p>
    <w:p w14:paraId="5BCCD603" w14:textId="77777777" w:rsidR="00D83475" w:rsidRPr="00C23EDE" w:rsidRDefault="00D83475" w:rsidP="00D83475">
      <w:pPr>
        <w:numPr>
          <w:ilvl w:val="12"/>
          <w:numId w:val="0"/>
        </w:numPr>
        <w:ind w:right="-2"/>
        <w:rPr>
          <w:color w:val="000000" w:themeColor="text1"/>
          <w:szCs w:val="22"/>
        </w:rPr>
      </w:pPr>
    </w:p>
    <w:p w14:paraId="5C3B21DB" w14:textId="77777777" w:rsidR="00D83475" w:rsidRPr="00C23EDE" w:rsidRDefault="00D83475" w:rsidP="00D83475">
      <w:pPr>
        <w:autoSpaceDE w:val="0"/>
        <w:autoSpaceDN w:val="0"/>
        <w:adjustRightInd w:val="0"/>
        <w:rPr>
          <w:color w:val="000000" w:themeColor="text1"/>
          <w:szCs w:val="22"/>
        </w:rPr>
      </w:pPr>
      <w:r w:rsidRPr="00C23EDE">
        <w:rPr>
          <w:color w:val="000000" w:themeColor="text1"/>
          <w:szCs w:val="22"/>
        </w:rPr>
        <w:t>Tofacitinib jingħata mill-ħalq mal-ikel jew fuq stonku vojt.</w:t>
      </w:r>
    </w:p>
    <w:p w14:paraId="638EB68F" w14:textId="77777777" w:rsidR="00D83475" w:rsidRPr="00C23EDE" w:rsidRDefault="00D83475" w:rsidP="00D83475">
      <w:pPr>
        <w:rPr>
          <w:rFonts w:eastAsia="TimesNewRoman"/>
          <w:color w:val="000000" w:themeColor="text1"/>
          <w:szCs w:val="22"/>
        </w:rPr>
      </w:pPr>
    </w:p>
    <w:p w14:paraId="74FE6A48" w14:textId="77777777" w:rsidR="00D83475" w:rsidRPr="00C23EDE" w:rsidRDefault="00D83475" w:rsidP="00D83475">
      <w:pPr>
        <w:widowControl w:val="0"/>
        <w:ind w:left="567" w:hanging="567"/>
        <w:rPr>
          <w:color w:val="000000" w:themeColor="text1"/>
          <w:szCs w:val="22"/>
        </w:rPr>
      </w:pPr>
      <w:r w:rsidRPr="00C23EDE">
        <w:rPr>
          <w:b/>
          <w:color w:val="000000" w:themeColor="text1"/>
          <w:szCs w:val="22"/>
        </w:rPr>
        <w:t>4.3</w:t>
      </w:r>
      <w:r w:rsidRPr="00C23EDE">
        <w:rPr>
          <w:color w:val="000000" w:themeColor="text1"/>
          <w:szCs w:val="22"/>
        </w:rPr>
        <w:tab/>
      </w:r>
      <w:r w:rsidRPr="00C23EDE">
        <w:rPr>
          <w:b/>
          <w:color w:val="000000" w:themeColor="text1"/>
          <w:szCs w:val="22"/>
        </w:rPr>
        <w:t>Kontraindikazzjonijiet</w:t>
      </w:r>
    </w:p>
    <w:p w14:paraId="5F40404B" w14:textId="77777777" w:rsidR="00D83475" w:rsidRPr="00C23EDE" w:rsidRDefault="00D83475" w:rsidP="00A9031F">
      <w:pPr>
        <w:widowControl w:val="0"/>
        <w:rPr>
          <w:color w:val="000000" w:themeColor="text1"/>
          <w:szCs w:val="22"/>
        </w:rPr>
      </w:pPr>
    </w:p>
    <w:p w14:paraId="3EEF6C11" w14:textId="77777777" w:rsidR="00D83475" w:rsidRPr="00C23EDE" w:rsidRDefault="00D83475" w:rsidP="00A9031F">
      <w:pPr>
        <w:widowControl w:val="0"/>
        <w:numPr>
          <w:ilvl w:val="0"/>
          <w:numId w:val="25"/>
        </w:numPr>
        <w:ind w:left="1066" w:hanging="562"/>
        <w:rPr>
          <w:color w:val="000000" w:themeColor="text1"/>
          <w:szCs w:val="22"/>
        </w:rPr>
      </w:pPr>
      <w:r w:rsidRPr="00C23EDE">
        <w:rPr>
          <w:color w:val="000000" w:themeColor="text1"/>
          <w:szCs w:val="22"/>
        </w:rPr>
        <w:t>Sensittività eċċessiva għas-sustanza attiva jew għal kwalunkwe sustanza mhux attiva elenkata fis-sezzjoni 6.1.</w:t>
      </w:r>
    </w:p>
    <w:p w14:paraId="02119475" w14:textId="77777777" w:rsidR="00D83475" w:rsidRPr="00C23EDE" w:rsidRDefault="00D83475" w:rsidP="00A9031F">
      <w:pPr>
        <w:widowControl w:val="0"/>
        <w:numPr>
          <w:ilvl w:val="0"/>
          <w:numId w:val="25"/>
        </w:numPr>
        <w:ind w:left="1066" w:hanging="562"/>
        <w:rPr>
          <w:color w:val="000000" w:themeColor="text1"/>
          <w:szCs w:val="22"/>
        </w:rPr>
      </w:pPr>
      <w:r w:rsidRPr="00C23EDE">
        <w:rPr>
          <w:color w:val="000000" w:themeColor="text1"/>
          <w:szCs w:val="22"/>
        </w:rPr>
        <w:t>Tuberkulożi (TB) attiva, infezzjonijiet serji bħas-sepsis, jew infezzjonijiet opportunistiċi (ara sezzjoni 4.4).</w:t>
      </w:r>
    </w:p>
    <w:p w14:paraId="7778FC88" w14:textId="77777777" w:rsidR="00D83475" w:rsidRPr="00C23EDE" w:rsidRDefault="00D83475" w:rsidP="00A9031F">
      <w:pPr>
        <w:keepNext/>
        <w:numPr>
          <w:ilvl w:val="0"/>
          <w:numId w:val="25"/>
        </w:numPr>
        <w:ind w:left="1066" w:hanging="562"/>
        <w:rPr>
          <w:color w:val="000000" w:themeColor="text1"/>
          <w:szCs w:val="22"/>
        </w:rPr>
      </w:pPr>
      <w:r w:rsidRPr="00C23EDE">
        <w:rPr>
          <w:color w:val="000000" w:themeColor="text1"/>
          <w:szCs w:val="22"/>
        </w:rPr>
        <w:t>Indeboliment sever tal-fwied (ara sezzjoni 4.2).</w:t>
      </w:r>
    </w:p>
    <w:p w14:paraId="777CD7CE" w14:textId="77777777" w:rsidR="00D83475" w:rsidRPr="00C23EDE" w:rsidRDefault="00D83475" w:rsidP="00A9031F">
      <w:pPr>
        <w:keepNext/>
        <w:numPr>
          <w:ilvl w:val="0"/>
          <w:numId w:val="25"/>
        </w:numPr>
        <w:ind w:left="1066" w:hanging="562"/>
        <w:rPr>
          <w:color w:val="000000" w:themeColor="text1"/>
          <w:szCs w:val="22"/>
        </w:rPr>
      </w:pPr>
      <w:r w:rsidRPr="00C23EDE">
        <w:rPr>
          <w:color w:val="000000" w:themeColor="text1"/>
          <w:szCs w:val="22"/>
        </w:rPr>
        <w:t>Tqala u treddigħ (ara sezzjoni 4.6)</w:t>
      </w:r>
    </w:p>
    <w:p w14:paraId="0B6FE80F" w14:textId="77777777" w:rsidR="00D83475" w:rsidRPr="00C23EDE" w:rsidRDefault="00D83475" w:rsidP="00D83475">
      <w:pPr>
        <w:rPr>
          <w:color w:val="000000" w:themeColor="text1"/>
          <w:szCs w:val="22"/>
        </w:rPr>
      </w:pPr>
    </w:p>
    <w:p w14:paraId="5F26426B" w14:textId="77777777" w:rsidR="00D83475" w:rsidRPr="00C23EDE" w:rsidRDefault="00D83475" w:rsidP="00D83475">
      <w:pPr>
        <w:rPr>
          <w:color w:val="000000" w:themeColor="text1"/>
          <w:szCs w:val="22"/>
        </w:rPr>
      </w:pPr>
    </w:p>
    <w:p w14:paraId="59CEDAD6" w14:textId="77777777" w:rsidR="00D83475" w:rsidRPr="00C23EDE" w:rsidRDefault="00D83475" w:rsidP="00D83475">
      <w:pPr>
        <w:ind w:left="567" w:hanging="567"/>
        <w:rPr>
          <w:b/>
          <w:color w:val="000000" w:themeColor="text1"/>
          <w:szCs w:val="22"/>
        </w:rPr>
      </w:pPr>
      <w:r w:rsidRPr="00C23EDE">
        <w:rPr>
          <w:b/>
          <w:color w:val="000000" w:themeColor="text1"/>
          <w:szCs w:val="22"/>
        </w:rPr>
        <w:lastRenderedPageBreak/>
        <w:t>4.4</w:t>
      </w:r>
      <w:r w:rsidRPr="00C23EDE">
        <w:rPr>
          <w:color w:val="000000" w:themeColor="text1"/>
          <w:szCs w:val="22"/>
        </w:rPr>
        <w:tab/>
      </w:r>
      <w:r w:rsidRPr="00C23EDE">
        <w:rPr>
          <w:b/>
          <w:color w:val="000000" w:themeColor="text1"/>
          <w:szCs w:val="22"/>
        </w:rPr>
        <w:t>Twissijiet speċjali u prekawzjonijiet għall-użu</w:t>
      </w:r>
    </w:p>
    <w:p w14:paraId="1A5F299B" w14:textId="77777777" w:rsidR="005C1AB3" w:rsidRPr="00C23EDE" w:rsidRDefault="005C1AB3" w:rsidP="005C1AB3">
      <w:pPr>
        <w:keepNext/>
        <w:tabs>
          <w:tab w:val="right" w:pos="9072"/>
        </w:tabs>
        <w:rPr>
          <w:color w:val="000000" w:themeColor="text1"/>
          <w:szCs w:val="22"/>
          <w:u w:val="singl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3"/>
      </w:tblGrid>
      <w:tr w:rsidR="005E6CEB" w:rsidRPr="00C23EDE" w14:paraId="6ACF7AF3" w14:textId="77777777" w:rsidTr="004610DF">
        <w:tc>
          <w:tcPr>
            <w:tcW w:w="9071" w:type="dxa"/>
            <w:shd w:val="clear" w:color="auto" w:fill="auto"/>
          </w:tcPr>
          <w:p w14:paraId="4FCBED75" w14:textId="607716CE" w:rsidR="005C1AB3" w:rsidRPr="00C23EDE" w:rsidRDefault="005C1AB3" w:rsidP="004610DF">
            <w:pPr>
              <w:pStyle w:val="Paragraph"/>
              <w:keepNext/>
              <w:spacing w:after="0"/>
              <w:rPr>
                <w:noProof/>
                <w:color w:val="000000" w:themeColor="text1"/>
                <w:sz w:val="22"/>
                <w:szCs w:val="22"/>
              </w:rPr>
            </w:pPr>
            <w:r w:rsidRPr="00C23EDE">
              <w:rPr>
                <w:noProof/>
                <w:color w:val="000000" w:themeColor="text1"/>
                <w:sz w:val="22"/>
                <w:szCs w:val="22"/>
              </w:rPr>
              <w:t>Tofacitinib għandu jintuża biss jekk ma jkun hemm l-ebda trattament alternattiv xieraq disponibbli f</w:t>
            </w:r>
            <w:r w:rsidR="00716692" w:rsidRPr="00C23EDE">
              <w:rPr>
                <w:noProof/>
                <w:color w:val="000000" w:themeColor="text1"/>
                <w:sz w:val="22"/>
                <w:szCs w:val="22"/>
              </w:rPr>
              <w:t>’</w:t>
            </w:r>
            <w:r w:rsidRPr="00C23EDE">
              <w:rPr>
                <w:noProof/>
                <w:color w:val="000000" w:themeColor="text1"/>
                <w:sz w:val="22"/>
                <w:szCs w:val="22"/>
              </w:rPr>
              <w:t>pazjenti:</w:t>
            </w:r>
          </w:p>
          <w:p w14:paraId="5D618CA6" w14:textId="1425A488" w:rsidR="005C1AB3" w:rsidRPr="00C23EDE" w:rsidRDefault="005C1AB3" w:rsidP="004610DF">
            <w:pPr>
              <w:pStyle w:val="Paragraph"/>
              <w:keepNext/>
              <w:spacing w:after="0"/>
              <w:rPr>
                <w:noProof/>
                <w:color w:val="000000" w:themeColor="text1"/>
                <w:sz w:val="22"/>
                <w:szCs w:val="22"/>
              </w:rPr>
            </w:pPr>
            <w:r w:rsidRPr="00C23EDE">
              <w:rPr>
                <w:noProof/>
                <w:color w:val="000000" w:themeColor="text1"/>
                <w:sz w:val="22"/>
                <w:szCs w:val="22"/>
              </w:rPr>
              <w:t xml:space="preserve">-li għandhom 65 sena </w:t>
            </w:r>
            <w:r w:rsidR="00877BE6" w:rsidRPr="00C23EDE">
              <w:rPr>
                <w:noProof/>
                <w:color w:val="000000" w:themeColor="text1"/>
                <w:sz w:val="22"/>
                <w:szCs w:val="22"/>
              </w:rPr>
              <w:t>u</w:t>
            </w:r>
            <w:r w:rsidRPr="00C23EDE">
              <w:rPr>
                <w:noProof/>
                <w:color w:val="000000" w:themeColor="text1"/>
                <w:sz w:val="22"/>
                <w:szCs w:val="22"/>
              </w:rPr>
              <w:t xml:space="preserve"> aktar;</w:t>
            </w:r>
          </w:p>
          <w:p w14:paraId="025DB2C5" w14:textId="2D0903C6" w:rsidR="005C1AB3" w:rsidRPr="00C23EDE" w:rsidRDefault="005C1AB3" w:rsidP="004610DF">
            <w:pPr>
              <w:keepNext/>
              <w:rPr>
                <w:color w:val="000000" w:themeColor="text1"/>
                <w:szCs w:val="22"/>
                <w:lang w:eastAsia="mt-MT" w:bidi="mt-MT"/>
              </w:rPr>
            </w:pPr>
            <w:r w:rsidRPr="00C23EDE">
              <w:rPr>
                <w:color w:val="000000" w:themeColor="text1"/>
                <w:szCs w:val="22"/>
                <w:lang w:eastAsia="mt-MT" w:bidi="mt-MT"/>
              </w:rPr>
              <w:t xml:space="preserve">-pazjenti bi storja ta’ mard kardjovaskulari aterosklerotiku jew fatturi oħra ta’ riskju kardjovaskulari (bħal dawk li </w:t>
            </w:r>
            <w:r w:rsidR="00380FF3" w:rsidRPr="00C23EDE">
              <w:rPr>
                <w:color w:val="000000" w:themeColor="text1"/>
                <w:szCs w:val="22"/>
                <w:lang w:eastAsia="mt-MT" w:bidi="mt-MT"/>
              </w:rPr>
              <w:t>j</w:t>
            </w:r>
            <w:r w:rsidRPr="00C23EDE">
              <w:rPr>
                <w:color w:val="000000" w:themeColor="text1"/>
                <w:szCs w:val="22"/>
                <w:lang w:eastAsia="mt-MT" w:bidi="mt-MT"/>
              </w:rPr>
              <w:t>pejpu jew li fil-passat għamlu żmien twil ipejpu);</w:t>
            </w:r>
          </w:p>
          <w:p w14:paraId="5F9FE9B6" w14:textId="3F461714" w:rsidR="005C1AB3" w:rsidRPr="00C23EDE" w:rsidRDefault="005C1AB3" w:rsidP="004610DF">
            <w:pPr>
              <w:keepNext/>
              <w:rPr>
                <w:color w:val="000000" w:themeColor="text1"/>
                <w:szCs w:val="22"/>
              </w:rPr>
            </w:pPr>
            <w:r w:rsidRPr="00C23EDE">
              <w:rPr>
                <w:color w:val="000000" w:themeColor="text1"/>
                <w:szCs w:val="22"/>
              </w:rPr>
              <w:t>-pazjenti b’fatturi ta’ riskju għal tumur</w:t>
            </w:r>
            <w:r w:rsidR="00B36FC7" w:rsidRPr="00C23EDE">
              <w:rPr>
                <w:color w:val="000000" w:themeColor="text1"/>
                <w:szCs w:val="22"/>
              </w:rPr>
              <w:t>i</w:t>
            </w:r>
            <w:r w:rsidRPr="00C23EDE">
              <w:rPr>
                <w:color w:val="000000" w:themeColor="text1"/>
                <w:szCs w:val="22"/>
              </w:rPr>
              <w:t xml:space="preserve"> malinni (eż. tumur</w:t>
            </w:r>
            <w:r w:rsidR="00B36FC7" w:rsidRPr="00C23EDE">
              <w:rPr>
                <w:color w:val="000000" w:themeColor="text1"/>
                <w:szCs w:val="22"/>
              </w:rPr>
              <w:t>i</w:t>
            </w:r>
            <w:r w:rsidRPr="00C23EDE">
              <w:rPr>
                <w:color w:val="000000" w:themeColor="text1"/>
                <w:szCs w:val="22"/>
              </w:rPr>
              <w:t xml:space="preserve"> malinni attwali jew storja ta’ tumur</w:t>
            </w:r>
            <w:r w:rsidR="00B36FC7" w:rsidRPr="00C23EDE">
              <w:rPr>
                <w:color w:val="000000" w:themeColor="text1"/>
                <w:szCs w:val="22"/>
              </w:rPr>
              <w:t>i</w:t>
            </w:r>
            <w:r w:rsidRPr="00C23EDE">
              <w:rPr>
                <w:color w:val="000000" w:themeColor="text1"/>
                <w:szCs w:val="22"/>
              </w:rPr>
              <w:t xml:space="preserve"> malinni)</w:t>
            </w:r>
          </w:p>
        </w:tc>
      </w:tr>
    </w:tbl>
    <w:p w14:paraId="6FAE2705" w14:textId="77777777" w:rsidR="00D83475" w:rsidRPr="00C23EDE" w:rsidRDefault="00D83475" w:rsidP="00D83475">
      <w:pPr>
        <w:ind w:left="567" w:hanging="567"/>
        <w:rPr>
          <w:b/>
          <w:color w:val="000000" w:themeColor="text1"/>
          <w:szCs w:val="22"/>
        </w:rPr>
      </w:pPr>
    </w:p>
    <w:p w14:paraId="071BDE82" w14:textId="77777777" w:rsidR="00D83475" w:rsidRPr="00C23EDE" w:rsidRDefault="00D83475" w:rsidP="00D83475">
      <w:pPr>
        <w:tabs>
          <w:tab w:val="right" w:pos="9072"/>
        </w:tabs>
        <w:rPr>
          <w:color w:val="000000" w:themeColor="text1"/>
          <w:szCs w:val="22"/>
        </w:rPr>
      </w:pPr>
      <w:r w:rsidRPr="00C23EDE">
        <w:rPr>
          <w:color w:val="000000" w:themeColor="text1"/>
          <w:szCs w:val="22"/>
          <w:u w:val="single"/>
        </w:rPr>
        <w:t>Kombinament ma’ terapiji oħrajn</w:t>
      </w:r>
    </w:p>
    <w:p w14:paraId="5333E616" w14:textId="77777777" w:rsidR="00D83475" w:rsidRPr="00C23EDE" w:rsidRDefault="00D83475" w:rsidP="00D83475">
      <w:pPr>
        <w:autoSpaceDE w:val="0"/>
        <w:autoSpaceDN w:val="0"/>
        <w:adjustRightInd w:val="0"/>
        <w:rPr>
          <w:color w:val="000000" w:themeColor="text1"/>
          <w:szCs w:val="22"/>
        </w:rPr>
      </w:pPr>
    </w:p>
    <w:p w14:paraId="090EB110" w14:textId="77777777" w:rsidR="00D83475" w:rsidRPr="00C23EDE" w:rsidRDefault="00D83475" w:rsidP="00D83475">
      <w:pPr>
        <w:autoSpaceDE w:val="0"/>
        <w:autoSpaceDN w:val="0"/>
        <w:adjustRightInd w:val="0"/>
        <w:rPr>
          <w:rFonts w:eastAsia="TimesNewRoman"/>
          <w:color w:val="000000" w:themeColor="text1"/>
          <w:szCs w:val="22"/>
        </w:rPr>
      </w:pPr>
      <w:r w:rsidRPr="00C23EDE">
        <w:rPr>
          <w:color w:val="000000" w:themeColor="text1"/>
          <w:szCs w:val="22"/>
        </w:rPr>
        <w:t xml:space="preserve">Tofacitinib ma ġiex studjat u l-użu tiegħu għandu jiġi evitat f’kombinament ma’ bijoloġiċi bħal TNF, antagonisti ta’ interleukin (IL)-1R, antagonisti ta’ IL-6R, antikorpi monoklonali kontra CD20, antagonisti ta’ IL-17, antagonisti ta’ IL-12/IL-23, antiintegrini, modulaturi selettivi ta’ aktar minn stimulu wieħed u immunosuppressanti qawwija bħal azathioprine, </w:t>
      </w:r>
      <w:r w:rsidRPr="00C23EDE">
        <w:rPr>
          <w:rFonts w:eastAsia="TimesNewRoman"/>
          <w:color w:val="000000" w:themeColor="text1"/>
          <w:szCs w:val="22"/>
        </w:rPr>
        <w:t>6-mercaptopurine</w:t>
      </w:r>
      <w:r w:rsidRPr="00C23EDE">
        <w:rPr>
          <w:color w:val="000000" w:themeColor="text1"/>
          <w:szCs w:val="22"/>
        </w:rPr>
        <w:t>, ciclosporin u tacrolimus minħabba l-possibbiltà ta’ żieda fl-immunosuppressjoni u żieda fir-riskju tal-infezzjoni.</w:t>
      </w:r>
    </w:p>
    <w:p w14:paraId="13AB68D7" w14:textId="77777777" w:rsidR="00D83475" w:rsidRPr="00C23EDE" w:rsidRDefault="00D83475" w:rsidP="00D83475">
      <w:pPr>
        <w:rPr>
          <w:rFonts w:eastAsia="Arial Unicode MS"/>
          <w:color w:val="000000" w:themeColor="text1"/>
          <w:szCs w:val="22"/>
        </w:rPr>
      </w:pPr>
    </w:p>
    <w:p w14:paraId="31E1B229" w14:textId="77777777" w:rsidR="00D83475" w:rsidRPr="00C23EDE" w:rsidRDefault="00D83475" w:rsidP="00D83475">
      <w:pPr>
        <w:autoSpaceDE w:val="0"/>
        <w:autoSpaceDN w:val="0"/>
        <w:rPr>
          <w:color w:val="000000" w:themeColor="text1"/>
          <w:szCs w:val="22"/>
        </w:rPr>
      </w:pPr>
      <w:r w:rsidRPr="00C23EDE">
        <w:rPr>
          <w:color w:val="000000" w:themeColor="text1"/>
          <w:szCs w:val="22"/>
        </w:rPr>
        <w:t>Kien hemm inċidenza ogħla ta’ avvenimenti avversi għall-kombinazzjoni ta’ tofacitinib ma’ MTX kontra tofacitinib bħala monoterapija fil-provi kliniċi ta’ RA.</w:t>
      </w:r>
    </w:p>
    <w:p w14:paraId="3A7C8F42" w14:textId="77777777" w:rsidR="00D83475" w:rsidRPr="00C23EDE" w:rsidRDefault="00D83475" w:rsidP="00D83475">
      <w:pPr>
        <w:autoSpaceDE w:val="0"/>
        <w:autoSpaceDN w:val="0"/>
        <w:rPr>
          <w:rFonts w:eastAsia="TimesNewRoman"/>
          <w:color w:val="000000" w:themeColor="text1"/>
          <w:szCs w:val="22"/>
        </w:rPr>
      </w:pPr>
    </w:p>
    <w:p w14:paraId="5790B1F0" w14:textId="77777777" w:rsidR="00D83475" w:rsidRPr="00C23EDE" w:rsidRDefault="00D83475" w:rsidP="00D83475">
      <w:pPr>
        <w:autoSpaceDE w:val="0"/>
        <w:autoSpaceDN w:val="0"/>
        <w:rPr>
          <w:rFonts w:eastAsia="TimesNewRoman"/>
          <w:color w:val="000000" w:themeColor="text1"/>
          <w:szCs w:val="22"/>
        </w:rPr>
      </w:pPr>
      <w:r w:rsidRPr="00C23EDE">
        <w:rPr>
          <w:rFonts w:eastAsia="TimesNewRoman"/>
          <w:color w:val="000000" w:themeColor="text1"/>
          <w:szCs w:val="22"/>
        </w:rPr>
        <w:t xml:space="preserve">L-użu ta’ </w:t>
      </w:r>
      <w:r w:rsidRPr="00C23EDE">
        <w:rPr>
          <w:color w:val="000000" w:themeColor="text1"/>
          <w:szCs w:val="22"/>
        </w:rPr>
        <w:t xml:space="preserve">tofacitinib </w:t>
      </w:r>
      <w:r w:rsidRPr="00C23EDE">
        <w:rPr>
          <w:rFonts w:eastAsia="TimesNewRoman"/>
          <w:color w:val="000000" w:themeColor="text1"/>
          <w:szCs w:val="22"/>
        </w:rPr>
        <w:t xml:space="preserve">flimkien ma’ inibituri ta’ </w:t>
      </w:r>
      <w:r w:rsidRPr="00C23EDE">
        <w:rPr>
          <w:rFonts w:eastAsia="Arial Unicode MS"/>
          <w:color w:val="000000" w:themeColor="text1"/>
          <w:szCs w:val="22"/>
        </w:rPr>
        <w:t>phosphodiesterase 4 ma ġiex studjat fi studji kliniċi b’</w:t>
      </w:r>
      <w:r w:rsidRPr="00C23EDE">
        <w:rPr>
          <w:color w:val="000000" w:themeColor="text1"/>
          <w:szCs w:val="22"/>
        </w:rPr>
        <w:t>tofacitinib</w:t>
      </w:r>
      <w:r w:rsidRPr="00C23EDE">
        <w:rPr>
          <w:rFonts w:eastAsia="Arial Unicode MS"/>
          <w:color w:val="000000" w:themeColor="text1"/>
          <w:szCs w:val="22"/>
        </w:rPr>
        <w:t>.</w:t>
      </w:r>
    </w:p>
    <w:p w14:paraId="650731A8" w14:textId="77777777" w:rsidR="00D83475" w:rsidRPr="00C23EDE" w:rsidRDefault="00D83475" w:rsidP="00D83475">
      <w:pPr>
        <w:rPr>
          <w:color w:val="000000" w:themeColor="text1"/>
          <w:szCs w:val="22"/>
          <w:u w:val="single"/>
        </w:rPr>
      </w:pPr>
    </w:p>
    <w:p w14:paraId="6008E254" w14:textId="77777777" w:rsidR="00D83475" w:rsidRPr="00C23EDE" w:rsidRDefault="00D83475" w:rsidP="00D83475">
      <w:pPr>
        <w:rPr>
          <w:color w:val="000000" w:themeColor="text1"/>
          <w:szCs w:val="22"/>
          <w:u w:val="single"/>
        </w:rPr>
      </w:pPr>
      <w:r w:rsidRPr="00C23EDE">
        <w:rPr>
          <w:color w:val="000000" w:themeColor="text1"/>
          <w:szCs w:val="22"/>
          <w:u w:val="single"/>
        </w:rPr>
        <w:t>Tromboemboliżmu venuż (VTE)</w:t>
      </w:r>
    </w:p>
    <w:p w14:paraId="4FDFAAB9" w14:textId="77777777" w:rsidR="00D83475" w:rsidRPr="00C23EDE" w:rsidRDefault="00D83475" w:rsidP="00D83475">
      <w:pPr>
        <w:rPr>
          <w:color w:val="000000" w:themeColor="text1"/>
          <w:szCs w:val="22"/>
          <w:u w:val="single"/>
        </w:rPr>
      </w:pPr>
    </w:p>
    <w:p w14:paraId="52A55EDC" w14:textId="77777777" w:rsidR="00D83475" w:rsidRPr="00C23EDE" w:rsidRDefault="00D83475" w:rsidP="00D83475">
      <w:pPr>
        <w:rPr>
          <w:color w:val="000000" w:themeColor="text1"/>
          <w:szCs w:val="22"/>
        </w:rPr>
      </w:pPr>
      <w:r w:rsidRPr="00C23EDE">
        <w:rPr>
          <w:color w:val="000000" w:themeColor="text1"/>
          <w:szCs w:val="22"/>
        </w:rPr>
        <w:t xml:space="preserve">Ġew osservati avvenimenti serji ta’ VTE li jinkludu emboliżmu pulmonari (PE, pulmonary embolism), uħud minnhom kienu fatali, u trombożi tal-vini profondi (DVT, deep vein thrombosis) f’pazjenti li kienu qed jieħdu tofacitinib. </w:t>
      </w:r>
      <w:r w:rsidR="008B52C8" w:rsidRPr="00C23EDE">
        <w:rPr>
          <w:rFonts w:eastAsia="Arial Unicode MS"/>
          <w:color w:val="000000" w:themeColor="text1"/>
          <w:szCs w:val="22"/>
        </w:rPr>
        <w:t>Fi studju randomizzat ta’ wara l-awtorizzazzjoni dwar is-sigurtà f’pazjenti b’artrite rewmatika li kellhom età ta’ 50 sena jew aktar b’tal-inqas fattur ta’ riskju kardjovaskulari wieħed addizzjonali, ġ</w:t>
      </w:r>
      <w:r w:rsidR="008B52C8" w:rsidRPr="00C23EDE">
        <w:rPr>
          <w:color w:val="000000" w:themeColor="text1"/>
          <w:szCs w:val="22"/>
        </w:rPr>
        <w:t xml:space="preserve">ie </w:t>
      </w:r>
      <w:r w:rsidRPr="00C23EDE">
        <w:rPr>
          <w:color w:val="000000" w:themeColor="text1"/>
          <w:szCs w:val="22"/>
        </w:rPr>
        <w:t>osservat riskju ogħla li jiddependi fuq id-doża għall-VTE b’tofacitinib imqabbel ma’ inibituri ta’ TNF (ara sezzjonijiet 4.8 u 5.1).</w:t>
      </w:r>
    </w:p>
    <w:p w14:paraId="2D350E17" w14:textId="77777777" w:rsidR="00D83475" w:rsidRPr="00C23EDE" w:rsidRDefault="00D83475" w:rsidP="00D83475">
      <w:pPr>
        <w:rPr>
          <w:color w:val="000000" w:themeColor="text1"/>
          <w:szCs w:val="22"/>
        </w:rPr>
      </w:pPr>
    </w:p>
    <w:p w14:paraId="676A5EF8" w14:textId="77777777" w:rsidR="008B52C8" w:rsidRPr="00C23EDE" w:rsidRDefault="008B52C8" w:rsidP="008B52C8">
      <w:pPr>
        <w:rPr>
          <w:color w:val="000000" w:themeColor="text1"/>
          <w:szCs w:val="22"/>
        </w:rPr>
      </w:pPr>
      <w:r w:rsidRPr="00C23EDE">
        <w:rPr>
          <w:color w:val="000000" w:themeColor="text1"/>
          <w:szCs w:val="22"/>
        </w:rPr>
        <w:t xml:space="preserve">F’analiżi esploratorja post hoc f’dan l-istudju, f’pazjenti b’fatturi ta’ riskju għal VTE magħrufa, okkorrenzi ta’ VTEs sussegwenti ġew osservati b’mod aktar frekwenti f’pazjenti ttrattati b’tofacitinib li, wara 12-il xahar ta’ trattament, kellhom livell ta’ D-dimer ta’ </w:t>
      </w:r>
      <w:r w:rsidRPr="00C23EDE">
        <w:rPr>
          <w:color w:val="000000" w:themeColor="text1"/>
        </w:rPr>
        <w:t>≥2× ULN meta mqabbla ma’ dawk b’livell ta’ D-dimer ta’ &lt;2× ULN; dan ma kienx evidenti f’pazjenti ttrattati b’inibitur ta’ TNF. L-interpretazzjoni hija limitata min-numru baxx ta’ avvenimenti ta’ VTE u mid-disponibbiltà ristretta tat-test għad-D-dimer (ivvalutat biss fil-Linja Bażi, f’Xahar 12, u fi tmiem l-istudju). F’pazjenti li ma kellhomx VTE matul l-istudju, il-livelli medji ta’ D-dimer tnaqqsu b’mod sinifikanti f’Xahar 12 meta mqabbla mal-Linja Bażi fil-gruppi tat-trattament kollha. Madankollu, ġew osservati livelli ta’ D-dimer ta’ ≥2× ULN f’Xahar 12 f’madwar 30% tal-pazjenti mingħajr avvenimenti ta’ VTE sussegwenti, li jindikaw l-ispeċifiċità limitata tal-ittestjar għal D-Dimer f’dan l-istudju.</w:t>
      </w:r>
    </w:p>
    <w:p w14:paraId="315CBE02" w14:textId="77777777" w:rsidR="00D83475" w:rsidRPr="00C23EDE" w:rsidRDefault="00D83475" w:rsidP="00D83475">
      <w:pPr>
        <w:rPr>
          <w:color w:val="000000" w:themeColor="text1"/>
          <w:szCs w:val="22"/>
        </w:rPr>
      </w:pPr>
    </w:p>
    <w:p w14:paraId="0171F3F5" w14:textId="3C2579D0" w:rsidR="005C1AB3" w:rsidRPr="00C23EDE" w:rsidRDefault="005C1AB3" w:rsidP="00D83475">
      <w:pPr>
        <w:rPr>
          <w:color w:val="000000" w:themeColor="text1"/>
          <w:szCs w:val="22"/>
        </w:rPr>
      </w:pPr>
      <w:r w:rsidRPr="00C23EDE">
        <w:rPr>
          <w:color w:val="000000" w:themeColor="text1"/>
          <w:szCs w:val="22"/>
        </w:rPr>
        <w:t>F’pazjenti b’fatturi ta’ riskju għal MACE jew għal tumuri malinni (ara wkoll sezzjoni 4.4 “Avvenimenti kardjovaskulari avversi maġġuri (</w:t>
      </w:r>
      <w:r w:rsidR="000149FC" w:rsidRPr="00C23EDE">
        <w:rPr>
          <w:color w:val="000000" w:themeColor="text1"/>
          <w:szCs w:val="22"/>
        </w:rPr>
        <w:t>inkluż infart mijokardijaku</w:t>
      </w:r>
      <w:r w:rsidRPr="00C23EDE">
        <w:rPr>
          <w:color w:val="000000" w:themeColor="text1"/>
          <w:szCs w:val="22"/>
        </w:rPr>
        <w:t>)” u “Tumuri malinni</w:t>
      </w:r>
      <w:r w:rsidR="000149FC" w:rsidRPr="00C23EDE">
        <w:rPr>
          <w:color w:val="000000" w:themeColor="text1"/>
          <w:szCs w:val="22"/>
        </w:rPr>
        <w:t xml:space="preserve"> u disturbi li jaffet</w:t>
      </w:r>
      <w:r w:rsidR="00782564" w:rsidRPr="00C23EDE">
        <w:rPr>
          <w:color w:val="000000" w:themeColor="text1"/>
          <w:szCs w:val="22"/>
        </w:rPr>
        <w:t>t</w:t>
      </w:r>
      <w:r w:rsidR="000149FC" w:rsidRPr="00C23EDE">
        <w:rPr>
          <w:color w:val="000000" w:themeColor="text1"/>
          <w:szCs w:val="22"/>
        </w:rPr>
        <w:t>waw it-tkattir tal-limfoċiti</w:t>
      </w:r>
      <w:r w:rsidRPr="00C23EDE">
        <w:rPr>
          <w:color w:val="000000" w:themeColor="text1"/>
          <w:szCs w:val="22"/>
        </w:rPr>
        <w:t>”) tofacitinib għandu jintuża biss jekk ma jkun hemm l-ebda trattament alternattiv xieraq disponibbli.</w:t>
      </w:r>
    </w:p>
    <w:p w14:paraId="0BA8AB30" w14:textId="77777777" w:rsidR="005C1AB3" w:rsidRPr="00C23EDE" w:rsidRDefault="005C1AB3" w:rsidP="00D83475">
      <w:pPr>
        <w:rPr>
          <w:color w:val="000000" w:themeColor="text1"/>
          <w:szCs w:val="22"/>
        </w:rPr>
      </w:pPr>
    </w:p>
    <w:p w14:paraId="4DF22A64" w14:textId="56FCAFF8" w:rsidR="00D83475" w:rsidRPr="00C23EDE" w:rsidRDefault="005C1AB3" w:rsidP="00D83475">
      <w:pPr>
        <w:rPr>
          <w:color w:val="000000" w:themeColor="text1"/>
          <w:szCs w:val="22"/>
        </w:rPr>
      </w:pPr>
      <w:r w:rsidRPr="00C23EDE">
        <w:rPr>
          <w:color w:val="000000" w:themeColor="text1"/>
          <w:szCs w:val="22"/>
        </w:rPr>
        <w:t>F’pazjenti b’fatturi ta’ riskju għal VTE għajr fatturi ta’ riskju ta’ MACE jew ta’ tumur</w:t>
      </w:r>
      <w:r w:rsidR="00D72506" w:rsidRPr="00C23EDE">
        <w:rPr>
          <w:color w:val="000000" w:themeColor="text1"/>
          <w:szCs w:val="22"/>
        </w:rPr>
        <w:t>i</w:t>
      </w:r>
      <w:r w:rsidRPr="00C23EDE">
        <w:rPr>
          <w:color w:val="000000" w:themeColor="text1"/>
          <w:szCs w:val="22"/>
        </w:rPr>
        <w:t xml:space="preserve"> malinni, tofacitinib għandu jintuża b’kawtela. Fatturi ta’ riskju għal VTE għajr fatturi ta’ riskju ta’ MACE jew ta’ tumur</w:t>
      </w:r>
      <w:r w:rsidR="00D72506" w:rsidRPr="00C23EDE">
        <w:rPr>
          <w:color w:val="000000" w:themeColor="text1"/>
          <w:szCs w:val="22"/>
        </w:rPr>
        <w:t>i</w:t>
      </w:r>
      <w:r w:rsidRPr="00C23EDE">
        <w:rPr>
          <w:color w:val="000000" w:themeColor="text1"/>
          <w:szCs w:val="22"/>
        </w:rPr>
        <w:t xml:space="preserve"> malinni jinkludu VTE preċedenti, pazjenti li tkun qed issirilhom kirurġija maġġuri, immobilizzazzjoni, l-użu ta’ kontraċettivi ormonali kombinati jew terapija ta’ sostituzzjoni tal-ormoni, disturb tal-koagulazzjoni li jintiret. Il-pazjenti għandhom jiġu evalwati mill-ġdid perjodikament waqt il-kura b’tofacitinib biex jiġu evalwati il-bidliet fir-riskju għal VTE</w:t>
      </w:r>
      <w:r w:rsidR="00D83475" w:rsidRPr="00C23EDE">
        <w:rPr>
          <w:color w:val="000000" w:themeColor="text1"/>
          <w:szCs w:val="22"/>
        </w:rPr>
        <w:t>.</w:t>
      </w:r>
    </w:p>
    <w:p w14:paraId="5E512C19" w14:textId="77777777" w:rsidR="00D83475" w:rsidRPr="00C23EDE" w:rsidRDefault="00D83475" w:rsidP="00D83475">
      <w:pPr>
        <w:rPr>
          <w:color w:val="000000" w:themeColor="text1"/>
          <w:szCs w:val="22"/>
        </w:rPr>
      </w:pPr>
    </w:p>
    <w:p w14:paraId="6B1598E4" w14:textId="77777777" w:rsidR="008B52C8" w:rsidRPr="00C23EDE" w:rsidRDefault="008B52C8" w:rsidP="008B52C8">
      <w:pPr>
        <w:rPr>
          <w:color w:val="000000" w:themeColor="text1"/>
          <w:szCs w:val="22"/>
        </w:rPr>
      </w:pPr>
      <w:r w:rsidRPr="00C23EDE">
        <w:rPr>
          <w:color w:val="000000" w:themeColor="text1"/>
          <w:szCs w:val="22"/>
        </w:rPr>
        <w:lastRenderedPageBreak/>
        <w:t xml:space="preserve">Għal pazjenti b’RA b’fatturi ta’ riskju għal VTE magħrufa, ikkunsidra li tittestja l-livelli tad-D-dimer wara madwar 12-il xahar ta’ trattament. Jekk ir-riżultat tat-test għad-D-dimer ikun ta’ </w:t>
      </w:r>
      <w:r w:rsidRPr="00C23EDE">
        <w:rPr>
          <w:color w:val="000000" w:themeColor="text1"/>
        </w:rPr>
        <w:t>≥2× ULN, ikkonferma li l-benefiċċji kliniċi huma akbar mir-riskji qabel tieħu deċiżjoni dwar il-kontinwazzjoni tat-trattament b’tofacitinib.</w:t>
      </w:r>
    </w:p>
    <w:p w14:paraId="36974C8E" w14:textId="77777777" w:rsidR="008B52C8" w:rsidRPr="00C23EDE" w:rsidRDefault="008B52C8" w:rsidP="00D83475">
      <w:pPr>
        <w:rPr>
          <w:color w:val="000000" w:themeColor="text1"/>
          <w:szCs w:val="22"/>
        </w:rPr>
      </w:pPr>
    </w:p>
    <w:p w14:paraId="6560A273" w14:textId="77777777" w:rsidR="00D83475" w:rsidRPr="00C23EDE" w:rsidRDefault="00D83475" w:rsidP="00D83475">
      <w:pPr>
        <w:rPr>
          <w:color w:val="000000" w:themeColor="text1"/>
          <w:szCs w:val="22"/>
        </w:rPr>
      </w:pPr>
      <w:r w:rsidRPr="00C23EDE">
        <w:rPr>
          <w:color w:val="000000" w:themeColor="text1"/>
          <w:szCs w:val="22"/>
        </w:rPr>
        <w:t>Evalwa l-pazjenti b’sinjali u sintomi ta’ VTE fil-pront u waqqaf tofacitinib f’pazjenti b’suspett ta’ VTE, irrispettivament mid-doża jew mill-indikazzjoni.</w:t>
      </w:r>
    </w:p>
    <w:p w14:paraId="4744FED4" w14:textId="77777777" w:rsidR="00087BC4" w:rsidRPr="00C23EDE" w:rsidRDefault="00087BC4" w:rsidP="00D83475">
      <w:pPr>
        <w:rPr>
          <w:color w:val="000000" w:themeColor="text1"/>
          <w:szCs w:val="22"/>
        </w:rPr>
      </w:pPr>
    </w:p>
    <w:p w14:paraId="3CF0D7D1" w14:textId="5844247B" w:rsidR="00087BC4" w:rsidRPr="00C23EDE" w:rsidRDefault="00087BC4" w:rsidP="00087BC4">
      <w:pPr>
        <w:rPr>
          <w:i/>
          <w:iCs/>
          <w:color w:val="000000" w:themeColor="text1"/>
          <w:szCs w:val="22"/>
          <w:u w:val="single"/>
        </w:rPr>
      </w:pPr>
      <w:r w:rsidRPr="00C23EDE">
        <w:rPr>
          <w:i/>
          <w:color w:val="000000" w:themeColor="text1"/>
          <w:u w:val="single"/>
        </w:rPr>
        <w:t xml:space="preserve">Trombożi </w:t>
      </w:r>
      <w:r w:rsidR="00A6426E" w:rsidRPr="00C23EDE">
        <w:rPr>
          <w:i/>
          <w:color w:val="000000" w:themeColor="text1"/>
          <w:u w:val="single"/>
        </w:rPr>
        <w:t>tal-vini</w:t>
      </w:r>
      <w:r w:rsidRPr="00C23EDE">
        <w:rPr>
          <w:i/>
          <w:color w:val="000000" w:themeColor="text1"/>
          <w:u w:val="single"/>
        </w:rPr>
        <w:t xml:space="preserve"> tar-retina</w:t>
      </w:r>
    </w:p>
    <w:p w14:paraId="7E944DBB" w14:textId="77777777" w:rsidR="00087BC4" w:rsidRPr="00C23EDE" w:rsidRDefault="00087BC4" w:rsidP="00087BC4">
      <w:pPr>
        <w:rPr>
          <w:rFonts w:eastAsia="Arial Unicode MS"/>
          <w:color w:val="000000" w:themeColor="text1"/>
          <w:szCs w:val="22"/>
        </w:rPr>
      </w:pPr>
    </w:p>
    <w:p w14:paraId="1A76F2DA" w14:textId="493877CC" w:rsidR="00087BC4" w:rsidRPr="00C23EDE" w:rsidRDefault="00087BC4" w:rsidP="00087BC4">
      <w:pPr>
        <w:rPr>
          <w:color w:val="000000" w:themeColor="text1"/>
          <w:szCs w:val="22"/>
        </w:rPr>
      </w:pPr>
      <w:r w:rsidRPr="00C23EDE">
        <w:rPr>
          <w:color w:val="000000" w:themeColor="text1"/>
        </w:rPr>
        <w:t xml:space="preserve">Trombożi </w:t>
      </w:r>
      <w:r w:rsidR="00A6426E" w:rsidRPr="00C23EDE">
        <w:rPr>
          <w:color w:val="000000" w:themeColor="text1"/>
        </w:rPr>
        <w:t>tal-vini</w:t>
      </w:r>
      <w:r w:rsidRPr="00C23EDE">
        <w:rPr>
          <w:color w:val="000000" w:themeColor="text1"/>
        </w:rPr>
        <w:t xml:space="preserve"> tar-retina (RVT, </w:t>
      </w:r>
      <w:r w:rsidRPr="00C23EDE">
        <w:rPr>
          <w:i/>
          <w:iCs/>
          <w:color w:val="000000" w:themeColor="text1"/>
        </w:rPr>
        <w:t>retinal venous thrombosis</w:t>
      </w:r>
      <w:r w:rsidRPr="00C23EDE">
        <w:rPr>
          <w:color w:val="000000" w:themeColor="text1"/>
        </w:rPr>
        <w:t>) ġiet irrappurtata f’pazjenti kkurati b’tofacitinib (ara sezzjoni 4.8). Il-pazjenti għandhom jingħataw parir biex ifittxu kura medika fil-pront jekk jesperjenzaw sintomi li jissuġġerixxu RVT.</w:t>
      </w:r>
    </w:p>
    <w:p w14:paraId="604F48AB" w14:textId="77777777" w:rsidR="00D83475" w:rsidRPr="00C23EDE" w:rsidRDefault="00D83475" w:rsidP="00D83475">
      <w:pPr>
        <w:rPr>
          <w:color w:val="000000" w:themeColor="text1"/>
          <w:szCs w:val="22"/>
          <w:u w:val="single"/>
        </w:rPr>
      </w:pPr>
    </w:p>
    <w:p w14:paraId="5CA3C028" w14:textId="77777777" w:rsidR="00D83475" w:rsidRPr="00C23EDE" w:rsidRDefault="00D83475" w:rsidP="00D83475">
      <w:pPr>
        <w:rPr>
          <w:rFonts w:eastAsia="Arial Unicode MS"/>
          <w:color w:val="000000" w:themeColor="text1"/>
          <w:szCs w:val="22"/>
          <w:u w:val="single"/>
        </w:rPr>
      </w:pPr>
      <w:r w:rsidRPr="00C23EDE">
        <w:rPr>
          <w:color w:val="000000" w:themeColor="text1"/>
          <w:szCs w:val="22"/>
          <w:u w:val="single"/>
        </w:rPr>
        <w:t>Infezzjonijiet serji</w:t>
      </w:r>
    </w:p>
    <w:p w14:paraId="110F97ED" w14:textId="77777777" w:rsidR="00D83475" w:rsidRPr="00C23EDE" w:rsidRDefault="00D83475" w:rsidP="00D83475">
      <w:pPr>
        <w:rPr>
          <w:rStyle w:val="Instructions"/>
          <w:i w:val="0"/>
          <w:color w:val="000000" w:themeColor="text1"/>
          <w:szCs w:val="22"/>
        </w:rPr>
      </w:pPr>
    </w:p>
    <w:p w14:paraId="1E4406F6" w14:textId="4A4EB717" w:rsidR="00D83475" w:rsidRPr="00C23EDE" w:rsidRDefault="00D83475" w:rsidP="00D83475">
      <w:pPr>
        <w:rPr>
          <w:rStyle w:val="Instructions"/>
          <w:i w:val="0"/>
          <w:color w:val="000000" w:themeColor="text1"/>
          <w:szCs w:val="22"/>
        </w:rPr>
      </w:pPr>
      <w:r w:rsidRPr="00C23EDE">
        <w:rPr>
          <w:rStyle w:val="Instructions"/>
          <w:i w:val="0"/>
          <w:color w:val="000000" w:themeColor="text1"/>
          <w:szCs w:val="22"/>
        </w:rPr>
        <w:t xml:space="preserve">Infezzjonijiet serji u xi kultant fatali minħabba patoġeni batterjali, mikobatterjali, invażivi fungali, virali, jew patoġeni opportunistiċi oħrajn ġew irrapporti f’pazjenti li jirċievu </w:t>
      </w:r>
      <w:r w:rsidRPr="00C23EDE">
        <w:rPr>
          <w:color w:val="000000" w:themeColor="text1"/>
          <w:szCs w:val="22"/>
        </w:rPr>
        <w:t>tofacitinib</w:t>
      </w:r>
      <w:r w:rsidR="005C1AB3" w:rsidRPr="00C23EDE">
        <w:rPr>
          <w:color w:val="000000" w:themeColor="text1"/>
          <w:szCs w:val="22"/>
        </w:rPr>
        <w:t xml:space="preserve"> (ara sezzjoni 4.8)</w:t>
      </w:r>
      <w:r w:rsidRPr="00C23EDE">
        <w:rPr>
          <w:color w:val="000000" w:themeColor="text1"/>
          <w:szCs w:val="22"/>
        </w:rPr>
        <w:t>. Ir-riskju ta’ infezzjonijiet opportunistiċi hu ogħla f’reġjuni ġeografiċi Asjatiċi (ara sezzjoni 4.8). Pazjenti b’artrite rewmatika li jkunu qed jieħdu kortikosterojdi jistgħu jiġu predisposti għal infezzjoni.</w:t>
      </w:r>
    </w:p>
    <w:p w14:paraId="32CBD71F" w14:textId="77777777" w:rsidR="00D83475" w:rsidRPr="00C23EDE" w:rsidRDefault="00D83475" w:rsidP="00D83475">
      <w:pPr>
        <w:rPr>
          <w:iCs/>
          <w:color w:val="000000" w:themeColor="text1"/>
          <w:szCs w:val="22"/>
        </w:rPr>
      </w:pPr>
    </w:p>
    <w:p w14:paraId="51088C3D" w14:textId="77777777" w:rsidR="00D83475" w:rsidRPr="00C23EDE" w:rsidRDefault="00D83475" w:rsidP="00D83475">
      <w:pPr>
        <w:rPr>
          <w:color w:val="000000" w:themeColor="text1"/>
          <w:szCs w:val="22"/>
        </w:rPr>
      </w:pPr>
      <w:r w:rsidRPr="00C23EDE">
        <w:rPr>
          <w:color w:val="000000" w:themeColor="text1"/>
          <w:szCs w:val="22"/>
        </w:rPr>
        <w:t>Tofacitinib ma għandux jinbeda f’pazjenti b’infezzjonijiet attivi, inkluż infezzjonijiet lokalizzati.</w:t>
      </w:r>
    </w:p>
    <w:p w14:paraId="4FF8E10B" w14:textId="77777777" w:rsidR="00D83475" w:rsidRPr="00C23EDE" w:rsidRDefault="00D83475" w:rsidP="00D83475">
      <w:pPr>
        <w:rPr>
          <w:b/>
          <w:iCs/>
          <w:color w:val="000000" w:themeColor="text1"/>
          <w:szCs w:val="22"/>
          <w:u w:val="single"/>
        </w:rPr>
      </w:pPr>
    </w:p>
    <w:p w14:paraId="19DE3785" w14:textId="77777777" w:rsidR="00D83475" w:rsidRPr="00C23EDE" w:rsidRDefault="00D83475" w:rsidP="00D83475">
      <w:pPr>
        <w:rPr>
          <w:color w:val="000000" w:themeColor="text1"/>
          <w:szCs w:val="22"/>
        </w:rPr>
      </w:pPr>
      <w:r w:rsidRPr="00C23EDE">
        <w:rPr>
          <w:color w:val="000000" w:themeColor="text1"/>
          <w:szCs w:val="22"/>
        </w:rPr>
        <w:t>Ir-riskji u l-benefiċċji tal-kura għandhom jiġu meqjusa qabel jinbeda tofacitinib f’pazjenti:</w:t>
      </w:r>
    </w:p>
    <w:p w14:paraId="7D049898" w14:textId="77777777" w:rsidR="00D83475" w:rsidRPr="00C23EDE" w:rsidRDefault="00D83475" w:rsidP="000B708B">
      <w:pPr>
        <w:keepNext/>
        <w:numPr>
          <w:ilvl w:val="0"/>
          <w:numId w:val="25"/>
        </w:numPr>
        <w:ind w:left="1134" w:hanging="567"/>
        <w:rPr>
          <w:color w:val="000000" w:themeColor="text1"/>
          <w:szCs w:val="22"/>
        </w:rPr>
      </w:pPr>
      <w:r w:rsidRPr="00C23EDE">
        <w:rPr>
          <w:color w:val="000000" w:themeColor="text1"/>
          <w:szCs w:val="22"/>
        </w:rPr>
        <w:t>b’infezzjonijiet rikorrenti,</w:t>
      </w:r>
    </w:p>
    <w:p w14:paraId="345EF0A9" w14:textId="77777777" w:rsidR="00D83475" w:rsidRPr="00C23EDE" w:rsidRDefault="00D83475" w:rsidP="000B708B">
      <w:pPr>
        <w:keepNext/>
        <w:numPr>
          <w:ilvl w:val="0"/>
          <w:numId w:val="25"/>
        </w:numPr>
        <w:ind w:left="1134" w:hanging="567"/>
        <w:rPr>
          <w:color w:val="000000" w:themeColor="text1"/>
          <w:szCs w:val="22"/>
        </w:rPr>
      </w:pPr>
      <w:r w:rsidRPr="00C23EDE">
        <w:rPr>
          <w:color w:val="000000" w:themeColor="text1"/>
          <w:szCs w:val="22"/>
        </w:rPr>
        <w:t>bi storja ta’ infezzjoni serja jew opportunistika,</w:t>
      </w:r>
    </w:p>
    <w:p w14:paraId="39435D89" w14:textId="77777777" w:rsidR="00D83475" w:rsidRPr="00C23EDE" w:rsidRDefault="00D83475" w:rsidP="000B708B">
      <w:pPr>
        <w:keepNext/>
        <w:numPr>
          <w:ilvl w:val="0"/>
          <w:numId w:val="25"/>
        </w:numPr>
        <w:ind w:left="1134" w:hanging="567"/>
        <w:rPr>
          <w:color w:val="000000" w:themeColor="text1"/>
          <w:szCs w:val="22"/>
        </w:rPr>
      </w:pPr>
      <w:r w:rsidRPr="00C23EDE">
        <w:rPr>
          <w:color w:val="000000" w:themeColor="text1"/>
          <w:szCs w:val="22"/>
        </w:rPr>
        <w:t>li għexu jew ivvjaġġaw lejn postijiet ta’  mikożiji,</w:t>
      </w:r>
    </w:p>
    <w:p w14:paraId="686817F3" w14:textId="77777777" w:rsidR="00D83475" w:rsidRPr="00C23EDE" w:rsidRDefault="00D83475" w:rsidP="000B708B">
      <w:pPr>
        <w:keepNext/>
        <w:numPr>
          <w:ilvl w:val="0"/>
          <w:numId w:val="25"/>
        </w:numPr>
        <w:ind w:left="1134" w:hanging="567"/>
        <w:rPr>
          <w:color w:val="000000" w:themeColor="text1"/>
          <w:szCs w:val="22"/>
        </w:rPr>
      </w:pPr>
      <w:r w:rsidRPr="00C23EDE">
        <w:rPr>
          <w:color w:val="000000" w:themeColor="text1"/>
          <w:szCs w:val="22"/>
        </w:rPr>
        <w:t>li għandhom kundizzjonijiet sottostanti li jistgħu jippredisponuhom għal infezzjoni.</w:t>
      </w:r>
    </w:p>
    <w:p w14:paraId="7C6BB48B" w14:textId="77777777" w:rsidR="00D83475" w:rsidRPr="00C23EDE" w:rsidRDefault="00D83475" w:rsidP="00D83475">
      <w:pPr>
        <w:ind w:left="406"/>
        <w:rPr>
          <w:color w:val="000000" w:themeColor="text1"/>
          <w:szCs w:val="22"/>
        </w:rPr>
      </w:pPr>
    </w:p>
    <w:p w14:paraId="4AFA2E95" w14:textId="77777777" w:rsidR="00D83475" w:rsidRPr="00C23EDE" w:rsidRDefault="00D83475" w:rsidP="00D83475">
      <w:pPr>
        <w:rPr>
          <w:iCs/>
          <w:color w:val="000000" w:themeColor="text1"/>
          <w:szCs w:val="22"/>
        </w:rPr>
      </w:pPr>
      <w:r w:rsidRPr="00C23EDE">
        <w:rPr>
          <w:color w:val="000000" w:themeColor="text1"/>
          <w:szCs w:val="22"/>
        </w:rPr>
        <w:t>Il-pazjenti għandhom jiġu mmonitorjati mill-qrib għall-iżvilupp ta’ sinjali u sintomi ta’ infezzjoni waqt u wara l-kura b’tofacitinib. Il-kura għandha tiġi interrotta jekk pazjent jiżviluppa infezzjoni serja, infezzjoni opportunistika, jew sepsis. Pazjent li jiżviluppa infezzjoni ġdida waqt il-kura b’tofacitinib għandu jsirlu ttestjar dijanjostiku minnufih u komplut xieraq għal pazjent immunokompromess, għandha tinbeda terapija xierqa antimikrobjali, u l-pazjent għandu jiġi mmonitorjat mill-qrib.</w:t>
      </w:r>
    </w:p>
    <w:p w14:paraId="7AD9EE28" w14:textId="77777777" w:rsidR="00D83475" w:rsidRPr="00C23EDE" w:rsidRDefault="00D83475" w:rsidP="00D83475">
      <w:pPr>
        <w:rPr>
          <w:iCs/>
          <w:color w:val="000000" w:themeColor="text1"/>
          <w:szCs w:val="22"/>
        </w:rPr>
      </w:pPr>
    </w:p>
    <w:p w14:paraId="1592612E" w14:textId="36F7AFE3" w:rsidR="00D83475" w:rsidRPr="00C23EDE" w:rsidRDefault="00D83475" w:rsidP="00D83475">
      <w:pPr>
        <w:keepNext/>
        <w:rPr>
          <w:rFonts w:eastAsia="Arial Unicode MS"/>
          <w:color w:val="000000" w:themeColor="text1"/>
          <w:szCs w:val="22"/>
          <w:u w:val="single"/>
        </w:rPr>
      </w:pPr>
      <w:r w:rsidRPr="00C23EDE">
        <w:rPr>
          <w:rStyle w:val="Instructions"/>
          <w:i w:val="0"/>
          <w:color w:val="000000" w:themeColor="text1"/>
          <w:szCs w:val="22"/>
        </w:rPr>
        <w:t xml:space="preserve">Minħabba li hemm inċidenza ogħla ta’ infezzjonijiet </w:t>
      </w:r>
      <w:r w:rsidR="00EC6100" w:rsidRPr="00C23EDE">
        <w:rPr>
          <w:rStyle w:val="Instructions"/>
          <w:i w:val="0"/>
          <w:color w:val="000000" w:themeColor="text1"/>
          <w:szCs w:val="22"/>
        </w:rPr>
        <w:t xml:space="preserve">fl-anzjani u </w:t>
      </w:r>
      <w:r w:rsidRPr="00C23EDE">
        <w:rPr>
          <w:rStyle w:val="Instructions"/>
          <w:i w:val="0"/>
          <w:color w:val="000000" w:themeColor="text1"/>
          <w:szCs w:val="22"/>
        </w:rPr>
        <w:t xml:space="preserve">fil-popolazzjonijiet dijabetiċi b’mod ġenerali, għandha tintuża l-kawtela meta jiġu kkurati </w:t>
      </w:r>
      <w:r w:rsidR="00EC6100" w:rsidRPr="00C23EDE">
        <w:rPr>
          <w:rStyle w:val="Instructions"/>
          <w:i w:val="0"/>
          <w:color w:val="000000" w:themeColor="text1"/>
          <w:szCs w:val="22"/>
        </w:rPr>
        <w:t>l-anzjani u l-</w:t>
      </w:r>
      <w:r w:rsidRPr="00C23EDE">
        <w:rPr>
          <w:rStyle w:val="Instructions"/>
          <w:i w:val="0"/>
          <w:color w:val="000000" w:themeColor="text1"/>
          <w:szCs w:val="22"/>
        </w:rPr>
        <w:t>pazjenti bid-dijabete (ara sezzjoni 4.8).</w:t>
      </w:r>
      <w:r w:rsidR="005C1AB3" w:rsidRPr="00C23EDE">
        <w:rPr>
          <w:rStyle w:val="Instructions"/>
          <w:i w:val="0"/>
          <w:color w:val="000000" w:themeColor="text1"/>
          <w:szCs w:val="22"/>
        </w:rPr>
        <w:t xml:space="preserve"> </w:t>
      </w:r>
      <w:r w:rsidR="005C1AB3" w:rsidRPr="00C23EDE">
        <w:rPr>
          <w:color w:val="000000" w:themeColor="text1"/>
          <w:szCs w:val="22"/>
        </w:rPr>
        <w:t xml:space="preserve">F’pazjenti ta’ 65 sena </w:t>
      </w:r>
      <w:r w:rsidR="00877BE6" w:rsidRPr="00C23EDE">
        <w:rPr>
          <w:color w:val="000000" w:themeColor="text1"/>
          <w:szCs w:val="22"/>
        </w:rPr>
        <w:t>u</w:t>
      </w:r>
      <w:r w:rsidR="005C1AB3" w:rsidRPr="00C23EDE">
        <w:rPr>
          <w:color w:val="000000" w:themeColor="text1"/>
          <w:szCs w:val="22"/>
        </w:rPr>
        <w:t xml:space="preserve"> aktar, tofacitinib għandu jintuża biss jekk m’hemm l-ebda trattament alternattiv adattat disponibbli (ara sezzjoni 5.1).</w:t>
      </w:r>
    </w:p>
    <w:p w14:paraId="2BA6E3E0" w14:textId="77777777" w:rsidR="00D83475" w:rsidRPr="00C23EDE" w:rsidRDefault="00D83475" w:rsidP="00D83475">
      <w:pPr>
        <w:rPr>
          <w:rStyle w:val="Instructions"/>
          <w:i w:val="0"/>
          <w:color w:val="000000" w:themeColor="text1"/>
          <w:szCs w:val="22"/>
        </w:rPr>
      </w:pPr>
    </w:p>
    <w:p w14:paraId="3C80CAC3" w14:textId="77777777" w:rsidR="00D83475" w:rsidRPr="00C23EDE" w:rsidRDefault="00D83475" w:rsidP="00D83475">
      <w:pPr>
        <w:rPr>
          <w:rStyle w:val="Instructions"/>
          <w:i w:val="0"/>
          <w:color w:val="000000" w:themeColor="text1"/>
          <w:szCs w:val="22"/>
        </w:rPr>
      </w:pPr>
      <w:r w:rsidRPr="00C23EDE">
        <w:rPr>
          <w:rStyle w:val="Instructions"/>
          <w:i w:val="0"/>
          <w:color w:val="000000" w:themeColor="text1"/>
          <w:szCs w:val="22"/>
        </w:rPr>
        <w:t>Ir-riskju tal-infezzjoni jista’ jkun ogħla bi gradi dejjem jiżdiedu ta’ limfopenija u għandha tingħata konsiderazzjoni għall-għadd ta’ limfoċiti fil-valutazzjoni tar-riskju ta’ infezzjoni tal-pazjent individwali. Il-kriterji tat-twaqqif u tal-monitoraġġ għal-limfopenija huma diskussi f’sezzjoni 4.2.</w:t>
      </w:r>
    </w:p>
    <w:p w14:paraId="33EF7222" w14:textId="77777777" w:rsidR="00D83475" w:rsidRPr="00C23EDE" w:rsidRDefault="00D83475" w:rsidP="00D83475">
      <w:pPr>
        <w:keepNext/>
        <w:rPr>
          <w:rFonts w:eastAsia="Arial Unicode MS"/>
          <w:color w:val="000000" w:themeColor="text1"/>
          <w:szCs w:val="22"/>
          <w:u w:val="single"/>
        </w:rPr>
      </w:pPr>
    </w:p>
    <w:p w14:paraId="03FA4D49" w14:textId="77777777" w:rsidR="00D83475" w:rsidRPr="00C23EDE" w:rsidRDefault="00D83475" w:rsidP="00D83475">
      <w:pPr>
        <w:keepNext/>
        <w:rPr>
          <w:rFonts w:eastAsia="Arial Unicode MS"/>
          <w:color w:val="000000" w:themeColor="text1"/>
          <w:szCs w:val="22"/>
          <w:u w:val="single"/>
        </w:rPr>
      </w:pPr>
      <w:r w:rsidRPr="00C23EDE">
        <w:rPr>
          <w:color w:val="000000" w:themeColor="text1"/>
          <w:szCs w:val="22"/>
          <w:u w:val="single"/>
        </w:rPr>
        <w:t>Tuberkulożi</w:t>
      </w:r>
    </w:p>
    <w:p w14:paraId="34738F36" w14:textId="77777777" w:rsidR="00D83475" w:rsidRPr="00C23EDE" w:rsidRDefault="00D83475" w:rsidP="00D83475">
      <w:pPr>
        <w:rPr>
          <w:color w:val="000000" w:themeColor="text1"/>
          <w:szCs w:val="22"/>
        </w:rPr>
      </w:pPr>
    </w:p>
    <w:p w14:paraId="5049CC1B" w14:textId="77777777" w:rsidR="00D83475" w:rsidRPr="00C23EDE" w:rsidRDefault="00D83475" w:rsidP="00D83475">
      <w:pPr>
        <w:rPr>
          <w:color w:val="000000" w:themeColor="text1"/>
          <w:szCs w:val="22"/>
        </w:rPr>
      </w:pPr>
      <w:r w:rsidRPr="00C23EDE">
        <w:rPr>
          <w:color w:val="000000" w:themeColor="text1"/>
          <w:szCs w:val="22"/>
        </w:rPr>
        <w:t>Ir-riskji u l-benefiċċji tal-kura għandhom jiġu kkunsidrati qabel ma tofacitinib jinbeda f’pazjenti:</w:t>
      </w:r>
    </w:p>
    <w:p w14:paraId="3A27F835" w14:textId="77777777" w:rsidR="00D83475" w:rsidRPr="00C23EDE" w:rsidRDefault="00D83475" w:rsidP="000B708B">
      <w:pPr>
        <w:keepNext/>
        <w:numPr>
          <w:ilvl w:val="0"/>
          <w:numId w:val="25"/>
        </w:numPr>
        <w:ind w:left="1134" w:hanging="567"/>
        <w:rPr>
          <w:color w:val="000000" w:themeColor="text1"/>
          <w:szCs w:val="22"/>
        </w:rPr>
      </w:pPr>
      <w:r w:rsidRPr="00C23EDE">
        <w:rPr>
          <w:color w:val="000000" w:themeColor="text1"/>
          <w:szCs w:val="22"/>
        </w:rPr>
        <w:lastRenderedPageBreak/>
        <w:t>li jkunu ġew esposti għat-TB,</w:t>
      </w:r>
    </w:p>
    <w:p w14:paraId="2A69DF46" w14:textId="77777777" w:rsidR="00D83475" w:rsidRPr="00C23EDE" w:rsidRDefault="00D83475" w:rsidP="000B708B">
      <w:pPr>
        <w:keepNext/>
        <w:numPr>
          <w:ilvl w:val="0"/>
          <w:numId w:val="25"/>
        </w:numPr>
        <w:ind w:left="1134" w:hanging="567"/>
        <w:rPr>
          <w:color w:val="000000" w:themeColor="text1"/>
        </w:rPr>
      </w:pPr>
      <w:r w:rsidRPr="00C23EDE">
        <w:rPr>
          <w:color w:val="000000" w:themeColor="text1"/>
          <w:szCs w:val="22"/>
        </w:rPr>
        <w:t>li kienu residenti jew li vvjaġġaw f’żoni fejn kien hemm TB endemika.</w:t>
      </w:r>
    </w:p>
    <w:p w14:paraId="3AA747FD" w14:textId="77777777" w:rsidR="00D83475" w:rsidRPr="00C23EDE" w:rsidRDefault="00D83475" w:rsidP="00D83475">
      <w:pPr>
        <w:keepNext/>
        <w:rPr>
          <w:rStyle w:val="Instructions"/>
          <w:i w:val="0"/>
          <w:color w:val="000000" w:themeColor="text1"/>
          <w:szCs w:val="22"/>
        </w:rPr>
      </w:pPr>
    </w:p>
    <w:p w14:paraId="3E817A4B" w14:textId="77777777" w:rsidR="00D83475" w:rsidRPr="00C23EDE" w:rsidRDefault="00D83475" w:rsidP="00D83475">
      <w:pPr>
        <w:keepNext/>
        <w:rPr>
          <w:rStyle w:val="Instructions"/>
          <w:i w:val="0"/>
          <w:color w:val="000000" w:themeColor="text1"/>
          <w:szCs w:val="22"/>
        </w:rPr>
      </w:pPr>
      <w:r w:rsidRPr="00C23EDE">
        <w:rPr>
          <w:rStyle w:val="Instructions"/>
          <w:i w:val="0"/>
          <w:color w:val="000000" w:themeColor="text1"/>
          <w:szCs w:val="22"/>
        </w:rPr>
        <w:t xml:space="preserve">Il-pazjenti għandhom jiġu evalwati u ttestjati għal infezzjoni moħbija jew attiva qabel u skont il-linji gwida applikabbli waqt l-għoti ta’ </w:t>
      </w:r>
      <w:r w:rsidRPr="00C23EDE">
        <w:rPr>
          <w:color w:val="000000" w:themeColor="text1"/>
          <w:szCs w:val="22"/>
        </w:rPr>
        <w:t>tofacitinib</w:t>
      </w:r>
      <w:r w:rsidRPr="00C23EDE">
        <w:rPr>
          <w:rStyle w:val="Instructions"/>
          <w:i w:val="0"/>
          <w:color w:val="000000" w:themeColor="text1"/>
          <w:szCs w:val="22"/>
        </w:rPr>
        <w:t>.</w:t>
      </w:r>
    </w:p>
    <w:p w14:paraId="083D70BB" w14:textId="77777777" w:rsidR="00D83475" w:rsidRPr="00C23EDE" w:rsidRDefault="00D83475" w:rsidP="00D83475">
      <w:pPr>
        <w:keepNext/>
        <w:rPr>
          <w:color w:val="000000" w:themeColor="text1"/>
          <w:szCs w:val="22"/>
        </w:rPr>
      </w:pPr>
    </w:p>
    <w:p w14:paraId="381A7579" w14:textId="77777777" w:rsidR="00D83475" w:rsidRPr="00C23EDE" w:rsidRDefault="00D83475" w:rsidP="00D83475">
      <w:pPr>
        <w:keepNext/>
        <w:rPr>
          <w:color w:val="000000" w:themeColor="text1"/>
          <w:szCs w:val="22"/>
        </w:rPr>
      </w:pPr>
      <w:r w:rsidRPr="00C23EDE">
        <w:rPr>
          <w:color w:val="000000" w:themeColor="text1"/>
          <w:szCs w:val="22"/>
        </w:rPr>
        <w:t>Il-pazjenti b’TB moħbija, li jkollhom riżultat pożittiv għat-test, għandhom ikunu kkurati b’terapija antimikobatterjali standard qabel jingħataw tofacitinib.</w:t>
      </w:r>
    </w:p>
    <w:p w14:paraId="6A197DFE" w14:textId="77777777" w:rsidR="00D83475" w:rsidRPr="00C23EDE" w:rsidRDefault="00D83475" w:rsidP="00D83475">
      <w:pPr>
        <w:keepNext/>
        <w:rPr>
          <w:color w:val="000000" w:themeColor="text1"/>
          <w:szCs w:val="22"/>
        </w:rPr>
      </w:pPr>
    </w:p>
    <w:p w14:paraId="6F036DB6" w14:textId="77777777" w:rsidR="00D83475" w:rsidRPr="00C23EDE" w:rsidRDefault="00D83475" w:rsidP="00D83475">
      <w:pPr>
        <w:rPr>
          <w:color w:val="000000" w:themeColor="text1"/>
          <w:szCs w:val="22"/>
        </w:rPr>
      </w:pPr>
      <w:r w:rsidRPr="00C23EDE">
        <w:rPr>
          <w:color w:val="000000" w:themeColor="text1"/>
          <w:szCs w:val="22"/>
        </w:rPr>
        <w:t xml:space="preserve">It-terapija ta’ kontra t-tuberkulożi għandha titqies ukoll qabel l-għoti ta’ tofacitinib f’pazjenti li jkollhom riżultat negattiv għat-test tat-TB iżda li jkollhom bi storja tat-TB moħbija jew attiva u fejn kors adegwat ta’ kura ma jistax jiġi </w:t>
      </w:r>
      <w:r w:rsidRPr="00C23EDE">
        <w:rPr>
          <w:rStyle w:val="Instructions"/>
          <w:i w:val="0"/>
          <w:color w:val="000000" w:themeColor="text1"/>
          <w:szCs w:val="22"/>
        </w:rPr>
        <w:t>kkonfermat; jew dawk li jkollhom riżultat negattiv għat-test</w:t>
      </w:r>
      <w:r w:rsidRPr="00C23EDE">
        <w:rPr>
          <w:color w:val="000000" w:themeColor="text1"/>
          <w:szCs w:val="22"/>
        </w:rPr>
        <w:t xml:space="preserve"> imma li għandhom fatturi ta’ riskju għal infezzjoni tat-TB. Hija rakkomandata konsultazzjoni ma’ professjonista tal-kura tas-saħħa b’għarfien espert fil-kura tat-TB sabiex jgħin fid-deċiżjoni dwar jekk il-bidu tat-terapija ta’ kontra t-tuberkulożi huwiex xieraq għal pazjent individwali. Il-pazjenti għandhom jiġu mmonitorjati mill-qrib għall-iżvilupp ta’ sinjali u sintomi tat-TB, inkluż pazjenti li ttestjaw fin-negattiv għall-infezzjoni tat-TB moħbija qabel il-bidu tat-terapija.</w:t>
      </w:r>
    </w:p>
    <w:p w14:paraId="7194C34B" w14:textId="77777777" w:rsidR="00D83475" w:rsidRPr="00C23EDE" w:rsidRDefault="00D83475" w:rsidP="00D83475">
      <w:pPr>
        <w:rPr>
          <w:rFonts w:eastAsia="Arial Unicode MS"/>
          <w:bCs/>
          <w:color w:val="000000" w:themeColor="text1"/>
          <w:szCs w:val="22"/>
        </w:rPr>
      </w:pPr>
    </w:p>
    <w:p w14:paraId="73150EE7" w14:textId="77777777" w:rsidR="00D83475" w:rsidRPr="00C23EDE" w:rsidRDefault="00D83475" w:rsidP="00D83475">
      <w:pPr>
        <w:keepNext/>
        <w:rPr>
          <w:rFonts w:eastAsia="Arial Unicode MS"/>
          <w:bCs/>
          <w:color w:val="000000" w:themeColor="text1"/>
          <w:szCs w:val="22"/>
          <w:u w:val="single"/>
        </w:rPr>
      </w:pPr>
      <w:r w:rsidRPr="00C23EDE">
        <w:rPr>
          <w:color w:val="000000" w:themeColor="text1"/>
          <w:szCs w:val="22"/>
          <w:u w:val="single"/>
        </w:rPr>
        <w:t>Riattivazzjoni virali</w:t>
      </w:r>
    </w:p>
    <w:p w14:paraId="09E99B19" w14:textId="77777777" w:rsidR="00D83475" w:rsidRPr="00C23EDE" w:rsidRDefault="00D83475" w:rsidP="00D83475">
      <w:pPr>
        <w:rPr>
          <w:color w:val="000000" w:themeColor="text1"/>
          <w:szCs w:val="22"/>
        </w:rPr>
      </w:pPr>
    </w:p>
    <w:p w14:paraId="61EFC634" w14:textId="6CFD670F" w:rsidR="00087BC4" w:rsidRPr="00C23EDE" w:rsidRDefault="00087BC4" w:rsidP="00D83475">
      <w:pPr>
        <w:rPr>
          <w:color w:val="000000" w:themeColor="text1"/>
          <w:szCs w:val="22"/>
        </w:rPr>
      </w:pPr>
      <w:r w:rsidRPr="00C23EDE">
        <w:rPr>
          <w:color w:val="000000" w:themeColor="text1"/>
          <w:szCs w:val="22"/>
        </w:rPr>
        <w:t>Ir-riattivazzjoni virali u każijiet ta’ riattivazzjoni tal-virus tal-herpes (eż., herpes zoster) ġew osservati f’pazjenti li kienu qed jirċievu tofacitinib (ara sezzjoni 4.8).</w:t>
      </w:r>
    </w:p>
    <w:p w14:paraId="4693949A" w14:textId="77777777" w:rsidR="00087BC4" w:rsidRPr="00C23EDE" w:rsidRDefault="00087BC4" w:rsidP="00D83475">
      <w:pPr>
        <w:rPr>
          <w:color w:val="000000" w:themeColor="text1"/>
          <w:szCs w:val="22"/>
        </w:rPr>
      </w:pPr>
    </w:p>
    <w:p w14:paraId="26B8BE60" w14:textId="77777777" w:rsidR="00D83475" w:rsidRPr="00C23EDE" w:rsidRDefault="00D83475" w:rsidP="00D83475">
      <w:pPr>
        <w:rPr>
          <w:color w:val="000000" w:themeColor="text1"/>
          <w:szCs w:val="22"/>
        </w:rPr>
      </w:pPr>
      <w:r w:rsidRPr="00C23EDE">
        <w:rPr>
          <w:color w:val="000000" w:themeColor="text1"/>
          <w:szCs w:val="22"/>
        </w:rPr>
        <w:t>F’pazjenti kkurati b’tofacitinib, l-inċidenza ta’ herpes zoster jidher li tiżdied f’:</w:t>
      </w:r>
    </w:p>
    <w:p w14:paraId="186C27F8" w14:textId="77777777" w:rsidR="00D83475" w:rsidRPr="00C23EDE" w:rsidRDefault="00D83475" w:rsidP="00A9031F">
      <w:pPr>
        <w:keepNext/>
        <w:numPr>
          <w:ilvl w:val="0"/>
          <w:numId w:val="25"/>
        </w:numPr>
        <w:ind w:left="1134" w:hanging="567"/>
        <w:rPr>
          <w:color w:val="000000" w:themeColor="text1"/>
          <w:szCs w:val="22"/>
        </w:rPr>
      </w:pPr>
      <w:r w:rsidRPr="00C23EDE">
        <w:rPr>
          <w:color w:val="000000" w:themeColor="text1"/>
          <w:szCs w:val="22"/>
        </w:rPr>
        <w:t>pazjenti Ġappuniżi jew Koreani.</w:t>
      </w:r>
    </w:p>
    <w:p w14:paraId="08460653" w14:textId="77777777" w:rsidR="00D83475" w:rsidRPr="00C23EDE" w:rsidRDefault="00D83475" w:rsidP="00A9031F">
      <w:pPr>
        <w:keepNext/>
        <w:numPr>
          <w:ilvl w:val="0"/>
          <w:numId w:val="25"/>
        </w:numPr>
        <w:ind w:left="1134" w:hanging="567"/>
        <w:rPr>
          <w:color w:val="000000" w:themeColor="text1"/>
          <w:szCs w:val="22"/>
        </w:rPr>
      </w:pPr>
      <w:r w:rsidRPr="00C23EDE">
        <w:rPr>
          <w:color w:val="000000" w:themeColor="text1"/>
          <w:szCs w:val="22"/>
        </w:rPr>
        <w:t>pazjenti b’ALC inqas minn 1,000 ċellola/mm3 (ara sezzjoni 4.2).</w:t>
      </w:r>
    </w:p>
    <w:p w14:paraId="016D5E98" w14:textId="77777777" w:rsidR="00D83475" w:rsidRPr="00C23EDE" w:rsidRDefault="00D83475" w:rsidP="00A9031F">
      <w:pPr>
        <w:keepNext/>
        <w:numPr>
          <w:ilvl w:val="0"/>
          <w:numId w:val="25"/>
        </w:numPr>
        <w:ind w:left="1134" w:hanging="567"/>
        <w:rPr>
          <w:color w:val="000000" w:themeColor="text1"/>
          <w:szCs w:val="22"/>
        </w:rPr>
      </w:pPr>
      <w:r w:rsidRPr="00C23EDE">
        <w:rPr>
          <w:color w:val="000000" w:themeColor="text1"/>
          <w:szCs w:val="22"/>
        </w:rPr>
        <w:t>pazjenti li kellhom RA għal żmien twil u li fil-passat kienu rċivew żewġ mediċini antirewmatiċi li jimmodifikaw il-marda (DMARDs) bijoloġiċi jew aktar qabel.</w:t>
      </w:r>
    </w:p>
    <w:p w14:paraId="5BD2A8C9" w14:textId="77777777" w:rsidR="00D83475" w:rsidRPr="00C23EDE" w:rsidRDefault="00D83475" w:rsidP="00D83475">
      <w:pPr>
        <w:widowControl w:val="0"/>
        <w:rPr>
          <w:color w:val="000000" w:themeColor="text1"/>
          <w:szCs w:val="22"/>
        </w:rPr>
      </w:pPr>
    </w:p>
    <w:p w14:paraId="3BA2105F" w14:textId="77777777" w:rsidR="00D83475" w:rsidRPr="00C23EDE" w:rsidRDefault="00D83475" w:rsidP="00D83475">
      <w:pPr>
        <w:widowControl w:val="0"/>
        <w:rPr>
          <w:color w:val="000000" w:themeColor="text1"/>
          <w:szCs w:val="22"/>
        </w:rPr>
      </w:pPr>
      <w:r w:rsidRPr="00C23EDE">
        <w:rPr>
          <w:color w:val="000000" w:themeColor="text1"/>
          <w:szCs w:val="22"/>
        </w:rPr>
        <w:t>L-impatt ta’ tofacitinib fuq ir-riattivazzjoni tal-epatite virali kronika mhuwiex magħruf. Pazjenti li skrinjaw pożittiv għall-epatite B jew C ġew esklużi mill-</w:t>
      </w:r>
      <w:r w:rsidR="009967BE" w:rsidRPr="00C23EDE">
        <w:rPr>
          <w:color w:val="000000" w:themeColor="text1"/>
          <w:szCs w:val="22"/>
        </w:rPr>
        <w:t>istudji</w:t>
      </w:r>
      <w:r w:rsidRPr="00C23EDE">
        <w:rPr>
          <w:color w:val="000000" w:themeColor="text1"/>
          <w:szCs w:val="22"/>
        </w:rPr>
        <w:t xml:space="preserve"> kliniċi. L-iskrinjar għall-epatite virali għandu jsir skont il-linji gwida kliniċi qabel tinbeda t-terapija b’tofacitinib.</w:t>
      </w:r>
    </w:p>
    <w:p w14:paraId="535ADA49" w14:textId="77777777" w:rsidR="000B708B" w:rsidRPr="00C23EDE" w:rsidRDefault="000B708B" w:rsidP="00D83475">
      <w:pPr>
        <w:widowControl w:val="0"/>
        <w:rPr>
          <w:color w:val="000000" w:themeColor="text1"/>
          <w:szCs w:val="22"/>
        </w:rPr>
      </w:pPr>
    </w:p>
    <w:p w14:paraId="1B4855A9" w14:textId="0F1059B2" w:rsidR="0079787F" w:rsidRPr="00C23EDE" w:rsidRDefault="0079787F" w:rsidP="0079787F">
      <w:pPr>
        <w:widowControl w:val="0"/>
        <w:rPr>
          <w:b/>
          <w:bCs/>
          <w:color w:val="000000" w:themeColor="text1"/>
          <w:szCs w:val="22"/>
        </w:rPr>
      </w:pPr>
      <w:r w:rsidRPr="00C23EDE">
        <w:rPr>
          <w:color w:val="000000" w:themeColor="text1"/>
          <w:szCs w:val="22"/>
        </w:rPr>
        <w:t>Mill-inqas każ wieħed ikkonfermat ta’ lewkoenċefalopatija multifokali progressiva (PML) ġie rrappurtat f’pazjenti b’RA li kienu qed jirċievu tofacitinib fl-ambjent ta’ wara t-tqegħid fis-suq. PML tista’ tkun fatali u għandha tiġi kkunsidrata fid-dijanjosi differenzjali f’pazjenti immunosoppressi b’bidu ta’ sintomi newroloġiċi ġodda jew l-aggravar tagħhom.</w:t>
      </w:r>
    </w:p>
    <w:p w14:paraId="2DD71FD1" w14:textId="77777777" w:rsidR="0079787F" w:rsidRPr="00C23EDE" w:rsidRDefault="0079787F" w:rsidP="00D83475">
      <w:pPr>
        <w:widowControl w:val="0"/>
        <w:rPr>
          <w:color w:val="000000" w:themeColor="text1"/>
          <w:szCs w:val="22"/>
        </w:rPr>
      </w:pPr>
    </w:p>
    <w:p w14:paraId="5F751130" w14:textId="77777777" w:rsidR="000B708B" w:rsidRPr="00C23EDE" w:rsidRDefault="000B708B" w:rsidP="000B708B">
      <w:pPr>
        <w:widowControl w:val="0"/>
        <w:rPr>
          <w:color w:val="000000" w:themeColor="text1"/>
          <w:szCs w:val="22"/>
          <w:u w:val="single"/>
        </w:rPr>
      </w:pPr>
      <w:r w:rsidRPr="00C23EDE">
        <w:rPr>
          <w:color w:val="000000" w:themeColor="text1"/>
          <w:szCs w:val="22"/>
          <w:u w:val="single"/>
        </w:rPr>
        <w:t xml:space="preserve">Avvenimenti kardjovaskulari avversi </w:t>
      </w:r>
      <w:r w:rsidR="00CB6332" w:rsidRPr="00C23EDE">
        <w:rPr>
          <w:color w:val="000000" w:themeColor="text1"/>
          <w:szCs w:val="22"/>
          <w:u w:val="single"/>
        </w:rPr>
        <w:t>ewlenin</w:t>
      </w:r>
      <w:r w:rsidRPr="00C23EDE">
        <w:rPr>
          <w:color w:val="000000" w:themeColor="text1"/>
          <w:szCs w:val="22"/>
          <w:u w:val="single"/>
        </w:rPr>
        <w:t xml:space="preserve"> (inkluż infart </w:t>
      </w:r>
      <w:r w:rsidR="00CB6332" w:rsidRPr="00C23EDE">
        <w:rPr>
          <w:color w:val="000000" w:themeColor="text1"/>
          <w:szCs w:val="22"/>
          <w:u w:val="single"/>
        </w:rPr>
        <w:t>tal-mijokardju</w:t>
      </w:r>
      <w:r w:rsidRPr="00C23EDE">
        <w:rPr>
          <w:color w:val="000000" w:themeColor="text1"/>
          <w:szCs w:val="22"/>
          <w:u w:val="single"/>
        </w:rPr>
        <w:t>)</w:t>
      </w:r>
    </w:p>
    <w:p w14:paraId="29214325" w14:textId="77777777" w:rsidR="000B708B" w:rsidRPr="00C23EDE" w:rsidRDefault="000B708B" w:rsidP="000B708B">
      <w:pPr>
        <w:widowControl w:val="0"/>
        <w:rPr>
          <w:color w:val="000000" w:themeColor="text1"/>
          <w:szCs w:val="22"/>
        </w:rPr>
      </w:pPr>
    </w:p>
    <w:p w14:paraId="7C199AB6" w14:textId="77777777" w:rsidR="000B708B" w:rsidRPr="00C23EDE" w:rsidRDefault="000B708B" w:rsidP="000B708B">
      <w:pPr>
        <w:widowControl w:val="0"/>
        <w:rPr>
          <w:color w:val="000000" w:themeColor="text1"/>
          <w:szCs w:val="22"/>
        </w:rPr>
      </w:pPr>
      <w:r w:rsidRPr="00C23EDE">
        <w:rPr>
          <w:color w:val="000000" w:themeColor="text1"/>
          <w:szCs w:val="22"/>
        </w:rPr>
        <w:t xml:space="preserve">Avvenimenti kardjovaskulari avversi </w:t>
      </w:r>
      <w:r w:rsidR="00CB6332" w:rsidRPr="00C23EDE">
        <w:rPr>
          <w:color w:val="000000" w:themeColor="text1"/>
          <w:szCs w:val="22"/>
        </w:rPr>
        <w:t>ewlenin</w:t>
      </w:r>
      <w:r w:rsidR="00CB6332" w:rsidRPr="00C23EDE">
        <w:rPr>
          <w:color w:val="000000" w:themeColor="text1"/>
          <w:szCs w:val="22"/>
          <w:u w:val="single"/>
        </w:rPr>
        <w:t xml:space="preserve"> </w:t>
      </w:r>
      <w:r w:rsidRPr="00C23EDE">
        <w:rPr>
          <w:color w:val="000000" w:themeColor="text1"/>
          <w:szCs w:val="22"/>
        </w:rPr>
        <w:t xml:space="preserve">(MACE, </w:t>
      </w:r>
      <w:r w:rsidRPr="00C23EDE">
        <w:rPr>
          <w:i/>
          <w:iCs/>
          <w:color w:val="000000" w:themeColor="text1"/>
          <w:szCs w:val="22"/>
        </w:rPr>
        <w:t>Major adverse cardiovascular events</w:t>
      </w:r>
      <w:r w:rsidRPr="00C23EDE">
        <w:rPr>
          <w:color w:val="000000" w:themeColor="text1"/>
          <w:szCs w:val="22"/>
        </w:rPr>
        <w:t>) ġew osservati f’pazjenti li jkunu qed jieħdu tofacitinib.</w:t>
      </w:r>
    </w:p>
    <w:p w14:paraId="7D5121C3" w14:textId="77777777" w:rsidR="000B708B" w:rsidRPr="00C23EDE" w:rsidRDefault="000B708B" w:rsidP="000B708B">
      <w:pPr>
        <w:widowControl w:val="0"/>
        <w:rPr>
          <w:color w:val="000000" w:themeColor="text1"/>
          <w:szCs w:val="22"/>
        </w:rPr>
      </w:pPr>
    </w:p>
    <w:p w14:paraId="2C893A8A" w14:textId="41FEA745" w:rsidR="000B708B" w:rsidRPr="00C23EDE" w:rsidRDefault="000B708B" w:rsidP="000B708B">
      <w:pPr>
        <w:widowControl w:val="0"/>
        <w:rPr>
          <w:color w:val="000000" w:themeColor="text1"/>
          <w:szCs w:val="22"/>
        </w:rPr>
      </w:pPr>
      <w:r w:rsidRPr="00C23EDE">
        <w:rPr>
          <w:color w:val="000000" w:themeColor="text1"/>
          <w:szCs w:val="22"/>
        </w:rPr>
        <w:t xml:space="preserve">Fi studju randomizzat </w:t>
      </w:r>
      <w:r w:rsidR="00AF3C69" w:rsidRPr="00C23EDE">
        <w:rPr>
          <w:color w:val="000000" w:themeColor="text1"/>
          <w:szCs w:val="22"/>
        </w:rPr>
        <w:t xml:space="preserve">dwar is-sigurtà </w:t>
      </w:r>
      <w:r w:rsidRPr="00C23EDE">
        <w:rPr>
          <w:color w:val="000000" w:themeColor="text1"/>
          <w:szCs w:val="22"/>
        </w:rPr>
        <w:t xml:space="preserve">wara l-awtorizzazzjoni f’pazjenti b’RA li kellhom 50 sena jew aktar b’tal-inqas fattur ta’ riskju kardjovaskulari wieħed addizzjonali, ġiet osservata żieda fl-inċidenza ta’ infarti </w:t>
      </w:r>
      <w:r w:rsidR="00CB6332" w:rsidRPr="00C23EDE">
        <w:rPr>
          <w:color w:val="000000" w:themeColor="text1"/>
          <w:szCs w:val="22"/>
        </w:rPr>
        <w:t xml:space="preserve">tal-mijokardju </w:t>
      </w:r>
      <w:r w:rsidRPr="00C23EDE">
        <w:rPr>
          <w:color w:val="000000" w:themeColor="text1"/>
          <w:szCs w:val="22"/>
        </w:rPr>
        <w:t xml:space="preserve">b’tofacitinib meta mqabbel ma’ inibituri ta’ TNF (ara sezzjonijiet 4.8 u 5.1). F’pazjenti </w:t>
      </w:r>
      <w:r w:rsidR="005C1AB3" w:rsidRPr="00C23EDE">
        <w:rPr>
          <w:color w:val="000000" w:themeColor="text1"/>
          <w:szCs w:val="22"/>
        </w:rPr>
        <w:t xml:space="preserve">li għandhom 65 sena </w:t>
      </w:r>
      <w:r w:rsidR="00877BE6" w:rsidRPr="00C23EDE">
        <w:rPr>
          <w:color w:val="000000" w:themeColor="text1"/>
          <w:szCs w:val="22"/>
        </w:rPr>
        <w:t>u</w:t>
      </w:r>
      <w:r w:rsidR="005C1AB3" w:rsidRPr="00C23EDE">
        <w:rPr>
          <w:color w:val="000000" w:themeColor="text1"/>
          <w:szCs w:val="22"/>
        </w:rPr>
        <w:t xml:space="preserve"> aktar, pazjenti </w:t>
      </w:r>
      <w:r w:rsidRPr="00C23EDE">
        <w:rPr>
          <w:color w:val="000000" w:themeColor="text1"/>
          <w:szCs w:val="22"/>
        </w:rPr>
        <w:t xml:space="preserve">li </w:t>
      </w:r>
      <w:r w:rsidR="004806F0" w:rsidRPr="00C23EDE">
        <w:rPr>
          <w:color w:val="000000" w:themeColor="text1"/>
          <w:szCs w:val="22"/>
        </w:rPr>
        <w:t>ilhomi</w:t>
      </w:r>
      <w:r w:rsidRPr="00C23EDE">
        <w:rPr>
          <w:color w:val="000000" w:themeColor="text1"/>
          <w:szCs w:val="22"/>
        </w:rPr>
        <w:t>pejpu jew li fil-passat kienu jpejpu</w:t>
      </w:r>
      <w:r w:rsidR="005C1AB3" w:rsidRPr="00C23EDE">
        <w:rPr>
          <w:color w:val="000000" w:themeColor="text1"/>
          <w:szCs w:val="22"/>
        </w:rPr>
        <w:t xml:space="preserve"> għal żmien twil</w:t>
      </w:r>
      <w:r w:rsidRPr="00C23EDE">
        <w:rPr>
          <w:color w:val="000000" w:themeColor="text1"/>
          <w:szCs w:val="22"/>
        </w:rPr>
        <w:t xml:space="preserve">, u pazjenti </w:t>
      </w:r>
      <w:r w:rsidR="005C1AB3" w:rsidRPr="00C23EDE">
        <w:rPr>
          <w:rFonts w:eastAsia="Arial Unicode MS"/>
          <w:color w:val="000000" w:themeColor="text1"/>
          <w:szCs w:val="22"/>
        </w:rPr>
        <w:t xml:space="preserve">bi storja ta’ mard kardjovaskulari aterosklerotiku jew </w:t>
      </w:r>
      <w:r w:rsidRPr="00C23EDE">
        <w:rPr>
          <w:color w:val="000000" w:themeColor="text1"/>
          <w:szCs w:val="22"/>
        </w:rPr>
        <w:t>b’fatturi oħra ta’ riskju kardjovaskulari, tofacitinib għandu jintuża biss jekk ma jkun hemm l-ebda trattament alternattiv adatt disponibbli</w:t>
      </w:r>
      <w:r w:rsidR="005C1AB3" w:rsidRPr="00C23EDE">
        <w:rPr>
          <w:color w:val="000000" w:themeColor="text1"/>
          <w:szCs w:val="22"/>
        </w:rPr>
        <w:t xml:space="preserve"> (ara sezzjoni 5.1)</w:t>
      </w:r>
      <w:r w:rsidRPr="00C23EDE">
        <w:rPr>
          <w:color w:val="000000" w:themeColor="text1"/>
          <w:szCs w:val="22"/>
        </w:rPr>
        <w:t>.</w:t>
      </w:r>
    </w:p>
    <w:p w14:paraId="27978DFC" w14:textId="77777777" w:rsidR="00D83475" w:rsidRPr="00C23EDE" w:rsidRDefault="00D83475" w:rsidP="00D83475">
      <w:pPr>
        <w:rPr>
          <w:rFonts w:eastAsia="Arial Unicode MS"/>
          <w:color w:val="000000" w:themeColor="text1"/>
          <w:szCs w:val="22"/>
        </w:rPr>
      </w:pPr>
    </w:p>
    <w:p w14:paraId="7C2ECBD1" w14:textId="77777777" w:rsidR="00D83475" w:rsidRPr="00C23EDE" w:rsidRDefault="00D83475" w:rsidP="00D83475">
      <w:pPr>
        <w:keepNext/>
        <w:rPr>
          <w:rFonts w:eastAsia="Arial Unicode MS"/>
          <w:color w:val="000000" w:themeColor="text1"/>
          <w:szCs w:val="22"/>
        </w:rPr>
      </w:pPr>
      <w:r w:rsidRPr="00C23EDE">
        <w:rPr>
          <w:color w:val="000000" w:themeColor="text1"/>
          <w:szCs w:val="22"/>
          <w:u w:val="single"/>
        </w:rPr>
        <w:t>Tumuri malinni u disturbi li jaffetwaw it-tkattir tal-limfoċiti</w:t>
      </w:r>
    </w:p>
    <w:p w14:paraId="2A4E17E0" w14:textId="77777777" w:rsidR="00D83475" w:rsidRPr="00C23EDE" w:rsidRDefault="00D83475" w:rsidP="00D83475">
      <w:pPr>
        <w:keepNext/>
        <w:rPr>
          <w:color w:val="000000" w:themeColor="text1"/>
          <w:szCs w:val="22"/>
        </w:rPr>
      </w:pPr>
    </w:p>
    <w:p w14:paraId="10F6A519" w14:textId="77777777" w:rsidR="000B708B" w:rsidRPr="00C23EDE" w:rsidRDefault="000B708B" w:rsidP="000B708B">
      <w:pPr>
        <w:keepNext/>
        <w:rPr>
          <w:color w:val="000000" w:themeColor="text1"/>
          <w:szCs w:val="22"/>
        </w:rPr>
      </w:pPr>
      <w:r w:rsidRPr="00C23EDE">
        <w:rPr>
          <w:color w:val="000000" w:themeColor="text1"/>
          <w:szCs w:val="22"/>
        </w:rPr>
        <w:t>Teżisti l-possibbiltà li tofacitinib jaffettwa d-difiżi tal-ġisem kontra t-tumuri malinni.</w:t>
      </w:r>
    </w:p>
    <w:p w14:paraId="612876D0" w14:textId="77777777" w:rsidR="000B708B" w:rsidRPr="00C23EDE" w:rsidRDefault="000B708B" w:rsidP="000B708B">
      <w:pPr>
        <w:keepNext/>
        <w:rPr>
          <w:color w:val="000000" w:themeColor="text1"/>
          <w:szCs w:val="22"/>
        </w:rPr>
      </w:pPr>
    </w:p>
    <w:p w14:paraId="6862F562" w14:textId="01913F1F" w:rsidR="000B708B" w:rsidRPr="00C23EDE" w:rsidRDefault="005C1AB3" w:rsidP="000B708B">
      <w:pPr>
        <w:keepNext/>
        <w:rPr>
          <w:color w:val="000000" w:themeColor="text1"/>
          <w:szCs w:val="22"/>
        </w:rPr>
      </w:pPr>
      <w:r w:rsidRPr="00C23EDE">
        <w:rPr>
          <w:color w:val="000000" w:themeColor="text1"/>
          <w:szCs w:val="22"/>
        </w:rPr>
        <w:t>Fi studju randomizzat dwar is-sigurtà ta’ wara l-awtorizzazzjoni f’pazjenti b’RA li kellhom 50 sena jew aktar b’tal-inqas fattur ta’ riskju kardjovaskulari wieħed addizzjonali, ġiet osservata żieda fl-</w:t>
      </w:r>
      <w:r w:rsidRPr="00C23EDE">
        <w:rPr>
          <w:color w:val="000000" w:themeColor="text1"/>
          <w:szCs w:val="22"/>
        </w:rPr>
        <w:lastRenderedPageBreak/>
        <w:t>inċidenza ta’ tumuri malinni, b’mod partikolari NMSC, kanċer tal-pulmun u limfoma, b’tofacitinib meta mqabbel ma’ inibituri ta’ TNF (ara sezzjonijiet 4.8 u 5.1).</w:t>
      </w:r>
    </w:p>
    <w:p w14:paraId="376C990D" w14:textId="77777777" w:rsidR="000B708B" w:rsidRPr="00C23EDE" w:rsidRDefault="000B708B" w:rsidP="00AF3C69">
      <w:pPr>
        <w:rPr>
          <w:color w:val="000000" w:themeColor="text1"/>
          <w:szCs w:val="22"/>
        </w:rPr>
      </w:pPr>
    </w:p>
    <w:p w14:paraId="5C386981" w14:textId="0B1C67C5" w:rsidR="000B708B" w:rsidRPr="00C23EDE" w:rsidRDefault="00CB6332" w:rsidP="00AF3C69">
      <w:pPr>
        <w:rPr>
          <w:color w:val="000000" w:themeColor="text1"/>
          <w:szCs w:val="22"/>
        </w:rPr>
      </w:pPr>
      <w:r w:rsidRPr="00C23EDE">
        <w:rPr>
          <w:color w:val="000000" w:themeColor="text1"/>
          <w:szCs w:val="22"/>
        </w:rPr>
        <w:t>F</w:t>
      </w:r>
      <w:r w:rsidR="000B708B" w:rsidRPr="00C23EDE">
        <w:rPr>
          <w:color w:val="000000" w:themeColor="text1"/>
          <w:szCs w:val="22"/>
        </w:rPr>
        <w:t>i studji kliniċi oħrajn u fl-ambjent ta’ wara t-tqegħid fis-suq</w:t>
      </w:r>
      <w:r w:rsidRPr="00C23EDE">
        <w:rPr>
          <w:color w:val="000000" w:themeColor="text1"/>
          <w:szCs w:val="22"/>
        </w:rPr>
        <w:t xml:space="preserve"> ġew osservati wkoll </w:t>
      </w:r>
      <w:r w:rsidR="005C1AB3" w:rsidRPr="00C23EDE">
        <w:rPr>
          <w:color w:val="000000" w:themeColor="text1"/>
          <w:szCs w:val="22"/>
        </w:rPr>
        <w:t xml:space="preserve">NMSC, </w:t>
      </w:r>
      <w:r w:rsidRPr="00C23EDE">
        <w:rPr>
          <w:color w:val="000000" w:themeColor="text1"/>
          <w:szCs w:val="22"/>
        </w:rPr>
        <w:t>kanċers tal-pulmun u limfoma f’pazjenti ttrattati b’tofacitinib</w:t>
      </w:r>
      <w:r w:rsidR="000B708B" w:rsidRPr="00C23EDE">
        <w:rPr>
          <w:color w:val="000000" w:themeColor="text1"/>
          <w:szCs w:val="22"/>
        </w:rPr>
        <w:t>.</w:t>
      </w:r>
    </w:p>
    <w:p w14:paraId="7B345546" w14:textId="77777777" w:rsidR="000B708B" w:rsidRPr="00C23EDE" w:rsidRDefault="000B708B" w:rsidP="00AF3C69">
      <w:pPr>
        <w:rPr>
          <w:color w:val="000000" w:themeColor="text1"/>
          <w:szCs w:val="22"/>
        </w:rPr>
      </w:pPr>
    </w:p>
    <w:p w14:paraId="21B84F59" w14:textId="77777777" w:rsidR="000B708B" w:rsidRPr="00C23EDE" w:rsidRDefault="000B708B" w:rsidP="00AF3C69">
      <w:pPr>
        <w:rPr>
          <w:color w:val="000000" w:themeColor="text1"/>
          <w:szCs w:val="22"/>
        </w:rPr>
      </w:pPr>
      <w:r w:rsidRPr="00C23EDE">
        <w:rPr>
          <w:color w:val="000000" w:themeColor="text1"/>
          <w:szCs w:val="22"/>
        </w:rPr>
        <w:t>Tumuri malinni oħrajn f’pazjenti ttrattati b’tofacitinib ġew osservati fi studji kliniċi u fl-ambjent ta’ wara t-tqegħid fis-suq, inkluż, iżda mhux limitati għal, kanċer tas-sider, melanoma, kanċer tal-prostata, u kanċer tal-frixa.</w:t>
      </w:r>
    </w:p>
    <w:p w14:paraId="36C8D8FB" w14:textId="77777777" w:rsidR="000B708B" w:rsidRPr="00C23EDE" w:rsidRDefault="000B708B" w:rsidP="00AF3C69">
      <w:pPr>
        <w:rPr>
          <w:color w:val="000000" w:themeColor="text1"/>
          <w:szCs w:val="22"/>
        </w:rPr>
      </w:pPr>
    </w:p>
    <w:p w14:paraId="39BF0977" w14:textId="04BEEE91" w:rsidR="00D83475" w:rsidRPr="00C23EDE" w:rsidRDefault="000B708B" w:rsidP="00C223E7">
      <w:pPr>
        <w:rPr>
          <w:rFonts w:eastAsia="Arial Unicode MS"/>
          <w:color w:val="000000" w:themeColor="text1"/>
          <w:kern w:val="36"/>
          <w:szCs w:val="22"/>
        </w:rPr>
      </w:pPr>
      <w:r w:rsidRPr="00C23EDE">
        <w:rPr>
          <w:color w:val="000000" w:themeColor="text1"/>
          <w:szCs w:val="22"/>
        </w:rPr>
        <w:t xml:space="preserve">F’pazjenti </w:t>
      </w:r>
      <w:r w:rsidR="005C1AB3" w:rsidRPr="00C23EDE">
        <w:rPr>
          <w:color w:val="000000" w:themeColor="text1"/>
          <w:szCs w:val="22"/>
        </w:rPr>
        <w:t xml:space="preserve">li għandhom 65 sena </w:t>
      </w:r>
      <w:r w:rsidR="00AE052C" w:rsidRPr="00C23EDE">
        <w:rPr>
          <w:color w:val="000000" w:themeColor="text1"/>
          <w:szCs w:val="22"/>
        </w:rPr>
        <w:t>u</w:t>
      </w:r>
      <w:r w:rsidR="005C1AB3" w:rsidRPr="00C23EDE">
        <w:rPr>
          <w:color w:val="000000" w:themeColor="text1"/>
          <w:szCs w:val="22"/>
        </w:rPr>
        <w:t xml:space="preserve"> aktar, pazjenti </w:t>
      </w:r>
      <w:r w:rsidRPr="00C23EDE">
        <w:rPr>
          <w:color w:val="000000" w:themeColor="text1"/>
          <w:szCs w:val="22"/>
        </w:rPr>
        <w:t xml:space="preserve">li </w:t>
      </w:r>
      <w:r w:rsidR="00380FF3" w:rsidRPr="00C23EDE">
        <w:rPr>
          <w:color w:val="000000" w:themeColor="text1"/>
          <w:szCs w:val="22"/>
        </w:rPr>
        <w:t>j</w:t>
      </w:r>
      <w:r w:rsidRPr="00C23EDE">
        <w:rPr>
          <w:color w:val="000000" w:themeColor="text1"/>
          <w:szCs w:val="22"/>
        </w:rPr>
        <w:t>pejpu jew li fil-passat kienu jpejpu</w:t>
      </w:r>
      <w:r w:rsidR="005C1AB3" w:rsidRPr="00C23EDE">
        <w:rPr>
          <w:color w:val="000000" w:themeColor="text1"/>
          <w:szCs w:val="22"/>
        </w:rPr>
        <w:t xml:space="preserve"> għal żmien twil</w:t>
      </w:r>
      <w:r w:rsidRPr="00C23EDE">
        <w:rPr>
          <w:color w:val="000000" w:themeColor="text1"/>
          <w:szCs w:val="22"/>
        </w:rPr>
        <w:t xml:space="preserve">, u pazjenti b’fatturi oħra ta’ riskju ta’ tumur malinn (eż. tumur malinn </w:t>
      </w:r>
      <w:r w:rsidR="00FE68D6" w:rsidRPr="00C23EDE">
        <w:rPr>
          <w:color w:val="000000" w:themeColor="text1"/>
          <w:szCs w:val="22"/>
        </w:rPr>
        <w:t xml:space="preserve">attwali </w:t>
      </w:r>
      <w:r w:rsidRPr="00C23EDE">
        <w:rPr>
          <w:color w:val="000000" w:themeColor="text1"/>
          <w:szCs w:val="22"/>
        </w:rPr>
        <w:t>jew storja ta’ tumur</w:t>
      </w:r>
      <w:r w:rsidR="00CB6332" w:rsidRPr="00C23EDE">
        <w:rPr>
          <w:color w:val="000000" w:themeColor="text1"/>
          <w:szCs w:val="22"/>
        </w:rPr>
        <w:t>i</w:t>
      </w:r>
      <w:r w:rsidRPr="00C23EDE">
        <w:rPr>
          <w:color w:val="000000" w:themeColor="text1"/>
          <w:szCs w:val="22"/>
        </w:rPr>
        <w:t xml:space="preserve"> malinn</w:t>
      </w:r>
      <w:r w:rsidR="00CB6332" w:rsidRPr="00C23EDE">
        <w:rPr>
          <w:color w:val="000000" w:themeColor="text1"/>
          <w:szCs w:val="22"/>
        </w:rPr>
        <w:t>i</w:t>
      </w:r>
      <w:r w:rsidRPr="00C23EDE">
        <w:rPr>
          <w:color w:val="000000" w:themeColor="text1"/>
          <w:szCs w:val="22"/>
        </w:rPr>
        <w:t xml:space="preserve"> għajr kanċer tal-ġilda mhux melanoma li jkun</w:t>
      </w:r>
      <w:r w:rsidR="00CB6332" w:rsidRPr="00C23EDE">
        <w:rPr>
          <w:color w:val="000000" w:themeColor="text1"/>
          <w:szCs w:val="22"/>
        </w:rPr>
        <w:t>u</w:t>
      </w:r>
      <w:r w:rsidRPr="00C23EDE">
        <w:rPr>
          <w:color w:val="000000" w:themeColor="text1"/>
          <w:szCs w:val="22"/>
        </w:rPr>
        <w:t xml:space="preserve"> </w:t>
      </w:r>
      <w:r w:rsidR="00CB6332" w:rsidRPr="00C23EDE">
        <w:rPr>
          <w:color w:val="000000" w:themeColor="text1"/>
          <w:szCs w:val="22"/>
        </w:rPr>
        <w:t>ġew</w:t>
      </w:r>
      <w:r w:rsidRPr="00C23EDE">
        <w:rPr>
          <w:color w:val="000000" w:themeColor="text1"/>
          <w:szCs w:val="22"/>
        </w:rPr>
        <w:t xml:space="preserve"> </w:t>
      </w:r>
      <w:r w:rsidR="00CB6332" w:rsidRPr="00C23EDE">
        <w:rPr>
          <w:color w:val="000000" w:themeColor="text1"/>
          <w:szCs w:val="22"/>
        </w:rPr>
        <w:t>i</w:t>
      </w:r>
      <w:r w:rsidRPr="00C23EDE">
        <w:rPr>
          <w:color w:val="000000" w:themeColor="text1"/>
          <w:szCs w:val="22"/>
        </w:rPr>
        <w:t>ttrattat b’suċċess), tofacitinib għandu jintuża biss jekk ma jkun hemm l-ebda trattament alternattiv adatt disponibbli</w:t>
      </w:r>
      <w:r w:rsidR="005C1AB3" w:rsidRPr="00C23EDE">
        <w:rPr>
          <w:color w:val="000000" w:themeColor="text1"/>
          <w:szCs w:val="22"/>
        </w:rPr>
        <w:t xml:space="preserve"> (ara sezzjoni 5.1)</w:t>
      </w:r>
      <w:r w:rsidRPr="00C23EDE">
        <w:rPr>
          <w:color w:val="000000" w:themeColor="text1"/>
          <w:szCs w:val="22"/>
        </w:rPr>
        <w:t>.</w:t>
      </w:r>
      <w:r w:rsidR="00D83475" w:rsidRPr="00C23EDE">
        <w:rPr>
          <w:color w:val="000000" w:themeColor="text1"/>
          <w:szCs w:val="22"/>
        </w:rPr>
        <w:t xml:space="preserve"> Hija rakkomandata eżaminazzjoni perjodika tal-ġilda għal</w:t>
      </w:r>
      <w:r w:rsidR="005C1AB3" w:rsidRPr="00C23EDE">
        <w:rPr>
          <w:color w:val="000000" w:themeColor="text1"/>
          <w:szCs w:val="22"/>
        </w:rPr>
        <w:t>l-</w:t>
      </w:r>
      <w:r w:rsidR="00D83475" w:rsidRPr="00C23EDE">
        <w:rPr>
          <w:color w:val="000000" w:themeColor="text1"/>
          <w:szCs w:val="22"/>
        </w:rPr>
        <w:t xml:space="preserve">pazjenti </w:t>
      </w:r>
      <w:r w:rsidR="005C1AB3" w:rsidRPr="00C23EDE">
        <w:rPr>
          <w:color w:val="000000" w:themeColor="text1"/>
          <w:szCs w:val="22"/>
        </w:rPr>
        <w:t xml:space="preserve">kollha, b’mod partikolari dawk </w:t>
      </w:r>
      <w:r w:rsidR="00D83475" w:rsidRPr="00C23EDE">
        <w:rPr>
          <w:color w:val="000000" w:themeColor="text1"/>
          <w:szCs w:val="22"/>
        </w:rPr>
        <w:t>li huma f’żieda tar-riskju tal-kanċer tal-ġilda (ara Tabella 7 f’sezzjoni 4.8).</w:t>
      </w:r>
    </w:p>
    <w:p w14:paraId="70DAE289" w14:textId="77777777" w:rsidR="00D83475" w:rsidRPr="00C23EDE" w:rsidRDefault="00D83475" w:rsidP="00D83475">
      <w:pPr>
        <w:autoSpaceDE w:val="0"/>
        <w:autoSpaceDN w:val="0"/>
        <w:adjustRightInd w:val="0"/>
        <w:rPr>
          <w:rFonts w:eastAsia="Arial Unicode MS"/>
          <w:color w:val="000000" w:themeColor="text1"/>
          <w:kern w:val="36"/>
          <w:szCs w:val="22"/>
        </w:rPr>
      </w:pPr>
    </w:p>
    <w:p w14:paraId="1831867A" w14:textId="77777777" w:rsidR="00D83475" w:rsidRPr="00C23EDE" w:rsidRDefault="00D83475" w:rsidP="00D83475">
      <w:pPr>
        <w:autoSpaceDE w:val="0"/>
        <w:autoSpaceDN w:val="0"/>
        <w:rPr>
          <w:rStyle w:val="Instructions"/>
          <w:iCs w:val="0"/>
          <w:color w:val="000000" w:themeColor="text1"/>
          <w:szCs w:val="22"/>
          <w:u w:val="single"/>
        </w:rPr>
      </w:pPr>
      <w:r w:rsidRPr="00C23EDE">
        <w:rPr>
          <w:rStyle w:val="Instructions"/>
          <w:iCs w:val="0"/>
          <w:color w:val="000000" w:themeColor="text1"/>
          <w:szCs w:val="22"/>
          <w:u w:val="single"/>
        </w:rPr>
        <w:t xml:space="preserve">Mard interstizjali tal-pulmun </w:t>
      </w:r>
    </w:p>
    <w:p w14:paraId="3F00AE98" w14:textId="77777777" w:rsidR="00D83475" w:rsidRPr="00C23EDE" w:rsidRDefault="00D83475" w:rsidP="00D83475">
      <w:pPr>
        <w:rPr>
          <w:rStyle w:val="Instructions"/>
          <w:i w:val="0"/>
          <w:color w:val="000000" w:themeColor="text1"/>
          <w:szCs w:val="22"/>
        </w:rPr>
      </w:pPr>
    </w:p>
    <w:p w14:paraId="1836C082" w14:textId="77777777" w:rsidR="00D83475" w:rsidRPr="00C23EDE" w:rsidRDefault="00D83475" w:rsidP="00D83475">
      <w:pPr>
        <w:rPr>
          <w:rStyle w:val="Instructions"/>
          <w:i w:val="0"/>
          <w:color w:val="000000" w:themeColor="text1"/>
          <w:szCs w:val="22"/>
        </w:rPr>
      </w:pPr>
      <w:r w:rsidRPr="00C23EDE">
        <w:rPr>
          <w:rStyle w:val="Instructions"/>
          <w:i w:val="0"/>
          <w:color w:val="000000" w:themeColor="text1"/>
          <w:szCs w:val="22"/>
        </w:rPr>
        <w:t>Il-kawtela hi rakkomandata wkoll f’pazjenti bi storja medika ta’ mard kroniku tal-pulmun, għax dawn jistgħu jkunu aktar suxxettibbli għall-infezzjonijiet. Avvenimenti ta’ mard interstizjali tal-pulmun (li x’uħud minnhom kellhom riżultat fatali), ġew irrappurtati f’pazjenti kkurati b’</w:t>
      </w:r>
      <w:r w:rsidRPr="00C23EDE">
        <w:rPr>
          <w:color w:val="000000" w:themeColor="text1"/>
          <w:szCs w:val="22"/>
        </w:rPr>
        <w:t>tofacitinib</w:t>
      </w:r>
      <w:r w:rsidRPr="00C23EDE">
        <w:rPr>
          <w:rStyle w:val="Instructions"/>
          <w:i w:val="0"/>
          <w:color w:val="000000" w:themeColor="text1"/>
          <w:szCs w:val="22"/>
        </w:rPr>
        <w:t xml:space="preserve"> </w:t>
      </w:r>
      <w:r w:rsidR="009B3037" w:rsidRPr="00C23EDE">
        <w:rPr>
          <w:rStyle w:val="Instructions"/>
          <w:i w:val="0"/>
          <w:color w:val="000000" w:themeColor="text1"/>
          <w:szCs w:val="22"/>
        </w:rPr>
        <w:t>fl-istudji</w:t>
      </w:r>
      <w:r w:rsidRPr="00C23EDE">
        <w:rPr>
          <w:rStyle w:val="Instructions"/>
          <w:i w:val="0"/>
          <w:color w:val="000000" w:themeColor="text1"/>
          <w:szCs w:val="22"/>
        </w:rPr>
        <w:t xml:space="preserve"> kliniċi dwar RA u fl-ambitu ta’ wara t-tqegħid fis-suq, għalkemm ir-rwol ta’ inibizzjoni ta’ Janus kinase (JAK) f’dawn l-avvenimenti mhuwiex magħruf. Hu magħruf li pazjenti Asjatiċi b’RA huma f’riskju ogħla ta’ mard interstizjali tal-pulmun, u għalhekk għandu jkunu hemm kawtela meta dawn il-pazjenti jiġu kkurati.</w:t>
      </w:r>
    </w:p>
    <w:p w14:paraId="0783F30D" w14:textId="77777777" w:rsidR="00D83475" w:rsidRPr="00C23EDE" w:rsidRDefault="00D83475" w:rsidP="00D83475">
      <w:pPr>
        <w:keepNext/>
        <w:rPr>
          <w:rStyle w:val="Instructions"/>
          <w:i w:val="0"/>
          <w:color w:val="000000" w:themeColor="text1"/>
          <w:szCs w:val="22"/>
          <w:u w:val="single"/>
        </w:rPr>
      </w:pPr>
    </w:p>
    <w:p w14:paraId="6C0FF98F" w14:textId="77777777" w:rsidR="00D83475" w:rsidRPr="00C23EDE" w:rsidRDefault="00D83475" w:rsidP="00D83475">
      <w:pPr>
        <w:keepNext/>
        <w:rPr>
          <w:rStyle w:val="Instructions"/>
          <w:iCs w:val="0"/>
          <w:color w:val="000000" w:themeColor="text1"/>
          <w:szCs w:val="22"/>
          <w:u w:val="single"/>
        </w:rPr>
      </w:pPr>
      <w:r w:rsidRPr="00C23EDE">
        <w:rPr>
          <w:rStyle w:val="Instructions"/>
          <w:iCs w:val="0"/>
          <w:color w:val="000000" w:themeColor="text1"/>
          <w:szCs w:val="22"/>
          <w:u w:val="single"/>
        </w:rPr>
        <w:t>Perforazzjonijiet gastrointestinali</w:t>
      </w:r>
    </w:p>
    <w:p w14:paraId="3BE5D9DC" w14:textId="77777777" w:rsidR="00D83475" w:rsidRPr="00C23EDE" w:rsidRDefault="00D83475" w:rsidP="00D83475">
      <w:pPr>
        <w:keepNext/>
        <w:rPr>
          <w:color w:val="000000" w:themeColor="text1"/>
          <w:szCs w:val="22"/>
        </w:rPr>
      </w:pPr>
    </w:p>
    <w:p w14:paraId="7BE3B0F3" w14:textId="77777777" w:rsidR="00D83475" w:rsidRPr="00C23EDE" w:rsidRDefault="00D83475" w:rsidP="00D83475">
      <w:pPr>
        <w:rPr>
          <w:color w:val="000000" w:themeColor="text1"/>
          <w:szCs w:val="22"/>
        </w:rPr>
      </w:pPr>
      <w:r w:rsidRPr="00C23EDE">
        <w:rPr>
          <w:color w:val="000000" w:themeColor="text1"/>
          <w:szCs w:val="22"/>
        </w:rPr>
        <w:t xml:space="preserve">Avvenimenti ta’ perforazzjonijiet gastrointestinali ġew irrapportati fi </w:t>
      </w:r>
      <w:r w:rsidR="009B3037" w:rsidRPr="00C23EDE">
        <w:rPr>
          <w:color w:val="000000" w:themeColor="text1"/>
          <w:szCs w:val="22"/>
        </w:rPr>
        <w:t xml:space="preserve">studji </w:t>
      </w:r>
      <w:r w:rsidRPr="00C23EDE">
        <w:rPr>
          <w:color w:val="000000" w:themeColor="text1"/>
          <w:szCs w:val="22"/>
        </w:rPr>
        <w:t>kliniċi għalkemm ir-rwol tal-inibizzjoni ta’ JAK f’dawn l-avvenimenti mhuwiex magħruf. Tofacitinib għandu jintuża b’kawtela f’pazjenti li jistgħu jkunu f’riskju ogħla ta’ perforazzjoni gastrointestinali (eż., pazjenti bi storja ta’ divertikulite, pazjenti b’użu konkomitanti ta’ kortikosterojdi u/jew mediċini antiinfjammatorji mhux sterojdi). Il-pazjenti li jippreżentaw b’sinjali u b’sintomi addominali fil-bidu għandhom jiġu evalwati minnufih għal identifikazzjoni bikrija ta’ perforazzjoni gastrointestinali.</w:t>
      </w:r>
    </w:p>
    <w:p w14:paraId="690846EC" w14:textId="77777777" w:rsidR="00087BC4" w:rsidRPr="00C23EDE" w:rsidRDefault="00087BC4" w:rsidP="00D83475">
      <w:pPr>
        <w:rPr>
          <w:color w:val="000000" w:themeColor="text1"/>
          <w:szCs w:val="22"/>
        </w:rPr>
      </w:pPr>
    </w:p>
    <w:p w14:paraId="7D95B442" w14:textId="77777777" w:rsidR="00087BC4" w:rsidRPr="00C23EDE" w:rsidRDefault="00087BC4" w:rsidP="00087BC4">
      <w:pPr>
        <w:keepNext/>
        <w:outlineLvl w:val="0"/>
        <w:rPr>
          <w:bCs/>
          <w:color w:val="000000" w:themeColor="text1"/>
          <w:szCs w:val="22"/>
          <w:u w:val="single"/>
        </w:rPr>
      </w:pPr>
      <w:r w:rsidRPr="00C23EDE">
        <w:rPr>
          <w:color w:val="000000" w:themeColor="text1"/>
          <w:u w:val="single"/>
        </w:rPr>
        <w:t xml:space="preserve">Ksur </w:t>
      </w:r>
    </w:p>
    <w:p w14:paraId="733130B9" w14:textId="77777777" w:rsidR="00087BC4" w:rsidRPr="00C23EDE" w:rsidRDefault="00087BC4" w:rsidP="00087BC4">
      <w:pPr>
        <w:keepNext/>
        <w:rPr>
          <w:rStyle w:val="Instructions"/>
          <w:i w:val="0"/>
          <w:iCs w:val="0"/>
          <w:color w:val="000000" w:themeColor="text1"/>
        </w:rPr>
      </w:pPr>
    </w:p>
    <w:p w14:paraId="41272703" w14:textId="77777777" w:rsidR="00087BC4" w:rsidRPr="00C23EDE" w:rsidRDefault="00087BC4" w:rsidP="00087BC4">
      <w:pPr>
        <w:keepNext/>
        <w:rPr>
          <w:rStyle w:val="Instructions"/>
          <w:i w:val="0"/>
          <w:iCs w:val="0"/>
          <w:color w:val="000000" w:themeColor="text1"/>
        </w:rPr>
      </w:pPr>
      <w:r w:rsidRPr="00C23EDE">
        <w:rPr>
          <w:rStyle w:val="Instructions"/>
          <w:i w:val="0"/>
          <w:color w:val="000000" w:themeColor="text1"/>
        </w:rPr>
        <w:t>Ġie osservat ksur f’pazjenti kkurati b’tofacitinib.</w:t>
      </w:r>
    </w:p>
    <w:p w14:paraId="16107708" w14:textId="77777777" w:rsidR="00087BC4" w:rsidRPr="00C23EDE" w:rsidRDefault="00087BC4" w:rsidP="00087BC4">
      <w:pPr>
        <w:keepNext/>
        <w:rPr>
          <w:color w:val="000000" w:themeColor="text1"/>
          <w:szCs w:val="22"/>
        </w:rPr>
      </w:pPr>
    </w:p>
    <w:p w14:paraId="10B338B0" w14:textId="77777777" w:rsidR="00087BC4" w:rsidRPr="00C23EDE" w:rsidRDefault="00087BC4" w:rsidP="00087BC4">
      <w:pPr>
        <w:rPr>
          <w:color w:val="000000" w:themeColor="text1"/>
          <w:szCs w:val="22"/>
        </w:rPr>
      </w:pPr>
      <w:r w:rsidRPr="00C23EDE">
        <w:rPr>
          <w:rStyle w:val="Instructions"/>
          <w:i w:val="0"/>
          <w:color w:val="000000" w:themeColor="text1"/>
        </w:rPr>
        <w:t>Tofacitinib għandu jintuża b’kawtela f’pazjenti b’fatturi ta’ riskju għal ksur magħrufa, bħal pazjenti anzjani, pazjenti nisa u pazjenti li jużaw il-kortikosterojdi, irrispettivament mill-indikazzjoni u d-</w:t>
      </w:r>
      <w:r w:rsidR="00247011" w:rsidRPr="00C23EDE">
        <w:rPr>
          <w:rStyle w:val="Instructions"/>
          <w:i w:val="0"/>
          <w:color w:val="000000" w:themeColor="text1"/>
        </w:rPr>
        <w:t>dożaġġ</w:t>
      </w:r>
      <w:r w:rsidRPr="00C23EDE">
        <w:rPr>
          <w:rStyle w:val="Instructions"/>
          <w:i w:val="0"/>
          <w:color w:val="000000" w:themeColor="text1"/>
        </w:rPr>
        <w:t>.</w:t>
      </w:r>
    </w:p>
    <w:p w14:paraId="4692760E" w14:textId="77777777" w:rsidR="00D83475" w:rsidRPr="00C23EDE" w:rsidRDefault="00D83475" w:rsidP="00D83475">
      <w:pPr>
        <w:pStyle w:val="Default"/>
        <w:rPr>
          <w:rFonts w:eastAsia="SimSun"/>
          <w:noProof/>
          <w:color w:val="000000" w:themeColor="text1"/>
          <w:sz w:val="22"/>
          <w:szCs w:val="22"/>
          <w:u w:val="single"/>
        </w:rPr>
      </w:pPr>
    </w:p>
    <w:p w14:paraId="7BC7C0D0" w14:textId="77777777" w:rsidR="00D83475" w:rsidRPr="00C23EDE" w:rsidRDefault="00D83475" w:rsidP="00D83475">
      <w:pPr>
        <w:pStyle w:val="Default"/>
        <w:keepNext/>
        <w:rPr>
          <w:noProof/>
          <w:color w:val="000000" w:themeColor="text1"/>
          <w:sz w:val="22"/>
          <w:szCs w:val="22"/>
        </w:rPr>
      </w:pPr>
      <w:r w:rsidRPr="00C23EDE">
        <w:rPr>
          <w:noProof/>
          <w:color w:val="000000" w:themeColor="text1"/>
          <w:sz w:val="22"/>
          <w:szCs w:val="22"/>
          <w:u w:val="single"/>
        </w:rPr>
        <w:t>Enzimi tal-fwied</w:t>
      </w:r>
    </w:p>
    <w:p w14:paraId="393CE193" w14:textId="77777777" w:rsidR="00D83475" w:rsidRPr="00C23EDE" w:rsidRDefault="00D83475" w:rsidP="00D83475">
      <w:pPr>
        <w:keepNext/>
        <w:rPr>
          <w:color w:val="000000" w:themeColor="text1"/>
          <w:szCs w:val="22"/>
        </w:rPr>
      </w:pPr>
    </w:p>
    <w:p w14:paraId="6FA6A189" w14:textId="77777777" w:rsidR="00D83475" w:rsidRPr="00C23EDE" w:rsidRDefault="00D83475" w:rsidP="00D83475">
      <w:pPr>
        <w:keepNext/>
        <w:rPr>
          <w:color w:val="000000" w:themeColor="text1"/>
          <w:szCs w:val="22"/>
          <w:u w:val="single"/>
        </w:rPr>
      </w:pPr>
      <w:r w:rsidRPr="00C23EDE">
        <w:rPr>
          <w:color w:val="000000" w:themeColor="text1"/>
          <w:szCs w:val="22"/>
        </w:rPr>
        <w:t>Il-kura b’tofacitinib kienet assoċjata ma’ żieda fl-inċidenza ta’ elevazzjoni fl-enzimi tal-fwied f’xi pazjenti (ara sezzjoni 4.8 testijiet tal-enzimi tal-fwied). Għandha tintuża l-kawtela meta jitqies il-bidu tal-kura b’tofacitinib f’pazjenti b’alanine aminotransferase (ALT) jew aspartate aminotransferase (AST) elevat, b’mod partikulari meta jinbeda f’kombinazzjoni ma’ prodotti mediċinali potenzjalment epatotossiċi bħal MTX. Wara l-bidu, huwa rakkomandat li jsir monitoraġġ ta’ rutina tat-testijiet tal-fwied u investigazzjoni minnufih tal-kawżi ta’ kwalunkwe elevazzjoni osservata tal-enzimi tal-fwied sabiex jiġu identifikati l-każijiet potenzjali ta’ feriti tal-fwied ikkawżati mill-mediċina. Jekk ikun hemm suspett ta’ feriti tal-fwied ikkawżat mill-mediċina, l-għoti ta’ tofacitinib għandu jiġi interrott sakemm tiġi eskluża din id-dijanjosi.</w:t>
      </w:r>
    </w:p>
    <w:p w14:paraId="668FFC81" w14:textId="77777777" w:rsidR="00D83475" w:rsidRPr="00C23EDE" w:rsidRDefault="00D83475" w:rsidP="00D83475">
      <w:pPr>
        <w:widowControl w:val="0"/>
        <w:rPr>
          <w:color w:val="000000" w:themeColor="text1"/>
          <w:szCs w:val="22"/>
          <w:u w:val="single"/>
        </w:rPr>
      </w:pPr>
    </w:p>
    <w:p w14:paraId="3CD6C4E5" w14:textId="77777777" w:rsidR="00D83475" w:rsidRPr="00C23EDE" w:rsidRDefault="00D83475" w:rsidP="00923394">
      <w:pPr>
        <w:keepNext/>
        <w:widowControl w:val="0"/>
        <w:rPr>
          <w:color w:val="000000" w:themeColor="text1"/>
          <w:szCs w:val="22"/>
          <w:u w:val="single"/>
        </w:rPr>
      </w:pPr>
      <w:r w:rsidRPr="00C23EDE">
        <w:rPr>
          <w:color w:val="000000" w:themeColor="text1"/>
          <w:szCs w:val="22"/>
          <w:u w:val="single"/>
        </w:rPr>
        <w:lastRenderedPageBreak/>
        <w:t>Sensittività eċċessiva</w:t>
      </w:r>
    </w:p>
    <w:p w14:paraId="164C4B7A" w14:textId="77777777" w:rsidR="00D83475" w:rsidRPr="00C23EDE" w:rsidRDefault="00D83475" w:rsidP="00923394">
      <w:pPr>
        <w:keepNext/>
        <w:widowControl w:val="0"/>
        <w:rPr>
          <w:color w:val="000000" w:themeColor="text1"/>
          <w:szCs w:val="22"/>
          <w:u w:val="single"/>
        </w:rPr>
      </w:pPr>
    </w:p>
    <w:p w14:paraId="07F84956" w14:textId="77777777" w:rsidR="00D83475" w:rsidRPr="00C23EDE" w:rsidRDefault="00D83475" w:rsidP="00923394">
      <w:pPr>
        <w:keepNext/>
        <w:widowControl w:val="0"/>
        <w:rPr>
          <w:color w:val="000000" w:themeColor="text1"/>
          <w:szCs w:val="22"/>
        </w:rPr>
      </w:pPr>
      <w:r w:rsidRPr="00C23EDE">
        <w:rPr>
          <w:color w:val="000000" w:themeColor="text1"/>
          <w:szCs w:val="22"/>
        </w:rPr>
        <w:t>Fl-esperjenza ta’ wara t-tqegħid fis-suq, ġew irrapportati każijiet ta’ sensittivita eċċessiva assoċjati mal-amministrazzjoni ta’ tofacitinib. Reazzjonijiet allerġiċi inkludew anġjoedema u urtikarja; seħħew reazzjonijiet serji. Jekk isseħħ kwalunkwe reazzjoni allerġika jew anafilattika serja, tofacitinib għandu jitwaqqaf minnufih.</w:t>
      </w:r>
    </w:p>
    <w:p w14:paraId="5B221CB1" w14:textId="77777777" w:rsidR="00D83475" w:rsidRPr="00C23EDE" w:rsidRDefault="00D83475" w:rsidP="00D83475">
      <w:pPr>
        <w:rPr>
          <w:color w:val="000000" w:themeColor="text1"/>
          <w:szCs w:val="22"/>
          <w:u w:val="single"/>
        </w:rPr>
      </w:pPr>
    </w:p>
    <w:p w14:paraId="46B391D6" w14:textId="77777777" w:rsidR="00D83475" w:rsidRPr="00C23EDE" w:rsidRDefault="00D83475" w:rsidP="00D83475">
      <w:pPr>
        <w:rPr>
          <w:rStyle w:val="Instructions"/>
          <w:iCs w:val="0"/>
          <w:color w:val="000000" w:themeColor="text1"/>
          <w:szCs w:val="22"/>
          <w:u w:val="single"/>
        </w:rPr>
      </w:pPr>
      <w:r w:rsidRPr="00C23EDE">
        <w:rPr>
          <w:rStyle w:val="Instructions"/>
          <w:iCs w:val="0"/>
          <w:color w:val="000000" w:themeColor="text1"/>
          <w:szCs w:val="22"/>
          <w:u w:val="single"/>
        </w:rPr>
        <w:t>Parametri tal-laboratorju</w:t>
      </w:r>
    </w:p>
    <w:p w14:paraId="71EE88EB" w14:textId="77777777" w:rsidR="00D83475" w:rsidRPr="00C23EDE" w:rsidRDefault="00D83475" w:rsidP="00D83475">
      <w:pPr>
        <w:outlineLvl w:val="1"/>
        <w:rPr>
          <w:i/>
          <w:color w:val="000000" w:themeColor="text1"/>
          <w:szCs w:val="22"/>
        </w:rPr>
      </w:pPr>
    </w:p>
    <w:p w14:paraId="670798D4" w14:textId="77777777" w:rsidR="00D83475" w:rsidRPr="00C23EDE" w:rsidRDefault="00D83475" w:rsidP="00D83475">
      <w:pPr>
        <w:outlineLvl w:val="1"/>
        <w:rPr>
          <w:i/>
          <w:color w:val="000000" w:themeColor="text1"/>
          <w:szCs w:val="22"/>
          <w:u w:val="single"/>
        </w:rPr>
      </w:pPr>
      <w:r w:rsidRPr="00C23EDE">
        <w:rPr>
          <w:i/>
          <w:color w:val="000000" w:themeColor="text1"/>
          <w:szCs w:val="22"/>
          <w:u w:val="single"/>
        </w:rPr>
        <w:t>Limfoċiti</w:t>
      </w:r>
    </w:p>
    <w:p w14:paraId="297EE7CA" w14:textId="77777777" w:rsidR="00D83475" w:rsidRPr="00C23EDE" w:rsidRDefault="00D83475" w:rsidP="00D83475">
      <w:pPr>
        <w:outlineLvl w:val="1"/>
        <w:rPr>
          <w:color w:val="000000" w:themeColor="text1"/>
          <w:szCs w:val="22"/>
        </w:rPr>
      </w:pPr>
      <w:r w:rsidRPr="00C23EDE">
        <w:rPr>
          <w:color w:val="000000" w:themeColor="text1"/>
          <w:szCs w:val="22"/>
        </w:rPr>
        <w:t>Il-kura b’tofacitinib kienet assoċjata ma’ żieda fl-inċidenza ta’ limfoċitopenija meta mqabbla mal-plaċebo. L-għadd tal-limfoċiti anqas minn 750 ċellula/mm</w:t>
      </w:r>
      <w:r w:rsidRPr="00C23EDE">
        <w:rPr>
          <w:color w:val="000000" w:themeColor="text1"/>
          <w:szCs w:val="22"/>
          <w:vertAlign w:val="superscript"/>
        </w:rPr>
        <w:t>3</w:t>
      </w:r>
      <w:r w:rsidRPr="00C23EDE">
        <w:rPr>
          <w:color w:val="000000" w:themeColor="text1"/>
          <w:szCs w:val="22"/>
        </w:rPr>
        <w:t xml:space="preserve"> kien assoċjat ma’ żieda fl-inċidenza ta’ infezzjonijiet serji. Mhuwiex rakkomandat li tibda jew tkompli l-kura b’tofacitinib f’pazjenti b’għadd tal-limfoċiti kkonfermat ta’ anqas minn 750 ċellula/mm</w:t>
      </w:r>
      <w:r w:rsidRPr="00C23EDE">
        <w:rPr>
          <w:color w:val="000000" w:themeColor="text1"/>
          <w:szCs w:val="22"/>
          <w:vertAlign w:val="superscript"/>
        </w:rPr>
        <w:t>3</w:t>
      </w:r>
      <w:r w:rsidRPr="00C23EDE">
        <w:rPr>
          <w:color w:val="000000" w:themeColor="text1"/>
          <w:szCs w:val="22"/>
        </w:rPr>
        <w:t>. Il-limfoċiti għandhom ikunu mmonitorjati fil-linja bażi u kull 3 xhur wara dan. Għal modifikazzjonijiet rakkomandati abbażi tal-għadd tal-limfoċiti, ara sezzjoni 4.2.</w:t>
      </w:r>
    </w:p>
    <w:p w14:paraId="048F0402" w14:textId="77777777" w:rsidR="00D83475" w:rsidRPr="00C23EDE" w:rsidRDefault="00D83475" w:rsidP="00D83475">
      <w:pPr>
        <w:outlineLvl w:val="1"/>
        <w:rPr>
          <w:color w:val="000000" w:themeColor="text1"/>
          <w:szCs w:val="22"/>
        </w:rPr>
      </w:pPr>
    </w:p>
    <w:p w14:paraId="7D99691C" w14:textId="77777777" w:rsidR="00D83475" w:rsidRPr="00C23EDE" w:rsidRDefault="00D83475" w:rsidP="00D83475">
      <w:pPr>
        <w:keepNext/>
        <w:rPr>
          <w:color w:val="000000" w:themeColor="text1"/>
          <w:szCs w:val="22"/>
          <w:u w:val="single"/>
        </w:rPr>
      </w:pPr>
      <w:r w:rsidRPr="00C23EDE">
        <w:rPr>
          <w:i/>
          <w:color w:val="000000" w:themeColor="text1"/>
          <w:szCs w:val="22"/>
          <w:u w:val="single"/>
        </w:rPr>
        <w:t>Newtrofili</w:t>
      </w:r>
    </w:p>
    <w:p w14:paraId="016253B5" w14:textId="77777777" w:rsidR="00D83475" w:rsidRPr="00C23EDE" w:rsidRDefault="00D83475" w:rsidP="00D83475">
      <w:pPr>
        <w:keepNext/>
        <w:rPr>
          <w:color w:val="000000" w:themeColor="text1"/>
          <w:szCs w:val="22"/>
        </w:rPr>
      </w:pPr>
      <w:r w:rsidRPr="00C23EDE">
        <w:rPr>
          <w:color w:val="000000" w:themeColor="text1"/>
          <w:szCs w:val="22"/>
        </w:rPr>
        <w:t>Il-kura b’tofacitinib kienet assoċjata ma’ żieda fl-inċidenza ta’ newtropenija (anqas minn 2,000 ċellula/m</w:t>
      </w:r>
      <w:r w:rsidRPr="00C23EDE">
        <w:rPr>
          <w:color w:val="000000" w:themeColor="text1"/>
          <w:szCs w:val="22"/>
          <w:vertAlign w:val="superscript"/>
        </w:rPr>
        <w:t>3</w:t>
      </w:r>
      <w:r w:rsidRPr="00C23EDE">
        <w:rPr>
          <w:color w:val="000000" w:themeColor="text1"/>
          <w:szCs w:val="22"/>
        </w:rPr>
        <w:t>) meta mqabbla mal-plaċebo. Mhuwex rakkomandat li tibda l-kura b’tofacitinib f’pazjenti adulti b’ANC anqas minn 1,000 ċellula/mm</w:t>
      </w:r>
      <w:r w:rsidRPr="00C23EDE">
        <w:rPr>
          <w:color w:val="000000" w:themeColor="text1"/>
          <w:szCs w:val="22"/>
          <w:vertAlign w:val="superscript"/>
        </w:rPr>
        <w:t>3</w:t>
      </w:r>
      <w:r w:rsidRPr="00C23EDE">
        <w:rPr>
          <w:color w:val="000000" w:themeColor="text1"/>
          <w:szCs w:val="22"/>
        </w:rPr>
        <w:t xml:space="preserve"> u f’pazjenti pedjatriċi b’ANC anqas minn 1,200 ċellula/mm</w:t>
      </w:r>
      <w:r w:rsidRPr="00C23EDE">
        <w:rPr>
          <w:color w:val="000000" w:themeColor="text1"/>
          <w:szCs w:val="22"/>
          <w:vertAlign w:val="superscript"/>
        </w:rPr>
        <w:t>3</w:t>
      </w:r>
      <w:r w:rsidRPr="00C23EDE">
        <w:rPr>
          <w:color w:val="000000" w:themeColor="text1"/>
          <w:szCs w:val="22"/>
        </w:rPr>
        <w:t>. L-ANC għandu jkun immonitorjat fil-linja bażi u wara 4 sa 8 ġimgħat ta’ kura u kull 3 xhur wara dan. Għal modifikazzjonijiet rakkomandati abbażi tal-ANC, ara sezzjoni 4.2.</w:t>
      </w:r>
    </w:p>
    <w:p w14:paraId="3431F609" w14:textId="77777777" w:rsidR="00D83475" w:rsidRPr="00C23EDE" w:rsidRDefault="00D83475" w:rsidP="00D83475">
      <w:pPr>
        <w:rPr>
          <w:color w:val="000000" w:themeColor="text1"/>
          <w:szCs w:val="22"/>
        </w:rPr>
      </w:pPr>
    </w:p>
    <w:p w14:paraId="7BB88258" w14:textId="77777777" w:rsidR="00D83475" w:rsidRPr="00C23EDE" w:rsidRDefault="00D83475" w:rsidP="00D83475">
      <w:pPr>
        <w:rPr>
          <w:i/>
          <w:color w:val="000000" w:themeColor="text1"/>
          <w:szCs w:val="22"/>
          <w:u w:val="single"/>
        </w:rPr>
      </w:pPr>
      <w:r w:rsidRPr="00C23EDE">
        <w:rPr>
          <w:i/>
          <w:color w:val="000000" w:themeColor="text1"/>
          <w:szCs w:val="22"/>
          <w:u w:val="single"/>
        </w:rPr>
        <w:t>Emoglobina</w:t>
      </w:r>
    </w:p>
    <w:p w14:paraId="706D75D2" w14:textId="77777777" w:rsidR="00D83475" w:rsidRPr="00C23EDE" w:rsidRDefault="00D83475" w:rsidP="00D83475">
      <w:pPr>
        <w:rPr>
          <w:color w:val="000000" w:themeColor="text1"/>
          <w:szCs w:val="22"/>
        </w:rPr>
      </w:pPr>
      <w:r w:rsidRPr="00C23EDE">
        <w:rPr>
          <w:color w:val="000000" w:themeColor="text1"/>
          <w:szCs w:val="22"/>
        </w:rPr>
        <w:t>Il-kura b’tofacitinib ġiet assoċjata ma’ tnaqqis fil-livelli tal-emoglobina. Mhuwiex rakkomandat li tibda l-kura b’tofacitinib f’pazjenti adulti b’valur tal-emoglobina anqas minn 9 g/dL u f’pazjenti pedjatriċi b’valur tal-emoglobina anqas minn 10 g/dL. L-emoglobina għandha tkun immonitorjata fil-linja bażi u wara 4 sa 8 ġimgħat ta’ kura u kull 3 xhur wara dan. Għal modifikazzjonijiet rakkomandati abbażi tal-livell tal-emoglobina, ara sezzjoni 4.2.</w:t>
      </w:r>
    </w:p>
    <w:p w14:paraId="324DE7A9" w14:textId="77777777" w:rsidR="00D83475" w:rsidRPr="00C23EDE" w:rsidRDefault="00D83475" w:rsidP="00D83475">
      <w:pPr>
        <w:rPr>
          <w:color w:val="000000" w:themeColor="text1"/>
          <w:szCs w:val="22"/>
        </w:rPr>
      </w:pPr>
    </w:p>
    <w:p w14:paraId="71BD074C" w14:textId="77777777" w:rsidR="00D83475" w:rsidRPr="00C23EDE" w:rsidRDefault="00D83475" w:rsidP="00D83475">
      <w:pPr>
        <w:keepNext/>
        <w:rPr>
          <w:i/>
          <w:iCs/>
          <w:color w:val="000000" w:themeColor="text1"/>
          <w:szCs w:val="22"/>
          <w:u w:val="single"/>
        </w:rPr>
      </w:pPr>
      <w:r w:rsidRPr="00C23EDE">
        <w:rPr>
          <w:i/>
          <w:color w:val="000000" w:themeColor="text1"/>
          <w:szCs w:val="22"/>
          <w:u w:val="single"/>
        </w:rPr>
        <w:t>Monitoraġġ tal-lipidi</w:t>
      </w:r>
    </w:p>
    <w:p w14:paraId="7BCDE4B1" w14:textId="77777777" w:rsidR="00D83475" w:rsidRPr="00C23EDE" w:rsidRDefault="00D83475" w:rsidP="00D83475">
      <w:pPr>
        <w:keepNext/>
        <w:rPr>
          <w:color w:val="000000" w:themeColor="text1"/>
          <w:szCs w:val="22"/>
        </w:rPr>
      </w:pPr>
      <w:r w:rsidRPr="00C23EDE">
        <w:rPr>
          <w:color w:val="000000" w:themeColor="text1"/>
          <w:szCs w:val="22"/>
        </w:rPr>
        <w:t>Il-kura b’tofacitinib kienet assoċjata ma’ żidiet fil-parametri tal-lipidi bħal kolesterol totali, kolesterol tal-lipoproteina ta’ densità baxxa (LDL), u kolesterol tal-lipoproteina ta’ densità għolja (HDL). L-effetti massimi kienu ġeneralment osservati fi żmien 6 ġimgħat. Il-valutazzjoni tal-parametri tal-lipidi għandha titwettaq wara 8 ġimgħat wara l-bidu tal-kura b’tofacitinib. Il-pazjenti għandhom jiġu mmaniġġjati skont il-linji gwida kliniċi għall-ġestjoni tal-iperlipidemija. Iż-żidiet f’kolesterol totali u LDL assoċjati ma’ tofacitinib jistgħu jitnaqqsu għal-livelli ta’ qabel il-kura b’terapija bi statin.</w:t>
      </w:r>
    </w:p>
    <w:p w14:paraId="24CB64B2" w14:textId="77777777" w:rsidR="00087BC4" w:rsidRPr="00C23EDE" w:rsidRDefault="00087BC4" w:rsidP="00D83475">
      <w:pPr>
        <w:keepNext/>
        <w:rPr>
          <w:color w:val="000000" w:themeColor="text1"/>
          <w:szCs w:val="22"/>
        </w:rPr>
      </w:pPr>
    </w:p>
    <w:p w14:paraId="29E2C706" w14:textId="77777777" w:rsidR="00087BC4" w:rsidRPr="00C23EDE" w:rsidRDefault="00087BC4" w:rsidP="00087BC4">
      <w:pPr>
        <w:keepNext/>
        <w:autoSpaceDE w:val="0"/>
        <w:autoSpaceDN w:val="0"/>
        <w:rPr>
          <w:color w:val="000000" w:themeColor="text1"/>
          <w:u w:val="single"/>
        </w:rPr>
      </w:pPr>
      <w:r w:rsidRPr="00C23EDE">
        <w:rPr>
          <w:color w:val="000000" w:themeColor="text1"/>
          <w:u w:val="single"/>
        </w:rPr>
        <w:t>Ipogliċemija f’pazjenti ttrattati għa</w:t>
      </w:r>
      <w:r w:rsidR="00EB2E53" w:rsidRPr="00C23EDE">
        <w:rPr>
          <w:color w:val="000000" w:themeColor="text1"/>
          <w:u w:val="single"/>
        </w:rPr>
        <w:t>d-</w:t>
      </w:r>
      <w:r w:rsidRPr="00C23EDE">
        <w:rPr>
          <w:color w:val="000000" w:themeColor="text1"/>
          <w:u w:val="single"/>
        </w:rPr>
        <w:t>dijabete</w:t>
      </w:r>
    </w:p>
    <w:p w14:paraId="7BF9FA28" w14:textId="77777777" w:rsidR="00087BC4" w:rsidRPr="00C23EDE" w:rsidRDefault="00087BC4" w:rsidP="00087BC4">
      <w:pPr>
        <w:pStyle w:val="Normale"/>
        <w:keepNext/>
        <w:spacing w:line="240" w:lineRule="auto"/>
        <w:rPr>
          <w:noProof/>
          <w:color w:val="000000" w:themeColor="text1"/>
          <w:lang w:eastAsia="it-IT"/>
        </w:rPr>
      </w:pPr>
    </w:p>
    <w:p w14:paraId="3FFECD96" w14:textId="77777777" w:rsidR="00087BC4" w:rsidRPr="00C23EDE" w:rsidRDefault="00087BC4" w:rsidP="00087BC4">
      <w:pPr>
        <w:pStyle w:val="Normale"/>
        <w:spacing w:line="240" w:lineRule="auto"/>
        <w:rPr>
          <w:noProof/>
          <w:color w:val="000000" w:themeColor="text1"/>
          <w:szCs w:val="22"/>
        </w:rPr>
      </w:pPr>
      <w:r w:rsidRPr="00C23EDE">
        <w:rPr>
          <w:noProof/>
          <w:color w:val="000000" w:themeColor="text1"/>
        </w:rPr>
        <w:t>Kien hemm rapporti ta’ ipogliċemija wara l-bidu ta’ tofacitinib f’pazjenti li kienu qed jirċievu medikazzjoni għad-dijabete. Jista’ jkun meħtieġ aġġustament tad-doża tal-medikazzjoni kontra d-dijabete f’każ li sseħħ ipogliċemija.</w:t>
      </w:r>
    </w:p>
    <w:p w14:paraId="2D21D37A" w14:textId="77777777" w:rsidR="00D83475" w:rsidRPr="00C23EDE" w:rsidRDefault="00D83475" w:rsidP="00D83475">
      <w:pPr>
        <w:rPr>
          <w:rFonts w:eastAsia="Arial Unicode MS"/>
          <w:i/>
          <w:color w:val="000000" w:themeColor="text1"/>
          <w:szCs w:val="22"/>
        </w:rPr>
      </w:pPr>
    </w:p>
    <w:p w14:paraId="05BABCF3" w14:textId="77777777" w:rsidR="00D83475" w:rsidRPr="00C23EDE" w:rsidRDefault="00D83475" w:rsidP="00D83475">
      <w:pPr>
        <w:keepNext/>
        <w:keepLines/>
        <w:widowControl w:val="0"/>
        <w:rPr>
          <w:rFonts w:eastAsia="Arial Unicode MS"/>
          <w:color w:val="000000" w:themeColor="text1"/>
          <w:szCs w:val="22"/>
          <w:u w:val="single"/>
        </w:rPr>
      </w:pPr>
      <w:r w:rsidRPr="00C23EDE">
        <w:rPr>
          <w:color w:val="000000" w:themeColor="text1"/>
          <w:szCs w:val="22"/>
          <w:u w:val="single"/>
        </w:rPr>
        <w:t>Tilqim</w:t>
      </w:r>
    </w:p>
    <w:p w14:paraId="67EF70A5" w14:textId="77777777" w:rsidR="00D83475" w:rsidRPr="00C23EDE" w:rsidRDefault="00D83475" w:rsidP="00D83475">
      <w:pPr>
        <w:autoSpaceDE w:val="0"/>
        <w:autoSpaceDN w:val="0"/>
        <w:adjustRightInd w:val="0"/>
        <w:rPr>
          <w:rFonts w:eastAsia="TimesNewRoman"/>
          <w:iCs/>
          <w:color w:val="000000" w:themeColor="text1"/>
          <w:szCs w:val="22"/>
        </w:rPr>
      </w:pPr>
      <w:r w:rsidRPr="00C23EDE">
        <w:rPr>
          <w:color w:val="000000" w:themeColor="text1"/>
          <w:szCs w:val="22"/>
        </w:rPr>
        <w:t>Qabel jinbeda tofacitinib, hu rakkomandat li l-pazjenti kollha, b’mod partikolari l-pazjenti b’pJIA u jPsA, jingħataw it-tilqim kollu adatt b’konformità mal-linji gwida attwali dwar it-tilqim. Hu rakkomandat li tilqim ħaj m’għandux jingħata fl-istess ħin ma’ tofacitinib. Id-deċiżjoni li jintuża tilqim ħaj qabel il-kura b’tofacitinib għandha tikkunsidra l-immunosoppressjoni pre-eżistenti f’pazjent partikulari.</w:t>
      </w:r>
    </w:p>
    <w:p w14:paraId="67C156E3" w14:textId="77777777" w:rsidR="00D83475" w:rsidRPr="00C23EDE" w:rsidRDefault="00D83475" w:rsidP="00D83475">
      <w:pPr>
        <w:autoSpaceDE w:val="0"/>
        <w:autoSpaceDN w:val="0"/>
        <w:adjustRightInd w:val="0"/>
        <w:rPr>
          <w:rFonts w:eastAsia="TimesNewRoman"/>
          <w:color w:val="000000" w:themeColor="text1"/>
          <w:szCs w:val="22"/>
        </w:rPr>
      </w:pPr>
    </w:p>
    <w:p w14:paraId="7F2F2059" w14:textId="77777777" w:rsidR="00D83475" w:rsidRPr="00C23EDE" w:rsidRDefault="00D83475" w:rsidP="00D83475">
      <w:pPr>
        <w:autoSpaceDE w:val="0"/>
        <w:autoSpaceDN w:val="0"/>
        <w:adjustRightInd w:val="0"/>
        <w:rPr>
          <w:bCs/>
          <w:color w:val="000000" w:themeColor="text1"/>
          <w:szCs w:val="22"/>
        </w:rPr>
      </w:pPr>
      <w:r w:rsidRPr="00C23EDE">
        <w:rPr>
          <w:color w:val="000000" w:themeColor="text1"/>
          <w:szCs w:val="22"/>
        </w:rPr>
        <w:t xml:space="preserve">It-tilqim profilattiku zoster għandu jiġi kkunsidrat skont il-linji gwida tat-tilqim. Għandha tingħata konsiderazzjoni partikulari għall-pazjenti li kellhom RA għal żmien twil u li fil-passat kienu rċivew żewġ DMARDs bijoloġiċi jew aktar. Jekk jingħata tilqim ħaj zoster, dan għandu jingħata biss lil pazjenti bi storja medika magħrufa ta’ ġidri r-riħ, jew lil dawk li huma seropożittivi għall-virus zoster </w:t>
      </w:r>
      <w:r w:rsidRPr="00C23EDE">
        <w:rPr>
          <w:color w:val="000000" w:themeColor="text1"/>
          <w:szCs w:val="22"/>
        </w:rPr>
        <w:lastRenderedPageBreak/>
        <w:t xml:space="preserve">tal-ġidri r-riħ (VZV, </w:t>
      </w:r>
      <w:r w:rsidRPr="00C23EDE">
        <w:rPr>
          <w:rFonts w:eastAsia="TimesNewRoman"/>
          <w:color w:val="000000" w:themeColor="text1"/>
          <w:szCs w:val="22"/>
        </w:rPr>
        <w:t>varicella zoster virus)</w:t>
      </w:r>
      <w:r w:rsidRPr="00C23EDE">
        <w:rPr>
          <w:color w:val="000000" w:themeColor="text1"/>
          <w:szCs w:val="22"/>
        </w:rPr>
        <w:t>. Jekk l-istorja medika tal-ġidri r-riħ tiġi kkunsidrata dubjuża jew inaffidabbli, hu rakkomandat li jsir test għal antikorpi kontra VZV.</w:t>
      </w:r>
    </w:p>
    <w:p w14:paraId="4DF8E706" w14:textId="77777777" w:rsidR="00D83475" w:rsidRPr="00C23EDE" w:rsidRDefault="00D83475" w:rsidP="00D83475">
      <w:pPr>
        <w:autoSpaceDE w:val="0"/>
        <w:autoSpaceDN w:val="0"/>
        <w:adjustRightInd w:val="0"/>
        <w:rPr>
          <w:bCs/>
          <w:color w:val="000000" w:themeColor="text1"/>
          <w:szCs w:val="22"/>
        </w:rPr>
      </w:pPr>
    </w:p>
    <w:p w14:paraId="60C3B236" w14:textId="77777777" w:rsidR="00D83475" w:rsidRPr="00C23EDE" w:rsidRDefault="00D83475" w:rsidP="00D83475">
      <w:pPr>
        <w:widowControl w:val="0"/>
        <w:autoSpaceDE w:val="0"/>
        <w:autoSpaceDN w:val="0"/>
        <w:adjustRightInd w:val="0"/>
        <w:rPr>
          <w:color w:val="000000" w:themeColor="text1"/>
          <w:szCs w:val="22"/>
        </w:rPr>
      </w:pPr>
      <w:r w:rsidRPr="00C23EDE">
        <w:rPr>
          <w:color w:val="000000" w:themeColor="text1"/>
          <w:szCs w:val="22"/>
        </w:rPr>
        <w:t>Il-vaċċinazzjoni b’tilqim ħaj għandha sseħħ mill-inqas ġimagħtejn, iżda preferibbilment 4 ġimgħat qabel il-bidu ta’ tofacitinib jew skont il-linji gwida tat-tilqim attwali fir-rigward ta’ prodotti mediċinali immunomodulatorji. M’hemmx dejta disponibbli dwar it-trasmissjoni sekondarja ta’ infezzjonijiet minn tilqim ħaj lil pazjenti li jkunu qed jirċievu tofacitinib.</w:t>
      </w:r>
    </w:p>
    <w:p w14:paraId="4E98A413" w14:textId="77777777" w:rsidR="00D83475" w:rsidRPr="00C23EDE" w:rsidRDefault="00D83475" w:rsidP="00D83475">
      <w:pPr>
        <w:widowControl w:val="0"/>
        <w:rPr>
          <w:color w:val="000000" w:themeColor="text1"/>
          <w:szCs w:val="22"/>
          <w:u w:val="single"/>
        </w:rPr>
      </w:pPr>
    </w:p>
    <w:p w14:paraId="50DB3A4D" w14:textId="77777777" w:rsidR="00D83475" w:rsidRPr="00C23EDE" w:rsidRDefault="00D83475" w:rsidP="00D83475">
      <w:pPr>
        <w:widowControl w:val="0"/>
        <w:rPr>
          <w:color w:val="000000" w:themeColor="text1"/>
          <w:szCs w:val="22"/>
          <w:u w:val="single"/>
        </w:rPr>
      </w:pPr>
      <w:r w:rsidRPr="00C23EDE">
        <w:rPr>
          <w:color w:val="000000" w:themeColor="text1"/>
          <w:szCs w:val="22"/>
          <w:u w:val="single"/>
        </w:rPr>
        <w:t xml:space="preserve">Kontenut tal-eċċipjenti </w:t>
      </w:r>
    </w:p>
    <w:p w14:paraId="05588E2B" w14:textId="77777777" w:rsidR="00D83475" w:rsidRPr="00C23EDE" w:rsidRDefault="00D83475" w:rsidP="00D83475">
      <w:pPr>
        <w:widowControl w:val="0"/>
        <w:rPr>
          <w:color w:val="000000" w:themeColor="text1"/>
          <w:szCs w:val="22"/>
        </w:rPr>
      </w:pPr>
    </w:p>
    <w:p w14:paraId="3152B434" w14:textId="77777777" w:rsidR="00D83475" w:rsidRPr="00C23EDE" w:rsidRDefault="00D83475" w:rsidP="00D83475">
      <w:pPr>
        <w:widowControl w:val="0"/>
        <w:rPr>
          <w:color w:val="000000" w:themeColor="text1"/>
          <w:szCs w:val="22"/>
        </w:rPr>
      </w:pPr>
      <w:r w:rsidRPr="00C23EDE">
        <w:rPr>
          <w:i/>
          <w:color w:val="000000" w:themeColor="text1"/>
        </w:rPr>
        <w:t>Propylene glycol</w:t>
      </w:r>
    </w:p>
    <w:p w14:paraId="4CD80BA7" w14:textId="77777777" w:rsidR="00D83475" w:rsidRPr="00C23EDE" w:rsidRDefault="00D83475" w:rsidP="00D83475">
      <w:pPr>
        <w:widowControl w:val="0"/>
        <w:rPr>
          <w:color w:val="000000" w:themeColor="text1"/>
          <w:szCs w:val="22"/>
        </w:rPr>
      </w:pPr>
      <w:r w:rsidRPr="00C23EDE">
        <w:rPr>
          <w:color w:val="000000" w:themeColor="text1"/>
          <w:szCs w:val="22"/>
        </w:rPr>
        <w:t>Dan il-prodott mediċinali fih 2.39 mg propylene glycol f’kull mL.</w:t>
      </w:r>
    </w:p>
    <w:p w14:paraId="1743DA91" w14:textId="77777777" w:rsidR="00D83475" w:rsidRPr="00C23EDE" w:rsidRDefault="00D83475" w:rsidP="00D83475">
      <w:pPr>
        <w:keepNext/>
        <w:ind w:left="562" w:hanging="562"/>
        <w:outlineLvl w:val="0"/>
        <w:rPr>
          <w:color w:val="000000" w:themeColor="text1"/>
          <w:szCs w:val="22"/>
        </w:rPr>
      </w:pPr>
    </w:p>
    <w:p w14:paraId="21249870" w14:textId="77777777" w:rsidR="00D83475" w:rsidRPr="00C23EDE" w:rsidRDefault="00D83475" w:rsidP="00D83475">
      <w:pPr>
        <w:rPr>
          <w:rFonts w:eastAsia="Calibri"/>
          <w:bCs/>
          <w:color w:val="000000" w:themeColor="text1"/>
          <w:szCs w:val="22"/>
        </w:rPr>
      </w:pPr>
      <w:r w:rsidRPr="00C23EDE">
        <w:rPr>
          <w:color w:val="000000" w:themeColor="text1"/>
        </w:rPr>
        <w:t xml:space="preserve">Eżempji ta’ esponimenti ta’ propylene glycol ibbażati fuq dożi ta’ kuljum (ara sezzjoni 4.2) huma kif ġej:  </w:t>
      </w:r>
    </w:p>
    <w:p w14:paraId="13F8B72A" w14:textId="77777777" w:rsidR="00D83475" w:rsidRPr="00C23EDE" w:rsidRDefault="00D83475" w:rsidP="00D83475">
      <w:pPr>
        <w:numPr>
          <w:ilvl w:val="0"/>
          <w:numId w:val="68"/>
        </w:numPr>
        <w:tabs>
          <w:tab w:val="left" w:pos="426"/>
        </w:tabs>
        <w:ind w:left="450" w:hanging="450"/>
        <w:contextualSpacing/>
        <w:rPr>
          <w:rFonts w:eastAsia="Calibri"/>
          <w:bCs/>
          <w:color w:val="000000" w:themeColor="text1"/>
          <w:szCs w:val="22"/>
        </w:rPr>
      </w:pPr>
      <w:r w:rsidRPr="00C23EDE">
        <w:rPr>
          <w:rFonts w:eastAsia="Calibri"/>
          <w:bCs/>
          <w:color w:val="000000" w:themeColor="text1"/>
          <w:szCs w:val="22"/>
        </w:rPr>
        <w:t>Doża ta’ 3.2 mg darbtejn kuljum ta’ XELJANZ 1 mg/mL soluzzjoni orali mogħtija lil tfal li jiżnu minn 10 kg sa &lt; 20 kg tirriżulta f’esponiment ta’ propylene glycol ta’ 1.53 mg/kg/jum.</w:t>
      </w:r>
    </w:p>
    <w:p w14:paraId="47977BC2" w14:textId="77777777" w:rsidR="00D83475" w:rsidRPr="00C23EDE" w:rsidRDefault="00D83475" w:rsidP="00D83475">
      <w:pPr>
        <w:numPr>
          <w:ilvl w:val="0"/>
          <w:numId w:val="68"/>
        </w:numPr>
        <w:tabs>
          <w:tab w:val="left" w:pos="426"/>
        </w:tabs>
        <w:ind w:left="450" w:hanging="450"/>
        <w:contextualSpacing/>
        <w:rPr>
          <w:rFonts w:eastAsia="Calibri"/>
          <w:bCs/>
          <w:color w:val="000000" w:themeColor="text1"/>
          <w:szCs w:val="22"/>
        </w:rPr>
      </w:pPr>
      <w:r w:rsidRPr="00C23EDE">
        <w:rPr>
          <w:rFonts w:eastAsia="Calibri"/>
          <w:bCs/>
          <w:color w:val="000000" w:themeColor="text1"/>
          <w:szCs w:val="22"/>
        </w:rPr>
        <w:t>Doża ta’ 4 mg darbtejn kuljum ta’ XELJANZ 1 mg/mL soluzzjoni orali mogħtija lil tfal li jiżnu minn 20 kg sa &lt; 40 kg tirriżulta f’esponiment ta’ propylene glycol ta’ 0.96 mg/kg/jum.</w:t>
      </w:r>
    </w:p>
    <w:p w14:paraId="19738F7B" w14:textId="77777777" w:rsidR="00D83475" w:rsidRPr="00C23EDE" w:rsidRDefault="00D83475" w:rsidP="00D83475">
      <w:pPr>
        <w:numPr>
          <w:ilvl w:val="0"/>
          <w:numId w:val="68"/>
        </w:numPr>
        <w:tabs>
          <w:tab w:val="left" w:pos="426"/>
        </w:tabs>
        <w:ind w:left="450" w:hanging="450"/>
        <w:contextualSpacing/>
        <w:rPr>
          <w:rFonts w:eastAsia="Calibri"/>
          <w:bCs/>
          <w:color w:val="000000" w:themeColor="text1"/>
          <w:szCs w:val="22"/>
        </w:rPr>
      </w:pPr>
      <w:r w:rsidRPr="00C23EDE">
        <w:rPr>
          <w:rFonts w:eastAsia="Calibri"/>
          <w:bCs/>
          <w:color w:val="000000" w:themeColor="text1"/>
          <w:szCs w:val="22"/>
        </w:rPr>
        <w:t>Doża ta’ 5 mg darbtejn kuljum ta’ XELJANZ 1 mg/mL soluzzjoni orali mogħtija lil tfal li jiżnu ≥ 40 kg tirriżulta f’esponiment ta’ propylene glycol ta’ 0.60 mg/kg/jum.</w:t>
      </w:r>
    </w:p>
    <w:p w14:paraId="01541889" w14:textId="77777777" w:rsidR="00D83475" w:rsidRPr="00C23EDE" w:rsidRDefault="00D83475" w:rsidP="00D83475">
      <w:pPr>
        <w:keepLines/>
        <w:rPr>
          <w:color w:val="000000" w:themeColor="text1"/>
        </w:rPr>
      </w:pPr>
    </w:p>
    <w:p w14:paraId="123DF1C0" w14:textId="77777777" w:rsidR="00D83475" w:rsidRPr="00C23EDE" w:rsidRDefault="00D83475" w:rsidP="00D83475">
      <w:pPr>
        <w:keepLines/>
        <w:rPr>
          <w:i/>
          <w:iCs/>
          <w:color w:val="000000" w:themeColor="text1"/>
          <w:szCs w:val="22"/>
        </w:rPr>
      </w:pPr>
      <w:r w:rsidRPr="00C23EDE">
        <w:rPr>
          <w:i/>
          <w:color w:val="000000" w:themeColor="text1"/>
        </w:rPr>
        <w:t>Sodium benzoate</w:t>
      </w:r>
    </w:p>
    <w:p w14:paraId="6D700C25" w14:textId="77777777" w:rsidR="00D83475" w:rsidRPr="00C23EDE" w:rsidRDefault="00D83475" w:rsidP="00D83475">
      <w:pPr>
        <w:keepLines/>
        <w:rPr>
          <w:color w:val="000000" w:themeColor="text1"/>
          <w:szCs w:val="22"/>
        </w:rPr>
      </w:pPr>
      <w:r w:rsidRPr="00C23EDE">
        <w:rPr>
          <w:color w:val="000000" w:themeColor="text1"/>
        </w:rPr>
        <w:t xml:space="preserve">Dan il-prodott mediċinali fih 0.9 mg sodium benzoate f’kull mL. </w:t>
      </w:r>
    </w:p>
    <w:p w14:paraId="7E8ED206" w14:textId="77777777" w:rsidR="00D83475" w:rsidRPr="00C23EDE" w:rsidRDefault="00D83475" w:rsidP="00D83475">
      <w:pPr>
        <w:keepLines/>
        <w:rPr>
          <w:color w:val="000000" w:themeColor="text1"/>
          <w:szCs w:val="22"/>
        </w:rPr>
      </w:pPr>
    </w:p>
    <w:p w14:paraId="481C2C09" w14:textId="77777777" w:rsidR="00D83475" w:rsidRPr="00C23EDE" w:rsidRDefault="00D83475" w:rsidP="00D83475">
      <w:pPr>
        <w:keepLines/>
        <w:rPr>
          <w:rFonts w:eastAsia="Calibri"/>
          <w:color w:val="000000" w:themeColor="text1"/>
          <w:szCs w:val="22"/>
        </w:rPr>
      </w:pPr>
      <w:r w:rsidRPr="00C23EDE">
        <w:rPr>
          <w:i/>
          <w:color w:val="000000" w:themeColor="text1"/>
        </w:rPr>
        <w:t>Sodium</w:t>
      </w:r>
    </w:p>
    <w:p w14:paraId="7BD238D9" w14:textId="77777777" w:rsidR="00D83475" w:rsidRPr="00C23EDE" w:rsidRDefault="00D83475" w:rsidP="00D83475">
      <w:pPr>
        <w:autoSpaceDE w:val="0"/>
        <w:autoSpaceDN w:val="0"/>
        <w:adjustRightInd w:val="0"/>
        <w:rPr>
          <w:color w:val="000000" w:themeColor="text1"/>
          <w:szCs w:val="22"/>
        </w:rPr>
      </w:pPr>
      <w:r w:rsidRPr="00C23EDE">
        <w:rPr>
          <w:color w:val="000000" w:themeColor="text1"/>
          <w:szCs w:val="22"/>
        </w:rPr>
        <w:t>Dan il-prodott mediċinali fih anqas minn 1 mmol sodium (23 mg) f’kull mL, jiġifieri essenzjalment ‘ħieles mis-sodium’.</w:t>
      </w:r>
    </w:p>
    <w:p w14:paraId="4ADBC608" w14:textId="77777777" w:rsidR="00D83475" w:rsidRPr="00C23EDE" w:rsidRDefault="00D83475" w:rsidP="00D83475">
      <w:pPr>
        <w:keepNext/>
        <w:ind w:left="562" w:hanging="562"/>
        <w:outlineLvl w:val="0"/>
        <w:rPr>
          <w:b/>
          <w:color w:val="000000" w:themeColor="text1"/>
          <w:szCs w:val="22"/>
        </w:rPr>
      </w:pPr>
    </w:p>
    <w:p w14:paraId="6C48FBA4" w14:textId="77777777" w:rsidR="00D83475" w:rsidRPr="00C23EDE" w:rsidRDefault="00D83475" w:rsidP="00D83475">
      <w:pPr>
        <w:keepNext/>
        <w:ind w:left="562" w:hanging="562"/>
        <w:outlineLvl w:val="0"/>
        <w:rPr>
          <w:color w:val="000000" w:themeColor="text1"/>
          <w:szCs w:val="22"/>
        </w:rPr>
      </w:pPr>
      <w:r w:rsidRPr="00C23EDE">
        <w:rPr>
          <w:b/>
          <w:color w:val="000000" w:themeColor="text1"/>
          <w:szCs w:val="22"/>
        </w:rPr>
        <w:t>4.5</w:t>
      </w:r>
      <w:r w:rsidRPr="00C23EDE">
        <w:rPr>
          <w:color w:val="000000" w:themeColor="text1"/>
          <w:szCs w:val="22"/>
        </w:rPr>
        <w:tab/>
      </w:r>
      <w:r w:rsidRPr="00C23EDE">
        <w:rPr>
          <w:b/>
          <w:color w:val="000000" w:themeColor="text1"/>
          <w:szCs w:val="22"/>
        </w:rPr>
        <w:t>Interazzjoni ma’ prodotti mediċinali oħra u forom oħra ta’ interazzjoni</w:t>
      </w:r>
    </w:p>
    <w:p w14:paraId="46EAC182" w14:textId="77777777" w:rsidR="00D83475" w:rsidRPr="00C23EDE" w:rsidRDefault="00D83475" w:rsidP="00D83475">
      <w:pPr>
        <w:keepNext/>
        <w:rPr>
          <w:color w:val="000000" w:themeColor="text1"/>
          <w:szCs w:val="22"/>
        </w:rPr>
      </w:pPr>
    </w:p>
    <w:p w14:paraId="370E66AD" w14:textId="77777777" w:rsidR="00D83475" w:rsidRPr="00C23EDE" w:rsidRDefault="00D83475" w:rsidP="00D83475">
      <w:pPr>
        <w:rPr>
          <w:rFonts w:eastAsia="Arial Unicode MS"/>
          <w:color w:val="000000" w:themeColor="text1"/>
          <w:szCs w:val="22"/>
          <w:u w:val="single"/>
        </w:rPr>
      </w:pPr>
      <w:r w:rsidRPr="00C23EDE">
        <w:rPr>
          <w:color w:val="000000" w:themeColor="text1"/>
          <w:szCs w:val="22"/>
          <w:u w:val="single"/>
        </w:rPr>
        <w:t>Potenzjal għal prodotti mediċinali oħrajn sabiex jinfluwenzaw il-farmakokinetika (PK) ta’ tofacitinib</w:t>
      </w:r>
    </w:p>
    <w:p w14:paraId="3E85DB81" w14:textId="77777777" w:rsidR="00D83475" w:rsidRPr="00C23EDE" w:rsidRDefault="00D83475" w:rsidP="00D83475">
      <w:pPr>
        <w:rPr>
          <w:color w:val="000000" w:themeColor="text1"/>
          <w:szCs w:val="22"/>
        </w:rPr>
      </w:pPr>
    </w:p>
    <w:p w14:paraId="3042C9D8" w14:textId="77777777" w:rsidR="00D83475" w:rsidRPr="00C23EDE" w:rsidRDefault="00D83475" w:rsidP="00D83475">
      <w:pPr>
        <w:rPr>
          <w:color w:val="000000" w:themeColor="text1"/>
          <w:szCs w:val="22"/>
        </w:rPr>
      </w:pPr>
      <w:r w:rsidRPr="00C23EDE">
        <w:rPr>
          <w:color w:val="000000" w:themeColor="text1"/>
          <w:szCs w:val="22"/>
        </w:rPr>
        <w:t xml:space="preserve">Peress li </w:t>
      </w:r>
      <w:r w:rsidRPr="00C23EDE">
        <w:rPr>
          <w:rFonts w:eastAsia="Arial Unicode MS"/>
          <w:color w:val="000000" w:themeColor="text1"/>
          <w:szCs w:val="22"/>
        </w:rPr>
        <w:t>tofacitinib</w:t>
      </w:r>
      <w:r w:rsidRPr="00C23EDE">
        <w:rPr>
          <w:color w:val="000000" w:themeColor="text1"/>
          <w:szCs w:val="22"/>
        </w:rPr>
        <w:t xml:space="preserve"> huwa metabolizzat minn CYP3A4, x’aktarx li jkun hemm interazzjoni ma’ prodotti mediċinali li jinibixxu jew jinduċu CYP3A4. L-esponiment ta’ </w:t>
      </w:r>
      <w:r w:rsidRPr="00C23EDE">
        <w:rPr>
          <w:rFonts w:eastAsia="Arial Unicode MS"/>
          <w:color w:val="000000" w:themeColor="text1"/>
          <w:szCs w:val="22"/>
        </w:rPr>
        <w:t>tofacitinib</w:t>
      </w:r>
      <w:r w:rsidRPr="00C23EDE">
        <w:rPr>
          <w:color w:val="000000" w:themeColor="text1"/>
          <w:szCs w:val="22"/>
        </w:rPr>
        <w:t xml:space="preserve"> jiżdied meta jingħata flimkien ma’ inibituri qawwija ta’ CYP3A4 (eż., ketoconazole) jew meta l-għoti ta’ prodotti mediċinali konkomitanti waħda jew aktar jirriżultaw kemm f’inibizzjoni moderata ta’ CYP3A4 kif ukoll f’inibizzjoni qawwija ta’ CYP2C19 (eż., fluconazole) (ara sezzjoni 4.2).</w:t>
      </w:r>
    </w:p>
    <w:p w14:paraId="0D461F1D" w14:textId="77777777" w:rsidR="00D83475" w:rsidRPr="00C23EDE" w:rsidRDefault="00D83475" w:rsidP="00D83475">
      <w:pPr>
        <w:rPr>
          <w:rFonts w:eastAsia="Arial Unicode MS"/>
          <w:color w:val="000000" w:themeColor="text1"/>
          <w:szCs w:val="22"/>
        </w:rPr>
      </w:pPr>
    </w:p>
    <w:p w14:paraId="5624657D" w14:textId="77777777" w:rsidR="00D83475" w:rsidRPr="00C23EDE" w:rsidRDefault="00D83475" w:rsidP="00D83475">
      <w:pPr>
        <w:rPr>
          <w:rFonts w:eastAsia="Arial Unicode MS"/>
          <w:color w:val="000000" w:themeColor="text1"/>
          <w:szCs w:val="22"/>
        </w:rPr>
      </w:pPr>
      <w:r w:rsidRPr="00C23EDE">
        <w:rPr>
          <w:color w:val="000000" w:themeColor="text1"/>
          <w:szCs w:val="22"/>
        </w:rPr>
        <w:t xml:space="preserve">L-esponiment ta’ </w:t>
      </w:r>
      <w:r w:rsidRPr="00C23EDE">
        <w:rPr>
          <w:rFonts w:eastAsia="Arial Unicode MS"/>
          <w:color w:val="000000" w:themeColor="text1"/>
          <w:szCs w:val="22"/>
        </w:rPr>
        <w:t>tofacitinib</w:t>
      </w:r>
      <w:r w:rsidRPr="00C23EDE">
        <w:rPr>
          <w:color w:val="000000" w:themeColor="text1"/>
          <w:szCs w:val="22"/>
        </w:rPr>
        <w:t xml:space="preserve"> jitnaqqas meta jingħata flimkien ma’ indutturi ta’ CYP qawwija (eż., rifampicin). L-inibituri ta’ CYP2C19 waħedhom jew P-glikoproteina mhumiex mistennija li jbiddlu l-PK ta’ </w:t>
      </w:r>
      <w:r w:rsidRPr="00C23EDE">
        <w:rPr>
          <w:rFonts w:eastAsia="Arial Unicode MS"/>
          <w:color w:val="000000" w:themeColor="text1"/>
          <w:szCs w:val="22"/>
        </w:rPr>
        <w:t>tofacitinib</w:t>
      </w:r>
      <w:r w:rsidRPr="00C23EDE">
        <w:rPr>
          <w:color w:val="000000" w:themeColor="text1"/>
          <w:szCs w:val="22"/>
        </w:rPr>
        <w:t xml:space="preserve"> b’mod sinifikanti.</w:t>
      </w:r>
    </w:p>
    <w:p w14:paraId="4D5650F7" w14:textId="77777777" w:rsidR="00D83475" w:rsidRPr="00C23EDE" w:rsidRDefault="00D83475" w:rsidP="00D83475">
      <w:pPr>
        <w:rPr>
          <w:color w:val="000000" w:themeColor="text1"/>
          <w:szCs w:val="22"/>
        </w:rPr>
      </w:pPr>
    </w:p>
    <w:p w14:paraId="036CE46F" w14:textId="77777777" w:rsidR="00D83475" w:rsidRPr="00C23EDE" w:rsidRDefault="00D83475" w:rsidP="00D83475">
      <w:pPr>
        <w:rPr>
          <w:color w:val="000000" w:themeColor="text1"/>
          <w:szCs w:val="22"/>
        </w:rPr>
      </w:pPr>
      <w:r w:rsidRPr="00C23EDE">
        <w:rPr>
          <w:color w:val="000000" w:themeColor="text1"/>
          <w:szCs w:val="22"/>
        </w:rPr>
        <w:t xml:space="preserve">L-għoti flimkien ma’ ketoconazole (inibitur qawwi ta’ CYP3A4), fluconazole (inibitur moderat ta’ CYP3A4 u qawwi ta’ CYP2C19), </w:t>
      </w:r>
      <w:r w:rsidRPr="00C23EDE">
        <w:rPr>
          <w:rFonts w:eastAsia="Arial Unicode MS"/>
          <w:color w:val="000000" w:themeColor="text1"/>
          <w:szCs w:val="22"/>
        </w:rPr>
        <w:t>tofacitinib</w:t>
      </w:r>
      <w:r w:rsidRPr="00C23EDE">
        <w:rPr>
          <w:color w:val="000000" w:themeColor="text1"/>
          <w:szCs w:val="22"/>
        </w:rPr>
        <w:t xml:space="preserve"> (inibitur ħafif ta’ CYP3A4) u ciclosporin (inibitur moderat ta’ CYP3A4) żied l-AUC ta’ tofacitinib, filwaqt li rifampicin (induttur ta’ CYP) naqqas l-AUC ta’ </w:t>
      </w:r>
      <w:r w:rsidRPr="00C23EDE">
        <w:rPr>
          <w:rFonts w:eastAsia="Arial Unicode MS"/>
          <w:color w:val="000000" w:themeColor="text1"/>
          <w:szCs w:val="22"/>
        </w:rPr>
        <w:t>tofacitinib</w:t>
      </w:r>
      <w:r w:rsidRPr="00C23EDE">
        <w:rPr>
          <w:color w:val="000000" w:themeColor="text1"/>
          <w:szCs w:val="22"/>
        </w:rPr>
        <w:t xml:space="preserve">. L-għoti flimkien ta’ tofacitinib b’indutturi ta’ CYP (eż., rifampicin) jista’ jirriżulta f’telf jew tnaqqis ta’ rispons kliniku (ara Figura 1). L-għoti flimkien ta’ indutturi ta’ CYP3A4 ma’ </w:t>
      </w:r>
      <w:r w:rsidRPr="00C23EDE">
        <w:rPr>
          <w:rFonts w:eastAsia="Arial Unicode MS"/>
          <w:color w:val="000000" w:themeColor="text1"/>
          <w:szCs w:val="22"/>
        </w:rPr>
        <w:t>tofacitinib</w:t>
      </w:r>
      <w:r w:rsidRPr="00C23EDE">
        <w:rPr>
          <w:color w:val="000000" w:themeColor="text1"/>
          <w:szCs w:val="22"/>
        </w:rPr>
        <w:t xml:space="preserve"> mhuwiex rakkomandat. L-għoti flimkien ma’ ketoconazole u fluconazole żied is-C</w:t>
      </w:r>
      <w:r w:rsidRPr="00C23EDE">
        <w:rPr>
          <w:color w:val="000000" w:themeColor="text1"/>
          <w:szCs w:val="22"/>
          <w:vertAlign w:val="subscript"/>
        </w:rPr>
        <w:t>max</w:t>
      </w:r>
      <w:r w:rsidRPr="00C23EDE">
        <w:rPr>
          <w:color w:val="000000" w:themeColor="text1"/>
          <w:szCs w:val="22"/>
        </w:rPr>
        <w:t xml:space="preserve"> ta’ </w:t>
      </w:r>
      <w:r w:rsidRPr="00C23EDE">
        <w:rPr>
          <w:rFonts w:eastAsia="Arial Unicode MS"/>
          <w:color w:val="000000" w:themeColor="text1"/>
          <w:szCs w:val="22"/>
        </w:rPr>
        <w:t>tofacitinib</w:t>
      </w:r>
      <w:r w:rsidRPr="00C23EDE">
        <w:rPr>
          <w:color w:val="000000" w:themeColor="text1"/>
          <w:szCs w:val="22"/>
        </w:rPr>
        <w:t>, filwaqt li tacrolimus, ciclosporin u rifampicin naqqsu s-C</w:t>
      </w:r>
      <w:r w:rsidRPr="00C23EDE">
        <w:rPr>
          <w:color w:val="000000" w:themeColor="text1"/>
          <w:szCs w:val="22"/>
          <w:vertAlign w:val="subscript"/>
        </w:rPr>
        <w:t>max</w:t>
      </w:r>
      <w:r w:rsidRPr="00C23EDE">
        <w:rPr>
          <w:color w:val="000000" w:themeColor="text1"/>
          <w:szCs w:val="22"/>
        </w:rPr>
        <w:t xml:space="preserve"> ta’ </w:t>
      </w:r>
      <w:r w:rsidRPr="00C23EDE">
        <w:rPr>
          <w:rFonts w:eastAsia="Arial Unicode MS"/>
          <w:color w:val="000000" w:themeColor="text1"/>
          <w:szCs w:val="22"/>
        </w:rPr>
        <w:t>tofacitinib</w:t>
      </w:r>
      <w:r w:rsidRPr="00C23EDE">
        <w:rPr>
          <w:color w:val="000000" w:themeColor="text1"/>
          <w:szCs w:val="22"/>
        </w:rPr>
        <w:t xml:space="preserve">. L-għoti flimkien ma’ MTX 15-25 mg darba fil-ġimgħa ma kellux effett fuq il-PK ta’ </w:t>
      </w:r>
      <w:r w:rsidRPr="00C23EDE">
        <w:rPr>
          <w:rFonts w:eastAsia="Arial Unicode MS"/>
          <w:color w:val="000000" w:themeColor="text1"/>
          <w:szCs w:val="22"/>
        </w:rPr>
        <w:t>tofacitinib</w:t>
      </w:r>
      <w:r w:rsidRPr="00C23EDE">
        <w:rPr>
          <w:color w:val="000000" w:themeColor="text1"/>
          <w:szCs w:val="22"/>
        </w:rPr>
        <w:t xml:space="preserve"> f’pazjenti b’RA (ara Figura 1).</w:t>
      </w:r>
    </w:p>
    <w:p w14:paraId="03841B7E" w14:textId="77777777" w:rsidR="00D83475" w:rsidRPr="00C23EDE" w:rsidRDefault="00D83475" w:rsidP="00D83475">
      <w:pPr>
        <w:pStyle w:val="ListBullet"/>
        <w:numPr>
          <w:ilvl w:val="0"/>
          <w:numId w:val="0"/>
        </w:numPr>
        <w:spacing w:after="0"/>
        <w:rPr>
          <w:b/>
          <w:noProof/>
          <w:color w:val="000000" w:themeColor="text1"/>
          <w:sz w:val="22"/>
          <w:szCs w:val="22"/>
          <w:lang w:val="mt-MT"/>
        </w:rPr>
      </w:pPr>
    </w:p>
    <w:p w14:paraId="7E1F67D8" w14:textId="77777777" w:rsidR="00D83475" w:rsidRPr="00C23EDE" w:rsidRDefault="00D83475" w:rsidP="00D83475">
      <w:pPr>
        <w:pStyle w:val="ListBullet"/>
        <w:keepNext/>
        <w:keepLines/>
        <w:widowControl w:val="0"/>
        <w:numPr>
          <w:ilvl w:val="0"/>
          <w:numId w:val="0"/>
        </w:numPr>
        <w:rPr>
          <w:rFonts w:eastAsia="Arial Unicode MS"/>
          <w:b/>
          <w:noProof/>
          <w:color w:val="000000" w:themeColor="text1"/>
          <w:sz w:val="22"/>
          <w:szCs w:val="22"/>
          <w:lang w:val="mt-MT"/>
        </w:rPr>
      </w:pPr>
      <w:r w:rsidRPr="00C23EDE">
        <w:rPr>
          <w:b/>
          <w:noProof/>
          <w:color w:val="000000" w:themeColor="text1"/>
          <w:sz w:val="22"/>
          <w:szCs w:val="22"/>
          <w:lang w:val="mt-MT"/>
        </w:rPr>
        <w:lastRenderedPageBreak/>
        <w:t xml:space="preserve">Figura 1. Impatt ta’ prodotti mediċinali oħrajn fuq il-PK ta’ </w:t>
      </w:r>
      <w:r w:rsidRPr="00C23EDE">
        <w:rPr>
          <w:rFonts w:eastAsia="Arial Unicode MS"/>
          <w:b/>
          <w:noProof/>
          <w:color w:val="000000" w:themeColor="text1"/>
          <w:sz w:val="22"/>
          <w:szCs w:val="22"/>
          <w:lang w:val="mt-MT"/>
        </w:rPr>
        <w:t>tofacitinib</w:t>
      </w:r>
    </w:p>
    <w:p w14:paraId="15DFB6B8" w14:textId="089A22A1" w:rsidR="00D83475" w:rsidRPr="00581BBB" w:rsidRDefault="00940F87" w:rsidP="00D83475">
      <w:pPr>
        <w:pStyle w:val="ListBullet"/>
        <w:numPr>
          <w:ilvl w:val="0"/>
          <w:numId w:val="0"/>
        </w:numPr>
        <w:spacing w:after="0"/>
        <w:rPr>
          <w:noProof/>
          <w:color w:val="000000" w:themeColor="text1"/>
          <w:sz w:val="20"/>
          <w:szCs w:val="20"/>
          <w:lang w:val="mt-MT"/>
        </w:rPr>
      </w:pPr>
      <w:r w:rsidRPr="00581BBB">
        <w:rPr>
          <w:noProof/>
          <w:color w:val="000000" w:themeColor="text1"/>
          <w:lang w:val="mt-MT" w:eastAsia="en-GB" w:bidi="ar-SA"/>
        </w:rPr>
        <w:drawing>
          <wp:inline distT="0" distB="0" distL="0" distR="0" wp14:anchorId="5BBAD517" wp14:editId="30174AB7">
            <wp:extent cx="5759450" cy="3695700"/>
            <wp:effectExtent l="0" t="0" r="0" b="0"/>
            <wp:docPr id="3"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3695700"/>
                    </a:xfrm>
                    <a:prstGeom prst="rect">
                      <a:avLst/>
                    </a:prstGeom>
                    <a:noFill/>
                    <a:ln>
                      <a:noFill/>
                    </a:ln>
                  </pic:spPr>
                </pic:pic>
              </a:graphicData>
            </a:graphic>
          </wp:inline>
        </w:drawing>
      </w:r>
    </w:p>
    <w:p w14:paraId="42715E07" w14:textId="77777777" w:rsidR="001C0575" w:rsidRPr="00581BBB" w:rsidRDefault="001C0575" w:rsidP="00D83475">
      <w:pPr>
        <w:pStyle w:val="ListBullet"/>
        <w:numPr>
          <w:ilvl w:val="0"/>
          <w:numId w:val="0"/>
        </w:numPr>
        <w:spacing w:after="0"/>
        <w:rPr>
          <w:noProof/>
          <w:color w:val="000000" w:themeColor="text1"/>
          <w:sz w:val="20"/>
          <w:szCs w:val="20"/>
          <w:lang w:val="mt-MT"/>
        </w:rPr>
      </w:pPr>
    </w:p>
    <w:p w14:paraId="1230FA54" w14:textId="77777777" w:rsidR="00D83475" w:rsidRPr="00581BBB" w:rsidRDefault="00D83475" w:rsidP="00D83475">
      <w:pPr>
        <w:pStyle w:val="ListBullet"/>
        <w:numPr>
          <w:ilvl w:val="0"/>
          <w:numId w:val="0"/>
        </w:numPr>
        <w:spacing w:after="0"/>
        <w:rPr>
          <w:noProof/>
          <w:color w:val="000000" w:themeColor="text1"/>
          <w:sz w:val="20"/>
          <w:szCs w:val="20"/>
          <w:lang w:val="mt-MT"/>
        </w:rPr>
      </w:pPr>
      <w:r w:rsidRPr="00581BBB">
        <w:rPr>
          <w:noProof/>
          <w:color w:val="000000" w:themeColor="text1"/>
          <w:sz w:val="20"/>
          <w:szCs w:val="20"/>
          <w:lang w:val="mt-MT"/>
        </w:rPr>
        <w:t>Nota: Il-grupp ta’ referenza huwa l-għoti ta’ tofacitinib biss</w:t>
      </w:r>
    </w:p>
    <w:p w14:paraId="7C001C70" w14:textId="77777777" w:rsidR="00D83475" w:rsidRPr="00581BBB" w:rsidRDefault="00D83475" w:rsidP="00D83475">
      <w:pPr>
        <w:pStyle w:val="ListBullet"/>
        <w:numPr>
          <w:ilvl w:val="0"/>
          <w:numId w:val="0"/>
        </w:numPr>
        <w:spacing w:after="0"/>
        <w:ind w:left="567" w:hanging="567"/>
        <w:rPr>
          <w:noProof/>
          <w:color w:val="000000" w:themeColor="text1"/>
          <w:sz w:val="20"/>
          <w:szCs w:val="20"/>
          <w:lang w:val="mt-MT"/>
        </w:rPr>
      </w:pPr>
      <w:r w:rsidRPr="00581BBB">
        <w:rPr>
          <w:noProof/>
          <w:color w:val="000000" w:themeColor="text1"/>
          <w:sz w:val="20"/>
          <w:szCs w:val="20"/>
          <w:vertAlign w:val="superscript"/>
          <w:lang w:val="mt-MT"/>
        </w:rPr>
        <w:t>a</w:t>
      </w:r>
      <w:r w:rsidRPr="00581BBB">
        <w:rPr>
          <w:noProof/>
          <w:color w:val="000000" w:themeColor="text1"/>
          <w:sz w:val="20"/>
          <w:szCs w:val="20"/>
          <w:lang w:val="mt-MT"/>
        </w:rPr>
        <w:tab/>
        <w:t>Id-doża ta’ tofacitinib għandha titnaqqas għal 5 mg pillola miksija b’rita darba kuljum jew soluzzjoni orali ekwivalenti bbażata fuq il-piż f’pazjenti li jirċievu 5 mg jew ekwivalenti bbażata fuq il-piż darbtejn kuljum (ara sezzjoni 5.2).</w:t>
      </w:r>
    </w:p>
    <w:p w14:paraId="2B4FF02C" w14:textId="77777777" w:rsidR="00D83475" w:rsidRPr="00581BBB" w:rsidRDefault="00D83475" w:rsidP="00D83475">
      <w:pPr>
        <w:pStyle w:val="ListBullet"/>
        <w:numPr>
          <w:ilvl w:val="0"/>
          <w:numId w:val="0"/>
        </w:numPr>
        <w:spacing w:after="0"/>
        <w:rPr>
          <w:rFonts w:eastAsia="Arial Unicode MS"/>
          <w:noProof/>
          <w:color w:val="000000" w:themeColor="text1"/>
          <w:sz w:val="20"/>
          <w:szCs w:val="20"/>
          <w:lang w:val="mt-MT"/>
        </w:rPr>
      </w:pPr>
    </w:p>
    <w:p w14:paraId="34BD88A6" w14:textId="77777777" w:rsidR="00D83475" w:rsidRPr="00C23EDE" w:rsidRDefault="00D83475" w:rsidP="00D83475">
      <w:pPr>
        <w:keepNext/>
        <w:keepLines/>
        <w:widowControl w:val="0"/>
        <w:rPr>
          <w:color w:val="000000" w:themeColor="text1"/>
          <w:szCs w:val="22"/>
          <w:u w:val="single"/>
        </w:rPr>
      </w:pPr>
      <w:r w:rsidRPr="00C23EDE">
        <w:rPr>
          <w:color w:val="000000" w:themeColor="text1"/>
          <w:szCs w:val="22"/>
          <w:u w:val="single"/>
        </w:rPr>
        <w:t>Potenzjal għal tofacitinib sabiex jinfluwenza l-PK ta’ prodotti mediċinali oħrajn</w:t>
      </w:r>
    </w:p>
    <w:p w14:paraId="663018C7" w14:textId="77777777" w:rsidR="00D83475" w:rsidRPr="00C23EDE" w:rsidRDefault="00D83475" w:rsidP="00D83475">
      <w:pPr>
        <w:pStyle w:val="Paragraph"/>
        <w:spacing w:after="0"/>
        <w:rPr>
          <w:noProof/>
          <w:color w:val="000000" w:themeColor="text1"/>
          <w:sz w:val="22"/>
          <w:szCs w:val="22"/>
        </w:rPr>
      </w:pPr>
    </w:p>
    <w:p w14:paraId="5E336747" w14:textId="77777777" w:rsidR="00D83475" w:rsidRPr="00C23EDE" w:rsidRDefault="00D83475" w:rsidP="00D83475">
      <w:pPr>
        <w:pStyle w:val="Paragraph"/>
        <w:spacing w:after="0"/>
        <w:rPr>
          <w:noProof/>
          <w:color w:val="000000" w:themeColor="text1"/>
          <w:sz w:val="22"/>
          <w:szCs w:val="22"/>
        </w:rPr>
      </w:pPr>
      <w:r w:rsidRPr="00C23EDE">
        <w:rPr>
          <w:noProof/>
          <w:color w:val="000000" w:themeColor="text1"/>
          <w:sz w:val="22"/>
          <w:szCs w:val="22"/>
        </w:rPr>
        <w:t>L-għoti flimkien ta’ tofacitinib ma kellux effett fuq il-PK ta’ kontraċettivi orali, levonorgestrel u ethinyl estradiol, f’voluntiera nisa f’saħħithom.</w:t>
      </w:r>
    </w:p>
    <w:p w14:paraId="750DF897" w14:textId="77777777" w:rsidR="00D83475" w:rsidRPr="00C23EDE" w:rsidRDefault="00D83475" w:rsidP="00D83475">
      <w:pPr>
        <w:pStyle w:val="Paragraph"/>
        <w:spacing w:after="0"/>
        <w:rPr>
          <w:noProof/>
          <w:color w:val="000000" w:themeColor="text1"/>
          <w:sz w:val="22"/>
          <w:szCs w:val="22"/>
        </w:rPr>
      </w:pPr>
    </w:p>
    <w:p w14:paraId="3406A4FA" w14:textId="77777777" w:rsidR="00D83475" w:rsidRPr="00C23EDE" w:rsidRDefault="00D83475" w:rsidP="00D83475">
      <w:pPr>
        <w:pStyle w:val="ListBullet"/>
        <w:numPr>
          <w:ilvl w:val="0"/>
          <w:numId w:val="0"/>
        </w:numPr>
        <w:spacing w:after="0"/>
        <w:rPr>
          <w:noProof/>
          <w:color w:val="000000" w:themeColor="text1"/>
          <w:sz w:val="22"/>
          <w:szCs w:val="22"/>
          <w:lang w:val="mt-MT"/>
        </w:rPr>
      </w:pPr>
      <w:r w:rsidRPr="00C23EDE">
        <w:rPr>
          <w:noProof/>
          <w:color w:val="000000" w:themeColor="text1"/>
          <w:sz w:val="22"/>
          <w:szCs w:val="22"/>
          <w:lang w:val="mt-MT"/>
        </w:rPr>
        <w:t>Fil-pazjenti b’RA, l-għoti flimkien ta’ tofacitinib ma’ MTX 15-25 mg darba fil-ġimgħa naqqas l-AUC u s-C</w:t>
      </w:r>
      <w:r w:rsidRPr="00C23EDE">
        <w:rPr>
          <w:noProof/>
          <w:color w:val="000000" w:themeColor="text1"/>
          <w:sz w:val="22"/>
          <w:szCs w:val="22"/>
          <w:vertAlign w:val="subscript"/>
          <w:lang w:val="mt-MT"/>
        </w:rPr>
        <w:t>max</w:t>
      </w:r>
      <w:r w:rsidRPr="00C23EDE">
        <w:rPr>
          <w:noProof/>
          <w:color w:val="000000" w:themeColor="text1"/>
          <w:sz w:val="22"/>
          <w:szCs w:val="22"/>
          <w:lang w:val="mt-MT"/>
        </w:rPr>
        <w:t xml:space="preserve"> ta’ MTX b’10% u 13%, rispettivament. Il-limitu tat-tnaqqis fl-esponiment ta’ MTX ma jurix li hemm bżonn ta’ modifikazzjonijiet għad-doża individwalizzata ta’ MTX.</w:t>
      </w:r>
    </w:p>
    <w:p w14:paraId="7DF3E8DA" w14:textId="77777777" w:rsidR="00D83475" w:rsidRPr="00C23EDE" w:rsidRDefault="00D83475" w:rsidP="00D83475">
      <w:pPr>
        <w:pStyle w:val="ListBullet"/>
        <w:numPr>
          <w:ilvl w:val="0"/>
          <w:numId w:val="0"/>
        </w:numPr>
        <w:spacing w:after="0"/>
        <w:rPr>
          <w:noProof/>
          <w:color w:val="000000" w:themeColor="text1"/>
          <w:sz w:val="22"/>
          <w:szCs w:val="22"/>
          <w:lang w:val="mt-MT"/>
        </w:rPr>
      </w:pPr>
    </w:p>
    <w:p w14:paraId="1138F1D4" w14:textId="77777777" w:rsidR="00D83475" w:rsidRPr="00C23EDE" w:rsidRDefault="00D83475" w:rsidP="00D83475">
      <w:pPr>
        <w:pStyle w:val="Normale"/>
        <w:keepNext/>
        <w:spacing w:line="240" w:lineRule="auto"/>
        <w:rPr>
          <w:bCs/>
          <w:noProof/>
          <w:color w:val="000000" w:themeColor="text1"/>
          <w:szCs w:val="22"/>
          <w:u w:val="single"/>
        </w:rPr>
      </w:pPr>
      <w:r w:rsidRPr="00C23EDE">
        <w:rPr>
          <w:noProof/>
          <w:color w:val="000000" w:themeColor="text1"/>
          <w:u w:val="single"/>
        </w:rPr>
        <w:t>Popolazzjoni pedjatrika</w:t>
      </w:r>
    </w:p>
    <w:p w14:paraId="50A20497" w14:textId="77777777" w:rsidR="00D83475" w:rsidRPr="00C23EDE" w:rsidRDefault="00D83475" w:rsidP="00D83475">
      <w:pPr>
        <w:pStyle w:val="Puntoelenco"/>
        <w:keepNext/>
        <w:tabs>
          <w:tab w:val="clear" w:pos="360"/>
        </w:tabs>
        <w:spacing w:after="0"/>
        <w:ind w:left="0" w:firstLine="0"/>
        <w:rPr>
          <w:noProof/>
          <w:color w:val="000000" w:themeColor="text1"/>
          <w:sz w:val="22"/>
          <w:szCs w:val="22"/>
        </w:rPr>
      </w:pPr>
    </w:p>
    <w:p w14:paraId="729705FF" w14:textId="77777777" w:rsidR="00D83475" w:rsidRPr="00C23EDE" w:rsidRDefault="00D83475" w:rsidP="00D83475">
      <w:pPr>
        <w:pStyle w:val="ListBullet"/>
        <w:numPr>
          <w:ilvl w:val="0"/>
          <w:numId w:val="0"/>
        </w:numPr>
        <w:spacing w:after="0"/>
        <w:rPr>
          <w:noProof/>
          <w:color w:val="000000" w:themeColor="text1"/>
          <w:sz w:val="22"/>
          <w:szCs w:val="22"/>
          <w:lang w:val="mt-MT"/>
        </w:rPr>
      </w:pPr>
      <w:r w:rsidRPr="00C23EDE">
        <w:rPr>
          <w:noProof/>
          <w:color w:val="000000" w:themeColor="text1"/>
          <w:sz w:val="22"/>
          <w:lang w:val="mt-MT"/>
        </w:rPr>
        <w:t>Studji ta’ interazzjoni twettqu biss f’adulti.</w:t>
      </w:r>
    </w:p>
    <w:p w14:paraId="26CDEC1E" w14:textId="77777777" w:rsidR="00D83475" w:rsidRPr="00C23EDE" w:rsidRDefault="00D83475" w:rsidP="00D83475">
      <w:pPr>
        <w:autoSpaceDE w:val="0"/>
        <w:autoSpaceDN w:val="0"/>
        <w:adjustRightInd w:val="0"/>
        <w:rPr>
          <w:color w:val="000000" w:themeColor="text1"/>
          <w:szCs w:val="22"/>
        </w:rPr>
      </w:pPr>
    </w:p>
    <w:p w14:paraId="44E804B4" w14:textId="77777777" w:rsidR="00D83475" w:rsidRPr="00C23EDE" w:rsidRDefault="00D83475" w:rsidP="00405CE0">
      <w:pPr>
        <w:keepNext/>
        <w:outlineLvl w:val="0"/>
        <w:rPr>
          <w:color w:val="000000" w:themeColor="text1"/>
          <w:szCs w:val="22"/>
        </w:rPr>
      </w:pPr>
      <w:r w:rsidRPr="00C23EDE">
        <w:rPr>
          <w:b/>
          <w:color w:val="000000" w:themeColor="text1"/>
          <w:szCs w:val="22"/>
        </w:rPr>
        <w:t>4.6</w:t>
      </w:r>
      <w:r w:rsidRPr="00C23EDE">
        <w:rPr>
          <w:color w:val="000000" w:themeColor="text1"/>
          <w:szCs w:val="22"/>
        </w:rPr>
        <w:tab/>
      </w:r>
      <w:r w:rsidRPr="00C23EDE">
        <w:rPr>
          <w:b/>
          <w:color w:val="000000" w:themeColor="text1"/>
          <w:szCs w:val="22"/>
        </w:rPr>
        <w:t>Fertilità, tqala u treddigħ</w:t>
      </w:r>
    </w:p>
    <w:p w14:paraId="14094403" w14:textId="77777777" w:rsidR="00D83475" w:rsidRPr="00C23EDE" w:rsidRDefault="00D83475" w:rsidP="00405CE0">
      <w:pPr>
        <w:keepNext/>
        <w:rPr>
          <w:color w:val="000000" w:themeColor="text1"/>
          <w:szCs w:val="22"/>
          <w:u w:val="single"/>
        </w:rPr>
      </w:pPr>
    </w:p>
    <w:p w14:paraId="4282D9AB" w14:textId="77777777" w:rsidR="00D83475" w:rsidRPr="00C23EDE" w:rsidRDefault="00D83475" w:rsidP="00405CE0">
      <w:pPr>
        <w:keepNext/>
        <w:rPr>
          <w:color w:val="000000" w:themeColor="text1"/>
          <w:szCs w:val="22"/>
          <w:u w:val="single"/>
        </w:rPr>
      </w:pPr>
      <w:r w:rsidRPr="00C23EDE">
        <w:rPr>
          <w:color w:val="000000" w:themeColor="text1"/>
          <w:szCs w:val="22"/>
          <w:u w:val="single"/>
        </w:rPr>
        <w:t>Tqala</w:t>
      </w:r>
    </w:p>
    <w:p w14:paraId="30E53FE7" w14:textId="77777777" w:rsidR="00D83475" w:rsidRPr="00C23EDE" w:rsidRDefault="00D83475" w:rsidP="00D83475">
      <w:pPr>
        <w:rPr>
          <w:color w:val="000000" w:themeColor="text1"/>
          <w:szCs w:val="22"/>
        </w:rPr>
      </w:pPr>
    </w:p>
    <w:p w14:paraId="65D13F08" w14:textId="77777777" w:rsidR="00D83475" w:rsidRPr="00C23EDE" w:rsidRDefault="00D83475" w:rsidP="00D83475">
      <w:pPr>
        <w:rPr>
          <w:color w:val="000000" w:themeColor="text1"/>
          <w:szCs w:val="22"/>
        </w:rPr>
      </w:pPr>
      <w:r w:rsidRPr="00C23EDE">
        <w:rPr>
          <w:color w:val="000000" w:themeColor="text1"/>
          <w:szCs w:val="22"/>
        </w:rPr>
        <w:t>M’hemmx dejta jew hemm dejta limitata dwar l-użu ta’tofacitinib f’nisa tqal. Tofacitinib intwera li huwa teratoġeniku fil-firien u fil-fniek, u li jaffettwa l-ħlas u l-iżvilupp ta’ waqt u wara t-twelid (ara sezzjoni 5.3).</w:t>
      </w:r>
    </w:p>
    <w:p w14:paraId="276C0600" w14:textId="77777777" w:rsidR="00D83475" w:rsidRPr="00C23EDE" w:rsidRDefault="00D83475" w:rsidP="00D83475">
      <w:pPr>
        <w:rPr>
          <w:color w:val="000000" w:themeColor="text1"/>
          <w:szCs w:val="22"/>
        </w:rPr>
      </w:pPr>
    </w:p>
    <w:p w14:paraId="762EFDA5" w14:textId="77777777" w:rsidR="00D83475" w:rsidRPr="00C23EDE" w:rsidRDefault="00D83475" w:rsidP="00D83475">
      <w:pPr>
        <w:rPr>
          <w:color w:val="000000" w:themeColor="text1"/>
          <w:szCs w:val="22"/>
        </w:rPr>
      </w:pPr>
      <w:r w:rsidRPr="00C23EDE">
        <w:rPr>
          <w:color w:val="000000" w:themeColor="text1"/>
          <w:szCs w:val="22"/>
        </w:rPr>
        <w:t>Bħala prekawzjoni, l-użu ta’ tofacitinib matul it-tqala hu kontraindikat (ara sezzjoni 4.3).</w:t>
      </w:r>
    </w:p>
    <w:p w14:paraId="03C5A65F" w14:textId="77777777" w:rsidR="00D83475" w:rsidRPr="00C23EDE" w:rsidRDefault="00D83475" w:rsidP="00D83475">
      <w:pPr>
        <w:rPr>
          <w:color w:val="000000" w:themeColor="text1"/>
          <w:szCs w:val="22"/>
        </w:rPr>
      </w:pPr>
    </w:p>
    <w:p w14:paraId="508C2EB4" w14:textId="77777777" w:rsidR="00D83475" w:rsidRPr="00C23EDE" w:rsidRDefault="00D83475" w:rsidP="00D83475">
      <w:pPr>
        <w:rPr>
          <w:color w:val="000000" w:themeColor="text1"/>
          <w:szCs w:val="22"/>
          <w:u w:val="single"/>
        </w:rPr>
      </w:pPr>
      <w:r w:rsidRPr="00C23EDE">
        <w:rPr>
          <w:color w:val="000000" w:themeColor="text1"/>
          <w:szCs w:val="22"/>
          <w:u w:val="single"/>
        </w:rPr>
        <w:t>Nisa li jista’ jkollhom it-tfal/kontraċezzjoni fin-nisa</w:t>
      </w:r>
    </w:p>
    <w:p w14:paraId="2CE87EF7" w14:textId="77777777" w:rsidR="00D83475" w:rsidRPr="00C23EDE" w:rsidRDefault="00D83475" w:rsidP="00D83475">
      <w:pPr>
        <w:rPr>
          <w:color w:val="000000" w:themeColor="text1"/>
          <w:szCs w:val="22"/>
        </w:rPr>
      </w:pPr>
    </w:p>
    <w:p w14:paraId="6E5B9FD2" w14:textId="77777777" w:rsidR="00D83475" w:rsidRPr="00C23EDE" w:rsidRDefault="00D83475" w:rsidP="00D83475">
      <w:pPr>
        <w:rPr>
          <w:color w:val="000000" w:themeColor="text1"/>
          <w:szCs w:val="22"/>
        </w:rPr>
      </w:pPr>
      <w:r w:rsidRPr="00C23EDE">
        <w:rPr>
          <w:color w:val="000000" w:themeColor="text1"/>
          <w:szCs w:val="22"/>
        </w:rPr>
        <w:t>In-nisa li jista’ jkollhom it-tfal għandhom jingħataw il-parir sabiex jużaw kontraċezzjoni effettiva waqt il-kura b’tofacitinib u għal mill-anqas 4 ġimgħat wara l-aħħar doża.</w:t>
      </w:r>
    </w:p>
    <w:p w14:paraId="4C0F302D" w14:textId="77777777" w:rsidR="00D83475" w:rsidRPr="00C23EDE" w:rsidRDefault="00D83475" w:rsidP="00D83475">
      <w:pPr>
        <w:rPr>
          <w:color w:val="000000" w:themeColor="text1"/>
          <w:szCs w:val="22"/>
          <w:shd w:val="clear" w:color="auto" w:fill="FFFF00"/>
        </w:rPr>
      </w:pPr>
    </w:p>
    <w:p w14:paraId="7DB815F8" w14:textId="77777777" w:rsidR="00D83475" w:rsidRPr="00C23EDE" w:rsidRDefault="00D83475" w:rsidP="00D83475">
      <w:pPr>
        <w:keepNext/>
        <w:rPr>
          <w:rStyle w:val="Instructions"/>
          <w:i w:val="0"/>
          <w:iCs w:val="0"/>
          <w:color w:val="000000" w:themeColor="text1"/>
          <w:szCs w:val="22"/>
          <w:u w:val="single"/>
        </w:rPr>
      </w:pPr>
      <w:r w:rsidRPr="00C23EDE">
        <w:rPr>
          <w:rStyle w:val="Instructions"/>
          <w:i w:val="0"/>
          <w:color w:val="000000" w:themeColor="text1"/>
          <w:szCs w:val="22"/>
          <w:u w:val="single"/>
        </w:rPr>
        <w:t>Treddigħ</w:t>
      </w:r>
    </w:p>
    <w:p w14:paraId="1A2FD351" w14:textId="77777777" w:rsidR="00D83475" w:rsidRPr="00C23EDE" w:rsidRDefault="00D83475" w:rsidP="00D83475">
      <w:pPr>
        <w:keepNext/>
        <w:rPr>
          <w:color w:val="000000" w:themeColor="text1"/>
          <w:szCs w:val="22"/>
        </w:rPr>
      </w:pPr>
    </w:p>
    <w:p w14:paraId="37CA8698" w14:textId="0105082C" w:rsidR="00D83475" w:rsidRPr="00C23EDE" w:rsidRDefault="00820563" w:rsidP="00D83475">
      <w:pPr>
        <w:keepNext/>
        <w:rPr>
          <w:color w:val="000000" w:themeColor="text1"/>
          <w:szCs w:val="22"/>
        </w:rPr>
      </w:pPr>
      <w:r w:rsidRPr="00C23EDE">
        <w:rPr>
          <w:color w:val="000000" w:themeColor="text1"/>
          <w:szCs w:val="22"/>
        </w:rPr>
        <w:t xml:space="preserve">Abbażi ta’ </w:t>
      </w:r>
      <w:r w:rsidRPr="00E1688F">
        <w:rPr>
          <w:i/>
          <w:iCs/>
          <w:color w:val="000000" w:themeColor="text1"/>
          <w:szCs w:val="22"/>
        </w:rPr>
        <w:t>data</w:t>
      </w:r>
      <w:r w:rsidRPr="00C23EDE">
        <w:rPr>
          <w:color w:val="000000" w:themeColor="text1"/>
          <w:szCs w:val="22"/>
        </w:rPr>
        <w:t xml:space="preserve"> ppubblikata,</w:t>
      </w:r>
      <w:r w:rsidRPr="00C23EDE" w:rsidDel="00820563">
        <w:rPr>
          <w:color w:val="000000" w:themeColor="text1"/>
          <w:szCs w:val="22"/>
        </w:rPr>
        <w:t xml:space="preserve"> </w:t>
      </w:r>
      <w:r w:rsidR="00D83475" w:rsidRPr="00C23EDE">
        <w:rPr>
          <w:rFonts w:eastAsia="Arial Unicode MS"/>
          <w:color w:val="000000" w:themeColor="text1"/>
          <w:szCs w:val="22"/>
        </w:rPr>
        <w:t>tofacitinib</w:t>
      </w:r>
      <w:r w:rsidR="00D83475" w:rsidRPr="00C23EDE">
        <w:rPr>
          <w:color w:val="000000" w:themeColor="text1"/>
          <w:szCs w:val="22"/>
        </w:rPr>
        <w:t xml:space="preserve"> </w:t>
      </w:r>
      <w:r w:rsidR="00852362">
        <w:rPr>
          <w:color w:val="000000" w:themeColor="text1"/>
          <w:szCs w:val="22"/>
        </w:rPr>
        <w:t>huwa eliminat fil</w:t>
      </w:r>
      <w:r w:rsidR="00D83475" w:rsidRPr="00C23EDE">
        <w:rPr>
          <w:color w:val="000000" w:themeColor="text1"/>
          <w:szCs w:val="22"/>
        </w:rPr>
        <w:t xml:space="preserve">-ħalib tas-sider tal-bniedem. </w:t>
      </w:r>
      <w:r w:rsidRPr="00C23EDE">
        <w:rPr>
          <w:color w:val="000000" w:themeColor="text1"/>
          <w:szCs w:val="22"/>
        </w:rPr>
        <w:t xml:space="preserve">L-effetti ta’ tofacitinib fuq it-tarbija </w:t>
      </w:r>
      <w:r w:rsidR="00852362">
        <w:rPr>
          <w:color w:val="000000" w:themeColor="text1"/>
          <w:szCs w:val="22"/>
        </w:rPr>
        <w:t>mreddgħa</w:t>
      </w:r>
      <w:r w:rsidRPr="00C23EDE">
        <w:rPr>
          <w:color w:val="000000" w:themeColor="text1"/>
          <w:szCs w:val="22"/>
        </w:rPr>
        <w:t xml:space="preserve"> li jirriżultaw minn </w:t>
      </w:r>
      <w:r w:rsidR="00816A28">
        <w:rPr>
          <w:color w:val="000000" w:themeColor="text1"/>
          <w:szCs w:val="22"/>
        </w:rPr>
        <w:t>artikli</w:t>
      </w:r>
      <w:r w:rsidRPr="00C23EDE">
        <w:rPr>
          <w:color w:val="000000" w:themeColor="text1"/>
          <w:szCs w:val="22"/>
        </w:rPr>
        <w:t xml:space="preserve"> ppubblikat</w:t>
      </w:r>
      <w:r w:rsidR="00816A28">
        <w:rPr>
          <w:color w:val="000000" w:themeColor="text1"/>
          <w:szCs w:val="22"/>
        </w:rPr>
        <w:t>i</w:t>
      </w:r>
      <w:r w:rsidRPr="00C23EDE">
        <w:rPr>
          <w:color w:val="000000" w:themeColor="text1"/>
          <w:szCs w:val="22"/>
        </w:rPr>
        <w:t xml:space="preserve"> u </w:t>
      </w:r>
      <w:r w:rsidRPr="00E1688F">
        <w:rPr>
          <w:i/>
          <w:iCs/>
          <w:color w:val="000000" w:themeColor="text1"/>
          <w:szCs w:val="22"/>
        </w:rPr>
        <w:t>data</w:t>
      </w:r>
      <w:r w:rsidRPr="00C23EDE">
        <w:rPr>
          <w:color w:val="000000" w:themeColor="text1"/>
          <w:szCs w:val="22"/>
        </w:rPr>
        <w:t xml:space="preserve"> ta’ wara t-tqegħid fis-suq mhumiex magħrufa u huma limitati għal numru żgħir ta’ każijiet mingħajr l-ebda avveniment avvers relatat b’mod kawżali. </w:t>
      </w:r>
      <w:r w:rsidR="00D83475" w:rsidRPr="00C23EDE">
        <w:rPr>
          <w:color w:val="000000" w:themeColor="text1"/>
          <w:szCs w:val="22"/>
        </w:rPr>
        <w:t>Ir-riskju gћat-tarbija li tkun qed terda’ mhux eskluż. Bħala prekawzjoni, l-użu ta’ tofacitinib matul it-treddigħ hu kontraindikat (ara sezzjoni 4.3).</w:t>
      </w:r>
    </w:p>
    <w:p w14:paraId="6F9A4996" w14:textId="77777777" w:rsidR="00D83475" w:rsidRPr="00C23EDE" w:rsidRDefault="00D83475" w:rsidP="00D83475">
      <w:pPr>
        <w:rPr>
          <w:i/>
          <w:color w:val="000000" w:themeColor="text1"/>
          <w:szCs w:val="22"/>
        </w:rPr>
      </w:pPr>
    </w:p>
    <w:p w14:paraId="0D05ED91" w14:textId="77777777" w:rsidR="00D83475" w:rsidRPr="00C23EDE" w:rsidRDefault="00D83475" w:rsidP="00D83475">
      <w:pPr>
        <w:rPr>
          <w:color w:val="000000" w:themeColor="text1"/>
          <w:szCs w:val="22"/>
          <w:u w:val="single"/>
        </w:rPr>
      </w:pPr>
      <w:r w:rsidRPr="00C23EDE">
        <w:rPr>
          <w:color w:val="000000" w:themeColor="text1"/>
          <w:szCs w:val="22"/>
          <w:u w:val="single"/>
        </w:rPr>
        <w:t>Fertilità</w:t>
      </w:r>
    </w:p>
    <w:p w14:paraId="377780B5" w14:textId="77777777" w:rsidR="00D83475" w:rsidRPr="00C23EDE" w:rsidRDefault="00D83475" w:rsidP="00D83475">
      <w:pPr>
        <w:rPr>
          <w:color w:val="000000" w:themeColor="text1"/>
          <w:szCs w:val="22"/>
        </w:rPr>
      </w:pPr>
    </w:p>
    <w:p w14:paraId="7E917FF5" w14:textId="77777777" w:rsidR="00D83475" w:rsidRPr="00C23EDE" w:rsidRDefault="00D83475" w:rsidP="00D83475">
      <w:pPr>
        <w:rPr>
          <w:rFonts w:eastAsia="Arial Unicode MS"/>
          <w:iCs/>
          <w:color w:val="000000" w:themeColor="text1"/>
          <w:szCs w:val="22"/>
        </w:rPr>
      </w:pPr>
      <w:r w:rsidRPr="00C23EDE">
        <w:rPr>
          <w:color w:val="000000" w:themeColor="text1"/>
          <w:szCs w:val="22"/>
        </w:rPr>
        <w:t>Ma twettqux studji formali dwar l-effetti potenzjali fuq il-fertilità tal-bniedem. Tofacitinib indebbolixxa l-fertilità tan-nisa iżda mhux il-fertilità tal-irġiel fil-firien (ara sezzjoni 5.3).</w:t>
      </w:r>
    </w:p>
    <w:p w14:paraId="2EE6E2E6" w14:textId="77777777" w:rsidR="00D83475" w:rsidRPr="00C23EDE" w:rsidRDefault="00D83475" w:rsidP="00D83475">
      <w:pPr>
        <w:rPr>
          <w:rFonts w:eastAsia="Arial Unicode MS"/>
          <w:iCs/>
          <w:color w:val="000000" w:themeColor="text1"/>
          <w:szCs w:val="22"/>
        </w:rPr>
      </w:pPr>
    </w:p>
    <w:p w14:paraId="6A9B65FF" w14:textId="77777777" w:rsidR="00D83475" w:rsidRPr="00C23EDE" w:rsidRDefault="00D83475" w:rsidP="00D83475">
      <w:pPr>
        <w:ind w:left="567" w:hanging="567"/>
        <w:outlineLvl w:val="0"/>
        <w:rPr>
          <w:color w:val="000000" w:themeColor="text1"/>
          <w:szCs w:val="22"/>
        </w:rPr>
      </w:pPr>
      <w:r w:rsidRPr="00C23EDE">
        <w:rPr>
          <w:b/>
          <w:color w:val="000000" w:themeColor="text1"/>
          <w:szCs w:val="22"/>
        </w:rPr>
        <w:t>4.7</w:t>
      </w:r>
      <w:r w:rsidRPr="00C23EDE">
        <w:rPr>
          <w:color w:val="000000" w:themeColor="text1"/>
          <w:szCs w:val="22"/>
        </w:rPr>
        <w:tab/>
      </w:r>
      <w:r w:rsidRPr="00C23EDE">
        <w:rPr>
          <w:b/>
          <w:color w:val="000000" w:themeColor="text1"/>
          <w:szCs w:val="22"/>
        </w:rPr>
        <w:t>Effetti fuq il-ħila biex issuq u tħaddem magni</w:t>
      </w:r>
    </w:p>
    <w:p w14:paraId="66A4DCAC" w14:textId="77777777" w:rsidR="00D83475" w:rsidRPr="00C23EDE" w:rsidRDefault="00D83475" w:rsidP="00D83475">
      <w:pPr>
        <w:rPr>
          <w:color w:val="000000" w:themeColor="text1"/>
          <w:szCs w:val="22"/>
        </w:rPr>
      </w:pPr>
    </w:p>
    <w:p w14:paraId="5DB2A80C" w14:textId="77777777" w:rsidR="00D83475" w:rsidRPr="00C23EDE" w:rsidRDefault="00D83475" w:rsidP="00D83475">
      <w:pPr>
        <w:suppressLineNumbers/>
        <w:rPr>
          <w:color w:val="000000" w:themeColor="text1"/>
          <w:szCs w:val="22"/>
        </w:rPr>
      </w:pPr>
      <w:r w:rsidRPr="00C23EDE">
        <w:rPr>
          <w:color w:val="000000" w:themeColor="text1"/>
          <w:szCs w:val="22"/>
        </w:rPr>
        <w:t>Tofacitinib m’għandu l-ebda effett jew ftit li xejn għandu effett fuq il-ħila biex issuq u tħaddem magni.</w:t>
      </w:r>
    </w:p>
    <w:p w14:paraId="29E5ADFA" w14:textId="77777777" w:rsidR="00D83475" w:rsidRPr="00C23EDE" w:rsidRDefault="00D83475" w:rsidP="00D83475">
      <w:pPr>
        <w:outlineLvl w:val="0"/>
        <w:rPr>
          <w:b/>
          <w:color w:val="000000" w:themeColor="text1"/>
          <w:szCs w:val="22"/>
        </w:rPr>
      </w:pPr>
    </w:p>
    <w:p w14:paraId="6B500C96" w14:textId="77777777" w:rsidR="00D83475" w:rsidRPr="00C23EDE" w:rsidRDefault="00D83475" w:rsidP="00D83475">
      <w:pPr>
        <w:widowControl w:val="0"/>
        <w:outlineLvl w:val="0"/>
        <w:rPr>
          <w:b/>
          <w:color w:val="000000" w:themeColor="text1"/>
          <w:szCs w:val="22"/>
        </w:rPr>
      </w:pPr>
      <w:r w:rsidRPr="00C23EDE">
        <w:rPr>
          <w:b/>
          <w:color w:val="000000" w:themeColor="text1"/>
          <w:szCs w:val="22"/>
        </w:rPr>
        <w:t>4.8</w:t>
      </w:r>
      <w:r w:rsidRPr="00C23EDE">
        <w:rPr>
          <w:color w:val="000000" w:themeColor="text1"/>
          <w:szCs w:val="22"/>
        </w:rPr>
        <w:tab/>
      </w:r>
      <w:r w:rsidRPr="00C23EDE">
        <w:rPr>
          <w:b/>
          <w:color w:val="000000" w:themeColor="text1"/>
          <w:szCs w:val="22"/>
        </w:rPr>
        <w:t>Effetti mhux mixtieqa</w:t>
      </w:r>
    </w:p>
    <w:p w14:paraId="78FFBC3E" w14:textId="77777777" w:rsidR="00D83475" w:rsidRPr="00C23EDE" w:rsidRDefault="00D83475" w:rsidP="00D83475">
      <w:pPr>
        <w:widowControl w:val="0"/>
        <w:rPr>
          <w:color w:val="000000" w:themeColor="text1"/>
          <w:szCs w:val="22"/>
        </w:rPr>
      </w:pPr>
    </w:p>
    <w:p w14:paraId="05E58A24" w14:textId="77777777" w:rsidR="00D83475" w:rsidRPr="00C23EDE" w:rsidRDefault="00D83475" w:rsidP="00D83475">
      <w:pPr>
        <w:pStyle w:val="first"/>
        <w:widowControl w:val="0"/>
        <w:spacing w:before="0" w:line="240" w:lineRule="auto"/>
        <w:rPr>
          <w:color w:val="000000" w:themeColor="text1"/>
          <w:sz w:val="22"/>
          <w:szCs w:val="22"/>
          <w:u w:val="single"/>
        </w:rPr>
      </w:pPr>
      <w:r w:rsidRPr="00C23EDE">
        <w:rPr>
          <w:color w:val="000000" w:themeColor="text1"/>
          <w:sz w:val="22"/>
          <w:szCs w:val="22"/>
          <w:u w:val="single"/>
        </w:rPr>
        <w:t>Sommarju tal-profil tas-sigurtà</w:t>
      </w:r>
    </w:p>
    <w:p w14:paraId="51F1450B" w14:textId="77777777" w:rsidR="00D83475" w:rsidRPr="00C23EDE" w:rsidRDefault="00D83475" w:rsidP="00D83475">
      <w:pPr>
        <w:pStyle w:val="first"/>
        <w:widowControl w:val="0"/>
        <w:spacing w:before="0" w:line="240" w:lineRule="auto"/>
        <w:rPr>
          <w:rFonts w:eastAsia="Arial Unicode MS"/>
          <w:color w:val="000000" w:themeColor="text1"/>
          <w:sz w:val="22"/>
          <w:szCs w:val="22"/>
          <w:u w:val="single"/>
        </w:rPr>
      </w:pPr>
    </w:p>
    <w:p w14:paraId="2FF29927" w14:textId="77777777" w:rsidR="00D83475" w:rsidRPr="00C23EDE" w:rsidRDefault="00D83475" w:rsidP="00D83475">
      <w:pPr>
        <w:pStyle w:val="first"/>
        <w:widowControl w:val="0"/>
        <w:spacing w:before="0" w:line="240" w:lineRule="auto"/>
        <w:rPr>
          <w:rFonts w:eastAsia="Arial Unicode MS"/>
          <w:i/>
          <w:color w:val="000000" w:themeColor="text1"/>
          <w:sz w:val="22"/>
          <w:szCs w:val="22"/>
          <w:u w:val="single"/>
        </w:rPr>
      </w:pPr>
      <w:r w:rsidRPr="00C23EDE">
        <w:rPr>
          <w:rFonts w:eastAsia="Arial Unicode MS"/>
          <w:i/>
          <w:color w:val="000000" w:themeColor="text1"/>
          <w:sz w:val="22"/>
          <w:szCs w:val="22"/>
          <w:u w:val="single"/>
        </w:rPr>
        <w:t>Artrite rewmatika</w:t>
      </w:r>
    </w:p>
    <w:p w14:paraId="08EA4510" w14:textId="77777777" w:rsidR="00D83475" w:rsidRPr="00C23EDE" w:rsidRDefault="00D83475" w:rsidP="00D83475">
      <w:pPr>
        <w:pStyle w:val="Paragraph"/>
        <w:widowControl w:val="0"/>
        <w:spacing w:after="0"/>
        <w:rPr>
          <w:iCs/>
          <w:noProof/>
          <w:color w:val="000000" w:themeColor="text1"/>
          <w:sz w:val="22"/>
          <w:szCs w:val="22"/>
        </w:rPr>
      </w:pPr>
      <w:r w:rsidRPr="00C23EDE">
        <w:rPr>
          <w:noProof/>
          <w:color w:val="000000" w:themeColor="text1"/>
          <w:sz w:val="22"/>
          <w:szCs w:val="22"/>
        </w:rPr>
        <w:t>L-aktar reazzjonijiet avversi komuni serji kienu infezzjonijiet serji (ara sezzjoni 4.4). Fil-popolazzjoni tas-sigurtà fit-tul tal-esponimenti kollha, l-aktar infezzjonijiet serji komuni rrappurtati b’tofacitinib kienu pnewmonja (1.7%), herpes zoster (0.6%), infezzjoni fil-passaġġ urinarju (0.4%), ċellulite (0.4%), divertikulite (0.3%), u appendiċite (0.2%).</w:t>
      </w:r>
      <w:r w:rsidRPr="00C23EDE">
        <w:rPr>
          <w:iCs/>
          <w:noProof/>
          <w:color w:val="000000" w:themeColor="text1"/>
          <w:sz w:val="22"/>
          <w:szCs w:val="22"/>
        </w:rPr>
        <w:t xml:space="preserve"> </w:t>
      </w:r>
      <w:r w:rsidRPr="00C23EDE">
        <w:rPr>
          <w:noProof/>
          <w:color w:val="000000" w:themeColor="text1"/>
          <w:sz w:val="22"/>
          <w:szCs w:val="22"/>
        </w:rPr>
        <w:t xml:space="preserve">Fost l-infezzjonijiet opportunistiċi, TB u infezzjonijiet mikobatterjali oħrajn, kriptokokkus, istoplażmożi, kandidijasi esofagali, herpes zoster multidermatomali, </w:t>
      </w:r>
      <w:r w:rsidR="00087BC4" w:rsidRPr="00C23EDE">
        <w:rPr>
          <w:noProof/>
          <w:color w:val="000000" w:themeColor="text1"/>
          <w:sz w:val="22"/>
          <w:szCs w:val="22"/>
        </w:rPr>
        <w:t>infezzjoni b’</w:t>
      </w:r>
      <w:r w:rsidRPr="00C23EDE">
        <w:rPr>
          <w:noProof/>
          <w:color w:val="000000" w:themeColor="text1"/>
          <w:sz w:val="22"/>
          <w:szCs w:val="22"/>
        </w:rPr>
        <w:t>ċitomegalovirus, infezzjonijiet bil-virus BK u listerożi, ġew irrappurtati b’tofacitinib.</w:t>
      </w:r>
      <w:r w:rsidRPr="00C23EDE">
        <w:rPr>
          <w:iCs/>
          <w:noProof/>
          <w:color w:val="000000" w:themeColor="text1"/>
          <w:sz w:val="22"/>
          <w:szCs w:val="22"/>
        </w:rPr>
        <w:t xml:space="preserve"> Xi pazjenti kellhom mard mifrux, aktar milli mard lokalizzat. Infezzjonijiet serji oħrajn li ma ġewx irrappurtati fl-istudji kliniċi jistgħu jseħħu wkoll (eż., kokkidijoidomikożi).</w:t>
      </w:r>
    </w:p>
    <w:p w14:paraId="1E682CC3" w14:textId="77777777" w:rsidR="00D83475" w:rsidRPr="00C23EDE" w:rsidRDefault="00D83475" w:rsidP="00D83475">
      <w:pPr>
        <w:pStyle w:val="Paragraph"/>
        <w:widowControl w:val="0"/>
        <w:spacing w:after="0"/>
        <w:rPr>
          <w:iCs/>
          <w:noProof/>
          <w:color w:val="000000" w:themeColor="text1"/>
          <w:sz w:val="22"/>
          <w:szCs w:val="22"/>
        </w:rPr>
      </w:pPr>
    </w:p>
    <w:p w14:paraId="1D8A064A" w14:textId="77777777" w:rsidR="00D83475" w:rsidRPr="00C23EDE" w:rsidRDefault="00D83475" w:rsidP="00D83475">
      <w:pPr>
        <w:pStyle w:val="Paragraph"/>
        <w:widowControl w:val="0"/>
        <w:spacing w:after="0"/>
        <w:rPr>
          <w:noProof/>
          <w:color w:val="000000" w:themeColor="text1"/>
          <w:sz w:val="22"/>
          <w:szCs w:val="22"/>
        </w:rPr>
      </w:pPr>
      <w:r w:rsidRPr="00C23EDE">
        <w:rPr>
          <w:noProof/>
          <w:color w:val="000000" w:themeColor="text1"/>
          <w:sz w:val="22"/>
          <w:szCs w:val="22"/>
        </w:rPr>
        <w:t xml:space="preserve">L-aktar reazzjonijiet avversi rrapportati b’mod komuni waqt l-ewwel 3 xhur </w:t>
      </w:r>
      <w:r w:rsidR="006238FA" w:rsidRPr="00C23EDE">
        <w:rPr>
          <w:noProof/>
          <w:color w:val="000000" w:themeColor="text1"/>
          <w:sz w:val="22"/>
          <w:szCs w:val="22"/>
        </w:rPr>
        <w:t>tal</w:t>
      </w:r>
      <w:r w:rsidR="009B5747" w:rsidRPr="00C23EDE">
        <w:rPr>
          <w:noProof/>
          <w:color w:val="000000" w:themeColor="text1"/>
          <w:sz w:val="22"/>
          <w:szCs w:val="22"/>
        </w:rPr>
        <w:t>-istudji</w:t>
      </w:r>
      <w:r w:rsidRPr="00C23EDE">
        <w:rPr>
          <w:noProof/>
          <w:color w:val="000000" w:themeColor="text1"/>
          <w:sz w:val="22"/>
          <w:szCs w:val="22"/>
        </w:rPr>
        <w:t xml:space="preserve"> kliniċi </w:t>
      </w:r>
      <w:r w:rsidR="006238FA" w:rsidRPr="00C23EDE">
        <w:rPr>
          <w:noProof/>
          <w:color w:val="000000" w:themeColor="text1"/>
          <w:sz w:val="22"/>
          <w:szCs w:val="22"/>
        </w:rPr>
        <w:t>double</w:t>
      </w:r>
      <w:r w:rsidR="006238FA" w:rsidRPr="00C23EDE">
        <w:rPr>
          <w:noProof/>
          <w:color w:val="000000" w:themeColor="text1"/>
          <w:sz w:val="22"/>
          <w:szCs w:val="22"/>
        </w:rPr>
        <w:noBreakHyphen/>
        <w:t>blind, i</w:t>
      </w:r>
      <w:r w:rsidRPr="00C23EDE">
        <w:rPr>
          <w:noProof/>
          <w:color w:val="000000" w:themeColor="text1"/>
          <w:sz w:val="22"/>
          <w:szCs w:val="22"/>
        </w:rPr>
        <w:t xml:space="preserve">kkontrollati </w:t>
      </w:r>
      <w:r w:rsidR="006238FA" w:rsidRPr="00C23EDE">
        <w:rPr>
          <w:noProof/>
          <w:color w:val="000000" w:themeColor="text1"/>
          <w:sz w:val="22"/>
          <w:szCs w:val="22"/>
        </w:rPr>
        <w:t xml:space="preserve">mill-plaċebo jew MTX </w:t>
      </w:r>
      <w:r w:rsidRPr="00C23EDE">
        <w:rPr>
          <w:noProof/>
          <w:color w:val="000000" w:themeColor="text1"/>
          <w:sz w:val="22"/>
          <w:szCs w:val="22"/>
        </w:rPr>
        <w:t>kienu wġigħ ta’ ras (3.9%), infezzjonijiet fl-apparat respiratorju ta’ fuq (3.8%), infezzjoni virali fl-apparat respiratorju ta’ fuq (3.3%), dijarea (2.9%), dardir (2.7%) u pressjoni għolja (2.2%).</w:t>
      </w:r>
    </w:p>
    <w:p w14:paraId="5320095E" w14:textId="77777777" w:rsidR="00D83475" w:rsidRPr="00C23EDE" w:rsidRDefault="00D83475" w:rsidP="00D83475">
      <w:pPr>
        <w:pStyle w:val="Paragraph"/>
        <w:widowControl w:val="0"/>
        <w:spacing w:after="0"/>
        <w:rPr>
          <w:iCs/>
          <w:noProof/>
          <w:color w:val="000000" w:themeColor="text1"/>
          <w:sz w:val="22"/>
          <w:szCs w:val="22"/>
        </w:rPr>
      </w:pPr>
    </w:p>
    <w:p w14:paraId="0F1435BD" w14:textId="77777777" w:rsidR="00D83475" w:rsidRPr="00C23EDE" w:rsidRDefault="00D83475" w:rsidP="00D83475">
      <w:pPr>
        <w:widowControl w:val="0"/>
        <w:rPr>
          <w:color w:val="000000" w:themeColor="text1"/>
          <w:szCs w:val="22"/>
        </w:rPr>
      </w:pPr>
      <w:r w:rsidRPr="00C23EDE">
        <w:rPr>
          <w:color w:val="000000" w:themeColor="text1"/>
          <w:szCs w:val="22"/>
        </w:rPr>
        <w:t xml:space="preserve">Il-proporzjon ta’ pazjenti li waqqfu l-kura minħabba reazzjonijiet avversi severi waqt l-ewwel 3 xhur tal-istudji double-blind, ikkontrollati mill-plaċebo jew MTX kien ta’ 3.8% għal pazjenti li jieħdu tofacitinib. L-aktar infezzjonijiet komuni li rriżultaw fit-twaqqif tat-terapija matul l-ewwel 3 xhur </w:t>
      </w:r>
      <w:r w:rsidR="00FE2C4E" w:rsidRPr="00C23EDE">
        <w:rPr>
          <w:color w:val="000000" w:themeColor="text1"/>
          <w:szCs w:val="22"/>
        </w:rPr>
        <w:t>fl-istudj</w:t>
      </w:r>
      <w:r w:rsidRPr="00C23EDE">
        <w:rPr>
          <w:color w:val="000000" w:themeColor="text1"/>
          <w:szCs w:val="22"/>
        </w:rPr>
        <w:t>i kliniċi kkontrollati kienu herpes zoster (0.19%) u pulmonite (0.15%).</w:t>
      </w:r>
    </w:p>
    <w:p w14:paraId="155E5E4B" w14:textId="77777777" w:rsidR="00D83475" w:rsidRPr="00C23EDE" w:rsidRDefault="00D83475" w:rsidP="00D83475">
      <w:pPr>
        <w:rPr>
          <w:iCs/>
          <w:color w:val="000000" w:themeColor="text1"/>
          <w:szCs w:val="22"/>
        </w:rPr>
      </w:pPr>
    </w:p>
    <w:p w14:paraId="6054136C" w14:textId="77777777" w:rsidR="00D83475" w:rsidRPr="00C23EDE" w:rsidRDefault="00D83475" w:rsidP="00D83475">
      <w:pPr>
        <w:pStyle w:val="CommentText"/>
        <w:keepNext/>
        <w:rPr>
          <w:i/>
          <w:color w:val="000000" w:themeColor="text1"/>
          <w:sz w:val="22"/>
          <w:szCs w:val="22"/>
        </w:rPr>
      </w:pPr>
      <w:r w:rsidRPr="00C23EDE">
        <w:rPr>
          <w:i/>
          <w:color w:val="000000" w:themeColor="text1"/>
          <w:sz w:val="22"/>
          <w:szCs w:val="22"/>
        </w:rPr>
        <w:t>Lista tabulata ta’ reazzjonijiet avversi</w:t>
      </w:r>
    </w:p>
    <w:p w14:paraId="147A0E92" w14:textId="77777777" w:rsidR="00D83475" w:rsidRPr="00C23EDE" w:rsidRDefault="00D83475" w:rsidP="00D83475">
      <w:pPr>
        <w:pStyle w:val="CommentText"/>
        <w:keepNext/>
        <w:rPr>
          <w:i/>
          <w:color w:val="000000" w:themeColor="text1"/>
          <w:sz w:val="22"/>
          <w:szCs w:val="22"/>
        </w:rPr>
      </w:pPr>
    </w:p>
    <w:p w14:paraId="298DC5F1" w14:textId="77777777" w:rsidR="00D83475" w:rsidRPr="00C23EDE" w:rsidRDefault="00D83475" w:rsidP="00D83475">
      <w:pPr>
        <w:pStyle w:val="CommentText"/>
        <w:keepNext/>
        <w:rPr>
          <w:color w:val="000000" w:themeColor="text1"/>
          <w:sz w:val="22"/>
          <w:szCs w:val="22"/>
        </w:rPr>
      </w:pPr>
      <w:r w:rsidRPr="00C23EDE">
        <w:rPr>
          <w:color w:val="000000" w:themeColor="text1"/>
          <w:sz w:val="22"/>
          <w:szCs w:val="22"/>
        </w:rPr>
        <w:t>Ir-reazzjonijiet avversi elenkati f’din it-tabella hawn taħt huma minn studji kliniċi f’pazjenti adulti b’RA, PsA, u UC u huma ppreżentati permezz tas-Sistema tal-Klassifika tal-Organi u l-kategoriji ta’ frekwenza, iddefiniti bl-użu tal-konvenzjoni li ġejja: komuni ħafna (≥ 1/10), komuni (≥ 1/100 sa &lt; 1/10), mhux komuni (≥ 1/1,000 sa &lt; 1/100), rari (≥ 1/10,000 sa &lt; 1/1,000), rari ħafna (&lt; 1/10,000), jew mhux magħruf (ma tistax tittieħed stima mid-data disponibbli). F’kull grupp ta’ frekwenza, ir-reazzjonijiet avversi huma mniżżla bl-aktar serju l-ewwel segwit minn dawk anqas serji.</w:t>
      </w:r>
    </w:p>
    <w:p w14:paraId="3EEF6C4B" w14:textId="77777777" w:rsidR="00D83475" w:rsidRPr="00C23EDE" w:rsidRDefault="00D83475" w:rsidP="00D83475">
      <w:pPr>
        <w:pStyle w:val="CommentText"/>
        <w:rPr>
          <w:color w:val="000000" w:themeColor="text1"/>
          <w:sz w:val="22"/>
          <w:szCs w:val="22"/>
        </w:rPr>
      </w:pPr>
    </w:p>
    <w:p w14:paraId="021A4680" w14:textId="77777777" w:rsidR="00C434D5" w:rsidRPr="00C23EDE" w:rsidRDefault="00C434D5" w:rsidP="00C434D5">
      <w:pPr>
        <w:keepNext/>
        <w:rPr>
          <w:color w:val="000000" w:themeColor="text1"/>
          <w:szCs w:val="22"/>
        </w:rPr>
      </w:pPr>
      <w:r w:rsidRPr="00C23EDE">
        <w:rPr>
          <w:b/>
          <w:color w:val="000000" w:themeColor="text1"/>
          <w:szCs w:val="22"/>
        </w:rPr>
        <w:lastRenderedPageBreak/>
        <w:t>Tabella 7: Reazzjonijiet avversi</w:t>
      </w:r>
    </w:p>
    <w:tbl>
      <w:tblPr>
        <w:tblW w:w="4941" w:type="pct"/>
        <w:tblLayout w:type="fixed"/>
        <w:tblLook w:val="0000" w:firstRow="0" w:lastRow="0" w:firstColumn="0" w:lastColumn="0" w:noHBand="0" w:noVBand="0"/>
      </w:tblPr>
      <w:tblGrid>
        <w:gridCol w:w="1628"/>
        <w:gridCol w:w="1523"/>
        <w:gridCol w:w="1662"/>
        <w:gridCol w:w="1379"/>
        <w:gridCol w:w="1243"/>
        <w:gridCol w:w="1521"/>
      </w:tblGrid>
      <w:tr w:rsidR="0064262A" w:rsidRPr="00C23EDE" w14:paraId="02F8ED82" w14:textId="77777777" w:rsidTr="000C3CA0">
        <w:trPr>
          <w:cantSplit/>
          <w:trHeight w:val="872"/>
          <w:tblHeader/>
        </w:trPr>
        <w:tc>
          <w:tcPr>
            <w:tcW w:w="909" w:type="pct"/>
            <w:tcBorders>
              <w:top w:val="single" w:sz="4" w:space="0" w:color="auto"/>
              <w:left w:val="single" w:sz="4" w:space="0" w:color="auto"/>
              <w:bottom w:val="single" w:sz="4" w:space="0" w:color="auto"/>
              <w:right w:val="single" w:sz="4" w:space="0" w:color="auto"/>
            </w:tcBorders>
            <w:shd w:val="clear" w:color="auto" w:fill="auto"/>
          </w:tcPr>
          <w:p w14:paraId="450F5A64" w14:textId="77777777" w:rsidR="00C434D5" w:rsidRPr="00581BBB" w:rsidRDefault="00C434D5" w:rsidP="00725FA6">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Sistema tal-klassifika tal-organi</w:t>
            </w:r>
          </w:p>
          <w:p w14:paraId="790B8984" w14:textId="77777777" w:rsidR="00C434D5" w:rsidRPr="00581BBB" w:rsidRDefault="00C434D5" w:rsidP="00725FA6">
            <w:pPr>
              <w:keepNext/>
              <w:keepLines/>
              <w:widowControl w:val="0"/>
              <w:overflowPunct w:val="0"/>
              <w:autoSpaceDE w:val="0"/>
              <w:autoSpaceDN w:val="0"/>
              <w:adjustRightInd w:val="0"/>
              <w:jc w:val="center"/>
              <w:textAlignment w:val="baseline"/>
              <w:rPr>
                <w:b/>
                <w:color w:val="000000" w:themeColor="text1"/>
                <w:sz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4AA77FF8" w14:textId="77777777" w:rsidR="00C434D5" w:rsidRPr="00581BBB" w:rsidRDefault="00C434D5" w:rsidP="00725FA6">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Komuni</w:t>
            </w:r>
          </w:p>
          <w:p w14:paraId="16E5200B" w14:textId="77777777" w:rsidR="00C434D5" w:rsidRPr="00581BBB" w:rsidRDefault="00C434D5" w:rsidP="00725FA6">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≥1/100 sa &lt;1/10</w:t>
            </w:r>
          </w:p>
          <w:p w14:paraId="6F0AFC64" w14:textId="77777777" w:rsidR="00C434D5" w:rsidRPr="00581BBB" w:rsidRDefault="00C434D5" w:rsidP="00725FA6">
            <w:pPr>
              <w:keepNext/>
              <w:keepLines/>
              <w:widowControl w:val="0"/>
              <w:overflowPunct w:val="0"/>
              <w:autoSpaceDE w:val="0"/>
              <w:autoSpaceDN w:val="0"/>
              <w:adjustRightInd w:val="0"/>
              <w:jc w:val="center"/>
              <w:textAlignment w:val="baseline"/>
              <w:rPr>
                <w:b/>
                <w:color w:val="000000" w:themeColor="text1"/>
                <w:sz w:val="20"/>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13818397" w14:textId="77777777" w:rsidR="00C434D5" w:rsidRPr="00581BBB" w:rsidRDefault="00C434D5" w:rsidP="00725FA6">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Mhux komuni</w:t>
            </w:r>
          </w:p>
          <w:p w14:paraId="6AA1E3B0" w14:textId="77777777" w:rsidR="00C434D5" w:rsidRPr="00581BBB" w:rsidRDefault="00C434D5" w:rsidP="00725FA6">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≥1/1,000 sa</w:t>
            </w:r>
          </w:p>
          <w:p w14:paraId="5FA8BABE" w14:textId="77777777" w:rsidR="00C434D5" w:rsidRPr="00581BBB" w:rsidRDefault="00C434D5" w:rsidP="00725FA6">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&lt;1/100</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6710E2C3" w14:textId="77777777" w:rsidR="00C434D5" w:rsidRPr="00581BBB" w:rsidRDefault="00C434D5" w:rsidP="00725FA6">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Rari</w:t>
            </w:r>
          </w:p>
          <w:p w14:paraId="0DD84795" w14:textId="77777777" w:rsidR="00C434D5" w:rsidRPr="00581BBB" w:rsidRDefault="00C434D5" w:rsidP="00725FA6">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≥1/10,000 sa</w:t>
            </w:r>
          </w:p>
          <w:p w14:paraId="3D3ED275" w14:textId="77777777" w:rsidR="00C434D5" w:rsidRPr="00581BBB" w:rsidRDefault="00C434D5" w:rsidP="00725FA6">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&lt;1/1,000</w:t>
            </w:r>
          </w:p>
        </w:tc>
        <w:tc>
          <w:tcPr>
            <w:tcW w:w="694" w:type="pct"/>
            <w:tcBorders>
              <w:top w:val="single" w:sz="4" w:space="0" w:color="auto"/>
              <w:left w:val="single" w:sz="4" w:space="0" w:color="auto"/>
              <w:bottom w:val="single" w:sz="4" w:space="0" w:color="auto"/>
              <w:right w:val="single" w:sz="4" w:space="0" w:color="auto"/>
            </w:tcBorders>
          </w:tcPr>
          <w:p w14:paraId="2E1C963E" w14:textId="77777777" w:rsidR="00C434D5" w:rsidRPr="00581BBB" w:rsidRDefault="00C434D5" w:rsidP="00725FA6">
            <w:pPr>
              <w:keepNext/>
              <w:keepLines/>
              <w:widowControl w:val="0"/>
              <w:tabs>
                <w:tab w:val="left" w:pos="720"/>
              </w:tabs>
              <w:overflowPunct w:val="0"/>
              <w:autoSpaceDE w:val="0"/>
              <w:autoSpaceDN w:val="0"/>
              <w:adjustRightInd w:val="0"/>
              <w:jc w:val="center"/>
              <w:textAlignment w:val="baseline"/>
              <w:rPr>
                <w:b/>
                <w:color w:val="000000" w:themeColor="text1"/>
                <w:sz w:val="20"/>
                <w:lang w:eastAsia="en-US"/>
              </w:rPr>
            </w:pPr>
            <w:r w:rsidRPr="00581BBB">
              <w:rPr>
                <w:b/>
                <w:color w:val="000000" w:themeColor="text1"/>
                <w:sz w:val="20"/>
              </w:rPr>
              <w:t>Rari ħafna</w:t>
            </w:r>
          </w:p>
          <w:p w14:paraId="19BC83CB" w14:textId="77777777" w:rsidR="00C434D5" w:rsidRPr="00581BBB" w:rsidRDefault="00C434D5" w:rsidP="00725FA6">
            <w:pPr>
              <w:keepNext/>
              <w:keepLines/>
              <w:widowControl w:val="0"/>
              <w:overflowPunct w:val="0"/>
              <w:autoSpaceDE w:val="0"/>
              <w:autoSpaceDN w:val="0"/>
              <w:adjustRightInd w:val="0"/>
              <w:jc w:val="center"/>
              <w:textAlignment w:val="baseline"/>
              <w:rPr>
                <w:b/>
                <w:color w:val="000000" w:themeColor="text1"/>
                <w:sz w:val="20"/>
              </w:rPr>
            </w:pPr>
            <w:r w:rsidRPr="00581BBB">
              <w:rPr>
                <w:b/>
                <w:color w:val="000000" w:themeColor="text1"/>
                <w:sz w:val="20"/>
              </w:rPr>
              <w:t>&lt;1/10,000</w:t>
            </w:r>
          </w:p>
        </w:tc>
        <w:tc>
          <w:tcPr>
            <w:tcW w:w="849" w:type="pct"/>
            <w:tcBorders>
              <w:top w:val="single" w:sz="4" w:space="0" w:color="auto"/>
              <w:left w:val="single" w:sz="4" w:space="0" w:color="auto"/>
              <w:bottom w:val="single" w:sz="4" w:space="0" w:color="auto"/>
              <w:right w:val="single" w:sz="4" w:space="0" w:color="auto"/>
            </w:tcBorders>
          </w:tcPr>
          <w:p w14:paraId="7018D038" w14:textId="77777777" w:rsidR="00C434D5" w:rsidRPr="00581BBB" w:rsidRDefault="00C434D5" w:rsidP="00725FA6">
            <w:pPr>
              <w:keepNext/>
              <w:keepLines/>
              <w:widowControl w:val="0"/>
              <w:tabs>
                <w:tab w:val="left" w:pos="720"/>
              </w:tabs>
              <w:overflowPunct w:val="0"/>
              <w:autoSpaceDE w:val="0"/>
              <w:autoSpaceDN w:val="0"/>
              <w:adjustRightInd w:val="0"/>
              <w:jc w:val="center"/>
              <w:textAlignment w:val="baseline"/>
              <w:rPr>
                <w:b/>
                <w:color w:val="000000" w:themeColor="text1"/>
                <w:sz w:val="20"/>
              </w:rPr>
            </w:pPr>
            <w:r w:rsidRPr="00581BBB">
              <w:rPr>
                <w:b/>
                <w:color w:val="000000" w:themeColor="text1"/>
                <w:sz w:val="20"/>
              </w:rPr>
              <w:t>Mhux magħruf (ma tistax tittieħed stima mid-data disponibbli)</w:t>
            </w:r>
          </w:p>
        </w:tc>
      </w:tr>
      <w:tr w:rsidR="0064262A" w:rsidRPr="00C23EDE" w14:paraId="3D5A2BA0" w14:textId="77777777" w:rsidTr="000C3CA0">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22BC3CC4"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Infezzjonijiet u infestazzjonijiet</w:t>
            </w:r>
          </w:p>
          <w:p w14:paraId="2A73E8F3"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3BBC702B"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Pulmonite</w:t>
            </w:r>
          </w:p>
          <w:p w14:paraId="4727FCCF"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Influwenza</w:t>
            </w:r>
          </w:p>
          <w:p w14:paraId="641A6D36"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Herpes zoster</w:t>
            </w:r>
          </w:p>
          <w:p w14:paraId="64DC8C8D"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Infezzjoni fl-apparat tal-awrina</w:t>
            </w:r>
          </w:p>
          <w:p w14:paraId="7C08F88D"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Sinusite</w:t>
            </w:r>
          </w:p>
          <w:p w14:paraId="7F3438AC"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Bronkite</w:t>
            </w:r>
          </w:p>
          <w:p w14:paraId="116F1DA4"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Nasofarinġite</w:t>
            </w:r>
          </w:p>
          <w:p w14:paraId="6ED0D97E"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Farinġite</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5D34AA76"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Tuberkulożi </w:t>
            </w:r>
          </w:p>
          <w:p w14:paraId="487C5C17"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Divertikulite</w:t>
            </w:r>
          </w:p>
          <w:p w14:paraId="65E5B56C"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Pijelonefrite</w:t>
            </w:r>
          </w:p>
          <w:p w14:paraId="386DCC9F"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Ċellulita</w:t>
            </w:r>
          </w:p>
          <w:p w14:paraId="674FC82D"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Herpes simplex </w:t>
            </w:r>
          </w:p>
          <w:p w14:paraId="7ABF4D12"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Gastroenterite virali </w:t>
            </w:r>
          </w:p>
          <w:p w14:paraId="17FCACDE"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Infezzjoni virali </w:t>
            </w:r>
          </w:p>
          <w:p w14:paraId="538087E8"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p w14:paraId="04EA9F29"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37E88D22"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Sepsis</w:t>
            </w:r>
          </w:p>
          <w:p w14:paraId="6F7B35C1"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Urosepsis</w:t>
            </w:r>
          </w:p>
          <w:p w14:paraId="64CA163C"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TB mifruxa</w:t>
            </w:r>
          </w:p>
          <w:p w14:paraId="73C16804"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Batteremija</w:t>
            </w:r>
          </w:p>
          <w:p w14:paraId="36081774" w14:textId="77777777" w:rsidR="00C434D5" w:rsidRPr="00581BBB" w:rsidRDefault="00C434D5" w:rsidP="00725FA6">
            <w:pPr>
              <w:keepLines/>
              <w:widowControl w:val="0"/>
              <w:overflowPunct w:val="0"/>
              <w:autoSpaceDE w:val="0"/>
              <w:autoSpaceDN w:val="0"/>
              <w:adjustRightInd w:val="0"/>
              <w:textAlignment w:val="baseline"/>
              <w:rPr>
                <w:i/>
                <w:color w:val="000000" w:themeColor="text1"/>
                <w:sz w:val="20"/>
              </w:rPr>
            </w:pPr>
            <w:r w:rsidRPr="00581BBB">
              <w:rPr>
                <w:color w:val="000000" w:themeColor="text1"/>
                <w:sz w:val="20"/>
              </w:rPr>
              <w:t xml:space="preserve">Pulmonite </w:t>
            </w:r>
            <w:r w:rsidRPr="00581BBB">
              <w:rPr>
                <w:i/>
                <w:color w:val="000000" w:themeColor="text1"/>
                <w:sz w:val="20"/>
              </w:rPr>
              <w:t>pneumocystis jirovecii</w:t>
            </w:r>
          </w:p>
          <w:p w14:paraId="6F789D0C"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Pulmonite pnewmokokkali</w:t>
            </w:r>
          </w:p>
          <w:p w14:paraId="012DC262"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Pulmonite batterjali </w:t>
            </w:r>
          </w:p>
          <w:p w14:paraId="129128DD"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Infezzjoni b’ċitomegalovirus</w:t>
            </w:r>
          </w:p>
          <w:p w14:paraId="65D9575C"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Artrite batterjali</w:t>
            </w:r>
          </w:p>
        </w:tc>
        <w:tc>
          <w:tcPr>
            <w:tcW w:w="694" w:type="pct"/>
            <w:tcBorders>
              <w:top w:val="single" w:sz="4" w:space="0" w:color="auto"/>
              <w:left w:val="single" w:sz="4" w:space="0" w:color="auto"/>
              <w:bottom w:val="single" w:sz="4" w:space="0" w:color="auto"/>
              <w:right w:val="single" w:sz="4" w:space="0" w:color="auto"/>
            </w:tcBorders>
          </w:tcPr>
          <w:p w14:paraId="5DF963A6"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Tuberkulożi tas-sistema nervuża ċentrali</w:t>
            </w:r>
          </w:p>
          <w:p w14:paraId="4370C17A"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Meninġite kriptokokkali</w:t>
            </w:r>
          </w:p>
          <w:p w14:paraId="57BB4DEB" w14:textId="77777777" w:rsidR="00087BC4" w:rsidRPr="00581BBB" w:rsidRDefault="00087BC4"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Faxxite nekrotika</w:t>
            </w:r>
          </w:p>
          <w:p w14:paraId="47A92017" w14:textId="77777777" w:rsidR="00087BC4" w:rsidRPr="00581BBB" w:rsidRDefault="00087BC4"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Enċefalite</w:t>
            </w:r>
          </w:p>
          <w:p w14:paraId="3E40E587" w14:textId="77777777" w:rsidR="00087BC4" w:rsidRPr="00581BBB" w:rsidRDefault="00087BC4"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Batteremija stafilokokkali</w:t>
            </w:r>
          </w:p>
          <w:p w14:paraId="5AB23758" w14:textId="77777777" w:rsidR="00C434D5" w:rsidRPr="00581BBB" w:rsidRDefault="00C434D5" w:rsidP="00725FA6">
            <w:pPr>
              <w:keepLines/>
              <w:widowControl w:val="0"/>
              <w:overflowPunct w:val="0"/>
              <w:autoSpaceDE w:val="0"/>
              <w:autoSpaceDN w:val="0"/>
              <w:adjustRightInd w:val="0"/>
              <w:textAlignment w:val="baseline"/>
              <w:rPr>
                <w:i/>
                <w:color w:val="000000" w:themeColor="text1"/>
                <w:sz w:val="20"/>
              </w:rPr>
            </w:pPr>
            <w:r w:rsidRPr="00581BBB">
              <w:rPr>
                <w:color w:val="000000" w:themeColor="text1"/>
                <w:sz w:val="20"/>
              </w:rPr>
              <w:t xml:space="preserve">Infezzjoni kumplessa </w:t>
            </w:r>
            <w:r w:rsidRPr="00581BBB">
              <w:rPr>
                <w:i/>
                <w:color w:val="000000" w:themeColor="text1"/>
                <w:sz w:val="20"/>
              </w:rPr>
              <w:t>mycobacterium avium</w:t>
            </w:r>
          </w:p>
          <w:p w14:paraId="020219DE" w14:textId="77777777" w:rsidR="00087BC4" w:rsidRPr="00581BBB" w:rsidRDefault="00087BC4"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Infezzjoni mikobatterjali mhux tipika</w:t>
            </w:r>
          </w:p>
          <w:p w14:paraId="25A70688"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13B261AF"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r>
      <w:tr w:rsidR="0064262A" w:rsidRPr="00C23EDE" w14:paraId="485E085B" w14:textId="77777777" w:rsidTr="000C3CA0">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474863AE"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Neoplażmi beninni, malinni u dawk mhux speċifikati (inklużi ċesti u polipi)</w:t>
            </w: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3F24D9C9"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03C3CA1E"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Kanċer tal-pulmun</w:t>
            </w:r>
          </w:p>
          <w:p w14:paraId="092D8910"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vertAlign w:val="superscript"/>
              </w:rPr>
            </w:pPr>
            <w:r w:rsidRPr="00581BBB">
              <w:rPr>
                <w:color w:val="000000" w:themeColor="text1"/>
                <w:sz w:val="20"/>
              </w:rPr>
              <w:t>Kanċers tal-ġilda mhux tal-melanoma</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32EFEC13"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Limfoma</w:t>
            </w:r>
          </w:p>
        </w:tc>
        <w:tc>
          <w:tcPr>
            <w:tcW w:w="694" w:type="pct"/>
            <w:tcBorders>
              <w:top w:val="single" w:sz="4" w:space="0" w:color="auto"/>
              <w:left w:val="single" w:sz="4" w:space="0" w:color="auto"/>
              <w:bottom w:val="single" w:sz="4" w:space="0" w:color="auto"/>
              <w:right w:val="single" w:sz="4" w:space="0" w:color="auto"/>
            </w:tcBorders>
          </w:tcPr>
          <w:p w14:paraId="394076C2"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7918D2DB"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r>
      <w:tr w:rsidR="0064262A" w:rsidRPr="00C23EDE" w14:paraId="7A9C453E" w14:textId="77777777" w:rsidTr="000C3CA0">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5A735B01"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tad-demm u tas-sistema limfatika</w:t>
            </w: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16772E4D" w14:textId="77777777" w:rsidR="00087BC4" w:rsidRPr="00581BBB" w:rsidRDefault="00087BC4"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Limfopenija</w:t>
            </w:r>
          </w:p>
          <w:p w14:paraId="7537F9E4"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Anemija</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7F7A8953"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Lewkopenija</w:t>
            </w:r>
          </w:p>
          <w:p w14:paraId="7DE2C65B"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Newtropenija</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7FE08E2F"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694" w:type="pct"/>
            <w:tcBorders>
              <w:top w:val="single" w:sz="4" w:space="0" w:color="auto"/>
              <w:left w:val="single" w:sz="4" w:space="0" w:color="auto"/>
              <w:bottom w:val="single" w:sz="4" w:space="0" w:color="auto"/>
              <w:right w:val="single" w:sz="4" w:space="0" w:color="auto"/>
            </w:tcBorders>
          </w:tcPr>
          <w:p w14:paraId="64BBAE76"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0F20DBC8"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r>
      <w:tr w:rsidR="0064262A" w:rsidRPr="00C23EDE" w14:paraId="7971E574" w14:textId="77777777" w:rsidTr="000C3CA0">
        <w:trPr>
          <w:cantSplit/>
          <w:trHeight w:val="519"/>
        </w:trPr>
        <w:tc>
          <w:tcPr>
            <w:tcW w:w="909" w:type="pct"/>
            <w:tcBorders>
              <w:top w:val="single" w:sz="4" w:space="0" w:color="auto"/>
              <w:left w:val="single" w:sz="4" w:space="0" w:color="auto"/>
              <w:bottom w:val="single" w:sz="4" w:space="0" w:color="auto"/>
              <w:right w:val="single" w:sz="4" w:space="0" w:color="auto"/>
            </w:tcBorders>
            <w:shd w:val="clear" w:color="auto" w:fill="auto"/>
          </w:tcPr>
          <w:p w14:paraId="58196790"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fis-sistema immuni</w:t>
            </w: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61A6EBE2"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5BB41E82"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2803402A"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694" w:type="pct"/>
            <w:tcBorders>
              <w:top w:val="single" w:sz="4" w:space="0" w:color="auto"/>
              <w:left w:val="single" w:sz="4" w:space="0" w:color="auto"/>
              <w:bottom w:val="single" w:sz="4" w:space="0" w:color="auto"/>
              <w:right w:val="single" w:sz="4" w:space="0" w:color="auto"/>
            </w:tcBorders>
          </w:tcPr>
          <w:p w14:paraId="1FC1440E"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545C9AC9"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Sensittività eċċessiva*</w:t>
            </w:r>
          </w:p>
          <w:p w14:paraId="7FAAF8B7"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Anġjoedema*</w:t>
            </w:r>
          </w:p>
          <w:p w14:paraId="5D1493AB"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Urtikarja*</w:t>
            </w:r>
          </w:p>
        </w:tc>
      </w:tr>
      <w:tr w:rsidR="0064262A" w:rsidRPr="00C23EDE" w14:paraId="0FEE2B51" w14:textId="77777777" w:rsidTr="000C3CA0">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217C8748"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fil-metaboliżmu u n-nutrizzjoni</w:t>
            </w: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415E9D9D"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65D15C4F"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Dislipidemija</w:t>
            </w:r>
          </w:p>
          <w:p w14:paraId="2BCF3F75"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Iperlipidemija Deidrazzjoni</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48C22F8A"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694" w:type="pct"/>
            <w:tcBorders>
              <w:top w:val="single" w:sz="4" w:space="0" w:color="auto"/>
              <w:left w:val="single" w:sz="4" w:space="0" w:color="auto"/>
              <w:bottom w:val="single" w:sz="4" w:space="0" w:color="auto"/>
              <w:right w:val="single" w:sz="4" w:space="0" w:color="auto"/>
            </w:tcBorders>
          </w:tcPr>
          <w:p w14:paraId="5CA69846"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7E2C98C8"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r>
      <w:tr w:rsidR="0064262A" w:rsidRPr="00C23EDE" w14:paraId="1C1AD74D" w14:textId="77777777" w:rsidTr="000C3CA0">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3F00833D"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psikjatriċi</w:t>
            </w: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11B79993"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4B8B4AC8"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Nuqqas ta’ rqad</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39C0C534"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694" w:type="pct"/>
            <w:tcBorders>
              <w:top w:val="single" w:sz="4" w:space="0" w:color="auto"/>
              <w:left w:val="single" w:sz="4" w:space="0" w:color="auto"/>
              <w:bottom w:val="single" w:sz="4" w:space="0" w:color="auto"/>
              <w:right w:val="single" w:sz="4" w:space="0" w:color="auto"/>
            </w:tcBorders>
          </w:tcPr>
          <w:p w14:paraId="335A40F8"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287B4535"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r>
      <w:tr w:rsidR="0064262A" w:rsidRPr="00C23EDE" w14:paraId="1224684D" w14:textId="77777777" w:rsidTr="000C3CA0">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4CC25EAB"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fis-sistema nervuża</w:t>
            </w: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57B69AB7"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Uġigħ ta’ ras</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135A3B18"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Paraesteżija</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0799CEAE"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694" w:type="pct"/>
            <w:tcBorders>
              <w:top w:val="single" w:sz="4" w:space="0" w:color="auto"/>
              <w:left w:val="single" w:sz="4" w:space="0" w:color="auto"/>
              <w:bottom w:val="single" w:sz="4" w:space="0" w:color="auto"/>
              <w:right w:val="single" w:sz="4" w:space="0" w:color="auto"/>
            </w:tcBorders>
          </w:tcPr>
          <w:p w14:paraId="329A9D36"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708DFCB4"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r>
      <w:tr w:rsidR="000C3CA0" w:rsidRPr="00C23EDE" w14:paraId="1B37EDF2" w14:textId="77777777" w:rsidTr="00EF54DB">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19C1FC76" w14:textId="77777777" w:rsidR="0005603E" w:rsidRPr="00581BBB" w:rsidRDefault="0005603E"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fil-qalb</w:t>
            </w: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41FEEDF8" w14:textId="77777777" w:rsidR="0005603E" w:rsidRPr="00581BBB" w:rsidRDefault="0005603E" w:rsidP="00725FA6">
            <w:pPr>
              <w:keepLines/>
              <w:widowControl w:val="0"/>
              <w:overflowPunct w:val="0"/>
              <w:autoSpaceDE w:val="0"/>
              <w:autoSpaceDN w:val="0"/>
              <w:adjustRightInd w:val="0"/>
              <w:textAlignment w:val="baseline"/>
              <w:rPr>
                <w:color w:val="000000" w:themeColor="text1"/>
                <w:sz w:val="20"/>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6BFC1849" w14:textId="77777777" w:rsidR="0005603E" w:rsidRPr="00581BBB" w:rsidRDefault="0005603E"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Infart mijokardijaku</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413C9684" w14:textId="77777777" w:rsidR="0005603E" w:rsidRPr="00581BBB" w:rsidRDefault="0005603E" w:rsidP="00725FA6">
            <w:pPr>
              <w:keepLines/>
              <w:widowControl w:val="0"/>
              <w:overflowPunct w:val="0"/>
              <w:autoSpaceDE w:val="0"/>
              <w:autoSpaceDN w:val="0"/>
              <w:adjustRightInd w:val="0"/>
              <w:textAlignment w:val="baseline"/>
              <w:rPr>
                <w:color w:val="000000" w:themeColor="text1"/>
                <w:sz w:val="20"/>
              </w:rPr>
            </w:pPr>
          </w:p>
        </w:tc>
        <w:tc>
          <w:tcPr>
            <w:tcW w:w="694" w:type="pct"/>
            <w:tcBorders>
              <w:top w:val="single" w:sz="4" w:space="0" w:color="auto"/>
              <w:left w:val="single" w:sz="4" w:space="0" w:color="auto"/>
              <w:bottom w:val="single" w:sz="4" w:space="0" w:color="auto"/>
              <w:right w:val="single" w:sz="4" w:space="0" w:color="auto"/>
            </w:tcBorders>
          </w:tcPr>
          <w:p w14:paraId="4C67124E" w14:textId="77777777" w:rsidR="0005603E" w:rsidRPr="00581BBB" w:rsidRDefault="0005603E"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293617B3" w14:textId="77777777" w:rsidR="0005603E" w:rsidRPr="00581BBB" w:rsidRDefault="0005603E" w:rsidP="00725FA6">
            <w:pPr>
              <w:keepLines/>
              <w:widowControl w:val="0"/>
              <w:overflowPunct w:val="0"/>
              <w:autoSpaceDE w:val="0"/>
              <w:autoSpaceDN w:val="0"/>
              <w:adjustRightInd w:val="0"/>
              <w:textAlignment w:val="baseline"/>
              <w:rPr>
                <w:color w:val="000000" w:themeColor="text1"/>
                <w:sz w:val="20"/>
              </w:rPr>
            </w:pPr>
          </w:p>
        </w:tc>
      </w:tr>
      <w:tr w:rsidR="0064262A" w:rsidRPr="00C23EDE" w14:paraId="69C69D39" w14:textId="77777777" w:rsidTr="00A9031F">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4BB00E11"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vaskulari</w:t>
            </w: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3C188202"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Pressjoni għolja</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13406CC8"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Tromboemboliżmu venuż**</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2999F745"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694" w:type="pct"/>
            <w:tcBorders>
              <w:top w:val="single" w:sz="4" w:space="0" w:color="auto"/>
              <w:left w:val="single" w:sz="4" w:space="0" w:color="auto"/>
              <w:bottom w:val="single" w:sz="4" w:space="0" w:color="auto"/>
              <w:right w:val="single" w:sz="4" w:space="0" w:color="auto"/>
            </w:tcBorders>
          </w:tcPr>
          <w:p w14:paraId="12AFD7E7"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7EFA777B"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r>
      <w:tr w:rsidR="0064262A" w:rsidRPr="00C23EDE" w14:paraId="2AF6F1C6" w14:textId="77777777" w:rsidTr="00A9031F">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038A7126"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respiratorji, toraċiċi u medjastinali</w:t>
            </w: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71235F52"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Sogħla</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750CC68B"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Dispnea</w:t>
            </w:r>
          </w:p>
          <w:p w14:paraId="0629C925"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Konġestjoni tas-sinus</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0C1653A8"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694" w:type="pct"/>
            <w:tcBorders>
              <w:top w:val="single" w:sz="4" w:space="0" w:color="auto"/>
              <w:left w:val="single" w:sz="4" w:space="0" w:color="auto"/>
              <w:bottom w:val="single" w:sz="4" w:space="0" w:color="auto"/>
              <w:right w:val="single" w:sz="4" w:space="0" w:color="auto"/>
            </w:tcBorders>
          </w:tcPr>
          <w:p w14:paraId="4F9404E2"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7C8C3C6C"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r>
      <w:tr w:rsidR="0064262A" w:rsidRPr="00C23EDE" w14:paraId="463905F1" w14:textId="77777777" w:rsidTr="00A9031F">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5EA5FA31"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lastRenderedPageBreak/>
              <w:t>Disturbi gastro-intestinali</w:t>
            </w: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207C0BA9"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Uġigħ addominali</w:t>
            </w:r>
          </w:p>
          <w:p w14:paraId="51D80E69"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Rimettar</w:t>
            </w:r>
          </w:p>
          <w:p w14:paraId="68ADBEF0"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Dijarea</w:t>
            </w:r>
          </w:p>
          <w:p w14:paraId="6C82F37F"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Dardir</w:t>
            </w:r>
          </w:p>
          <w:p w14:paraId="76C44811"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Gastrite</w:t>
            </w:r>
          </w:p>
          <w:p w14:paraId="630DBAF8"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Dispepsja</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20CAB39B"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1B591049"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694" w:type="pct"/>
            <w:tcBorders>
              <w:top w:val="single" w:sz="4" w:space="0" w:color="auto"/>
              <w:left w:val="single" w:sz="4" w:space="0" w:color="auto"/>
              <w:bottom w:val="single" w:sz="4" w:space="0" w:color="auto"/>
              <w:right w:val="single" w:sz="4" w:space="0" w:color="auto"/>
            </w:tcBorders>
          </w:tcPr>
          <w:p w14:paraId="42D2853B"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214DF191"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r>
      <w:tr w:rsidR="0064262A" w:rsidRPr="00C23EDE" w14:paraId="33841F19" w14:textId="77777777" w:rsidTr="00A9031F">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14A5C638"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fil-fwied u fil-marrara</w:t>
            </w: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36B219C0"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6992B88F"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Stejatożi tal-fwied</w:t>
            </w:r>
          </w:p>
          <w:p w14:paraId="3CBF2FAC"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Żieda fl-enzima </w:t>
            </w:r>
          </w:p>
          <w:p w14:paraId="0D94BEA4"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tal-fwied</w:t>
            </w:r>
          </w:p>
          <w:p w14:paraId="1E62554C"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fit-transaminases</w:t>
            </w:r>
          </w:p>
          <w:p w14:paraId="6999E2D6"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fil-gamma glutamyl-transferase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4FA0232D" w14:textId="77777777" w:rsidR="00C434D5" w:rsidRPr="00581BBB" w:rsidRDefault="00087BC4"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Test tal-funzjoni tal-fwied mhux normali</w:t>
            </w:r>
          </w:p>
          <w:p w14:paraId="4D7263B7" w14:textId="77777777" w:rsidR="00BB777C" w:rsidRPr="00581BBB" w:rsidRDefault="00BB777C" w:rsidP="00725FA6">
            <w:pPr>
              <w:keepLines/>
              <w:widowControl w:val="0"/>
              <w:overflowPunct w:val="0"/>
              <w:autoSpaceDE w:val="0"/>
              <w:autoSpaceDN w:val="0"/>
              <w:adjustRightInd w:val="0"/>
              <w:textAlignment w:val="baseline"/>
              <w:rPr>
                <w:color w:val="000000" w:themeColor="text1"/>
                <w:sz w:val="20"/>
              </w:rPr>
            </w:pPr>
          </w:p>
        </w:tc>
        <w:tc>
          <w:tcPr>
            <w:tcW w:w="694" w:type="pct"/>
            <w:tcBorders>
              <w:top w:val="single" w:sz="4" w:space="0" w:color="auto"/>
              <w:left w:val="single" w:sz="4" w:space="0" w:color="auto"/>
              <w:bottom w:val="single" w:sz="4" w:space="0" w:color="auto"/>
              <w:right w:val="single" w:sz="4" w:space="0" w:color="auto"/>
            </w:tcBorders>
          </w:tcPr>
          <w:p w14:paraId="386852AD"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15387F9B"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r>
      <w:tr w:rsidR="0064262A" w:rsidRPr="00C23EDE" w14:paraId="10F797F0" w14:textId="77777777" w:rsidTr="00A9031F">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6EA9C7FD"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Disturbi fil-ġilda u fit-tessuti ta’ taħt il-ġilda</w:t>
            </w: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13AAAE57"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Raxx</w:t>
            </w:r>
          </w:p>
          <w:p w14:paraId="026A20D0" w14:textId="71C28FCF" w:rsidR="00A4096C" w:rsidRPr="00581BBB" w:rsidRDefault="00A4096C"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Akne</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3C796E41"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Eritema</w:t>
            </w:r>
          </w:p>
          <w:p w14:paraId="19879147"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Ħakk</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00DD1D39"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694" w:type="pct"/>
            <w:tcBorders>
              <w:top w:val="single" w:sz="4" w:space="0" w:color="auto"/>
              <w:left w:val="single" w:sz="4" w:space="0" w:color="auto"/>
              <w:bottom w:val="single" w:sz="4" w:space="0" w:color="auto"/>
              <w:right w:val="single" w:sz="4" w:space="0" w:color="auto"/>
            </w:tcBorders>
          </w:tcPr>
          <w:p w14:paraId="3DB6D1AC"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299695A5"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r>
      <w:tr w:rsidR="0064262A" w:rsidRPr="00C23EDE" w14:paraId="48722DA8" w14:textId="77777777" w:rsidTr="00A9031F">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058C801F"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Disturbi muskolu-skeletriċi u tat-tessuti konnettivi </w:t>
            </w: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7A1BE5FF"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Artralġja</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696778FD"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Nefħa fil-ġogi</w:t>
            </w:r>
          </w:p>
          <w:p w14:paraId="4199730D"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Tendonite</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36DF9E34" w14:textId="77777777" w:rsidR="00C434D5" w:rsidRPr="00581BBB" w:rsidRDefault="00087BC4"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Uġigħ muskoluskeletali</w:t>
            </w:r>
          </w:p>
          <w:p w14:paraId="3BC4FA9F" w14:textId="77777777" w:rsidR="00BB777C" w:rsidRPr="00581BBB" w:rsidRDefault="00BB777C" w:rsidP="00725FA6">
            <w:pPr>
              <w:keepLines/>
              <w:widowControl w:val="0"/>
              <w:overflowPunct w:val="0"/>
              <w:autoSpaceDE w:val="0"/>
              <w:autoSpaceDN w:val="0"/>
              <w:adjustRightInd w:val="0"/>
              <w:textAlignment w:val="baseline"/>
              <w:rPr>
                <w:color w:val="000000" w:themeColor="text1"/>
                <w:sz w:val="20"/>
              </w:rPr>
            </w:pPr>
          </w:p>
        </w:tc>
        <w:tc>
          <w:tcPr>
            <w:tcW w:w="694" w:type="pct"/>
            <w:tcBorders>
              <w:top w:val="single" w:sz="4" w:space="0" w:color="auto"/>
              <w:left w:val="single" w:sz="4" w:space="0" w:color="auto"/>
              <w:bottom w:val="single" w:sz="4" w:space="0" w:color="auto"/>
              <w:right w:val="single" w:sz="4" w:space="0" w:color="auto"/>
            </w:tcBorders>
          </w:tcPr>
          <w:p w14:paraId="0ECF756A"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47D81A35"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r>
      <w:tr w:rsidR="0064262A" w:rsidRPr="00C23EDE" w14:paraId="1F1A0077" w14:textId="77777777" w:rsidTr="00A9031F">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5F4E6E08"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Disturbi ġenerali u kondizzjonijiet ta’ mnejn jingħata </w:t>
            </w: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55BF8947" w14:textId="27085D8B" w:rsidR="00BB777C" w:rsidRPr="00581BBB" w:rsidRDefault="00C434D5" w:rsidP="00087BC4">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Edema periferali</w:t>
            </w:r>
          </w:p>
          <w:p w14:paraId="30024D7F" w14:textId="06F96222" w:rsidR="00C434D5" w:rsidRPr="00581BBB" w:rsidRDefault="00C434D5" w:rsidP="00087BC4">
            <w:pPr>
              <w:keepLines/>
              <w:widowControl w:val="0"/>
              <w:overflowPunct w:val="0"/>
              <w:autoSpaceDE w:val="0"/>
              <w:autoSpaceDN w:val="0"/>
              <w:adjustRightInd w:val="0"/>
              <w:textAlignment w:val="baseline"/>
              <w:rPr>
                <w:color w:val="000000" w:themeColor="text1"/>
                <w:sz w:val="20"/>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6363DFC5" w14:textId="77777777" w:rsidR="00C434D5" w:rsidRPr="00581BBB" w:rsidRDefault="00087BC4"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Deni</w:t>
            </w:r>
          </w:p>
          <w:p w14:paraId="098C7238" w14:textId="77777777" w:rsidR="00087BC4" w:rsidRPr="00581BBB" w:rsidRDefault="00087BC4"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Għeja</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6C06862A"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694" w:type="pct"/>
            <w:tcBorders>
              <w:top w:val="single" w:sz="4" w:space="0" w:color="auto"/>
              <w:left w:val="single" w:sz="4" w:space="0" w:color="auto"/>
              <w:bottom w:val="single" w:sz="4" w:space="0" w:color="auto"/>
              <w:right w:val="single" w:sz="4" w:space="0" w:color="auto"/>
            </w:tcBorders>
          </w:tcPr>
          <w:p w14:paraId="5155DF76"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666A826A"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r>
      <w:tr w:rsidR="0064262A" w:rsidRPr="00C23EDE" w14:paraId="6164EED3" w14:textId="77777777" w:rsidTr="00A9031F">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4390948C"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 xml:space="preserve">Investigazzjonijiet </w:t>
            </w:r>
          </w:p>
          <w:p w14:paraId="1C9F84FF"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2EBDDEB7"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fil-livell tal-kreatina tal-phosphokinase</w:t>
            </w: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4515CF2C"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fil-kreatinina fid-demm</w:t>
            </w:r>
          </w:p>
          <w:p w14:paraId="70B9A9C4"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fil-kolesterol fid-demm</w:t>
            </w:r>
          </w:p>
          <w:p w14:paraId="1DB2BBCB"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fil-lipoproteina ta’ densità baxxa</w:t>
            </w:r>
          </w:p>
          <w:p w14:paraId="6CDB0A53"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Żieda fil-piż</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2A27F91B"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694" w:type="pct"/>
            <w:tcBorders>
              <w:top w:val="single" w:sz="4" w:space="0" w:color="auto"/>
              <w:left w:val="single" w:sz="4" w:space="0" w:color="auto"/>
              <w:bottom w:val="single" w:sz="4" w:space="0" w:color="auto"/>
              <w:right w:val="single" w:sz="4" w:space="0" w:color="auto"/>
            </w:tcBorders>
          </w:tcPr>
          <w:p w14:paraId="5A8C4A76"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53117FE9"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r>
      <w:tr w:rsidR="0064262A" w:rsidRPr="00C23EDE" w14:paraId="727BD4E8" w14:textId="77777777" w:rsidTr="00A9031F">
        <w:trPr>
          <w:cantSplit/>
        </w:trPr>
        <w:tc>
          <w:tcPr>
            <w:tcW w:w="909" w:type="pct"/>
            <w:tcBorders>
              <w:top w:val="single" w:sz="4" w:space="0" w:color="auto"/>
              <w:left w:val="single" w:sz="4" w:space="0" w:color="auto"/>
              <w:bottom w:val="single" w:sz="4" w:space="0" w:color="auto"/>
              <w:right w:val="single" w:sz="4" w:space="0" w:color="auto"/>
            </w:tcBorders>
            <w:shd w:val="clear" w:color="auto" w:fill="auto"/>
          </w:tcPr>
          <w:p w14:paraId="782B050B"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Korriment, avvelenament u komplikazzjonijiet ta’ xi proċedura</w:t>
            </w: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256D6285"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928" w:type="pct"/>
            <w:tcBorders>
              <w:top w:val="single" w:sz="4" w:space="0" w:color="auto"/>
              <w:left w:val="single" w:sz="4" w:space="0" w:color="auto"/>
              <w:bottom w:val="single" w:sz="4" w:space="0" w:color="auto"/>
              <w:right w:val="single" w:sz="4" w:space="0" w:color="auto"/>
            </w:tcBorders>
            <w:shd w:val="clear" w:color="auto" w:fill="auto"/>
          </w:tcPr>
          <w:p w14:paraId="706954F7"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Tfekkik tal-ligament</w:t>
            </w:r>
          </w:p>
          <w:p w14:paraId="13ED80F8"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r w:rsidRPr="00581BBB">
              <w:rPr>
                <w:color w:val="000000" w:themeColor="text1"/>
                <w:sz w:val="20"/>
              </w:rPr>
              <w:t>Tensjoni fil-muskoli</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197959AD"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694" w:type="pct"/>
            <w:tcBorders>
              <w:top w:val="single" w:sz="4" w:space="0" w:color="auto"/>
              <w:left w:val="single" w:sz="4" w:space="0" w:color="auto"/>
              <w:bottom w:val="single" w:sz="4" w:space="0" w:color="auto"/>
              <w:right w:val="single" w:sz="4" w:space="0" w:color="auto"/>
            </w:tcBorders>
          </w:tcPr>
          <w:p w14:paraId="5F72026F"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c>
          <w:tcPr>
            <w:tcW w:w="849" w:type="pct"/>
            <w:tcBorders>
              <w:top w:val="single" w:sz="4" w:space="0" w:color="auto"/>
              <w:left w:val="single" w:sz="4" w:space="0" w:color="auto"/>
              <w:bottom w:val="single" w:sz="4" w:space="0" w:color="auto"/>
              <w:right w:val="single" w:sz="4" w:space="0" w:color="auto"/>
            </w:tcBorders>
          </w:tcPr>
          <w:p w14:paraId="33D44C31" w14:textId="77777777" w:rsidR="00C434D5" w:rsidRPr="00581BBB" w:rsidRDefault="00C434D5" w:rsidP="00725FA6">
            <w:pPr>
              <w:keepLines/>
              <w:widowControl w:val="0"/>
              <w:overflowPunct w:val="0"/>
              <w:autoSpaceDE w:val="0"/>
              <w:autoSpaceDN w:val="0"/>
              <w:adjustRightInd w:val="0"/>
              <w:textAlignment w:val="baseline"/>
              <w:rPr>
                <w:color w:val="000000" w:themeColor="text1"/>
                <w:sz w:val="20"/>
              </w:rPr>
            </w:pPr>
          </w:p>
        </w:tc>
      </w:tr>
    </w:tbl>
    <w:p w14:paraId="13A3B1B5" w14:textId="77777777" w:rsidR="00C434D5" w:rsidRPr="00581BBB" w:rsidRDefault="00C434D5" w:rsidP="00C434D5">
      <w:pPr>
        <w:rPr>
          <w:color w:val="000000" w:themeColor="text1"/>
          <w:sz w:val="20"/>
        </w:rPr>
      </w:pPr>
      <w:r w:rsidRPr="00581BBB">
        <w:rPr>
          <w:color w:val="000000" w:themeColor="text1"/>
          <w:sz w:val="20"/>
        </w:rPr>
        <w:t>*Data minn rapportar spontanju</w:t>
      </w:r>
    </w:p>
    <w:p w14:paraId="09E5361D" w14:textId="617CB049" w:rsidR="00C434D5" w:rsidRPr="00581BBB" w:rsidRDefault="00C434D5" w:rsidP="00C434D5">
      <w:pPr>
        <w:rPr>
          <w:color w:val="000000" w:themeColor="text1"/>
          <w:sz w:val="20"/>
        </w:rPr>
      </w:pPr>
      <w:r w:rsidRPr="00581BBB">
        <w:rPr>
          <w:color w:val="000000" w:themeColor="text1"/>
          <w:sz w:val="20"/>
        </w:rPr>
        <w:t>**Tromboemboliżmu venuż jinkludi PE</w:t>
      </w:r>
      <w:r w:rsidR="00087BC4" w:rsidRPr="00581BBB">
        <w:rPr>
          <w:color w:val="000000" w:themeColor="text1"/>
          <w:sz w:val="20"/>
        </w:rPr>
        <w:t>,</w:t>
      </w:r>
      <w:r w:rsidRPr="00581BBB">
        <w:rPr>
          <w:color w:val="000000" w:themeColor="text1"/>
          <w:sz w:val="20"/>
        </w:rPr>
        <w:t xml:space="preserve"> DVT</w:t>
      </w:r>
      <w:r w:rsidR="00087BC4" w:rsidRPr="00581BBB">
        <w:rPr>
          <w:color w:val="000000" w:themeColor="text1"/>
          <w:sz w:val="20"/>
        </w:rPr>
        <w:t xml:space="preserve">, u Trombożi </w:t>
      </w:r>
      <w:r w:rsidR="00A6426E" w:rsidRPr="00581BBB">
        <w:rPr>
          <w:color w:val="000000" w:themeColor="text1"/>
          <w:sz w:val="20"/>
        </w:rPr>
        <w:t>tal-Vini</w:t>
      </w:r>
      <w:r w:rsidR="00087BC4" w:rsidRPr="00581BBB">
        <w:rPr>
          <w:color w:val="000000" w:themeColor="text1"/>
          <w:sz w:val="20"/>
        </w:rPr>
        <w:t xml:space="preserve"> tar-Retina</w:t>
      </w:r>
    </w:p>
    <w:p w14:paraId="3959A358" w14:textId="77777777" w:rsidR="00E62A70" w:rsidRPr="00C23EDE" w:rsidRDefault="00E62A70" w:rsidP="00D83475">
      <w:pPr>
        <w:rPr>
          <w:iCs/>
          <w:color w:val="000000" w:themeColor="text1"/>
          <w:szCs w:val="22"/>
        </w:rPr>
      </w:pPr>
    </w:p>
    <w:p w14:paraId="3EDC3246" w14:textId="77777777" w:rsidR="00D83475" w:rsidRPr="00C23EDE" w:rsidRDefault="00D83475" w:rsidP="00D83475">
      <w:pPr>
        <w:pStyle w:val="first"/>
        <w:keepNext/>
        <w:keepLines/>
        <w:spacing w:before="0" w:line="240" w:lineRule="auto"/>
        <w:rPr>
          <w:rFonts w:eastAsia="Arial Unicode MS"/>
          <w:color w:val="000000" w:themeColor="text1"/>
          <w:sz w:val="22"/>
          <w:szCs w:val="22"/>
          <w:u w:val="single"/>
        </w:rPr>
      </w:pPr>
      <w:r w:rsidRPr="00C23EDE">
        <w:rPr>
          <w:color w:val="000000" w:themeColor="text1"/>
          <w:sz w:val="22"/>
          <w:u w:val="single"/>
        </w:rPr>
        <w:lastRenderedPageBreak/>
        <w:t>Deskrizzjoni ta’ reazzjonijiet avversi magħżula</w:t>
      </w:r>
    </w:p>
    <w:p w14:paraId="20816FF6" w14:textId="77777777" w:rsidR="00D83475" w:rsidRPr="00C23EDE" w:rsidRDefault="00D83475" w:rsidP="00D83475">
      <w:pPr>
        <w:pStyle w:val="Paragraph"/>
        <w:keepNext/>
        <w:keepLines/>
        <w:widowControl w:val="0"/>
        <w:spacing w:after="0"/>
        <w:rPr>
          <w:rStyle w:val="Instructions"/>
          <w:noProof/>
          <w:color w:val="000000" w:themeColor="text1"/>
          <w:sz w:val="22"/>
          <w:szCs w:val="22"/>
        </w:rPr>
      </w:pPr>
    </w:p>
    <w:p w14:paraId="20B1039D" w14:textId="77777777" w:rsidR="00D83475" w:rsidRPr="00C23EDE" w:rsidRDefault="00D83475" w:rsidP="00D83475">
      <w:pPr>
        <w:pStyle w:val="Paragraph"/>
        <w:keepNext/>
        <w:keepLines/>
        <w:widowControl w:val="0"/>
        <w:spacing w:after="0"/>
        <w:rPr>
          <w:rStyle w:val="Instructions"/>
          <w:noProof/>
          <w:color w:val="000000" w:themeColor="text1"/>
          <w:sz w:val="22"/>
          <w:szCs w:val="22"/>
          <w:lang w:eastAsia="en-GB" w:bidi="ar-SA"/>
        </w:rPr>
      </w:pPr>
      <w:r w:rsidRPr="00C23EDE">
        <w:rPr>
          <w:rStyle w:val="Instructions"/>
          <w:noProof/>
          <w:color w:val="000000" w:themeColor="text1"/>
          <w:sz w:val="22"/>
          <w:szCs w:val="22"/>
          <w:u w:val="single"/>
        </w:rPr>
        <w:t>Tromboemboliżmu venuż</w:t>
      </w:r>
    </w:p>
    <w:p w14:paraId="41E4704E" w14:textId="77777777" w:rsidR="00D83475" w:rsidRPr="00C23EDE" w:rsidRDefault="00D83475" w:rsidP="00D83475">
      <w:pPr>
        <w:pStyle w:val="Paragraph"/>
        <w:keepNext/>
        <w:keepLines/>
        <w:widowControl w:val="0"/>
        <w:spacing w:after="0"/>
        <w:rPr>
          <w:rStyle w:val="Instructions"/>
          <w:noProof/>
          <w:color w:val="000000" w:themeColor="text1"/>
          <w:sz w:val="22"/>
          <w:szCs w:val="22"/>
        </w:rPr>
      </w:pPr>
    </w:p>
    <w:p w14:paraId="73B54B1B" w14:textId="77777777" w:rsidR="00D83475" w:rsidRPr="00C23EDE" w:rsidRDefault="00D83475" w:rsidP="00D83475">
      <w:pPr>
        <w:pStyle w:val="Paragraph"/>
        <w:keepNext/>
        <w:keepLines/>
        <w:widowControl w:val="0"/>
        <w:spacing w:after="0"/>
        <w:rPr>
          <w:rStyle w:val="Instructions"/>
          <w:noProof/>
          <w:color w:val="000000" w:themeColor="text1"/>
          <w:sz w:val="22"/>
          <w:szCs w:val="22"/>
        </w:rPr>
      </w:pPr>
      <w:r w:rsidRPr="00C23EDE">
        <w:rPr>
          <w:rStyle w:val="Instructions"/>
          <w:noProof/>
          <w:color w:val="000000" w:themeColor="text1"/>
          <w:sz w:val="22"/>
          <w:szCs w:val="22"/>
        </w:rPr>
        <w:t>Artrite rewmatika</w:t>
      </w:r>
    </w:p>
    <w:p w14:paraId="0D0F44CC" w14:textId="76E4478D" w:rsidR="00D83475" w:rsidRPr="00C23EDE" w:rsidRDefault="005C1AB3" w:rsidP="00D83475">
      <w:pPr>
        <w:pStyle w:val="Paragraph"/>
        <w:keepNext/>
        <w:keepLines/>
        <w:widowControl w:val="0"/>
        <w:spacing w:after="0"/>
        <w:rPr>
          <w:rStyle w:val="Instructions"/>
          <w:i w:val="0"/>
          <w:iCs w:val="0"/>
          <w:noProof/>
          <w:color w:val="000000" w:themeColor="text1"/>
          <w:sz w:val="22"/>
          <w:szCs w:val="22"/>
        </w:rPr>
      </w:pPr>
      <w:r w:rsidRPr="00C23EDE">
        <w:rPr>
          <w:rStyle w:val="Instructions"/>
          <w:i w:val="0"/>
          <w:iCs w:val="0"/>
          <w:noProof/>
          <w:color w:val="000000" w:themeColor="text1"/>
          <w:sz w:val="22"/>
          <w:szCs w:val="22"/>
        </w:rPr>
        <w:t>Fi studju kbir (N=4</w:t>
      </w:r>
      <w:r w:rsidR="00AE052C" w:rsidRPr="00C23EDE">
        <w:rPr>
          <w:rStyle w:val="Instructions"/>
          <w:i w:val="0"/>
          <w:iCs w:val="0"/>
          <w:noProof/>
          <w:color w:val="000000" w:themeColor="text1"/>
          <w:sz w:val="22"/>
          <w:szCs w:val="22"/>
        </w:rPr>
        <w:t>,</w:t>
      </w:r>
      <w:r w:rsidRPr="00C23EDE">
        <w:rPr>
          <w:rStyle w:val="Instructions"/>
          <w:i w:val="0"/>
          <w:iCs w:val="0"/>
          <w:noProof/>
          <w:color w:val="000000" w:themeColor="text1"/>
          <w:sz w:val="22"/>
          <w:szCs w:val="22"/>
        </w:rPr>
        <w:t xml:space="preserve">362) u randomizzat dwar is-sigurtà wara l-awtorizzazzjoni ta’ pazjenti b’artrite rewmatika li kellhom 50 sena u aktar u kellhom mill-inqas fattur ta’ riskju kardjovaskulari (CV, cardiovascular) addizzjonali wieħed, VTE ġie osservat b’inċidenza akbar u dipendenti fuq id-doża f’pazjenti kkurati b’tofacitinib meta mqabbel mal-inibituri ta’ TNF (ara sezzjoni 5.1). Il-maġġoranza ta’ dawn l-avvenimenti kienu serji u wħud irriżultaw f’mewt. Ir-rati ta’ inċidenza (95% CI) tal-PE għal tofacitinib 5 mg darbtejn kuljum, tofacitinib 10 mg darbtejn kuljum, u inibituri ta’ TNF kienu 0.17 (0.08‑0.33), 0.50 (0.32‑0.74), u 0.06 (0.01‑0.17) pazjenti b’avvenimenti għal kull 100 sena ta’ pazjent, rispettivament. Meta mqabbel mal-inibituri ta’ TNF, il-proporzjon ta’ periklu (HR, hazard ratio) għal PE kien 2.93 (0.79‑10.83) u 8.26 (2.49, 27.43) għal tofacitinib 5 mg darbtejn kuljum u tofacitinib 10 mg darbtejn kuljum, rispettivament (ara sezzjoni 5.1). Fost il-pazjenti ttrattati b’tofacitinib </w:t>
      </w:r>
      <w:r w:rsidR="00CD110B" w:rsidRPr="00C23EDE">
        <w:rPr>
          <w:rStyle w:val="Instructions"/>
          <w:i w:val="0"/>
          <w:iCs w:val="0"/>
          <w:noProof/>
          <w:color w:val="000000" w:themeColor="text1"/>
          <w:sz w:val="22"/>
          <w:szCs w:val="22"/>
        </w:rPr>
        <w:t>fejn</w:t>
      </w:r>
      <w:r w:rsidRPr="00C23EDE">
        <w:rPr>
          <w:rStyle w:val="Instructions"/>
          <w:i w:val="0"/>
          <w:iCs w:val="0"/>
          <w:noProof/>
          <w:color w:val="000000" w:themeColor="text1"/>
          <w:sz w:val="22"/>
          <w:szCs w:val="22"/>
        </w:rPr>
        <w:t xml:space="preserve"> ġie osservat PE, il-maġġoranza (97%) kellhom fatturi ta’ riskju għal VTE.</w:t>
      </w:r>
    </w:p>
    <w:p w14:paraId="6FCF09D4" w14:textId="77777777" w:rsidR="00D83475" w:rsidRPr="00C23EDE" w:rsidRDefault="00D83475" w:rsidP="00D83475">
      <w:pPr>
        <w:pStyle w:val="Paragraph"/>
        <w:keepNext/>
        <w:keepLines/>
        <w:widowControl w:val="0"/>
        <w:spacing w:after="0"/>
        <w:rPr>
          <w:rStyle w:val="Instructions"/>
          <w:i w:val="0"/>
          <w:iCs w:val="0"/>
          <w:noProof/>
          <w:color w:val="000000" w:themeColor="text1"/>
          <w:sz w:val="22"/>
          <w:szCs w:val="22"/>
        </w:rPr>
      </w:pPr>
    </w:p>
    <w:p w14:paraId="74B8ED84" w14:textId="77777777" w:rsidR="00D83475" w:rsidRPr="00C23EDE" w:rsidRDefault="00D83475" w:rsidP="00D83475">
      <w:pPr>
        <w:pStyle w:val="Paragraph"/>
        <w:keepNext/>
        <w:keepLines/>
        <w:widowControl w:val="0"/>
        <w:spacing w:after="0"/>
        <w:rPr>
          <w:rFonts w:eastAsia="Arial Unicode MS"/>
          <w:noProof/>
          <w:color w:val="000000" w:themeColor="text1"/>
          <w:sz w:val="22"/>
          <w:szCs w:val="22"/>
          <w:u w:val="single"/>
        </w:rPr>
      </w:pPr>
      <w:r w:rsidRPr="00C23EDE">
        <w:rPr>
          <w:rStyle w:val="Instructions"/>
          <w:noProof/>
          <w:color w:val="000000" w:themeColor="text1"/>
          <w:sz w:val="22"/>
          <w:u w:val="single"/>
        </w:rPr>
        <w:t>Infezzjonijiet ġenerali</w:t>
      </w:r>
    </w:p>
    <w:p w14:paraId="757CE98B" w14:textId="77777777" w:rsidR="00D83475" w:rsidRPr="00C23EDE" w:rsidRDefault="00D83475" w:rsidP="00D83475">
      <w:pPr>
        <w:pStyle w:val="Paragraph"/>
        <w:keepNext/>
        <w:keepLines/>
        <w:widowControl w:val="0"/>
        <w:spacing w:after="0"/>
        <w:rPr>
          <w:rFonts w:eastAsia="Arial Unicode MS"/>
          <w:i/>
          <w:noProof/>
          <w:color w:val="000000" w:themeColor="text1"/>
          <w:sz w:val="22"/>
          <w:szCs w:val="22"/>
          <w:u w:val="single"/>
        </w:rPr>
      </w:pPr>
    </w:p>
    <w:p w14:paraId="54187ECB" w14:textId="77777777" w:rsidR="00D83475" w:rsidRPr="00C23EDE" w:rsidRDefault="00D83475" w:rsidP="00D83475">
      <w:pPr>
        <w:pStyle w:val="Paragraph"/>
        <w:keepNext/>
        <w:keepLines/>
        <w:widowControl w:val="0"/>
        <w:spacing w:after="0"/>
        <w:rPr>
          <w:iCs/>
          <w:noProof/>
          <w:color w:val="000000" w:themeColor="text1"/>
          <w:sz w:val="22"/>
          <w:szCs w:val="22"/>
          <w:u w:val="single"/>
        </w:rPr>
      </w:pPr>
      <w:r w:rsidRPr="00C23EDE">
        <w:rPr>
          <w:rFonts w:eastAsia="Arial Unicode MS"/>
          <w:i/>
          <w:noProof/>
          <w:color w:val="000000" w:themeColor="text1"/>
          <w:sz w:val="22"/>
          <w:szCs w:val="22"/>
        </w:rPr>
        <w:t>Artrite rewmatika</w:t>
      </w:r>
      <w:r w:rsidRPr="00C23EDE">
        <w:rPr>
          <w:rFonts w:eastAsia="Arial Unicode MS"/>
          <w:noProof/>
          <w:color w:val="000000" w:themeColor="text1"/>
          <w:sz w:val="22"/>
          <w:szCs w:val="22"/>
          <w:u w:val="single"/>
        </w:rPr>
        <w:br/>
      </w:r>
      <w:r w:rsidRPr="00C23EDE">
        <w:rPr>
          <w:noProof/>
          <w:color w:val="000000" w:themeColor="text1"/>
          <w:sz w:val="22"/>
        </w:rPr>
        <w:t>Fi studji kliniċi kkontrollati tal-fażi 3, ir-rati ta’ infezzjoni fuq 0-3 xhur fil-gruppi ta’ monoterapija ta’ tofacitinib ta’ 5 mg darbtejn kuljum (total 616-il pazjent)</w:t>
      </w:r>
      <w:r w:rsidRPr="00C23EDE">
        <w:rPr>
          <w:rStyle w:val="Instructions"/>
          <w:noProof/>
          <w:color w:val="000000" w:themeColor="text1"/>
          <w:sz w:val="22"/>
        </w:rPr>
        <w:t xml:space="preserve"> </w:t>
      </w:r>
      <w:r w:rsidRPr="00C23EDE">
        <w:rPr>
          <w:noProof/>
          <w:color w:val="000000" w:themeColor="text1"/>
          <w:sz w:val="22"/>
        </w:rPr>
        <w:t>u ta’ 10 mg darbtejn kuljum (total 642 pazjent)</w:t>
      </w:r>
      <w:r w:rsidRPr="00C23EDE">
        <w:rPr>
          <w:rStyle w:val="Instructions"/>
          <w:noProof/>
          <w:color w:val="000000" w:themeColor="text1"/>
          <w:sz w:val="22"/>
        </w:rPr>
        <w:t xml:space="preserve"> </w:t>
      </w:r>
      <w:r w:rsidRPr="00C23EDE">
        <w:rPr>
          <w:noProof/>
          <w:color w:val="000000" w:themeColor="text1"/>
          <w:sz w:val="22"/>
        </w:rPr>
        <w:t>kienu ta’ 16.2% (100 pazjent) u 17.9% (115-il pazjent), rispettivament, meta mqabbla ma’ 18.9% (23 pazjent) fil-grupp tal-plaċebo (total 122 pazjent). Fi studji kliniċi kkontrollati tal-fażi 3 b’DMARDs fl-isfond, ir-rati ta’ infezzjoni fuq 0</w:t>
      </w:r>
      <w:r w:rsidRPr="00C23EDE">
        <w:rPr>
          <w:noProof/>
          <w:color w:val="000000" w:themeColor="text1"/>
          <w:sz w:val="22"/>
        </w:rPr>
        <w:noBreakHyphen/>
        <w:t>3 xhur fil-grupp ta’ tofacitinib kif ukoll DMARD ta’ 5 mg darbtejn kuljum (total 973 pazjent)</w:t>
      </w:r>
      <w:r w:rsidRPr="00C23EDE">
        <w:rPr>
          <w:i/>
          <w:noProof/>
          <w:color w:val="000000" w:themeColor="text1"/>
          <w:sz w:val="22"/>
        </w:rPr>
        <w:t xml:space="preserve"> </w:t>
      </w:r>
      <w:r w:rsidRPr="00C23EDE">
        <w:rPr>
          <w:noProof/>
          <w:color w:val="000000" w:themeColor="text1"/>
          <w:sz w:val="22"/>
        </w:rPr>
        <w:t>u ta’ 10 mg darbtejn kuljum (total 969 pazjent) kienu ta’ 21.3% (207 pazjenti) u 21.8% (211-il pazjent), rispettivament, meta mqabbla ma’ 18.4% (103 pazjenti) fil-grupp tal-plaċebo kif ukoll DMARD (total 559 pazjent).</w:t>
      </w:r>
    </w:p>
    <w:p w14:paraId="4AC510FB" w14:textId="77777777" w:rsidR="00D83475" w:rsidRPr="00C23EDE" w:rsidRDefault="00D83475" w:rsidP="00D83475">
      <w:pPr>
        <w:pStyle w:val="Paragraph"/>
        <w:widowControl w:val="0"/>
        <w:spacing w:after="0"/>
        <w:rPr>
          <w:rFonts w:eastAsia="Arial Unicode MS"/>
          <w:noProof/>
          <w:color w:val="000000" w:themeColor="text1"/>
          <w:sz w:val="22"/>
          <w:szCs w:val="22"/>
        </w:rPr>
      </w:pPr>
    </w:p>
    <w:p w14:paraId="052941DB" w14:textId="77777777" w:rsidR="00D83475" w:rsidRPr="00C23EDE" w:rsidRDefault="00D83475" w:rsidP="00D83475">
      <w:pPr>
        <w:pStyle w:val="Paragraph"/>
        <w:widowControl w:val="0"/>
        <w:spacing w:after="0"/>
        <w:rPr>
          <w:rFonts w:eastAsia="Arial Unicode MS"/>
          <w:noProof/>
          <w:color w:val="000000" w:themeColor="text1"/>
          <w:sz w:val="22"/>
          <w:szCs w:val="22"/>
        </w:rPr>
      </w:pPr>
      <w:r w:rsidRPr="00C23EDE">
        <w:rPr>
          <w:noProof/>
          <w:color w:val="000000" w:themeColor="text1"/>
          <w:sz w:val="22"/>
        </w:rPr>
        <w:t>L-aktar infezzjonijiet irrapportati b’mod komuni kienu infezzjonijiet fil-parti ta’ fuq tal-apparat respiratorju u nasofariniġite (3.7% u 3.2%, rispettivament).</w:t>
      </w:r>
    </w:p>
    <w:p w14:paraId="1AD02BC7" w14:textId="77777777" w:rsidR="00D83475" w:rsidRPr="00C23EDE" w:rsidRDefault="00D83475" w:rsidP="00D83475">
      <w:pPr>
        <w:pStyle w:val="Paragraph"/>
        <w:widowControl w:val="0"/>
        <w:spacing w:after="0"/>
        <w:rPr>
          <w:rFonts w:eastAsia="Arial Unicode MS"/>
          <w:noProof/>
          <w:color w:val="000000" w:themeColor="text1"/>
          <w:sz w:val="22"/>
          <w:szCs w:val="22"/>
        </w:rPr>
      </w:pPr>
    </w:p>
    <w:p w14:paraId="3F2C3421" w14:textId="77777777" w:rsidR="00D83475" w:rsidRPr="00C23EDE" w:rsidRDefault="00D83475" w:rsidP="00D83475">
      <w:pPr>
        <w:pStyle w:val="first"/>
        <w:spacing w:before="0" w:line="240" w:lineRule="auto"/>
        <w:rPr>
          <w:rFonts w:eastAsia="Arial Unicode MS"/>
          <w:color w:val="000000" w:themeColor="text1"/>
          <w:sz w:val="22"/>
          <w:szCs w:val="22"/>
        </w:rPr>
      </w:pPr>
      <w:r w:rsidRPr="00C23EDE">
        <w:rPr>
          <w:color w:val="000000" w:themeColor="text1"/>
          <w:sz w:val="22"/>
        </w:rPr>
        <w:t>Ir-rata ta’ inċidenza ġenerali tal-infezzjonijiet b’tofacitinib fil-popolazzjoni tas-sigurtà fit-tul b’esponiment sħiħ (total 4,867 pazjent) kien ta’ 46.1 pazjent b’avvenimenti għal kull 100 sena tal-pazjent (43.8 u 47.2 pazjent b’avvenimenti għal 5 mg u 10 mg darbtejn kuljum, rispettivament). Għall-pazjenti (total 1,750) fuq il-monoterapija, ir-rati kienu ta’ 48.9 u 41.9 pazjent b’avvenimenti għal kull 100 sena tal-pazjent għal 5 mg u 10 mg darbtejn kuljum, rispettivament. Għall-pazjenti (total 3,117) fuq DMARDs fl-isfond, ir-rati kienu ta’ 41.0 u 50.3 pazjent b’avvenimenti għal kull 100 sena tal-pazjent għal 5 mg u 10 mg darbtejn kuljum, rispettivament.</w:t>
      </w:r>
    </w:p>
    <w:p w14:paraId="1DD8B0BB" w14:textId="77777777" w:rsidR="00D83475" w:rsidRPr="00581BBB" w:rsidRDefault="00D83475" w:rsidP="00D83475">
      <w:pPr>
        <w:pStyle w:val="Paragraph"/>
        <w:widowControl w:val="0"/>
        <w:spacing w:after="0"/>
        <w:rPr>
          <w:b/>
          <w:noProof/>
          <w:color w:val="000000" w:themeColor="text1"/>
          <w:sz w:val="18"/>
          <w:szCs w:val="18"/>
          <w:u w:val="single"/>
        </w:rPr>
      </w:pPr>
    </w:p>
    <w:p w14:paraId="1D00A823" w14:textId="77777777" w:rsidR="00D83475" w:rsidRPr="00C23EDE" w:rsidRDefault="00D83475" w:rsidP="00D83475">
      <w:pPr>
        <w:pStyle w:val="Paragraph"/>
        <w:keepNext/>
        <w:keepLines/>
        <w:spacing w:after="0"/>
        <w:rPr>
          <w:i/>
          <w:noProof/>
          <w:color w:val="000000" w:themeColor="text1"/>
          <w:sz w:val="22"/>
          <w:u w:val="single"/>
        </w:rPr>
      </w:pPr>
      <w:r w:rsidRPr="00C23EDE">
        <w:rPr>
          <w:i/>
          <w:noProof/>
          <w:color w:val="000000" w:themeColor="text1"/>
          <w:sz w:val="22"/>
          <w:u w:val="single"/>
        </w:rPr>
        <w:t>Infezzjonijiet serji</w:t>
      </w:r>
    </w:p>
    <w:p w14:paraId="3D3F1504" w14:textId="77777777" w:rsidR="00D83475" w:rsidRPr="00C23EDE" w:rsidRDefault="00D83475" w:rsidP="00D83475">
      <w:pPr>
        <w:pStyle w:val="Paragraph"/>
        <w:keepNext/>
        <w:keepLines/>
        <w:spacing w:after="0"/>
        <w:rPr>
          <w:rFonts w:eastAsia="Arial Unicode MS"/>
          <w:i/>
          <w:noProof/>
          <w:color w:val="000000" w:themeColor="text1"/>
          <w:sz w:val="22"/>
          <w:szCs w:val="22"/>
          <w:u w:val="single"/>
        </w:rPr>
      </w:pPr>
    </w:p>
    <w:p w14:paraId="38160D2D" w14:textId="77777777" w:rsidR="00D83475" w:rsidRPr="00C23EDE" w:rsidRDefault="00D83475" w:rsidP="00D83475">
      <w:pPr>
        <w:pStyle w:val="Paragraph"/>
        <w:spacing w:after="0"/>
        <w:rPr>
          <w:noProof/>
          <w:color w:val="000000" w:themeColor="text1"/>
          <w:sz w:val="22"/>
        </w:rPr>
      </w:pPr>
      <w:r w:rsidRPr="00C23EDE">
        <w:rPr>
          <w:rFonts w:eastAsia="Arial Unicode MS"/>
          <w:i/>
          <w:noProof/>
          <w:color w:val="000000" w:themeColor="text1"/>
          <w:sz w:val="22"/>
          <w:szCs w:val="22"/>
        </w:rPr>
        <w:t>Artrite rewmatika</w:t>
      </w:r>
      <w:r w:rsidRPr="00C23EDE">
        <w:rPr>
          <w:rFonts w:eastAsia="Arial Unicode MS"/>
          <w:i/>
          <w:noProof/>
          <w:color w:val="000000" w:themeColor="text1"/>
          <w:sz w:val="22"/>
          <w:szCs w:val="22"/>
          <w:u w:val="single"/>
        </w:rPr>
        <w:br/>
      </w:r>
      <w:r w:rsidRPr="00C23EDE">
        <w:rPr>
          <w:noProof/>
          <w:color w:val="000000" w:themeColor="text1"/>
          <w:sz w:val="22"/>
        </w:rPr>
        <w:t>Fl-istudji kliniċi kkontrollati ta’ 6 xhur u 24 xahar, ir-rata ta’ infezzjonijiet serji fil-grupp ta’ monoterapija ta’ tofacitinib ta’ 5 mg darbtejn kuljum kienet ta’ 1.7 pazjent b’avvenimenti għal kull 100 sena tal-pazjent. Fil-grupp ta’ monoterapija ta’ tofacitinib ta’ 10 mg darbtejn kuljum ir-rata kienet ta’ 1.6 pazjent b’avvenimenti għal kull 100 sena tal-pazjent, ir-rata kienet ta’ 0 avvenimenti għal kull 100 sena tal-pazjent għall-grupp tal-plaċebo, u r-rata kienet ta’ 1.9 pazjent b’avvenimenti għal kull 100 sena tal-pazjent għall-grupp ta’ MTX.</w:t>
      </w:r>
    </w:p>
    <w:p w14:paraId="41043F34" w14:textId="77777777" w:rsidR="00D83475" w:rsidRPr="00C23EDE" w:rsidRDefault="00D83475" w:rsidP="00D83475">
      <w:pPr>
        <w:pStyle w:val="Paragraph"/>
        <w:spacing w:after="0"/>
        <w:rPr>
          <w:rFonts w:eastAsia="Arial Unicode MS"/>
          <w:noProof/>
          <w:color w:val="000000" w:themeColor="text1"/>
          <w:sz w:val="22"/>
          <w:szCs w:val="22"/>
        </w:rPr>
      </w:pPr>
    </w:p>
    <w:p w14:paraId="5AF98F25" w14:textId="77777777" w:rsidR="00D83475" w:rsidRPr="00C23EDE" w:rsidRDefault="00D83475" w:rsidP="00D83475">
      <w:pPr>
        <w:pStyle w:val="Paragraph"/>
        <w:spacing w:after="0"/>
        <w:rPr>
          <w:noProof/>
          <w:color w:val="000000" w:themeColor="text1"/>
          <w:sz w:val="22"/>
          <w:szCs w:val="22"/>
        </w:rPr>
      </w:pPr>
      <w:r w:rsidRPr="00C23EDE">
        <w:rPr>
          <w:noProof/>
          <w:color w:val="000000" w:themeColor="text1"/>
          <w:sz w:val="22"/>
          <w:szCs w:val="22"/>
        </w:rPr>
        <w:t>Fi studji ta’ tul ta’ żmien ta’ 6, 12, jew 24 xahar, ir-rati ta’ infezzjonijiet serji fil-gruppi ta’ tofacitinib kif ukoll DMARD ta’ 5 mg darbtejn kuljum u 10 mg darbtejn kuljum kienu ta’ 3.6 u 3.4 pazjent b’avvenimenti għal kull 100 sena tal-pazjent, rispettivament, meta mqabbla ma’ 1.7 pazjent b’avvenimenti għal kull 100 sena tal-pazjent fil-grupp tal-plaċebo kif ukoll DMARD.</w:t>
      </w:r>
    </w:p>
    <w:p w14:paraId="32F575CE" w14:textId="77777777" w:rsidR="00D83475" w:rsidRPr="00C23EDE" w:rsidRDefault="00D83475" w:rsidP="00D83475">
      <w:pPr>
        <w:pStyle w:val="Paragraph"/>
        <w:spacing w:after="0"/>
        <w:rPr>
          <w:rFonts w:eastAsia="Arial Unicode MS"/>
          <w:noProof/>
          <w:color w:val="000000" w:themeColor="text1"/>
          <w:sz w:val="22"/>
          <w:szCs w:val="22"/>
        </w:rPr>
      </w:pPr>
    </w:p>
    <w:p w14:paraId="0DB520E1" w14:textId="77777777" w:rsidR="00D83475" w:rsidRPr="00C23EDE" w:rsidRDefault="00D83475" w:rsidP="00D83475">
      <w:pPr>
        <w:pStyle w:val="Paragraph"/>
        <w:spacing w:after="0"/>
        <w:rPr>
          <w:noProof/>
          <w:color w:val="000000" w:themeColor="text1"/>
          <w:sz w:val="22"/>
          <w:szCs w:val="22"/>
        </w:rPr>
      </w:pPr>
      <w:r w:rsidRPr="00C23EDE">
        <w:rPr>
          <w:noProof/>
          <w:color w:val="000000" w:themeColor="text1"/>
          <w:sz w:val="22"/>
          <w:szCs w:val="22"/>
        </w:rPr>
        <w:t xml:space="preserve">Fil-popolazzjoni tas-sigurtà fit-tul b’esponiment sħiħ, ir-rati ġenerali ta’ infezzjonijiet serji kienu ta’ 2.4 u 3.0 pazjent b’avvenimenti għal kull 100 sena tal-pazjent għal grupp ta’ tofacitinib ta’ 5 mg u </w:t>
      </w:r>
      <w:r w:rsidRPr="00C23EDE">
        <w:rPr>
          <w:noProof/>
          <w:color w:val="000000" w:themeColor="text1"/>
          <w:sz w:val="22"/>
          <w:szCs w:val="22"/>
        </w:rPr>
        <w:lastRenderedPageBreak/>
        <w:t>10 mg darbtejn kuljum, rispettivament. Fost l-aktar infezzjonijiet serji komuni kien hemm il-pulmonite, il-herpes zoster, l-infezzjoni fl-apparat tal-awrina, iċ-ċellulite, il-gastroenterite u d-divertikulite. Ġew irrapportati każijiet ta’ infezzjonijiet opportunistiċi (ara sezzjoni 4.4).</w:t>
      </w:r>
    </w:p>
    <w:p w14:paraId="33E3AB5E" w14:textId="77777777" w:rsidR="005C1AB3" w:rsidRPr="00C23EDE" w:rsidRDefault="005C1AB3" w:rsidP="005C1AB3">
      <w:pPr>
        <w:keepNext/>
        <w:rPr>
          <w:i/>
          <w:color w:val="000000" w:themeColor="text1"/>
          <w:szCs w:val="22"/>
          <w:u w:val="single"/>
        </w:rPr>
      </w:pPr>
    </w:p>
    <w:p w14:paraId="4032173B" w14:textId="5BFDB617" w:rsidR="005C1AB3" w:rsidRPr="00C23EDE" w:rsidRDefault="005C1AB3" w:rsidP="005C1AB3">
      <w:pPr>
        <w:tabs>
          <w:tab w:val="left" w:pos="567"/>
        </w:tabs>
        <w:rPr>
          <w:rFonts w:eastAsia="Arial Unicode MS"/>
          <w:color w:val="000000" w:themeColor="text1"/>
          <w:szCs w:val="22"/>
          <w:lang w:eastAsia="en-US"/>
        </w:rPr>
      </w:pPr>
      <w:r w:rsidRPr="00C23EDE">
        <w:rPr>
          <w:rFonts w:eastAsia="Arial Unicode MS"/>
          <w:color w:val="000000" w:themeColor="text1"/>
          <w:szCs w:val="22"/>
          <w:lang w:eastAsia="en-US"/>
        </w:rPr>
        <w:t>Fi studju kbir (N=4</w:t>
      </w:r>
      <w:r w:rsidR="005E6CEB" w:rsidRPr="00C23EDE">
        <w:rPr>
          <w:rFonts w:eastAsia="Arial Unicode MS"/>
          <w:color w:val="000000" w:themeColor="text1"/>
          <w:szCs w:val="22"/>
          <w:lang w:eastAsia="en-US"/>
        </w:rPr>
        <w:t>,</w:t>
      </w:r>
      <w:r w:rsidRPr="00C23EDE">
        <w:rPr>
          <w:rFonts w:eastAsia="Arial Unicode MS"/>
          <w:color w:val="000000" w:themeColor="text1"/>
          <w:szCs w:val="22"/>
          <w:lang w:eastAsia="en-US"/>
        </w:rPr>
        <w:t xml:space="preserve">362) u randomizzat dwar is-sigurtà wara l-awtorizzazzjoni ta’ pazjenti b’RA li kellhom 50 sena </w:t>
      </w:r>
      <w:r w:rsidR="00D72506" w:rsidRPr="00C23EDE">
        <w:rPr>
          <w:rFonts w:eastAsia="Arial Unicode MS"/>
          <w:color w:val="000000" w:themeColor="text1"/>
          <w:szCs w:val="22"/>
          <w:lang w:eastAsia="en-US"/>
        </w:rPr>
        <w:t>jew</w:t>
      </w:r>
      <w:r w:rsidRPr="00C23EDE">
        <w:rPr>
          <w:rFonts w:eastAsia="Arial Unicode MS"/>
          <w:color w:val="000000" w:themeColor="text1"/>
          <w:szCs w:val="22"/>
          <w:lang w:eastAsia="en-US"/>
        </w:rPr>
        <w:t xml:space="preserve"> aktar u kellhom mill-inqas fattur ta’ riskju kardjovaskulari addizzjonali wieħed, ġiet osservata żieda dipendenti fuq id-doża fl-infezzjonijiet serji b’tofacitinib meta mqabbel mal-inibituri ta’ TNF (ara sezzjoni 4.4).</w:t>
      </w:r>
    </w:p>
    <w:p w14:paraId="5CB2035B" w14:textId="77777777" w:rsidR="005C1AB3" w:rsidRPr="00C23EDE" w:rsidRDefault="005C1AB3" w:rsidP="005C1AB3">
      <w:pPr>
        <w:tabs>
          <w:tab w:val="left" w:pos="567"/>
        </w:tabs>
        <w:rPr>
          <w:rFonts w:eastAsia="Arial Unicode MS"/>
          <w:color w:val="000000" w:themeColor="text1"/>
          <w:szCs w:val="22"/>
          <w:lang w:eastAsia="en-US"/>
        </w:rPr>
      </w:pPr>
    </w:p>
    <w:p w14:paraId="34379A7E" w14:textId="5ED5C6B7" w:rsidR="005C1AB3" w:rsidRPr="00C23EDE" w:rsidRDefault="005C1AB3" w:rsidP="005C1AB3">
      <w:pPr>
        <w:rPr>
          <w:rFonts w:eastAsia="Arial Unicode MS"/>
          <w:color w:val="000000" w:themeColor="text1"/>
          <w:szCs w:val="22"/>
          <w:lang w:eastAsia="en-US"/>
        </w:rPr>
      </w:pPr>
      <w:r w:rsidRPr="00C23EDE">
        <w:rPr>
          <w:rFonts w:eastAsia="Arial Unicode MS"/>
          <w:color w:val="000000" w:themeColor="text1"/>
          <w:szCs w:val="22"/>
          <w:lang w:eastAsia="en-US"/>
        </w:rPr>
        <w:t>Ir-rati ta’ inċidenza (95%</w:t>
      </w:r>
      <w:r w:rsidR="00D72506" w:rsidRPr="00C23EDE">
        <w:rPr>
          <w:rFonts w:eastAsia="Arial Unicode MS"/>
          <w:color w:val="000000" w:themeColor="text1"/>
          <w:szCs w:val="22"/>
          <w:lang w:eastAsia="en-US"/>
        </w:rPr>
        <w:t> </w:t>
      </w:r>
      <w:r w:rsidRPr="00C23EDE">
        <w:rPr>
          <w:rFonts w:eastAsia="Arial Unicode MS"/>
          <w:color w:val="000000" w:themeColor="text1"/>
          <w:szCs w:val="22"/>
          <w:lang w:eastAsia="en-US"/>
        </w:rPr>
        <w:t>CI) tal-infezzjonijiet serji għal tofacitinib 5 mg darbtejn kuljum, tofacitinib 10 mg darbtejn kuljum, u inibituri ta’ TNF kienu 2.86 (2.41, 3.37), 3.64 (3.11, 4.23), u 2.44 (2.02, 2.92) pazjenti b’avvenimenti għal kull 100 sena ta’ pazjent, rispettivament. Meta mqabbel mal-inibituri ta’ TNF, il-proporzjon ta’ periklu (HR</w:t>
      </w:r>
      <w:r w:rsidR="00716692" w:rsidRPr="00C23EDE">
        <w:rPr>
          <w:rFonts w:eastAsia="Arial Unicode MS"/>
          <w:color w:val="000000" w:themeColor="text1"/>
          <w:szCs w:val="22"/>
          <w:lang w:eastAsia="en-US"/>
        </w:rPr>
        <w:t xml:space="preserve">, </w:t>
      </w:r>
      <w:r w:rsidR="00716692" w:rsidRPr="00C23EDE">
        <w:rPr>
          <w:rFonts w:eastAsia="Arial Unicode MS"/>
          <w:i/>
          <w:iCs/>
          <w:color w:val="000000" w:themeColor="text1"/>
          <w:szCs w:val="22"/>
          <w:lang w:eastAsia="en-US"/>
        </w:rPr>
        <w:t>proporzjon ta’ periklu</w:t>
      </w:r>
      <w:r w:rsidRPr="00C23EDE">
        <w:rPr>
          <w:rFonts w:eastAsia="Arial Unicode MS"/>
          <w:color w:val="000000" w:themeColor="text1"/>
          <w:szCs w:val="22"/>
          <w:lang w:eastAsia="en-US"/>
        </w:rPr>
        <w:t>) għall-infezzjonijiet serji kien 1.17 (0.92, 1.50) u 1.48 (1.17, 1.87) għal tofacitinib 10 mg darbtejn kuljum u tofacitinib 5 mg darbtejn kuljum, rispettivament.</w:t>
      </w:r>
    </w:p>
    <w:p w14:paraId="78BAFE53" w14:textId="77777777" w:rsidR="00D83475" w:rsidRPr="00C23EDE" w:rsidRDefault="00D83475" w:rsidP="00D83475">
      <w:pPr>
        <w:pStyle w:val="Paragraph"/>
        <w:spacing w:after="0"/>
        <w:rPr>
          <w:rFonts w:eastAsia="Arial Unicode MS"/>
          <w:noProof/>
          <w:color w:val="000000" w:themeColor="text1"/>
          <w:sz w:val="22"/>
          <w:szCs w:val="22"/>
        </w:rPr>
      </w:pPr>
    </w:p>
    <w:p w14:paraId="38BBA4E6" w14:textId="77777777" w:rsidR="00D83475" w:rsidRPr="00C23EDE" w:rsidRDefault="00D83475" w:rsidP="00D83475">
      <w:pPr>
        <w:rPr>
          <w:i/>
          <w:color w:val="000000" w:themeColor="text1"/>
          <w:szCs w:val="22"/>
          <w:u w:val="single"/>
        </w:rPr>
      </w:pPr>
      <w:r w:rsidRPr="00C23EDE">
        <w:rPr>
          <w:i/>
          <w:color w:val="000000" w:themeColor="text1"/>
          <w:szCs w:val="22"/>
          <w:u w:val="single"/>
        </w:rPr>
        <w:t>Riattivazzjoni virali</w:t>
      </w:r>
    </w:p>
    <w:p w14:paraId="11B1D104" w14:textId="77777777" w:rsidR="00D83475" w:rsidRPr="00C23EDE" w:rsidRDefault="00D83475" w:rsidP="00D83475">
      <w:pPr>
        <w:rPr>
          <w:color w:val="000000" w:themeColor="text1"/>
          <w:szCs w:val="22"/>
          <w:u w:val="single"/>
        </w:rPr>
      </w:pPr>
    </w:p>
    <w:p w14:paraId="6DAC488A" w14:textId="77777777" w:rsidR="00D83475" w:rsidRPr="00C23EDE" w:rsidRDefault="00D83475" w:rsidP="00D83475">
      <w:pPr>
        <w:rPr>
          <w:color w:val="000000" w:themeColor="text1"/>
          <w:szCs w:val="22"/>
        </w:rPr>
      </w:pPr>
      <w:r w:rsidRPr="00C23EDE">
        <w:rPr>
          <w:color w:val="000000" w:themeColor="text1"/>
          <w:szCs w:val="22"/>
        </w:rPr>
        <w:t xml:space="preserve">Il-pazjenti kkurati b’tofacitinib li huma Ġappuniżi jew Koreani, jew pazjenti li kellhom RA għal żmien twil u li fil-passat kienu rċivew żewġ DMARDs bijoloġiċi, jew pazjenti b’ALC anqas minn </w:t>
      </w:r>
      <w:r w:rsidRPr="00C23EDE">
        <w:rPr>
          <w:iCs/>
          <w:color w:val="000000" w:themeColor="text1"/>
          <w:szCs w:val="22"/>
        </w:rPr>
        <w:t>1,000 ċellula/mm</w:t>
      </w:r>
      <w:r w:rsidRPr="00C23EDE">
        <w:rPr>
          <w:iCs/>
          <w:color w:val="000000" w:themeColor="text1"/>
          <w:szCs w:val="22"/>
          <w:vertAlign w:val="superscript"/>
        </w:rPr>
        <w:t>3</w:t>
      </w:r>
      <w:r w:rsidRPr="00C23EDE">
        <w:rPr>
          <w:iCs/>
          <w:color w:val="000000" w:themeColor="text1"/>
          <w:szCs w:val="22"/>
        </w:rPr>
        <w:t>, jew pazjenti kkurati b’10 mg darbtejn kuljum jista’ jkollhom riskju miżjud ta’ herpes zoster (ara sezzjoni 4.4)</w:t>
      </w:r>
      <w:r w:rsidRPr="00C23EDE">
        <w:rPr>
          <w:color w:val="000000" w:themeColor="text1"/>
          <w:szCs w:val="22"/>
        </w:rPr>
        <w:t xml:space="preserve">. </w:t>
      </w:r>
    </w:p>
    <w:p w14:paraId="0567B7EB" w14:textId="77777777" w:rsidR="00087BC4" w:rsidRPr="00C23EDE" w:rsidRDefault="00087BC4" w:rsidP="00D83475">
      <w:pPr>
        <w:rPr>
          <w:color w:val="000000" w:themeColor="text1"/>
          <w:szCs w:val="22"/>
        </w:rPr>
      </w:pPr>
    </w:p>
    <w:p w14:paraId="7707677E" w14:textId="77777777" w:rsidR="00087BC4" w:rsidRPr="00C23EDE" w:rsidRDefault="00087BC4" w:rsidP="00D83475">
      <w:pPr>
        <w:rPr>
          <w:iCs/>
          <w:color w:val="000000" w:themeColor="text1"/>
          <w:szCs w:val="22"/>
        </w:rPr>
      </w:pPr>
      <w:r w:rsidRPr="00C23EDE">
        <w:rPr>
          <w:rFonts w:eastAsia="Arial Unicode MS"/>
          <w:color w:val="000000" w:themeColor="text1"/>
        </w:rPr>
        <w:t xml:space="preserve">Fi studju kbir (N=4,362) u randomizzat dwar is-sigurtà wara l-awtorizzazzjoni ta’ pazjenti b’RA li kellhom 50 sena </w:t>
      </w:r>
      <w:r w:rsidR="00BB777C" w:rsidRPr="00C23EDE">
        <w:rPr>
          <w:rFonts w:eastAsia="Arial Unicode MS"/>
          <w:color w:val="000000" w:themeColor="text1"/>
        </w:rPr>
        <w:t>jew</w:t>
      </w:r>
      <w:r w:rsidRPr="00C23EDE">
        <w:rPr>
          <w:rFonts w:eastAsia="Arial Unicode MS"/>
          <w:color w:val="000000" w:themeColor="text1"/>
        </w:rPr>
        <w:t xml:space="preserve"> aktar u kellhom mill-inqas fattur ta’ riskju kardjovaskulari addizzjonali wieħed</w:t>
      </w:r>
      <w:r w:rsidRPr="00C23EDE">
        <w:rPr>
          <w:color w:val="000000" w:themeColor="text1"/>
        </w:rPr>
        <w:t>, ġiet osservata żieda fl-avvenimenti ta’ herpes zoster f’pazjenti kkurati b’tofacitinib meta mqabbel mal-inibituri ta’ TNF. Ir-rati ta’ inċidenza (</w:t>
      </w:r>
      <w:r w:rsidR="00BB777C" w:rsidRPr="00C23EDE">
        <w:rPr>
          <w:color w:val="000000" w:themeColor="text1"/>
        </w:rPr>
        <w:t xml:space="preserve">CI ta’ </w:t>
      </w:r>
      <w:r w:rsidRPr="00C23EDE">
        <w:rPr>
          <w:color w:val="000000" w:themeColor="text1"/>
        </w:rPr>
        <w:t>95%) ta’ herpes zoster f’tofacitinib 5 mg darbtejn kuljum, tofacitinib 10 mg darbtejn kuljum, u inibituri ta’ TNF kienu ta’ 3.75 (3.22, 4.34), 3.94 (3.38, 4.57), u 1.18 (0.90, 1.52) pazjenti b’avvenimenti għal kull 100 sena ta’ pazjent, rispettivament.</w:t>
      </w:r>
    </w:p>
    <w:p w14:paraId="721A44A8" w14:textId="77777777" w:rsidR="00D83475" w:rsidRPr="00C23EDE" w:rsidRDefault="00D83475" w:rsidP="00D83475">
      <w:pPr>
        <w:keepNext/>
        <w:rPr>
          <w:color w:val="000000" w:themeColor="text1"/>
          <w:u w:val="single"/>
        </w:rPr>
      </w:pPr>
    </w:p>
    <w:p w14:paraId="74C8D2D8" w14:textId="77777777" w:rsidR="00D83475" w:rsidRPr="00C23EDE" w:rsidRDefault="00D83475" w:rsidP="00D83475">
      <w:pPr>
        <w:keepNext/>
        <w:rPr>
          <w:i/>
          <w:color w:val="000000" w:themeColor="text1"/>
          <w:szCs w:val="22"/>
          <w:u w:val="single"/>
        </w:rPr>
      </w:pPr>
      <w:r w:rsidRPr="00C23EDE">
        <w:rPr>
          <w:i/>
          <w:color w:val="000000" w:themeColor="text1"/>
          <w:szCs w:val="22"/>
          <w:u w:val="single"/>
        </w:rPr>
        <w:t>Testijiet tal-laboratorju</w:t>
      </w:r>
    </w:p>
    <w:p w14:paraId="574DA560" w14:textId="77777777" w:rsidR="00D83475" w:rsidRPr="00C23EDE" w:rsidRDefault="00D83475" w:rsidP="00D83475">
      <w:pPr>
        <w:keepNext/>
        <w:rPr>
          <w:i/>
          <w:color w:val="000000" w:themeColor="text1"/>
          <w:szCs w:val="22"/>
        </w:rPr>
      </w:pPr>
    </w:p>
    <w:p w14:paraId="58CE25EC" w14:textId="77777777" w:rsidR="00D83475" w:rsidRPr="00C23EDE" w:rsidRDefault="00D83475" w:rsidP="00D83475">
      <w:pPr>
        <w:keepNext/>
        <w:rPr>
          <w:i/>
          <w:color w:val="000000" w:themeColor="text1"/>
          <w:szCs w:val="22"/>
        </w:rPr>
      </w:pPr>
      <w:r w:rsidRPr="00C23EDE">
        <w:rPr>
          <w:i/>
          <w:color w:val="000000" w:themeColor="text1"/>
          <w:szCs w:val="22"/>
        </w:rPr>
        <w:t>Limfoċiti</w:t>
      </w:r>
    </w:p>
    <w:p w14:paraId="7791A499" w14:textId="77777777" w:rsidR="00D83475" w:rsidRPr="00C23EDE" w:rsidRDefault="00D83475" w:rsidP="00D83475">
      <w:pPr>
        <w:keepNext/>
        <w:rPr>
          <w:color w:val="000000" w:themeColor="text1"/>
          <w:szCs w:val="22"/>
        </w:rPr>
      </w:pPr>
      <w:r w:rsidRPr="00C23EDE">
        <w:rPr>
          <w:color w:val="000000" w:themeColor="text1"/>
          <w:szCs w:val="22"/>
        </w:rPr>
        <w:t>Fl-istudji kliniċi kkontrollati dwar RA, tnaqqis ikkonfermat fl-ALC taħt 500 ċellula/mm</w:t>
      </w:r>
      <w:r w:rsidRPr="00C23EDE">
        <w:rPr>
          <w:color w:val="000000" w:themeColor="text1"/>
          <w:szCs w:val="22"/>
          <w:vertAlign w:val="superscript"/>
        </w:rPr>
        <w:t>3</w:t>
      </w:r>
      <w:r w:rsidRPr="00C23EDE">
        <w:rPr>
          <w:color w:val="000000" w:themeColor="text1"/>
          <w:szCs w:val="22"/>
        </w:rPr>
        <w:t xml:space="preserve"> seħħ f’0.3% tal-pazjenti u għal ALC bejn 500 u 750 ċellula/mm</w:t>
      </w:r>
      <w:r w:rsidRPr="00C23EDE">
        <w:rPr>
          <w:color w:val="000000" w:themeColor="text1"/>
          <w:szCs w:val="22"/>
          <w:vertAlign w:val="superscript"/>
        </w:rPr>
        <w:t>3</w:t>
      </w:r>
      <w:r w:rsidRPr="00C23EDE">
        <w:rPr>
          <w:color w:val="000000" w:themeColor="text1"/>
          <w:szCs w:val="22"/>
        </w:rPr>
        <w:t xml:space="preserve"> f’1.9% tal-pazjenti għad-dożi ta’ 5 mg darbtejn kuljum u 10 mg darbtejn kuljum ikkombinati.</w:t>
      </w:r>
    </w:p>
    <w:p w14:paraId="296487EE" w14:textId="77777777" w:rsidR="00D83475" w:rsidRPr="00C23EDE" w:rsidRDefault="00D83475" w:rsidP="00D83475">
      <w:pPr>
        <w:keepNext/>
        <w:rPr>
          <w:color w:val="000000" w:themeColor="text1"/>
          <w:szCs w:val="22"/>
        </w:rPr>
      </w:pPr>
    </w:p>
    <w:p w14:paraId="10BF832A" w14:textId="77777777" w:rsidR="00D83475" w:rsidRPr="00C23EDE" w:rsidRDefault="00D83475" w:rsidP="00D83475">
      <w:pPr>
        <w:rPr>
          <w:color w:val="000000" w:themeColor="text1"/>
          <w:szCs w:val="22"/>
        </w:rPr>
      </w:pPr>
      <w:r w:rsidRPr="00C23EDE">
        <w:rPr>
          <w:color w:val="000000" w:themeColor="text1"/>
          <w:szCs w:val="22"/>
        </w:rPr>
        <w:t>Fil-popolazzjoni tas-sigurtà fit-tul ta’ RA, tnaqqis ikkonfermat fl-ALC taħt 500 ċellula/mm</w:t>
      </w:r>
      <w:r w:rsidRPr="00C23EDE">
        <w:rPr>
          <w:color w:val="000000" w:themeColor="text1"/>
          <w:szCs w:val="22"/>
          <w:vertAlign w:val="superscript"/>
        </w:rPr>
        <w:t>3</w:t>
      </w:r>
      <w:r w:rsidRPr="00C23EDE">
        <w:rPr>
          <w:color w:val="000000" w:themeColor="text1"/>
          <w:szCs w:val="22"/>
        </w:rPr>
        <w:t xml:space="preserve"> seħħ f’1.3% tal-pazjenti u għal ALC bejn 500 u 750 ċellula/mm</w:t>
      </w:r>
      <w:r w:rsidRPr="00C23EDE">
        <w:rPr>
          <w:color w:val="000000" w:themeColor="text1"/>
          <w:szCs w:val="22"/>
          <w:vertAlign w:val="superscript"/>
        </w:rPr>
        <w:t>3</w:t>
      </w:r>
      <w:r w:rsidRPr="00C23EDE">
        <w:rPr>
          <w:color w:val="000000" w:themeColor="text1"/>
          <w:szCs w:val="22"/>
        </w:rPr>
        <w:t xml:space="preserve"> f’8.4% tal-pazjent għad-dożi ta’ 5 mg darbtejn kuljum u 10 mg darbtejn kuljum ikkombinati.</w:t>
      </w:r>
    </w:p>
    <w:p w14:paraId="1E17A399" w14:textId="77777777" w:rsidR="00D83475" w:rsidRPr="00C23EDE" w:rsidRDefault="00D83475" w:rsidP="00D83475">
      <w:pPr>
        <w:rPr>
          <w:color w:val="000000" w:themeColor="text1"/>
          <w:szCs w:val="22"/>
        </w:rPr>
      </w:pPr>
    </w:p>
    <w:p w14:paraId="0BEBE70C" w14:textId="77777777" w:rsidR="00D83475" w:rsidRPr="00C23EDE" w:rsidRDefault="00D83475" w:rsidP="00D83475">
      <w:pPr>
        <w:rPr>
          <w:color w:val="000000" w:themeColor="text1"/>
          <w:szCs w:val="22"/>
        </w:rPr>
      </w:pPr>
      <w:r w:rsidRPr="00C23EDE">
        <w:rPr>
          <w:color w:val="000000" w:themeColor="text1"/>
          <w:szCs w:val="22"/>
        </w:rPr>
        <w:t>L-ALC ikkonfermati anqas minn 500 ċellula/mm</w:t>
      </w:r>
      <w:r w:rsidRPr="00C23EDE">
        <w:rPr>
          <w:color w:val="000000" w:themeColor="text1"/>
          <w:szCs w:val="22"/>
          <w:vertAlign w:val="superscript"/>
        </w:rPr>
        <w:t>3</w:t>
      </w:r>
      <w:r w:rsidRPr="00C23EDE">
        <w:rPr>
          <w:color w:val="000000" w:themeColor="text1"/>
          <w:szCs w:val="22"/>
        </w:rPr>
        <w:t xml:space="preserve"> kienu assoċjati ma’ żieda fl-inċidenza ta’ infezzjonijiet serji (ara sezzjoni 4.4).</w:t>
      </w:r>
    </w:p>
    <w:p w14:paraId="740B6F41" w14:textId="77777777" w:rsidR="00D83475" w:rsidRPr="00C23EDE" w:rsidRDefault="00D83475" w:rsidP="00D83475">
      <w:pPr>
        <w:rPr>
          <w:i/>
          <w:color w:val="000000" w:themeColor="text1"/>
          <w:szCs w:val="22"/>
        </w:rPr>
      </w:pPr>
    </w:p>
    <w:p w14:paraId="75B7FDC8" w14:textId="77777777" w:rsidR="00D83475" w:rsidRPr="00C23EDE" w:rsidRDefault="00D83475" w:rsidP="00D83475">
      <w:pPr>
        <w:rPr>
          <w:i/>
          <w:color w:val="000000" w:themeColor="text1"/>
          <w:szCs w:val="22"/>
        </w:rPr>
      </w:pPr>
      <w:r w:rsidRPr="00C23EDE">
        <w:rPr>
          <w:i/>
          <w:color w:val="000000" w:themeColor="text1"/>
          <w:szCs w:val="22"/>
        </w:rPr>
        <w:t>Newtrofili</w:t>
      </w:r>
    </w:p>
    <w:p w14:paraId="2E8FD486" w14:textId="77777777" w:rsidR="00D83475" w:rsidRPr="00C23EDE" w:rsidRDefault="00D83475" w:rsidP="00D83475">
      <w:pPr>
        <w:rPr>
          <w:i/>
          <w:color w:val="000000" w:themeColor="text1"/>
          <w:szCs w:val="22"/>
        </w:rPr>
      </w:pPr>
      <w:r w:rsidRPr="00C23EDE">
        <w:rPr>
          <w:color w:val="000000" w:themeColor="text1"/>
          <w:szCs w:val="22"/>
        </w:rPr>
        <w:t>Fl-istudji kliniċi kkontrollati dwar RA, tnaqqis ikkonfermat fl-ANC taħt 1,000 ċellula/mm</w:t>
      </w:r>
      <w:r w:rsidRPr="00C23EDE">
        <w:rPr>
          <w:color w:val="000000" w:themeColor="text1"/>
          <w:szCs w:val="22"/>
          <w:vertAlign w:val="superscript"/>
        </w:rPr>
        <w:t>3</w:t>
      </w:r>
      <w:r w:rsidRPr="00C23EDE">
        <w:rPr>
          <w:color w:val="000000" w:themeColor="text1"/>
          <w:szCs w:val="22"/>
        </w:rPr>
        <w:t xml:space="preserve"> seħħ f’0.08% tal-pazjenti għad-dożi ta’ 5 mg darbtejn kuljum u 10 mg darbtejn kuljum ikkombinati. Ma kienx hemm tnaqqis ikkonfermat fl-ANC taħt 500 ċellula/mm</w:t>
      </w:r>
      <w:r w:rsidRPr="00C23EDE">
        <w:rPr>
          <w:color w:val="000000" w:themeColor="text1"/>
          <w:szCs w:val="22"/>
          <w:vertAlign w:val="superscript"/>
        </w:rPr>
        <w:t>3</w:t>
      </w:r>
      <w:r w:rsidRPr="00C23EDE">
        <w:rPr>
          <w:color w:val="000000" w:themeColor="text1"/>
          <w:szCs w:val="22"/>
        </w:rPr>
        <w:t xml:space="preserve"> osservat fi kwalunkwe grupp tal-kura. Ma kienx hemm relazzjoni ċara bejn in-newtropenija u l-okkorrezza ta’ infezzjonijiet serji.</w:t>
      </w:r>
    </w:p>
    <w:p w14:paraId="5ED8DDB0" w14:textId="77777777" w:rsidR="00D83475" w:rsidRPr="00C23EDE" w:rsidRDefault="00D83475" w:rsidP="00D83475">
      <w:pPr>
        <w:rPr>
          <w:color w:val="000000" w:themeColor="text1"/>
          <w:szCs w:val="22"/>
        </w:rPr>
      </w:pPr>
    </w:p>
    <w:p w14:paraId="40BD8DF1" w14:textId="77777777" w:rsidR="00D83475" w:rsidRPr="00C23EDE" w:rsidRDefault="00D83475" w:rsidP="00D83475">
      <w:pPr>
        <w:rPr>
          <w:color w:val="000000" w:themeColor="text1"/>
          <w:szCs w:val="22"/>
        </w:rPr>
      </w:pPr>
      <w:r w:rsidRPr="00C23EDE">
        <w:rPr>
          <w:color w:val="000000" w:themeColor="text1"/>
          <w:szCs w:val="22"/>
        </w:rPr>
        <w:t>Fil-popolazzjoni tas-sigurtà fit-tul ta’ RA, il-mudell u l-inċidenza ta’ tnaqqis ikkonfermat fl-ANC baqa’ konsistenti ma’ dak li deher fl-istudji kliniċi kkontrollati (ara sezzjoni 4.4).</w:t>
      </w:r>
    </w:p>
    <w:p w14:paraId="42FB2AB2" w14:textId="77777777" w:rsidR="00D83475" w:rsidRPr="00C23EDE" w:rsidRDefault="00D83475" w:rsidP="00D83475">
      <w:pPr>
        <w:rPr>
          <w:color w:val="000000" w:themeColor="text1"/>
          <w:szCs w:val="22"/>
        </w:rPr>
      </w:pPr>
    </w:p>
    <w:p w14:paraId="38A1C7D4" w14:textId="77777777" w:rsidR="00D83475" w:rsidRPr="00C23EDE" w:rsidRDefault="00D83475" w:rsidP="00D83475">
      <w:pPr>
        <w:rPr>
          <w:i/>
          <w:color w:val="000000" w:themeColor="text1"/>
          <w:szCs w:val="22"/>
        </w:rPr>
      </w:pPr>
      <w:r w:rsidRPr="00C23EDE">
        <w:rPr>
          <w:i/>
          <w:color w:val="000000" w:themeColor="text1"/>
          <w:szCs w:val="22"/>
        </w:rPr>
        <w:t>Testijiet tal-enzimi tal-fwied</w:t>
      </w:r>
    </w:p>
    <w:p w14:paraId="317BEFB3" w14:textId="77777777" w:rsidR="00D83475" w:rsidRPr="00C23EDE" w:rsidRDefault="00D83475" w:rsidP="00D83475">
      <w:pPr>
        <w:outlineLvl w:val="1"/>
        <w:rPr>
          <w:rFonts w:eastAsia="Arial Unicode MS"/>
          <w:bCs/>
          <w:color w:val="000000" w:themeColor="text1"/>
          <w:szCs w:val="22"/>
        </w:rPr>
      </w:pPr>
      <w:r w:rsidRPr="00C23EDE">
        <w:rPr>
          <w:color w:val="000000" w:themeColor="text1"/>
          <w:szCs w:val="22"/>
        </w:rPr>
        <w:t xml:space="preserve">Żidiet ikkonfermati fl-enzimi tal-fwied aktar minn 3 darbiet il-limitu massimu tan-normal (3x ULN) kienu osservati b’mod mhux komuni f’pazjenti b’RA. F’dawk il-pazjenti li qed jesperjenzaw elevazzjoni fl-enzimi tal-fwied, il-modifikazzjoni tal-kors tal-kura, bħat-tnaqqis fid-doża ta’ DMARD </w:t>
      </w:r>
      <w:r w:rsidRPr="00C23EDE">
        <w:rPr>
          <w:color w:val="000000" w:themeColor="text1"/>
          <w:szCs w:val="22"/>
        </w:rPr>
        <w:lastRenderedPageBreak/>
        <w:t>konkomitanti, l-interruzzjoni ta’ tofacitinib, jew it-tnaqqis fid-doża ta’ tofacitinib, irriżulta fi tnaqqis jew in-normalizzazzjoni tal-enzimi tal-fwied.</w:t>
      </w:r>
    </w:p>
    <w:p w14:paraId="7AA77E24" w14:textId="77777777" w:rsidR="00D83475" w:rsidRPr="00C23EDE" w:rsidRDefault="00D83475" w:rsidP="00D83475">
      <w:pPr>
        <w:rPr>
          <w:color w:val="000000" w:themeColor="text1"/>
          <w:szCs w:val="22"/>
        </w:rPr>
      </w:pPr>
    </w:p>
    <w:p w14:paraId="069F1C4C" w14:textId="77777777" w:rsidR="00D83475" w:rsidRPr="00C23EDE" w:rsidRDefault="00D83475" w:rsidP="00D83475">
      <w:pPr>
        <w:keepNext/>
        <w:rPr>
          <w:color w:val="000000" w:themeColor="text1"/>
          <w:szCs w:val="22"/>
        </w:rPr>
      </w:pPr>
      <w:r w:rsidRPr="00C23EDE">
        <w:rPr>
          <w:color w:val="000000" w:themeColor="text1"/>
          <w:szCs w:val="22"/>
        </w:rPr>
        <w:t>Fil-parti kkontrollata tal-istudju ta’ RA ta’ monoterapija tal-fażi 3 (0-3 xhur) (studju I, ara sezzjoni 5.1), l-elevazzjonijiet fl-ALT akbar minn 3x ULN kienu osservati f’1.65%, 0.41%, u 0% tal-pazjenti li jirċievu l-plaċebo, tofacitinib 5 mg u 10 mg darbtejn kuljum, rispettivament. F’dan l-istudju, l-elevazzjonijiet fl-AST akbar minn 3x ULN kienu osservati f’1.65%, 0.41%, u 0% tal-pazjenti li jirċievu l-plaċebo, tofacitinib 5 mg u 10 mg darbtejn kuljum, rispettivament.</w:t>
      </w:r>
    </w:p>
    <w:p w14:paraId="210D54C5" w14:textId="77777777" w:rsidR="00D83475" w:rsidRPr="00C23EDE" w:rsidRDefault="00D83475" w:rsidP="00D83475">
      <w:pPr>
        <w:rPr>
          <w:color w:val="000000" w:themeColor="text1"/>
          <w:szCs w:val="22"/>
        </w:rPr>
      </w:pPr>
    </w:p>
    <w:p w14:paraId="1779D625" w14:textId="77777777" w:rsidR="00D83475" w:rsidRPr="00C23EDE" w:rsidRDefault="00D83475" w:rsidP="00D83475">
      <w:pPr>
        <w:pStyle w:val="Paragraph"/>
        <w:widowControl w:val="0"/>
        <w:spacing w:after="0"/>
        <w:rPr>
          <w:noProof/>
          <w:color w:val="000000" w:themeColor="text1"/>
          <w:sz w:val="22"/>
          <w:szCs w:val="22"/>
        </w:rPr>
      </w:pPr>
      <w:r w:rsidRPr="00C23EDE">
        <w:rPr>
          <w:noProof/>
          <w:color w:val="000000" w:themeColor="text1"/>
          <w:sz w:val="22"/>
          <w:szCs w:val="22"/>
        </w:rPr>
        <w:t>Fl-istudju ta’ monoterapija tal-fażi 3 dwar RA (0-24 xhur) (studju VI, ara sezzjoni 5.1), l-elevazzjonijiet fl-ALT akbar minn 3x ULN kienu osservati f’7.1%, 3.0%, u 3.0% tal-pazjenti li jirċievu MTX, tofacitinib 5 mg u 10 mg darbtejn kuljum, rispettivament. F’dan l-istudju, l-elevazzjonijiet fl-AST akbar minn 3x ULN kienu osservati fi 3.3%, 1.6% u 1.5% tal-pazjenti li jirċievu MTX, tofacitinib 5 mg u 10 mg darbtejn kuljum, rispettivament.</w:t>
      </w:r>
    </w:p>
    <w:p w14:paraId="38191558" w14:textId="77777777" w:rsidR="00D83475" w:rsidRPr="00C23EDE" w:rsidRDefault="00D83475" w:rsidP="00D83475">
      <w:pPr>
        <w:pStyle w:val="Paragraph"/>
        <w:widowControl w:val="0"/>
        <w:spacing w:after="0"/>
        <w:rPr>
          <w:iCs/>
          <w:noProof/>
          <w:color w:val="000000" w:themeColor="text1"/>
          <w:sz w:val="22"/>
          <w:szCs w:val="22"/>
        </w:rPr>
      </w:pPr>
    </w:p>
    <w:p w14:paraId="3554AAE2" w14:textId="77777777" w:rsidR="00D83475" w:rsidRPr="00C23EDE" w:rsidRDefault="00D83475" w:rsidP="00D83475">
      <w:pPr>
        <w:rPr>
          <w:color w:val="000000" w:themeColor="text1"/>
          <w:szCs w:val="22"/>
        </w:rPr>
      </w:pPr>
      <w:r w:rsidRPr="00C23EDE">
        <w:rPr>
          <w:color w:val="000000" w:themeColor="text1"/>
          <w:szCs w:val="22"/>
        </w:rPr>
        <w:t>Fil-parti kkontrollata tal-istudji tal-fażi 3 ta’ RA fuq DMARDs fl-isfond (0-3 xhur) (studji II-IV, ara sezzjoni 5.1), l-elevazzjonijiet fl-ALT akbar minn 3x ULN kienu osservati f’0.9%, 1.24% u 1.14% tal-pazjenti li jirċievu l-plaċebo, tofacitinib 5 mg u 10 mg darbtejn kuljum, rispettivament. F’dawn l-istudji, l-elevazzjonijiet fl-AST akbar minn 3x ULN kienu osservati f’0.72%, 0.5% u 0.31% tal-pazjenti li jirċievu l-plaċebo, tofacitinib 5 mg u 10 mg darbtejn kuljum, rispettivament.</w:t>
      </w:r>
    </w:p>
    <w:p w14:paraId="0C2C78BF" w14:textId="77777777" w:rsidR="00D83475" w:rsidRPr="00C23EDE" w:rsidRDefault="00D83475" w:rsidP="00D83475">
      <w:pPr>
        <w:rPr>
          <w:color w:val="000000" w:themeColor="text1"/>
          <w:szCs w:val="22"/>
        </w:rPr>
      </w:pPr>
    </w:p>
    <w:p w14:paraId="2120E64B" w14:textId="77777777" w:rsidR="00D83475" w:rsidRPr="00C23EDE" w:rsidRDefault="00D83475" w:rsidP="00D83475">
      <w:pPr>
        <w:autoSpaceDE w:val="0"/>
        <w:autoSpaceDN w:val="0"/>
        <w:rPr>
          <w:color w:val="000000" w:themeColor="text1"/>
          <w:szCs w:val="22"/>
        </w:rPr>
      </w:pPr>
      <w:r w:rsidRPr="00C23EDE">
        <w:rPr>
          <w:color w:val="000000" w:themeColor="text1"/>
          <w:szCs w:val="22"/>
        </w:rPr>
        <w:t>Fl-istudji ta’ estensjoni fit-tul dwar monoterapija dwar RA , żidiet fl-AST ta’ aktar minn 3 darbiet tal-ULN ġew osservati f’1.1% u 1.4% tal-pazjenti li kienu qed jirċievu tofacitinib 5 mg u 10 mg darbtejn kuljum, rispettivament. Żidiet fl-AST ta’ aktar minn 3 darbiet tal-ULN ġew osservati f’&lt;1.0% kemm fil-grupp ta’ tofacitinib 5 mg kif ukoll fil-grupp ta’ 10 mg darbtejn kuljum.</w:t>
      </w:r>
    </w:p>
    <w:p w14:paraId="062F99DA" w14:textId="77777777" w:rsidR="00D83475" w:rsidRPr="00C23EDE" w:rsidRDefault="00D83475" w:rsidP="00D83475">
      <w:pPr>
        <w:autoSpaceDE w:val="0"/>
        <w:autoSpaceDN w:val="0"/>
        <w:rPr>
          <w:color w:val="000000" w:themeColor="text1"/>
          <w:szCs w:val="22"/>
        </w:rPr>
      </w:pPr>
    </w:p>
    <w:p w14:paraId="6B2DE210" w14:textId="77777777" w:rsidR="00D83475" w:rsidRPr="00C23EDE" w:rsidRDefault="00D83475" w:rsidP="00D83475">
      <w:pPr>
        <w:autoSpaceDE w:val="0"/>
        <w:autoSpaceDN w:val="0"/>
        <w:rPr>
          <w:color w:val="000000" w:themeColor="text1"/>
          <w:szCs w:val="22"/>
        </w:rPr>
      </w:pPr>
      <w:r w:rsidRPr="00C23EDE">
        <w:rPr>
          <w:color w:val="000000" w:themeColor="text1"/>
          <w:szCs w:val="22"/>
        </w:rPr>
        <w:t xml:space="preserve">Fl-istudji ta’ estensjoni fit-tul dwar monoterapija dwar RA dwar DMARDs fl-isfond, żidiet fl-AST ta’ aktar minn 3 darbiet tal-ULN ġew osservati f’1.8% u 1.6% tal-pazjenti li kienu qed jirċievu tofacitinib 5 mg u 10 mg darbtejn kuljum, rispettivament. Żidiet fl-AST ta’ aktar minn 3 darbiet tal-ULN ġew osservati f’&lt;1.0% kemm fil-grupp ta’ tofacitinib 5 mg kif ukoll fil-grupp ta’ 10 mg darbtejn kuljum. </w:t>
      </w:r>
    </w:p>
    <w:p w14:paraId="5A465D8C" w14:textId="77777777" w:rsidR="00087BC4" w:rsidRPr="00C23EDE" w:rsidRDefault="00087BC4" w:rsidP="00D83475">
      <w:pPr>
        <w:autoSpaceDE w:val="0"/>
        <w:autoSpaceDN w:val="0"/>
        <w:rPr>
          <w:color w:val="000000" w:themeColor="text1"/>
          <w:szCs w:val="22"/>
        </w:rPr>
      </w:pPr>
    </w:p>
    <w:p w14:paraId="587FA6B0" w14:textId="77777777" w:rsidR="00087BC4" w:rsidRPr="00C23EDE" w:rsidRDefault="00087BC4" w:rsidP="00D83475">
      <w:pPr>
        <w:autoSpaceDE w:val="0"/>
        <w:autoSpaceDN w:val="0"/>
        <w:rPr>
          <w:color w:val="000000" w:themeColor="text1"/>
          <w:szCs w:val="22"/>
        </w:rPr>
      </w:pPr>
      <w:r w:rsidRPr="00C23EDE">
        <w:rPr>
          <w:color w:val="000000" w:themeColor="text1"/>
        </w:rPr>
        <w:t xml:space="preserve">Fi studju kbir (N=4,362) u randomizzat dwar is-sigurtà wara l-awtorizzazzjoni ta’ pazjenti b’RA li kellhom 50 sena </w:t>
      </w:r>
      <w:r w:rsidR="00BB777C" w:rsidRPr="00C23EDE">
        <w:rPr>
          <w:color w:val="000000" w:themeColor="text1"/>
        </w:rPr>
        <w:t>jew</w:t>
      </w:r>
      <w:r w:rsidRPr="00C23EDE">
        <w:rPr>
          <w:color w:val="000000" w:themeColor="text1"/>
        </w:rPr>
        <w:t xml:space="preserve"> aktar u kellhom mill-inqas fattur ta’ riskju kardjovaskulari addizzjonali wieħed, ġew osservati żidiet fl-ALT ta’ 3x ULN jew aktar f’6.01%, 6.54% u 3.77% tal-pazjenti li kienu qed jirċievu tofacitinib </w:t>
      </w:r>
      <w:r w:rsidRPr="00C23EDE">
        <w:rPr>
          <w:rFonts w:eastAsia="Arial Unicode MS"/>
          <w:color w:val="000000" w:themeColor="text1"/>
        </w:rPr>
        <w:t xml:space="preserve">5 mg darbtejn kuljum, tofacitinib 10 mg darbtejn kuljum, u inibituri tat-TNF, </w:t>
      </w:r>
      <w:r w:rsidRPr="00C23EDE">
        <w:rPr>
          <w:color w:val="000000" w:themeColor="text1"/>
        </w:rPr>
        <w:t xml:space="preserve">rispettivament. Żidiet fl-AST ta’ 3x ULN jew aktar kienu osservati fi 3.21%, 4.57% u 2.38% tal-pazjenti li kienu qed jirċievu tofacitinib </w:t>
      </w:r>
      <w:r w:rsidRPr="00C23EDE">
        <w:rPr>
          <w:rFonts w:eastAsia="Arial Unicode MS"/>
          <w:color w:val="000000" w:themeColor="text1"/>
        </w:rPr>
        <w:t xml:space="preserve">5 mg darbtejn kuljum, tofacitinib 10 mg darbtejn kuljum, u inibituri tat-TNF, </w:t>
      </w:r>
      <w:r w:rsidRPr="00C23EDE">
        <w:rPr>
          <w:color w:val="000000" w:themeColor="text1"/>
        </w:rPr>
        <w:t>rispettivament.</w:t>
      </w:r>
    </w:p>
    <w:p w14:paraId="342A9E2E" w14:textId="77777777" w:rsidR="00D83475" w:rsidRPr="00C23EDE" w:rsidRDefault="00D83475" w:rsidP="00D83475">
      <w:pPr>
        <w:tabs>
          <w:tab w:val="left" w:pos="7780"/>
        </w:tabs>
        <w:rPr>
          <w:i/>
          <w:color w:val="000000" w:themeColor="text1"/>
          <w:szCs w:val="22"/>
        </w:rPr>
      </w:pPr>
    </w:p>
    <w:p w14:paraId="6203284B" w14:textId="77777777" w:rsidR="00D83475" w:rsidRPr="00C23EDE" w:rsidRDefault="00D83475" w:rsidP="00E1688F">
      <w:pPr>
        <w:keepNext/>
        <w:widowControl w:val="0"/>
        <w:tabs>
          <w:tab w:val="left" w:pos="7780"/>
        </w:tabs>
        <w:rPr>
          <w:i/>
          <w:color w:val="000000" w:themeColor="text1"/>
          <w:szCs w:val="22"/>
        </w:rPr>
      </w:pPr>
      <w:r w:rsidRPr="00C23EDE">
        <w:rPr>
          <w:i/>
          <w:color w:val="000000" w:themeColor="text1"/>
          <w:szCs w:val="22"/>
        </w:rPr>
        <w:t>Lipidi</w:t>
      </w:r>
    </w:p>
    <w:p w14:paraId="2E2DC06E" w14:textId="77777777" w:rsidR="00D83475" w:rsidRPr="00C23EDE" w:rsidRDefault="00D83475" w:rsidP="00E1688F">
      <w:pPr>
        <w:keepNext/>
        <w:widowControl w:val="0"/>
        <w:autoSpaceDE w:val="0"/>
        <w:autoSpaceDN w:val="0"/>
        <w:rPr>
          <w:color w:val="000000" w:themeColor="text1"/>
          <w:szCs w:val="22"/>
        </w:rPr>
      </w:pPr>
      <w:r w:rsidRPr="00C23EDE">
        <w:rPr>
          <w:color w:val="000000" w:themeColor="text1"/>
          <w:szCs w:val="22"/>
        </w:rPr>
        <w:t xml:space="preserve">L-elevazzjonijiet fil-parametri tal-lipidi (kolesterol totali, kolesterol tal-LDL, kolesterol tal-HDL, triglycerides) kienu vvalutati l-ewwel f’xahar 1 wara l-bidu ta’ tofacitinib </w:t>
      </w:r>
      <w:r w:rsidR="00BD6A77" w:rsidRPr="00C23EDE">
        <w:rPr>
          <w:color w:val="000000" w:themeColor="text1"/>
          <w:szCs w:val="22"/>
        </w:rPr>
        <w:t>fl-istudji</w:t>
      </w:r>
      <w:r w:rsidRPr="00C23EDE">
        <w:rPr>
          <w:color w:val="000000" w:themeColor="text1"/>
          <w:szCs w:val="22"/>
        </w:rPr>
        <w:t xml:space="preserve"> kliniċi kkontrollati double-blind ta’ RA. Kienu osservati ż-żidiet f’dan il-punt taż-żmien u baqgħu stabbli wara dan.</w:t>
      </w:r>
    </w:p>
    <w:p w14:paraId="2C3C071E" w14:textId="77777777" w:rsidR="00D83475" w:rsidRPr="00C23EDE" w:rsidRDefault="00D83475" w:rsidP="00D83475">
      <w:pPr>
        <w:autoSpaceDE w:val="0"/>
        <w:autoSpaceDN w:val="0"/>
        <w:rPr>
          <w:color w:val="000000" w:themeColor="text1"/>
          <w:szCs w:val="22"/>
        </w:rPr>
      </w:pPr>
    </w:p>
    <w:p w14:paraId="15E9C47F" w14:textId="77777777" w:rsidR="00D83475" w:rsidRPr="00C23EDE" w:rsidRDefault="00D83475" w:rsidP="00D83475">
      <w:pPr>
        <w:autoSpaceDE w:val="0"/>
        <w:autoSpaceDN w:val="0"/>
        <w:rPr>
          <w:b/>
          <w:iCs/>
          <w:color w:val="000000" w:themeColor="text1"/>
          <w:szCs w:val="22"/>
        </w:rPr>
      </w:pPr>
      <w:r w:rsidRPr="00C23EDE">
        <w:rPr>
          <w:color w:val="000000" w:themeColor="text1"/>
          <w:szCs w:val="22"/>
        </w:rPr>
        <w:t>Il-bidliet fil-parametri tal-lipidi mil-linja bażi matul l-istudju u sat-tmiem (6-24 xahar) fl-istudji kliniċi kkontrollati f’RA huma miġbura fil-qosor hawn taħt:</w:t>
      </w:r>
    </w:p>
    <w:p w14:paraId="4423F143" w14:textId="77777777" w:rsidR="00D83475" w:rsidRPr="00C23EDE" w:rsidRDefault="00D83475" w:rsidP="00D83475">
      <w:pPr>
        <w:autoSpaceDE w:val="0"/>
        <w:autoSpaceDN w:val="0"/>
        <w:rPr>
          <w:i/>
          <w:iCs/>
          <w:color w:val="000000" w:themeColor="text1"/>
          <w:szCs w:val="22"/>
        </w:rPr>
      </w:pPr>
    </w:p>
    <w:p w14:paraId="31EB68DD" w14:textId="77777777" w:rsidR="00D83475" w:rsidRPr="00C23EDE" w:rsidRDefault="00D83475" w:rsidP="00A9031F">
      <w:pPr>
        <w:numPr>
          <w:ilvl w:val="0"/>
          <w:numId w:val="31"/>
        </w:numPr>
        <w:tabs>
          <w:tab w:val="clear" w:pos="360"/>
        </w:tabs>
        <w:autoSpaceDE w:val="0"/>
        <w:autoSpaceDN w:val="0"/>
        <w:ind w:left="1015" w:hanging="448"/>
        <w:rPr>
          <w:color w:val="000000" w:themeColor="text1"/>
          <w:szCs w:val="22"/>
        </w:rPr>
      </w:pPr>
      <w:r w:rsidRPr="00C23EDE">
        <w:rPr>
          <w:color w:val="000000" w:themeColor="text1"/>
          <w:szCs w:val="22"/>
        </w:rPr>
        <w:t>Il-kolesterol tal-LDL medju żdied bi 15% fil-fergħa ta’ tofacitinib 5 mg darbtejn kuljum u 20% fil-fergħa ta’ tofacitinib 10 mg darbtejn kuljum f’xahar 12 u żdied b’16% fil-fergħa ta’ tofacitinib 5 mg darbtejn kuljum u 19% fil-fergħa ta’ tofacitinib 10 mg darbtejn kuljum f’xahar 24.</w:t>
      </w:r>
    </w:p>
    <w:p w14:paraId="2F22B1BD" w14:textId="77777777" w:rsidR="00D83475" w:rsidRPr="00C23EDE" w:rsidRDefault="00D83475" w:rsidP="00A9031F">
      <w:pPr>
        <w:numPr>
          <w:ilvl w:val="0"/>
          <w:numId w:val="31"/>
        </w:numPr>
        <w:tabs>
          <w:tab w:val="clear" w:pos="360"/>
        </w:tabs>
        <w:autoSpaceDE w:val="0"/>
        <w:autoSpaceDN w:val="0"/>
        <w:ind w:left="1015" w:hanging="448"/>
        <w:rPr>
          <w:color w:val="000000" w:themeColor="text1"/>
          <w:szCs w:val="22"/>
        </w:rPr>
      </w:pPr>
      <w:r w:rsidRPr="00C23EDE">
        <w:rPr>
          <w:color w:val="000000" w:themeColor="text1"/>
          <w:szCs w:val="22"/>
        </w:rPr>
        <w:t>Il-kolesterol tal-HDL medju żdied bi 17% fil-fergħa ta’ tofacitinib 5 mg darbtejn kuljum u 18% fil-fergħa ta’ tofacitinib 10 mg darbtejn kuljum f’xahar 12 u żdied b’19% fil-fergħa ta’ tofacitinib 5 mg darbtejn kuljum u 20% fil-fergħa ta’ tofacitinib 10 mg darbtejn kuljum f’xahar 24.</w:t>
      </w:r>
    </w:p>
    <w:p w14:paraId="61097620" w14:textId="77777777" w:rsidR="00D83475" w:rsidRPr="00C23EDE" w:rsidRDefault="00D83475" w:rsidP="00D83475">
      <w:pPr>
        <w:autoSpaceDE w:val="0"/>
        <w:autoSpaceDN w:val="0"/>
        <w:rPr>
          <w:color w:val="000000" w:themeColor="text1"/>
          <w:szCs w:val="22"/>
        </w:rPr>
      </w:pPr>
    </w:p>
    <w:p w14:paraId="43059AFE" w14:textId="77777777" w:rsidR="00D83475" w:rsidRPr="00C23EDE" w:rsidRDefault="00D83475" w:rsidP="00D83475">
      <w:pPr>
        <w:autoSpaceDE w:val="0"/>
        <w:autoSpaceDN w:val="0"/>
        <w:rPr>
          <w:color w:val="000000" w:themeColor="text1"/>
          <w:szCs w:val="22"/>
        </w:rPr>
      </w:pPr>
      <w:r w:rsidRPr="00C23EDE">
        <w:rPr>
          <w:color w:val="000000" w:themeColor="text1"/>
          <w:szCs w:val="22"/>
        </w:rPr>
        <w:t>Mal-irtirar tal-kura b’tofacitinib, il-livelli tal-lipidi marru lura għal-linja bażi.</w:t>
      </w:r>
    </w:p>
    <w:p w14:paraId="4917D54B" w14:textId="77777777" w:rsidR="00D83475" w:rsidRPr="00C23EDE" w:rsidRDefault="00D83475" w:rsidP="00D83475">
      <w:pPr>
        <w:autoSpaceDE w:val="0"/>
        <w:autoSpaceDN w:val="0"/>
        <w:rPr>
          <w:color w:val="000000" w:themeColor="text1"/>
          <w:szCs w:val="22"/>
        </w:rPr>
      </w:pPr>
    </w:p>
    <w:p w14:paraId="325E81FA" w14:textId="77777777" w:rsidR="00D83475" w:rsidRPr="00C23EDE" w:rsidRDefault="00D83475" w:rsidP="00D83475">
      <w:pPr>
        <w:autoSpaceDE w:val="0"/>
        <w:autoSpaceDN w:val="0"/>
        <w:rPr>
          <w:color w:val="000000" w:themeColor="text1"/>
          <w:szCs w:val="22"/>
        </w:rPr>
      </w:pPr>
      <w:r w:rsidRPr="00C23EDE">
        <w:rPr>
          <w:color w:val="000000" w:themeColor="text1"/>
          <w:szCs w:val="22"/>
        </w:rPr>
        <w:t>Il-proporzjonijiet medji tal-kolesterol tal-LDL/kolesterol tal-HDL u proporzjonijiet ta’ Apolipoproteina B (ApoB)/ApoA1 kienu essenzjalment mhux mibdula f’pazjenti kkurati b’tofacitinib.</w:t>
      </w:r>
    </w:p>
    <w:p w14:paraId="6EAD2497" w14:textId="77777777" w:rsidR="00D83475" w:rsidRPr="00C23EDE" w:rsidRDefault="00D83475" w:rsidP="00D83475">
      <w:pPr>
        <w:autoSpaceDE w:val="0"/>
        <w:autoSpaceDN w:val="0"/>
        <w:rPr>
          <w:color w:val="000000" w:themeColor="text1"/>
          <w:szCs w:val="22"/>
        </w:rPr>
      </w:pPr>
    </w:p>
    <w:p w14:paraId="0361ADB8" w14:textId="77777777" w:rsidR="00D83475" w:rsidRPr="00C23EDE" w:rsidRDefault="00D83475" w:rsidP="00D83475">
      <w:pPr>
        <w:autoSpaceDE w:val="0"/>
        <w:autoSpaceDN w:val="0"/>
        <w:rPr>
          <w:color w:val="000000" w:themeColor="text1"/>
          <w:szCs w:val="22"/>
        </w:rPr>
      </w:pPr>
      <w:r w:rsidRPr="00C23EDE">
        <w:rPr>
          <w:color w:val="000000" w:themeColor="text1"/>
          <w:szCs w:val="22"/>
        </w:rPr>
        <w:t xml:space="preserve">Fi </w:t>
      </w:r>
      <w:r w:rsidR="00012AE9" w:rsidRPr="00C23EDE">
        <w:rPr>
          <w:color w:val="000000" w:themeColor="text1"/>
          <w:szCs w:val="22"/>
        </w:rPr>
        <w:t xml:space="preserve">studju </w:t>
      </w:r>
      <w:r w:rsidRPr="00C23EDE">
        <w:rPr>
          <w:color w:val="000000" w:themeColor="text1"/>
          <w:szCs w:val="22"/>
        </w:rPr>
        <w:t>klinik</w:t>
      </w:r>
      <w:r w:rsidR="00012AE9" w:rsidRPr="00C23EDE">
        <w:rPr>
          <w:color w:val="000000" w:themeColor="text1"/>
          <w:szCs w:val="22"/>
        </w:rPr>
        <w:t>u</w:t>
      </w:r>
      <w:r w:rsidRPr="00C23EDE">
        <w:rPr>
          <w:color w:val="000000" w:themeColor="text1"/>
          <w:szCs w:val="22"/>
        </w:rPr>
        <w:t xml:space="preserve"> kkontrollat dwar RA, l-elevazzjonijiet fil-kolesterol tal-LDL u ApoB naqsu għal-livelli ta’ qabel il-kura f’rispons għat-terapija bi statin.</w:t>
      </w:r>
    </w:p>
    <w:p w14:paraId="55521EDE" w14:textId="77777777" w:rsidR="00D83475" w:rsidRPr="00C23EDE" w:rsidRDefault="00D83475" w:rsidP="00D83475">
      <w:pPr>
        <w:autoSpaceDE w:val="0"/>
        <w:autoSpaceDN w:val="0"/>
        <w:rPr>
          <w:color w:val="000000" w:themeColor="text1"/>
          <w:szCs w:val="22"/>
        </w:rPr>
      </w:pPr>
    </w:p>
    <w:p w14:paraId="4A771F3D" w14:textId="77777777" w:rsidR="006238FA" w:rsidRPr="00C23EDE" w:rsidRDefault="00D83475" w:rsidP="006238FA">
      <w:pPr>
        <w:autoSpaceDE w:val="0"/>
        <w:autoSpaceDN w:val="0"/>
        <w:rPr>
          <w:color w:val="000000" w:themeColor="text1"/>
          <w:szCs w:val="22"/>
        </w:rPr>
      </w:pPr>
      <w:r w:rsidRPr="00C23EDE">
        <w:rPr>
          <w:color w:val="000000" w:themeColor="text1"/>
          <w:szCs w:val="22"/>
        </w:rPr>
        <w:t>Fil-popolazzjonijiet tas-sigurtà fit-tul ta’ RA, l-elevazzjonijiet fil-parametri tal-lipidi baqgħu konsistenti ma’ dak li deher fl-istudji kliniċi kkontrollati.</w:t>
      </w:r>
    </w:p>
    <w:p w14:paraId="56F632E9" w14:textId="77777777" w:rsidR="00087BC4" w:rsidRPr="00C23EDE" w:rsidRDefault="00087BC4" w:rsidP="006238FA">
      <w:pPr>
        <w:autoSpaceDE w:val="0"/>
        <w:autoSpaceDN w:val="0"/>
        <w:rPr>
          <w:color w:val="000000" w:themeColor="text1"/>
          <w:szCs w:val="22"/>
        </w:rPr>
      </w:pPr>
    </w:p>
    <w:p w14:paraId="3E0C06FC" w14:textId="77777777" w:rsidR="00087BC4" w:rsidRPr="00C23EDE" w:rsidRDefault="00087BC4" w:rsidP="00087BC4">
      <w:pPr>
        <w:autoSpaceDE w:val="0"/>
        <w:autoSpaceDN w:val="0"/>
        <w:rPr>
          <w:color w:val="000000" w:themeColor="text1"/>
          <w:szCs w:val="22"/>
        </w:rPr>
      </w:pPr>
      <w:r w:rsidRPr="00C23EDE">
        <w:rPr>
          <w:rFonts w:eastAsia="Arial Unicode MS"/>
          <w:color w:val="000000" w:themeColor="text1"/>
        </w:rPr>
        <w:t xml:space="preserve">Fi studju kbir (N=4,362) u randomizzat dwar is-sigurtà wara l-awtorizzazzjoni ta’ pazjenti b’RA li kellhom 50 sena </w:t>
      </w:r>
      <w:r w:rsidR="00BB777C" w:rsidRPr="00C23EDE">
        <w:rPr>
          <w:rFonts w:eastAsia="Arial Unicode MS"/>
          <w:color w:val="000000" w:themeColor="text1"/>
        </w:rPr>
        <w:t>jew</w:t>
      </w:r>
      <w:r w:rsidRPr="00C23EDE">
        <w:rPr>
          <w:rFonts w:eastAsia="Arial Unicode MS"/>
          <w:color w:val="000000" w:themeColor="text1"/>
        </w:rPr>
        <w:t xml:space="preserve"> aktar u kellhom mill-inqas fattur ta’ riskju kardjovaskulari addizzjonali wieħed</w:t>
      </w:r>
      <w:r w:rsidRPr="00C23EDE">
        <w:rPr>
          <w:color w:val="000000" w:themeColor="text1"/>
        </w:rPr>
        <w:t>, il-bidliet fil-parametri tal-lipidi mil-linja bażi sa 24 xahar wara huma miġbura fil-qosor hawn taħt:</w:t>
      </w:r>
    </w:p>
    <w:p w14:paraId="6E74D26D" w14:textId="77777777" w:rsidR="00087BC4" w:rsidRPr="00C23EDE" w:rsidRDefault="00087BC4" w:rsidP="00087BC4">
      <w:pPr>
        <w:autoSpaceDE w:val="0"/>
        <w:autoSpaceDN w:val="0"/>
        <w:rPr>
          <w:color w:val="000000" w:themeColor="text1"/>
          <w:szCs w:val="22"/>
        </w:rPr>
      </w:pPr>
    </w:p>
    <w:p w14:paraId="12B99A7C" w14:textId="77777777" w:rsidR="00087BC4" w:rsidRPr="00581BBB" w:rsidRDefault="00087BC4" w:rsidP="00091531">
      <w:pPr>
        <w:pStyle w:val="ListParagraph"/>
        <w:keepNext/>
        <w:numPr>
          <w:ilvl w:val="0"/>
          <w:numId w:val="80"/>
        </w:numPr>
        <w:autoSpaceDE w:val="0"/>
        <w:autoSpaceDN w:val="0"/>
        <w:ind w:left="360"/>
        <w:rPr>
          <w:color w:val="000000" w:themeColor="text1"/>
        </w:rPr>
      </w:pPr>
      <w:r w:rsidRPr="00C23EDE">
        <w:rPr>
          <w:rFonts w:ascii="Times New Roman" w:hAnsi="Times New Roman"/>
          <w:color w:val="000000" w:themeColor="text1"/>
        </w:rPr>
        <w:t>Il-kolesterol tal-LDL medju żdied bi 13.80%, 17.04%, u 5.50% fil-pazjenti li kienu qed jirċievu tofacitinib 5 mg darbtejn kuljum, tofacitinib 10 mg darbtejn kuljum, u inibitur tat-TNF, rispettivament, f’xahar 12. F’xahar 24, iż-żieda kienet ta’ 12.71%, 18.14%, u 3.64%, rispettivament.</w:t>
      </w:r>
    </w:p>
    <w:p w14:paraId="75683653" w14:textId="77777777" w:rsidR="00087BC4" w:rsidRPr="00581BBB" w:rsidRDefault="00087BC4" w:rsidP="00091531">
      <w:pPr>
        <w:pStyle w:val="ListParagraph"/>
        <w:keepNext/>
        <w:numPr>
          <w:ilvl w:val="0"/>
          <w:numId w:val="80"/>
        </w:numPr>
        <w:autoSpaceDE w:val="0"/>
        <w:autoSpaceDN w:val="0"/>
        <w:ind w:left="360"/>
        <w:rPr>
          <w:color w:val="000000" w:themeColor="text1"/>
        </w:rPr>
      </w:pPr>
      <w:r w:rsidRPr="00C23EDE">
        <w:rPr>
          <w:rFonts w:ascii="Times New Roman" w:hAnsi="Times New Roman"/>
          <w:color w:val="000000" w:themeColor="text1"/>
        </w:rPr>
        <w:t>Il-kolesterol tal-HDL medju żdied bi 11.71%, 13.63%, u 2.82% fil-pazjenti li kienu qed jirċievu tofacitinib 5 mg darbtejn kuljum, tofacitinib 10 mg darbtejn kuljum, u inibitur tat-TNF, rispettivament, f’xahar 12. F’xahar 24, iż-żieda kienet ta’ 11.58%, 13.54%, u 1.42%, rispettivament.</w:t>
      </w:r>
    </w:p>
    <w:p w14:paraId="39F8FF98" w14:textId="77777777" w:rsidR="006238FA" w:rsidRPr="00C23EDE" w:rsidRDefault="006238FA" w:rsidP="006238FA">
      <w:pPr>
        <w:autoSpaceDE w:val="0"/>
        <w:autoSpaceDN w:val="0"/>
        <w:rPr>
          <w:color w:val="000000" w:themeColor="text1"/>
          <w:szCs w:val="22"/>
        </w:rPr>
      </w:pPr>
    </w:p>
    <w:p w14:paraId="2072445C" w14:textId="77777777" w:rsidR="006238FA" w:rsidRPr="00C23EDE" w:rsidRDefault="006238FA" w:rsidP="006238FA">
      <w:pPr>
        <w:autoSpaceDE w:val="0"/>
        <w:autoSpaceDN w:val="0"/>
        <w:rPr>
          <w:i/>
          <w:iCs/>
          <w:color w:val="000000" w:themeColor="text1"/>
          <w:szCs w:val="22"/>
        </w:rPr>
      </w:pPr>
      <w:r w:rsidRPr="00C23EDE">
        <w:rPr>
          <w:i/>
          <w:iCs/>
          <w:color w:val="000000" w:themeColor="text1"/>
          <w:szCs w:val="22"/>
        </w:rPr>
        <w:t>Infart tal-mijokardju</w:t>
      </w:r>
    </w:p>
    <w:p w14:paraId="5AB5449A" w14:textId="77777777" w:rsidR="006238FA" w:rsidRPr="00C23EDE" w:rsidRDefault="006238FA" w:rsidP="006238FA">
      <w:pPr>
        <w:autoSpaceDE w:val="0"/>
        <w:autoSpaceDN w:val="0"/>
        <w:rPr>
          <w:color w:val="000000" w:themeColor="text1"/>
          <w:szCs w:val="22"/>
        </w:rPr>
      </w:pPr>
    </w:p>
    <w:p w14:paraId="7715B736" w14:textId="77777777" w:rsidR="006238FA" w:rsidRPr="00C23EDE" w:rsidRDefault="006238FA" w:rsidP="006238FA">
      <w:pPr>
        <w:autoSpaceDE w:val="0"/>
        <w:autoSpaceDN w:val="0"/>
        <w:rPr>
          <w:i/>
          <w:iCs/>
          <w:color w:val="000000" w:themeColor="text1"/>
          <w:szCs w:val="22"/>
          <w:u w:val="single"/>
        </w:rPr>
      </w:pPr>
      <w:r w:rsidRPr="00C23EDE">
        <w:rPr>
          <w:i/>
          <w:iCs/>
          <w:color w:val="000000" w:themeColor="text1"/>
          <w:szCs w:val="22"/>
          <w:u w:val="single"/>
        </w:rPr>
        <w:t>Artrite rewmatika</w:t>
      </w:r>
    </w:p>
    <w:p w14:paraId="172288B5" w14:textId="77777777" w:rsidR="006238FA" w:rsidRPr="00C23EDE" w:rsidRDefault="006238FA" w:rsidP="006238FA">
      <w:pPr>
        <w:autoSpaceDE w:val="0"/>
        <w:autoSpaceDN w:val="0"/>
        <w:rPr>
          <w:color w:val="000000" w:themeColor="text1"/>
          <w:szCs w:val="22"/>
        </w:rPr>
      </w:pPr>
      <w:r w:rsidRPr="00C23EDE">
        <w:rPr>
          <w:color w:val="000000" w:themeColor="text1"/>
          <w:szCs w:val="22"/>
        </w:rPr>
        <w:t>Fi studju kbir (N=4,362) randomizzat dwar is-sigurtà</w:t>
      </w:r>
      <w:r w:rsidR="00AF3C69" w:rsidRPr="00C23EDE">
        <w:rPr>
          <w:color w:val="000000" w:themeColor="text1"/>
          <w:szCs w:val="22"/>
        </w:rPr>
        <w:t xml:space="preserve"> </w:t>
      </w:r>
      <w:r w:rsidRPr="00C23EDE">
        <w:rPr>
          <w:color w:val="000000" w:themeColor="text1"/>
          <w:szCs w:val="22"/>
        </w:rPr>
        <w:t>wara l-awtorizzazzjoni f’pazjenti b’RA li kellhom 50</w:t>
      </w:r>
      <w:r w:rsidR="009F4926" w:rsidRPr="00C23EDE">
        <w:rPr>
          <w:color w:val="000000" w:themeColor="text1"/>
          <w:szCs w:val="22"/>
        </w:rPr>
        <w:t> </w:t>
      </w:r>
      <w:r w:rsidRPr="00C23EDE">
        <w:rPr>
          <w:color w:val="000000" w:themeColor="text1"/>
          <w:szCs w:val="22"/>
        </w:rPr>
        <w:t>sena jew aktar b’mill-inqas fattur ta’ riskju kardjovaskulari wieħed addizzjonali, ir-rati ta’ inċidenza (95</w:t>
      </w:r>
      <w:r w:rsidR="009F4926" w:rsidRPr="00C23EDE">
        <w:rPr>
          <w:color w:val="000000" w:themeColor="text1"/>
          <w:szCs w:val="22"/>
        </w:rPr>
        <w:t> </w:t>
      </w:r>
      <w:r w:rsidRPr="00C23EDE">
        <w:rPr>
          <w:color w:val="000000" w:themeColor="text1"/>
          <w:szCs w:val="22"/>
        </w:rPr>
        <w:t>% CI) għal infart tal-mijokardju mhux fatali għal tofacitinib 5</w:t>
      </w:r>
      <w:r w:rsidR="009F4926" w:rsidRPr="00C23EDE">
        <w:rPr>
          <w:color w:val="000000" w:themeColor="text1"/>
          <w:szCs w:val="22"/>
        </w:rPr>
        <w:t> </w:t>
      </w:r>
      <w:r w:rsidRPr="00C23EDE">
        <w:rPr>
          <w:color w:val="000000" w:themeColor="text1"/>
          <w:szCs w:val="22"/>
        </w:rPr>
        <w:t>mg darbtejn kuljum, tofacitinib 10</w:t>
      </w:r>
      <w:r w:rsidR="009F4926" w:rsidRPr="00C23EDE">
        <w:rPr>
          <w:color w:val="000000" w:themeColor="text1"/>
          <w:szCs w:val="22"/>
        </w:rPr>
        <w:t> </w:t>
      </w:r>
      <w:r w:rsidRPr="00C23EDE">
        <w:rPr>
          <w:color w:val="000000" w:themeColor="text1"/>
          <w:szCs w:val="22"/>
        </w:rPr>
        <w:t>mg darbtejn kuljum, u inibituri ta’ TNF kienu 0.37 (0.22, 0.57), 0.33 (0.19, 0.53), u 0.16 (0.07, 0.31) pazjent b’avvenimenti għal kull 100</w:t>
      </w:r>
      <w:r w:rsidR="009F4926" w:rsidRPr="00C23EDE">
        <w:rPr>
          <w:color w:val="000000" w:themeColor="text1"/>
          <w:szCs w:val="22"/>
        </w:rPr>
        <w:t> </w:t>
      </w:r>
      <w:r w:rsidRPr="00C23EDE">
        <w:rPr>
          <w:color w:val="000000" w:themeColor="text1"/>
          <w:szCs w:val="22"/>
        </w:rPr>
        <w:t>sena ta</w:t>
      </w:r>
      <w:r w:rsidR="00AF3C69" w:rsidRPr="00C23EDE">
        <w:rPr>
          <w:color w:val="000000" w:themeColor="text1"/>
          <w:szCs w:val="22"/>
        </w:rPr>
        <w:t xml:space="preserve">’ </w:t>
      </w:r>
      <w:r w:rsidRPr="00C23EDE">
        <w:rPr>
          <w:color w:val="000000" w:themeColor="text1"/>
          <w:szCs w:val="22"/>
        </w:rPr>
        <w:t>pazjent, rispettivament. Ġew irrappurtati ftit infarti tal-mijokardju fatali b’rati simili f’pazjenti ttrattati b’tofacitinib meta mqabbel ma’ inibituri ta’ TNF (ara sezzjonijiet</w:t>
      </w:r>
      <w:r w:rsidR="007363A5" w:rsidRPr="00C23EDE">
        <w:rPr>
          <w:color w:val="000000" w:themeColor="text1"/>
          <w:szCs w:val="22"/>
        </w:rPr>
        <w:t> </w:t>
      </w:r>
      <w:r w:rsidRPr="00C23EDE">
        <w:rPr>
          <w:color w:val="000000" w:themeColor="text1"/>
          <w:szCs w:val="22"/>
        </w:rPr>
        <w:t>4.4 u 5.1). L-istudju kien jeħtieġ mill-inqas 1500</w:t>
      </w:r>
      <w:r w:rsidR="007363A5" w:rsidRPr="00C23EDE">
        <w:rPr>
          <w:color w:val="000000" w:themeColor="text1"/>
          <w:szCs w:val="22"/>
        </w:rPr>
        <w:t> </w:t>
      </w:r>
      <w:r w:rsidRPr="00C23EDE">
        <w:rPr>
          <w:color w:val="000000" w:themeColor="text1"/>
          <w:szCs w:val="22"/>
        </w:rPr>
        <w:t>pazjent li kellhom jiġu segwiti għal 3</w:t>
      </w:r>
      <w:r w:rsidR="007363A5" w:rsidRPr="00C23EDE">
        <w:rPr>
          <w:color w:val="000000" w:themeColor="text1"/>
          <w:szCs w:val="22"/>
        </w:rPr>
        <w:t> </w:t>
      </w:r>
      <w:r w:rsidRPr="00C23EDE">
        <w:rPr>
          <w:color w:val="000000" w:themeColor="text1"/>
          <w:szCs w:val="22"/>
        </w:rPr>
        <w:t>snin.</w:t>
      </w:r>
    </w:p>
    <w:p w14:paraId="22E3456C" w14:textId="77777777" w:rsidR="006238FA" w:rsidRPr="00C23EDE" w:rsidRDefault="006238FA" w:rsidP="006238FA">
      <w:pPr>
        <w:autoSpaceDE w:val="0"/>
        <w:autoSpaceDN w:val="0"/>
        <w:rPr>
          <w:color w:val="000000" w:themeColor="text1"/>
          <w:szCs w:val="22"/>
        </w:rPr>
      </w:pPr>
    </w:p>
    <w:p w14:paraId="03EB0685" w14:textId="77777777" w:rsidR="006238FA" w:rsidRPr="00C23EDE" w:rsidRDefault="006238FA" w:rsidP="006238FA">
      <w:pPr>
        <w:autoSpaceDE w:val="0"/>
        <w:autoSpaceDN w:val="0"/>
        <w:rPr>
          <w:i/>
          <w:iCs/>
          <w:color w:val="000000" w:themeColor="text1"/>
          <w:szCs w:val="22"/>
        </w:rPr>
      </w:pPr>
      <w:r w:rsidRPr="00C23EDE">
        <w:rPr>
          <w:i/>
          <w:iCs/>
          <w:color w:val="000000" w:themeColor="text1"/>
          <w:szCs w:val="22"/>
        </w:rPr>
        <w:t>Tumuri malinni minbarra NMSC</w:t>
      </w:r>
    </w:p>
    <w:p w14:paraId="6A65DE53" w14:textId="77777777" w:rsidR="006238FA" w:rsidRPr="00C23EDE" w:rsidRDefault="006238FA" w:rsidP="006238FA">
      <w:pPr>
        <w:autoSpaceDE w:val="0"/>
        <w:autoSpaceDN w:val="0"/>
        <w:rPr>
          <w:color w:val="000000" w:themeColor="text1"/>
          <w:szCs w:val="22"/>
        </w:rPr>
      </w:pPr>
    </w:p>
    <w:p w14:paraId="610F1754" w14:textId="77777777" w:rsidR="006238FA" w:rsidRPr="00C23EDE" w:rsidRDefault="006238FA" w:rsidP="006238FA">
      <w:pPr>
        <w:autoSpaceDE w:val="0"/>
        <w:autoSpaceDN w:val="0"/>
        <w:rPr>
          <w:i/>
          <w:iCs/>
          <w:color w:val="000000" w:themeColor="text1"/>
          <w:szCs w:val="22"/>
          <w:u w:val="single"/>
        </w:rPr>
      </w:pPr>
      <w:r w:rsidRPr="00C23EDE">
        <w:rPr>
          <w:i/>
          <w:iCs/>
          <w:color w:val="000000" w:themeColor="text1"/>
          <w:szCs w:val="22"/>
          <w:u w:val="single"/>
        </w:rPr>
        <w:t>Artrite rewmat</w:t>
      </w:r>
      <w:r w:rsidR="00303504" w:rsidRPr="00C23EDE">
        <w:rPr>
          <w:i/>
          <w:iCs/>
          <w:color w:val="000000" w:themeColor="text1"/>
          <w:szCs w:val="22"/>
          <w:u w:val="single"/>
        </w:rPr>
        <w:t>ika</w:t>
      </w:r>
    </w:p>
    <w:p w14:paraId="1AFED10D" w14:textId="77777777" w:rsidR="006238FA" w:rsidRPr="00C23EDE" w:rsidRDefault="006238FA" w:rsidP="006238FA">
      <w:pPr>
        <w:autoSpaceDE w:val="0"/>
        <w:autoSpaceDN w:val="0"/>
        <w:rPr>
          <w:color w:val="000000" w:themeColor="text1"/>
          <w:szCs w:val="22"/>
        </w:rPr>
      </w:pPr>
      <w:r w:rsidRPr="00C23EDE">
        <w:rPr>
          <w:color w:val="000000" w:themeColor="text1"/>
          <w:szCs w:val="22"/>
        </w:rPr>
        <w:t xml:space="preserve">Fi studju kbir </w:t>
      </w:r>
      <w:r w:rsidR="007363A5" w:rsidRPr="00C23EDE">
        <w:rPr>
          <w:color w:val="000000" w:themeColor="text1"/>
          <w:szCs w:val="22"/>
        </w:rPr>
        <w:t xml:space="preserve">(N=4,362) </w:t>
      </w:r>
      <w:r w:rsidRPr="00C23EDE">
        <w:rPr>
          <w:color w:val="000000" w:themeColor="text1"/>
          <w:szCs w:val="22"/>
        </w:rPr>
        <w:t>randomizzat dwar is-sigurtà wara l-awtorizzazzjoni f’pazjenti b’RA li kellhom 50</w:t>
      </w:r>
      <w:r w:rsidR="007363A5" w:rsidRPr="00C23EDE">
        <w:rPr>
          <w:color w:val="000000" w:themeColor="text1"/>
          <w:szCs w:val="22"/>
        </w:rPr>
        <w:t> </w:t>
      </w:r>
      <w:r w:rsidRPr="00C23EDE">
        <w:rPr>
          <w:color w:val="000000" w:themeColor="text1"/>
          <w:szCs w:val="22"/>
        </w:rPr>
        <w:t>sena jew aktar b’mill-inqas fattur ta’ riskju kardjovaskulari wieħed addizzjonali, ir-rati ta’ inċidenza (95</w:t>
      </w:r>
      <w:r w:rsidR="007363A5" w:rsidRPr="00C23EDE">
        <w:rPr>
          <w:color w:val="000000" w:themeColor="text1"/>
          <w:szCs w:val="22"/>
        </w:rPr>
        <w:t> </w:t>
      </w:r>
      <w:r w:rsidRPr="00C23EDE">
        <w:rPr>
          <w:color w:val="000000" w:themeColor="text1"/>
          <w:szCs w:val="22"/>
        </w:rPr>
        <w:t>% CI) għal kanċer tal-pulmun għal tofacitinib 5</w:t>
      </w:r>
      <w:r w:rsidR="007363A5" w:rsidRPr="00C23EDE">
        <w:rPr>
          <w:color w:val="000000" w:themeColor="text1"/>
          <w:szCs w:val="22"/>
        </w:rPr>
        <w:t> </w:t>
      </w:r>
      <w:r w:rsidRPr="00C23EDE">
        <w:rPr>
          <w:color w:val="000000" w:themeColor="text1"/>
          <w:szCs w:val="22"/>
        </w:rPr>
        <w:t>mg darbtejn kuljum, tofacitinib 10</w:t>
      </w:r>
      <w:r w:rsidR="007363A5" w:rsidRPr="00C23EDE">
        <w:rPr>
          <w:color w:val="000000" w:themeColor="text1"/>
          <w:szCs w:val="22"/>
        </w:rPr>
        <w:t> </w:t>
      </w:r>
      <w:r w:rsidRPr="00C23EDE">
        <w:rPr>
          <w:color w:val="000000" w:themeColor="text1"/>
          <w:szCs w:val="22"/>
        </w:rPr>
        <w:t>mg darbtejn kuljum, u inibituri ta’ TNF kienu 0.23 (0.12, 0.40), 0.32 (0.18, 0.51), u 0.13 (0.05, 0.26) pazjent b’avvenimenti għal kull 100</w:t>
      </w:r>
      <w:r w:rsidR="007363A5" w:rsidRPr="00C23EDE">
        <w:rPr>
          <w:color w:val="000000" w:themeColor="text1"/>
          <w:szCs w:val="22"/>
        </w:rPr>
        <w:t> </w:t>
      </w:r>
      <w:r w:rsidRPr="00C23EDE">
        <w:rPr>
          <w:color w:val="000000" w:themeColor="text1"/>
          <w:szCs w:val="22"/>
        </w:rPr>
        <w:t>sena ta’ pazjent, rispettivament (ara sezzjonijiet</w:t>
      </w:r>
      <w:r w:rsidR="007363A5" w:rsidRPr="00C23EDE">
        <w:rPr>
          <w:color w:val="000000" w:themeColor="text1"/>
          <w:szCs w:val="22"/>
        </w:rPr>
        <w:t> </w:t>
      </w:r>
      <w:r w:rsidRPr="00C23EDE">
        <w:rPr>
          <w:color w:val="000000" w:themeColor="text1"/>
          <w:szCs w:val="22"/>
        </w:rPr>
        <w:t>4.4 u 5.1). L-istudju kien jeħtieġ mill-inqas 1500</w:t>
      </w:r>
      <w:r w:rsidR="002F5BEB" w:rsidRPr="00C23EDE">
        <w:rPr>
          <w:color w:val="000000" w:themeColor="text1"/>
          <w:szCs w:val="22"/>
        </w:rPr>
        <w:t> </w:t>
      </w:r>
      <w:r w:rsidRPr="00C23EDE">
        <w:rPr>
          <w:color w:val="000000" w:themeColor="text1"/>
          <w:szCs w:val="22"/>
        </w:rPr>
        <w:t>pazjent li kellhom jiġu segwiti għal 3</w:t>
      </w:r>
      <w:r w:rsidR="007363A5" w:rsidRPr="00C23EDE">
        <w:rPr>
          <w:color w:val="000000" w:themeColor="text1"/>
          <w:szCs w:val="22"/>
        </w:rPr>
        <w:t> </w:t>
      </w:r>
      <w:r w:rsidRPr="00C23EDE">
        <w:rPr>
          <w:color w:val="000000" w:themeColor="text1"/>
          <w:szCs w:val="22"/>
        </w:rPr>
        <w:t>snin.</w:t>
      </w:r>
    </w:p>
    <w:p w14:paraId="3CA6A9E7" w14:textId="77777777" w:rsidR="006238FA" w:rsidRPr="00C23EDE" w:rsidRDefault="006238FA" w:rsidP="006238FA">
      <w:pPr>
        <w:autoSpaceDE w:val="0"/>
        <w:autoSpaceDN w:val="0"/>
        <w:rPr>
          <w:color w:val="000000" w:themeColor="text1"/>
          <w:szCs w:val="22"/>
        </w:rPr>
      </w:pPr>
    </w:p>
    <w:p w14:paraId="60D0D603" w14:textId="77777777" w:rsidR="00D83475" w:rsidRPr="00C23EDE" w:rsidRDefault="006238FA" w:rsidP="006238FA">
      <w:pPr>
        <w:autoSpaceDE w:val="0"/>
        <w:autoSpaceDN w:val="0"/>
        <w:rPr>
          <w:color w:val="000000" w:themeColor="text1"/>
          <w:szCs w:val="22"/>
        </w:rPr>
      </w:pPr>
      <w:r w:rsidRPr="00C23EDE">
        <w:rPr>
          <w:color w:val="000000" w:themeColor="text1"/>
          <w:szCs w:val="22"/>
        </w:rPr>
        <w:t>Ir-rati ta’ inċidenza (95</w:t>
      </w:r>
      <w:r w:rsidR="007363A5" w:rsidRPr="00C23EDE">
        <w:rPr>
          <w:color w:val="000000" w:themeColor="text1"/>
          <w:szCs w:val="22"/>
        </w:rPr>
        <w:t> </w:t>
      </w:r>
      <w:r w:rsidRPr="00C23EDE">
        <w:rPr>
          <w:color w:val="000000" w:themeColor="text1"/>
          <w:szCs w:val="22"/>
        </w:rPr>
        <w:t>% CI) għal limfoma għal tofacitinib 5</w:t>
      </w:r>
      <w:r w:rsidR="007363A5" w:rsidRPr="00C23EDE">
        <w:rPr>
          <w:color w:val="000000" w:themeColor="text1"/>
          <w:szCs w:val="22"/>
        </w:rPr>
        <w:t> </w:t>
      </w:r>
      <w:r w:rsidRPr="00C23EDE">
        <w:rPr>
          <w:color w:val="000000" w:themeColor="text1"/>
          <w:szCs w:val="22"/>
        </w:rPr>
        <w:t>mg darbtejn kuljum, tofacitinib 10</w:t>
      </w:r>
      <w:r w:rsidR="007363A5" w:rsidRPr="00C23EDE">
        <w:rPr>
          <w:color w:val="000000" w:themeColor="text1"/>
          <w:szCs w:val="22"/>
        </w:rPr>
        <w:t> </w:t>
      </w:r>
      <w:r w:rsidRPr="00C23EDE">
        <w:rPr>
          <w:color w:val="000000" w:themeColor="text1"/>
          <w:szCs w:val="22"/>
        </w:rPr>
        <w:t>mg darbtejn kuljum, u inibituri ta’ TNF kienu 0.07 (0.02, 0.18), 0.11 (0.04, 0.24), u 0.02 (0.00, 0.10) pazjent b’avvenimenti għal kull 100</w:t>
      </w:r>
      <w:r w:rsidR="007363A5" w:rsidRPr="00C23EDE">
        <w:rPr>
          <w:color w:val="000000" w:themeColor="text1"/>
          <w:szCs w:val="22"/>
        </w:rPr>
        <w:t> </w:t>
      </w:r>
      <w:r w:rsidRPr="00C23EDE">
        <w:rPr>
          <w:color w:val="000000" w:themeColor="text1"/>
          <w:szCs w:val="22"/>
        </w:rPr>
        <w:t>sena ta’ pazjent, rispettivament (ara sezzjonijiet</w:t>
      </w:r>
      <w:r w:rsidR="007363A5" w:rsidRPr="00C23EDE">
        <w:rPr>
          <w:color w:val="000000" w:themeColor="text1"/>
          <w:szCs w:val="22"/>
        </w:rPr>
        <w:t> </w:t>
      </w:r>
      <w:r w:rsidRPr="00C23EDE">
        <w:rPr>
          <w:color w:val="000000" w:themeColor="text1"/>
          <w:szCs w:val="22"/>
        </w:rPr>
        <w:t>4.4 u 5.1).</w:t>
      </w:r>
    </w:p>
    <w:p w14:paraId="46AF1BCA" w14:textId="77777777" w:rsidR="00D83475" w:rsidRPr="00C23EDE" w:rsidRDefault="00D83475" w:rsidP="00D83475">
      <w:pPr>
        <w:autoSpaceDE w:val="0"/>
        <w:autoSpaceDN w:val="0"/>
        <w:adjustRightInd w:val="0"/>
        <w:rPr>
          <w:color w:val="000000" w:themeColor="text1"/>
          <w:szCs w:val="22"/>
          <w:u w:val="single"/>
        </w:rPr>
      </w:pPr>
    </w:p>
    <w:p w14:paraId="46C9E109" w14:textId="77777777" w:rsidR="00D83475" w:rsidRPr="00C23EDE" w:rsidRDefault="00D83475" w:rsidP="00D83475">
      <w:pPr>
        <w:pStyle w:val="Normale"/>
        <w:tabs>
          <w:tab w:val="clear" w:pos="567"/>
        </w:tabs>
        <w:autoSpaceDE w:val="0"/>
        <w:autoSpaceDN w:val="0"/>
        <w:adjustRightInd w:val="0"/>
        <w:spacing w:line="240" w:lineRule="auto"/>
        <w:rPr>
          <w:noProof/>
          <w:color w:val="000000" w:themeColor="text1"/>
          <w:szCs w:val="22"/>
          <w:u w:val="single"/>
        </w:rPr>
      </w:pPr>
      <w:r w:rsidRPr="00C23EDE">
        <w:rPr>
          <w:noProof/>
          <w:color w:val="000000" w:themeColor="text1"/>
          <w:u w:val="single"/>
        </w:rPr>
        <w:t xml:space="preserve">Popolazzjoni pedjatrika </w:t>
      </w:r>
    </w:p>
    <w:p w14:paraId="49CAE924" w14:textId="77777777" w:rsidR="00D83475" w:rsidRPr="00C23EDE" w:rsidRDefault="00D83475" w:rsidP="00D83475">
      <w:pPr>
        <w:pStyle w:val="Normale"/>
        <w:tabs>
          <w:tab w:val="clear" w:pos="567"/>
        </w:tabs>
        <w:autoSpaceDE w:val="0"/>
        <w:autoSpaceDN w:val="0"/>
        <w:adjustRightInd w:val="0"/>
        <w:spacing w:line="240" w:lineRule="auto"/>
        <w:rPr>
          <w:noProof/>
          <w:color w:val="000000" w:themeColor="text1"/>
          <w:szCs w:val="22"/>
        </w:rPr>
      </w:pPr>
    </w:p>
    <w:p w14:paraId="085EDFE0" w14:textId="77777777" w:rsidR="00D83475" w:rsidRPr="00C23EDE" w:rsidRDefault="00D83475" w:rsidP="00D83475">
      <w:pPr>
        <w:pStyle w:val="Normale"/>
        <w:autoSpaceDE w:val="0"/>
        <w:autoSpaceDN w:val="0"/>
        <w:spacing w:line="240" w:lineRule="auto"/>
        <w:rPr>
          <w:i/>
          <w:noProof/>
          <w:color w:val="000000" w:themeColor="text1"/>
          <w:szCs w:val="22"/>
          <w:u w:val="single"/>
        </w:rPr>
      </w:pPr>
      <w:r w:rsidRPr="00C23EDE">
        <w:rPr>
          <w:i/>
          <w:noProof/>
          <w:color w:val="000000" w:themeColor="text1"/>
          <w:u w:val="single"/>
        </w:rPr>
        <w:t xml:space="preserve">Artrite idjopatika poliartikulari taż-żgħar u PsA taż-żgħar </w:t>
      </w:r>
    </w:p>
    <w:p w14:paraId="3ABF4707" w14:textId="77777777" w:rsidR="00D83475" w:rsidRPr="00C23EDE" w:rsidRDefault="00D83475" w:rsidP="00D83475">
      <w:pPr>
        <w:pStyle w:val="Normale"/>
        <w:keepNext/>
        <w:spacing w:line="240" w:lineRule="auto"/>
        <w:rPr>
          <w:noProof/>
          <w:color w:val="000000" w:themeColor="text1"/>
        </w:rPr>
      </w:pPr>
      <w:r w:rsidRPr="00C23EDE">
        <w:rPr>
          <w:noProof/>
          <w:color w:val="000000" w:themeColor="text1"/>
        </w:rPr>
        <w:t xml:space="preserve">Ir-reazzjonijiet avversi f’pazjenti b’JIA fil-programm ta’ żvilupp kliniku kienu konsistenti fit-tip u l-frekwenza ma’ dawk osservati f’pazjenti adulti b’RA, minbarra xi infezzjonijiet (influwenza, farinġite, sinusite, infezzjoni virali) u disturbi gastrointestinali jew ġenerali (uġigħ addominali, dardir, rimettar, deni, uġigħ ta’ ras, sogħla), li kienu aktar komuni fil-popolazzjoni pedjatrika b’JIA. MTX kien l-aktar csDMARD konkomitanti użat b’mod frekwenti (f’Jum 1, 156 minn 157 pazjent fuq csDMARDs ħadu </w:t>
      </w:r>
      <w:r w:rsidRPr="00C23EDE">
        <w:rPr>
          <w:noProof/>
          <w:color w:val="000000" w:themeColor="text1"/>
        </w:rPr>
        <w:lastRenderedPageBreak/>
        <w:t xml:space="preserve">MTX)., M’hemmx biżżejjed </w:t>
      </w:r>
      <w:r w:rsidRPr="00C23EDE">
        <w:rPr>
          <w:i/>
          <w:iCs/>
          <w:noProof/>
          <w:color w:val="000000" w:themeColor="text1"/>
        </w:rPr>
        <w:t>data</w:t>
      </w:r>
      <w:r w:rsidRPr="00C23EDE">
        <w:rPr>
          <w:noProof/>
          <w:color w:val="000000" w:themeColor="text1"/>
        </w:rPr>
        <w:t xml:space="preserve"> dwar il-profil ta’ sigurtà ta’ tofacitinib użat b’mod konkomitanti ma’ kwalunkwe csDMARD oħra. </w:t>
      </w:r>
    </w:p>
    <w:p w14:paraId="5714A94A" w14:textId="77777777" w:rsidR="00D83475" w:rsidRPr="00C23EDE" w:rsidRDefault="00D83475" w:rsidP="00D83475">
      <w:pPr>
        <w:pStyle w:val="Normale"/>
        <w:keepNext/>
        <w:spacing w:line="240" w:lineRule="auto"/>
        <w:rPr>
          <w:noProof/>
          <w:color w:val="000000" w:themeColor="text1"/>
          <w:szCs w:val="22"/>
          <w:u w:val="single"/>
        </w:rPr>
      </w:pPr>
    </w:p>
    <w:p w14:paraId="4EAF5C3D" w14:textId="77777777" w:rsidR="00D83475" w:rsidRPr="00C23EDE" w:rsidRDefault="00D83475" w:rsidP="00D83475">
      <w:pPr>
        <w:pStyle w:val="Normale"/>
        <w:autoSpaceDE w:val="0"/>
        <w:autoSpaceDN w:val="0"/>
        <w:spacing w:line="240" w:lineRule="auto"/>
        <w:rPr>
          <w:noProof/>
          <w:color w:val="000000" w:themeColor="text1"/>
          <w:szCs w:val="22"/>
        </w:rPr>
      </w:pPr>
    </w:p>
    <w:p w14:paraId="387280A1" w14:textId="77777777" w:rsidR="00D83475" w:rsidRPr="00C23EDE" w:rsidRDefault="00D83475" w:rsidP="00D83475">
      <w:pPr>
        <w:pStyle w:val="Normale"/>
        <w:keepNext/>
        <w:keepLines/>
        <w:autoSpaceDE w:val="0"/>
        <w:autoSpaceDN w:val="0"/>
        <w:spacing w:line="240" w:lineRule="auto"/>
        <w:rPr>
          <w:i/>
          <w:noProof/>
          <w:color w:val="000000" w:themeColor="text1"/>
          <w:szCs w:val="22"/>
        </w:rPr>
      </w:pPr>
      <w:r w:rsidRPr="00C23EDE">
        <w:rPr>
          <w:i/>
          <w:noProof/>
          <w:color w:val="000000" w:themeColor="text1"/>
        </w:rPr>
        <w:t>Infezzjonijiet</w:t>
      </w:r>
    </w:p>
    <w:p w14:paraId="1BBD6C9E" w14:textId="77777777" w:rsidR="00D83475" w:rsidRPr="00C23EDE" w:rsidRDefault="00D83475" w:rsidP="00D83475">
      <w:pPr>
        <w:pStyle w:val="Normale"/>
        <w:autoSpaceDE w:val="0"/>
        <w:autoSpaceDN w:val="0"/>
        <w:spacing w:line="240" w:lineRule="auto"/>
        <w:rPr>
          <w:noProof/>
          <w:color w:val="000000" w:themeColor="text1"/>
        </w:rPr>
      </w:pPr>
      <w:r w:rsidRPr="00C23EDE">
        <w:rPr>
          <w:noProof/>
          <w:color w:val="000000" w:themeColor="text1"/>
        </w:rPr>
        <w:t xml:space="preserve">Fil-parti double-blind tal-prova determinanti ta’ Fażi 3 (Studju JIA-I), l-aktar reazzjoni avversa rrappurtata b’mod komuni kienet infezzjoni (44.3%). L-infezzjonijiet normalment kienu ta’ severità ħafifa sa moderata. </w:t>
      </w:r>
    </w:p>
    <w:p w14:paraId="4CFCB1DB" w14:textId="77777777" w:rsidR="00D83475" w:rsidRPr="00C23EDE" w:rsidRDefault="00D83475" w:rsidP="00D83475">
      <w:pPr>
        <w:pStyle w:val="Normale"/>
        <w:autoSpaceDE w:val="0"/>
        <w:autoSpaceDN w:val="0"/>
        <w:spacing w:line="240" w:lineRule="auto"/>
        <w:rPr>
          <w:noProof/>
          <w:color w:val="000000" w:themeColor="text1"/>
        </w:rPr>
      </w:pPr>
    </w:p>
    <w:p w14:paraId="153FEAD7" w14:textId="77777777" w:rsidR="00D83475" w:rsidRPr="00C23EDE" w:rsidRDefault="00D83475" w:rsidP="00D83475">
      <w:pPr>
        <w:pStyle w:val="Normale"/>
        <w:autoSpaceDE w:val="0"/>
        <w:autoSpaceDN w:val="0"/>
        <w:spacing w:line="240" w:lineRule="auto"/>
        <w:rPr>
          <w:noProof/>
          <w:color w:val="000000" w:themeColor="text1"/>
        </w:rPr>
      </w:pPr>
      <w:r w:rsidRPr="00C23EDE">
        <w:rPr>
          <w:noProof/>
          <w:color w:val="000000" w:themeColor="text1"/>
        </w:rPr>
        <w:t>Fil-popolazzjoni ta’ sigurtà integrata, 7 pazjenti kellhom infezzjonijiet serji waqt il-kura b’tofacitinib fil-perjodu ta’ rappurtar (sa 28 jum wara l-aħħar doża tal-mediċina tal-istudju), li jirrappreżentaw rata ta’ inċidenza ta’ 1.92 pazjenti b’avvenimenti għal kull 100 sena tal-pazjent: pulmonite, empjema epidurali (b’sinusite u axxess subperjosteali), ċesti pilonidali, appendiċite, pjelonfrite minn Escherichia, axxess minn driegħ/riġel, u UTI.</w:t>
      </w:r>
    </w:p>
    <w:p w14:paraId="5020EA22" w14:textId="77777777" w:rsidR="00D83475" w:rsidRPr="00C23EDE" w:rsidRDefault="00D83475" w:rsidP="00D83475">
      <w:pPr>
        <w:pStyle w:val="Normale"/>
        <w:autoSpaceDE w:val="0"/>
        <w:autoSpaceDN w:val="0"/>
        <w:spacing w:line="240" w:lineRule="auto"/>
        <w:rPr>
          <w:noProof/>
          <w:color w:val="000000" w:themeColor="text1"/>
        </w:rPr>
      </w:pPr>
    </w:p>
    <w:p w14:paraId="19C304C1" w14:textId="77777777" w:rsidR="00D83475" w:rsidRPr="00C23EDE" w:rsidRDefault="00D83475" w:rsidP="00D83475">
      <w:pPr>
        <w:pStyle w:val="Normale"/>
        <w:autoSpaceDE w:val="0"/>
        <w:autoSpaceDN w:val="0"/>
        <w:spacing w:line="240" w:lineRule="auto"/>
        <w:rPr>
          <w:noProof/>
          <w:color w:val="000000" w:themeColor="text1"/>
        </w:rPr>
      </w:pPr>
      <w:r w:rsidRPr="00C23EDE">
        <w:rPr>
          <w:noProof/>
          <w:color w:val="000000" w:themeColor="text1"/>
        </w:rPr>
        <w:t>Fil-popolazzjoni ta’ sigurtà integrata, 3 pazjenti kellhom avvenimenti mhux serji ta’ herpes zoster fil-perjodu ta’ rappurtar, li jirrappreżentaw rata ta’ inċidenza ta’ 0.82 pazjent b’avvenimenti għal kull 100 sena tal-pazjent. Pazjent wieħed (1) addizzjonali kellu avveniment ta’ HZ serju barra l-perjodu ta’ rappurtar.</w:t>
      </w:r>
    </w:p>
    <w:p w14:paraId="699A10E4" w14:textId="77777777" w:rsidR="00D83475" w:rsidRPr="00C23EDE" w:rsidRDefault="00D83475" w:rsidP="00D83475">
      <w:pPr>
        <w:pStyle w:val="Normale"/>
        <w:autoSpaceDE w:val="0"/>
        <w:autoSpaceDN w:val="0"/>
        <w:spacing w:line="240" w:lineRule="auto"/>
        <w:rPr>
          <w:noProof/>
          <w:color w:val="000000" w:themeColor="text1"/>
        </w:rPr>
      </w:pPr>
    </w:p>
    <w:p w14:paraId="5686DE2F" w14:textId="77777777" w:rsidR="00D83475" w:rsidRPr="00C23EDE" w:rsidRDefault="00D83475" w:rsidP="00D83475">
      <w:pPr>
        <w:pStyle w:val="Normale"/>
        <w:autoSpaceDE w:val="0"/>
        <w:autoSpaceDN w:val="0"/>
        <w:spacing w:line="240" w:lineRule="auto"/>
        <w:rPr>
          <w:i/>
          <w:iCs/>
          <w:noProof/>
          <w:color w:val="000000" w:themeColor="text1"/>
        </w:rPr>
      </w:pPr>
      <w:r w:rsidRPr="00C23EDE">
        <w:rPr>
          <w:i/>
          <w:noProof/>
          <w:color w:val="000000" w:themeColor="text1"/>
        </w:rPr>
        <w:t>Avvenimenti tal-fwied</w:t>
      </w:r>
    </w:p>
    <w:p w14:paraId="0F06855F" w14:textId="77777777" w:rsidR="00D83475" w:rsidRPr="00C23EDE" w:rsidRDefault="00D83475" w:rsidP="00D83475">
      <w:pPr>
        <w:pStyle w:val="Normale"/>
        <w:autoSpaceDE w:val="0"/>
        <w:autoSpaceDN w:val="0"/>
        <w:spacing w:line="240" w:lineRule="auto"/>
        <w:rPr>
          <w:noProof/>
          <w:color w:val="000000" w:themeColor="text1"/>
        </w:rPr>
      </w:pPr>
    </w:p>
    <w:p w14:paraId="08374E41" w14:textId="77777777" w:rsidR="00D83475" w:rsidRPr="00C23EDE" w:rsidRDefault="00D83475" w:rsidP="00D83475">
      <w:pPr>
        <w:pStyle w:val="Normale"/>
        <w:autoSpaceDE w:val="0"/>
        <w:autoSpaceDN w:val="0"/>
        <w:spacing w:line="240" w:lineRule="auto"/>
        <w:rPr>
          <w:noProof/>
          <w:color w:val="000000" w:themeColor="text1"/>
        </w:rPr>
      </w:pPr>
      <w:r w:rsidRPr="00C23EDE">
        <w:rPr>
          <w:noProof/>
          <w:color w:val="000000" w:themeColor="text1"/>
        </w:rPr>
        <w:t>Pazjenti fl-istudju determinati tal-JIA kienu meħtieġa li jkollhom livelli ta’ AST u ALT anqas minn 1.5 darbiet il-limitu massimu tan-normal biex ikunu eliġibbli għar-reġistrazzjoni. Fil-popolazzjoni ta’ sigurtà integrata, kien hemm 2 pazjenti b’livelli ta’ ALT ≥3 darbiet il-ULN f’żewġ visti konsekuttivi. L-ebda avveniment ma ssodisfa l-kriterji tal-Liġi ta’ Hy. Iż-żewġ pazjenti kienu fuq terapija fl-isfond ta’ MTX u kull avveniment għadda wara t-twaqqif ta’ MTX u t-twaqqif permanenti ta’ tofacitinib.</w:t>
      </w:r>
    </w:p>
    <w:p w14:paraId="4CC1C4B1" w14:textId="77777777" w:rsidR="00D83475" w:rsidRPr="00C23EDE" w:rsidRDefault="00D83475" w:rsidP="00D83475">
      <w:pPr>
        <w:pStyle w:val="Normale"/>
        <w:autoSpaceDE w:val="0"/>
        <w:autoSpaceDN w:val="0"/>
        <w:spacing w:line="240" w:lineRule="auto"/>
        <w:rPr>
          <w:noProof/>
          <w:color w:val="000000" w:themeColor="text1"/>
        </w:rPr>
      </w:pPr>
    </w:p>
    <w:p w14:paraId="40A3932B" w14:textId="77777777" w:rsidR="00D83475" w:rsidRPr="00C23EDE" w:rsidRDefault="00D83475" w:rsidP="00D83475">
      <w:pPr>
        <w:pStyle w:val="Normale"/>
        <w:autoSpaceDE w:val="0"/>
        <w:autoSpaceDN w:val="0"/>
        <w:spacing w:line="240" w:lineRule="auto"/>
        <w:rPr>
          <w:i/>
          <w:iCs/>
          <w:noProof/>
          <w:color w:val="000000" w:themeColor="text1"/>
        </w:rPr>
      </w:pPr>
      <w:r w:rsidRPr="00C23EDE">
        <w:rPr>
          <w:i/>
          <w:noProof/>
          <w:color w:val="000000" w:themeColor="text1"/>
        </w:rPr>
        <w:t>Testijiet tal-laboratorju</w:t>
      </w:r>
    </w:p>
    <w:p w14:paraId="5E519C6E" w14:textId="77777777" w:rsidR="00D83475" w:rsidRPr="00C23EDE" w:rsidRDefault="00D83475" w:rsidP="00D83475">
      <w:pPr>
        <w:pStyle w:val="Normale"/>
        <w:autoSpaceDE w:val="0"/>
        <w:autoSpaceDN w:val="0"/>
        <w:spacing w:line="240" w:lineRule="auto"/>
        <w:rPr>
          <w:noProof/>
          <w:color w:val="000000" w:themeColor="text1"/>
        </w:rPr>
      </w:pPr>
    </w:p>
    <w:p w14:paraId="7BEB108F" w14:textId="77777777" w:rsidR="00D83475" w:rsidRPr="00C23EDE" w:rsidRDefault="00D83475" w:rsidP="00D83475">
      <w:pPr>
        <w:autoSpaceDE w:val="0"/>
        <w:autoSpaceDN w:val="0"/>
        <w:adjustRightInd w:val="0"/>
        <w:rPr>
          <w:color w:val="000000" w:themeColor="text1"/>
          <w:szCs w:val="22"/>
        </w:rPr>
      </w:pPr>
      <w:r w:rsidRPr="00C23EDE">
        <w:rPr>
          <w:color w:val="000000" w:themeColor="text1"/>
        </w:rPr>
        <w:t>Bidliet fit-testijiet tal-laboratorju f’pazjenti b’JIA fil-programm ta’ żvilupp kliniku kienu konsistenti ma’ dawk li dehru f’pazjenti adulti b’RA. Pazjenti fl-istudju determinanti tal-JIA kienu meħtieġa li jkollhom għadd ta’ plejtlits ta’ ≥100,000 ċellula/mm</w:t>
      </w:r>
      <w:r w:rsidRPr="00C23EDE">
        <w:rPr>
          <w:color w:val="000000" w:themeColor="text1"/>
          <w:vertAlign w:val="superscript"/>
        </w:rPr>
        <w:t>3</w:t>
      </w:r>
      <w:r w:rsidRPr="00C23EDE">
        <w:rPr>
          <w:color w:val="000000" w:themeColor="text1"/>
        </w:rPr>
        <w:t xml:space="preserve"> biex ikunu eliġibbli għar-reġistrazzjoni, għalhekk, m’hemm l-ebda informazzjoni disponibbli għal pazjenti b’JIA b’għadd ta’ plejtlits ta’ &lt;100,000 ċellula/mm</w:t>
      </w:r>
      <w:r w:rsidRPr="00C23EDE">
        <w:rPr>
          <w:color w:val="000000" w:themeColor="text1"/>
          <w:vertAlign w:val="superscript"/>
        </w:rPr>
        <w:t>3</w:t>
      </w:r>
      <w:r w:rsidRPr="00C23EDE">
        <w:rPr>
          <w:color w:val="000000" w:themeColor="text1"/>
        </w:rPr>
        <w:t xml:space="preserve"> qabel ma tinbeda l-kura b’tofacitinib.</w:t>
      </w:r>
    </w:p>
    <w:p w14:paraId="03E72DAC" w14:textId="77777777" w:rsidR="00D83475" w:rsidRPr="00C23EDE" w:rsidRDefault="00D83475" w:rsidP="00D83475">
      <w:pPr>
        <w:autoSpaceDE w:val="0"/>
        <w:autoSpaceDN w:val="0"/>
        <w:adjustRightInd w:val="0"/>
        <w:rPr>
          <w:color w:val="000000" w:themeColor="text1"/>
          <w:szCs w:val="22"/>
          <w:u w:val="single"/>
        </w:rPr>
      </w:pPr>
    </w:p>
    <w:p w14:paraId="56CFCC5E" w14:textId="77777777" w:rsidR="00D83475" w:rsidRPr="00C23EDE" w:rsidRDefault="00D83475" w:rsidP="00C223E7">
      <w:pPr>
        <w:keepNext/>
        <w:autoSpaceDE w:val="0"/>
        <w:autoSpaceDN w:val="0"/>
        <w:adjustRightInd w:val="0"/>
        <w:rPr>
          <w:color w:val="000000" w:themeColor="text1"/>
          <w:szCs w:val="22"/>
          <w:u w:val="single"/>
        </w:rPr>
      </w:pPr>
      <w:r w:rsidRPr="00C23EDE">
        <w:rPr>
          <w:color w:val="000000" w:themeColor="text1"/>
          <w:szCs w:val="22"/>
          <w:u w:val="single"/>
        </w:rPr>
        <w:t>Rappurtar ta’ reazzjonijiet avversi suspettati</w:t>
      </w:r>
    </w:p>
    <w:p w14:paraId="7CE0046B" w14:textId="77777777" w:rsidR="00D83475" w:rsidRPr="00C23EDE" w:rsidRDefault="00D83475" w:rsidP="00D83475">
      <w:pPr>
        <w:rPr>
          <w:color w:val="000000" w:themeColor="text1"/>
          <w:szCs w:val="22"/>
        </w:rPr>
      </w:pPr>
    </w:p>
    <w:p w14:paraId="391667A5" w14:textId="09906A8B" w:rsidR="00D83475" w:rsidRPr="00C23EDE" w:rsidRDefault="00D83475" w:rsidP="00D83475">
      <w:pPr>
        <w:rPr>
          <w:color w:val="000000" w:themeColor="text1"/>
          <w:szCs w:val="22"/>
        </w:rPr>
      </w:pPr>
      <w:r w:rsidRPr="00C23EDE">
        <w:rPr>
          <w:color w:val="000000" w:themeColor="text1"/>
          <w:szCs w:val="22"/>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001C0575" w:rsidRPr="00581BBB">
        <w:rPr>
          <w:color w:val="000000" w:themeColor="text1"/>
          <w:szCs w:val="22"/>
          <w:highlight w:val="lightGray"/>
        </w:rPr>
        <w:t>tas-sistema ta’ rappurtar nazzjonali mniżżla f’</w:t>
      </w:r>
      <w:hyperlink r:id="rId18" w:history="1">
        <w:r w:rsidR="001C0575" w:rsidRPr="00581BBB">
          <w:rPr>
            <w:rStyle w:val="Hyperlink"/>
            <w:szCs w:val="22"/>
            <w:highlight w:val="lightGray"/>
          </w:rPr>
          <w:t>Appendiċi V</w:t>
        </w:r>
      </w:hyperlink>
      <w:r w:rsidR="001C0575" w:rsidRPr="00C23EDE">
        <w:rPr>
          <w:rStyle w:val="Hyperlink"/>
          <w:color w:val="000000" w:themeColor="text1"/>
          <w:szCs w:val="22"/>
        </w:rPr>
        <w:t>.</w:t>
      </w:r>
    </w:p>
    <w:p w14:paraId="2B92F8A3" w14:textId="77777777" w:rsidR="00D83475" w:rsidRPr="00C23EDE" w:rsidRDefault="00D83475" w:rsidP="00D83475">
      <w:pPr>
        <w:widowControl w:val="0"/>
        <w:autoSpaceDE w:val="0"/>
        <w:autoSpaceDN w:val="0"/>
        <w:rPr>
          <w:color w:val="000000" w:themeColor="text1"/>
          <w:szCs w:val="22"/>
        </w:rPr>
      </w:pPr>
    </w:p>
    <w:p w14:paraId="40595AEF" w14:textId="77777777" w:rsidR="00D83475" w:rsidRPr="00C23EDE" w:rsidRDefault="00D83475" w:rsidP="00D83475">
      <w:pPr>
        <w:widowControl w:val="0"/>
        <w:ind w:left="567" w:hanging="567"/>
        <w:outlineLvl w:val="0"/>
        <w:rPr>
          <w:color w:val="000000" w:themeColor="text1"/>
          <w:szCs w:val="22"/>
        </w:rPr>
      </w:pPr>
      <w:r w:rsidRPr="00C23EDE">
        <w:rPr>
          <w:b/>
          <w:color w:val="000000" w:themeColor="text1"/>
          <w:szCs w:val="22"/>
        </w:rPr>
        <w:t>4.9</w:t>
      </w:r>
      <w:r w:rsidRPr="00C23EDE">
        <w:rPr>
          <w:color w:val="000000" w:themeColor="text1"/>
          <w:szCs w:val="22"/>
        </w:rPr>
        <w:tab/>
      </w:r>
      <w:r w:rsidRPr="00C23EDE">
        <w:rPr>
          <w:b/>
          <w:color w:val="000000" w:themeColor="text1"/>
          <w:szCs w:val="22"/>
        </w:rPr>
        <w:t>Doża eċċessiva</w:t>
      </w:r>
    </w:p>
    <w:p w14:paraId="3F0254DF" w14:textId="77777777" w:rsidR="00D83475" w:rsidRPr="00C23EDE" w:rsidRDefault="00D83475" w:rsidP="00D83475">
      <w:pPr>
        <w:widowControl w:val="0"/>
        <w:rPr>
          <w:rFonts w:eastAsia="Arial Unicode MS"/>
          <w:i/>
          <w:color w:val="000000" w:themeColor="text1"/>
          <w:szCs w:val="22"/>
        </w:rPr>
      </w:pPr>
    </w:p>
    <w:p w14:paraId="577EC4E1" w14:textId="77777777" w:rsidR="00D83475" w:rsidRPr="00C23EDE" w:rsidRDefault="00D83475" w:rsidP="00D83475">
      <w:pPr>
        <w:pStyle w:val="TableText"/>
        <w:widowControl w:val="0"/>
        <w:rPr>
          <w:rStyle w:val="Instructions"/>
          <w:rFonts w:cs="Times New Roman"/>
          <w:bCs/>
          <w:i w:val="0"/>
          <w:iCs w:val="0"/>
          <w:noProof/>
          <w:color w:val="000000" w:themeColor="text1"/>
          <w:sz w:val="22"/>
          <w:szCs w:val="22"/>
        </w:rPr>
      </w:pPr>
      <w:r w:rsidRPr="00C23EDE">
        <w:rPr>
          <w:noProof/>
          <w:color w:val="000000" w:themeColor="text1"/>
          <w:sz w:val="22"/>
          <w:szCs w:val="22"/>
        </w:rPr>
        <w:t>F’każ ta’ doża eċċessiva, huwa rakkomandat li l-pazjent ikun immonitorjat għal sinjali u sintomi ta’ reazzjonijiet avversi. M’hemmx antidotu speċifiku għal doża eċċessiva b’</w:t>
      </w:r>
      <w:r w:rsidRPr="00C23EDE">
        <w:rPr>
          <w:rFonts w:cs="Times New Roman"/>
          <w:bCs/>
          <w:noProof/>
          <w:color w:val="000000" w:themeColor="text1"/>
          <w:sz w:val="22"/>
          <w:szCs w:val="22"/>
        </w:rPr>
        <w:t>tofacitinib</w:t>
      </w:r>
      <w:r w:rsidRPr="00C23EDE">
        <w:rPr>
          <w:noProof/>
          <w:color w:val="000000" w:themeColor="text1"/>
          <w:sz w:val="22"/>
          <w:szCs w:val="22"/>
        </w:rPr>
        <w:t>. Il-kura għandha tkun sintomatika u ta’ appoġġ.</w:t>
      </w:r>
    </w:p>
    <w:p w14:paraId="3553CBB9" w14:textId="77777777" w:rsidR="00D83475" w:rsidRPr="00C23EDE" w:rsidRDefault="00D83475" w:rsidP="00D83475">
      <w:pPr>
        <w:pStyle w:val="TableText"/>
        <w:rPr>
          <w:rStyle w:val="Instructions"/>
          <w:rFonts w:cs="Times New Roman"/>
          <w:bCs/>
          <w:i w:val="0"/>
          <w:iCs w:val="0"/>
          <w:noProof/>
          <w:color w:val="000000" w:themeColor="text1"/>
          <w:sz w:val="22"/>
          <w:szCs w:val="22"/>
        </w:rPr>
      </w:pPr>
    </w:p>
    <w:p w14:paraId="6ABB45D5" w14:textId="77777777" w:rsidR="00D83475" w:rsidRPr="00C23EDE" w:rsidRDefault="00D83475" w:rsidP="00D83475">
      <w:pPr>
        <w:pStyle w:val="TableText"/>
        <w:rPr>
          <w:rFonts w:cs="Times New Roman"/>
          <w:bCs/>
          <w:noProof/>
          <w:color w:val="000000" w:themeColor="text1"/>
          <w:sz w:val="22"/>
          <w:szCs w:val="22"/>
        </w:rPr>
      </w:pPr>
      <w:r w:rsidRPr="00C23EDE">
        <w:rPr>
          <w:noProof/>
          <w:color w:val="000000" w:themeColor="text1"/>
          <w:sz w:val="22"/>
          <w:szCs w:val="22"/>
        </w:rPr>
        <w:t>Id-dejta farmakokinetika sa u inkluż doża waħda ta’ 100 mg f’voluntiera f’saħħithom tindika li aktar minn 95% tad-doża mogħtija hija mistennija li tkun eliminata f’24 siegħa.</w:t>
      </w:r>
    </w:p>
    <w:p w14:paraId="2D72DD1D" w14:textId="77777777" w:rsidR="00D83475" w:rsidRPr="00C23EDE" w:rsidRDefault="00D83475" w:rsidP="00D83475">
      <w:pPr>
        <w:rPr>
          <w:color w:val="000000" w:themeColor="text1"/>
          <w:szCs w:val="22"/>
        </w:rPr>
      </w:pPr>
    </w:p>
    <w:p w14:paraId="2A99681F" w14:textId="77777777" w:rsidR="00D83475" w:rsidRPr="00C23EDE" w:rsidRDefault="00D83475" w:rsidP="00D83475">
      <w:pPr>
        <w:rPr>
          <w:color w:val="000000" w:themeColor="text1"/>
          <w:szCs w:val="22"/>
        </w:rPr>
      </w:pPr>
    </w:p>
    <w:p w14:paraId="5A3C24C8" w14:textId="77777777" w:rsidR="00D83475" w:rsidRPr="00C23EDE" w:rsidRDefault="00D83475" w:rsidP="002068C6">
      <w:pPr>
        <w:keepNext/>
        <w:keepLines/>
        <w:ind w:left="567" w:hanging="567"/>
        <w:rPr>
          <w:color w:val="000000" w:themeColor="text1"/>
          <w:szCs w:val="22"/>
        </w:rPr>
      </w:pPr>
      <w:r w:rsidRPr="00C23EDE">
        <w:rPr>
          <w:b/>
          <w:color w:val="000000" w:themeColor="text1"/>
          <w:szCs w:val="22"/>
        </w:rPr>
        <w:lastRenderedPageBreak/>
        <w:t>5.</w:t>
      </w:r>
      <w:r w:rsidRPr="00C23EDE">
        <w:rPr>
          <w:color w:val="000000" w:themeColor="text1"/>
          <w:szCs w:val="22"/>
        </w:rPr>
        <w:tab/>
      </w:r>
      <w:r w:rsidRPr="00C23EDE">
        <w:rPr>
          <w:b/>
          <w:color w:val="000000" w:themeColor="text1"/>
          <w:szCs w:val="22"/>
        </w:rPr>
        <w:t>PROPRJETAJIET FARMAKOLOĠIĊI</w:t>
      </w:r>
    </w:p>
    <w:p w14:paraId="505BFD59" w14:textId="77777777" w:rsidR="00D83475" w:rsidRPr="00C23EDE" w:rsidRDefault="00D83475" w:rsidP="002068C6">
      <w:pPr>
        <w:keepNext/>
        <w:keepLines/>
        <w:rPr>
          <w:color w:val="000000" w:themeColor="text1"/>
          <w:szCs w:val="22"/>
        </w:rPr>
      </w:pPr>
    </w:p>
    <w:p w14:paraId="7413205C" w14:textId="77777777" w:rsidR="00D83475" w:rsidRPr="00C23EDE" w:rsidRDefault="00D83475" w:rsidP="002068C6">
      <w:pPr>
        <w:keepNext/>
        <w:keepLines/>
        <w:ind w:left="567" w:hanging="567"/>
        <w:outlineLvl w:val="0"/>
        <w:rPr>
          <w:b/>
          <w:color w:val="000000" w:themeColor="text1"/>
          <w:szCs w:val="22"/>
        </w:rPr>
      </w:pPr>
      <w:r w:rsidRPr="00C23EDE">
        <w:rPr>
          <w:b/>
          <w:color w:val="000000" w:themeColor="text1"/>
          <w:szCs w:val="22"/>
        </w:rPr>
        <w:t>5.1</w:t>
      </w:r>
      <w:r w:rsidRPr="00C23EDE">
        <w:rPr>
          <w:color w:val="000000" w:themeColor="text1"/>
          <w:szCs w:val="22"/>
        </w:rPr>
        <w:tab/>
      </w:r>
      <w:r w:rsidRPr="00C23EDE">
        <w:rPr>
          <w:b/>
          <w:color w:val="000000" w:themeColor="text1"/>
          <w:szCs w:val="22"/>
        </w:rPr>
        <w:t>Proprjetajiet farmakodinamiċi</w:t>
      </w:r>
    </w:p>
    <w:p w14:paraId="1CCD723E" w14:textId="77777777" w:rsidR="00D83475" w:rsidRPr="00C23EDE" w:rsidRDefault="00D83475" w:rsidP="002068C6">
      <w:pPr>
        <w:keepNext/>
        <w:keepLines/>
        <w:outlineLvl w:val="0"/>
        <w:rPr>
          <w:b/>
          <w:color w:val="000000" w:themeColor="text1"/>
          <w:szCs w:val="22"/>
          <w:u w:val="single"/>
        </w:rPr>
      </w:pPr>
    </w:p>
    <w:p w14:paraId="10A48214" w14:textId="5508D805" w:rsidR="00D83475" w:rsidRPr="00C23EDE" w:rsidRDefault="00D83475" w:rsidP="00D83475">
      <w:pPr>
        <w:outlineLvl w:val="0"/>
        <w:rPr>
          <w:color w:val="000000" w:themeColor="text1"/>
          <w:szCs w:val="22"/>
        </w:rPr>
      </w:pPr>
      <w:r w:rsidRPr="00C23EDE">
        <w:rPr>
          <w:color w:val="000000" w:themeColor="text1"/>
          <w:szCs w:val="22"/>
        </w:rPr>
        <w:t xml:space="preserve">Kategoriji farmakoterapewtiċi: Immunosuppressanti, </w:t>
      </w:r>
      <w:r w:rsidR="00526307" w:rsidRPr="00C23EDE">
        <w:rPr>
          <w:color w:val="000000" w:themeColor="text1"/>
          <w:szCs w:val="22"/>
        </w:rPr>
        <w:t>inibituri tal-kina</w:t>
      </w:r>
      <w:r w:rsidR="005F7C0E" w:rsidRPr="00C23EDE">
        <w:rPr>
          <w:color w:val="000000" w:themeColor="text1"/>
          <w:szCs w:val="22"/>
        </w:rPr>
        <w:t>se</w:t>
      </w:r>
      <w:r w:rsidR="00526307" w:rsidRPr="00C23EDE">
        <w:rPr>
          <w:color w:val="000000" w:themeColor="text1"/>
          <w:szCs w:val="22"/>
        </w:rPr>
        <w:t xml:space="preserve"> assoċjata ma’ Janus (JAK)</w:t>
      </w:r>
      <w:r w:rsidRPr="00C23EDE">
        <w:rPr>
          <w:color w:val="000000" w:themeColor="text1"/>
          <w:szCs w:val="22"/>
        </w:rPr>
        <w:t>; Kodiċi ATC: L04A</w:t>
      </w:r>
      <w:r w:rsidR="00526307" w:rsidRPr="00C23EDE">
        <w:rPr>
          <w:color w:val="000000" w:themeColor="text1"/>
          <w:szCs w:val="22"/>
        </w:rPr>
        <w:t>F01</w:t>
      </w:r>
    </w:p>
    <w:p w14:paraId="121EECAB" w14:textId="77777777" w:rsidR="00D83475" w:rsidRPr="00C23EDE" w:rsidRDefault="00D83475" w:rsidP="00D83475">
      <w:pPr>
        <w:outlineLvl w:val="0"/>
        <w:rPr>
          <w:color w:val="000000" w:themeColor="text1"/>
          <w:szCs w:val="22"/>
        </w:rPr>
      </w:pPr>
    </w:p>
    <w:p w14:paraId="476A26D3" w14:textId="77777777" w:rsidR="00D83475" w:rsidRPr="00C23EDE" w:rsidRDefault="00D83475" w:rsidP="00D83475">
      <w:pPr>
        <w:keepNext/>
        <w:rPr>
          <w:color w:val="000000" w:themeColor="text1"/>
          <w:szCs w:val="22"/>
          <w:u w:val="single"/>
        </w:rPr>
      </w:pPr>
      <w:r w:rsidRPr="00C23EDE">
        <w:rPr>
          <w:color w:val="000000" w:themeColor="text1"/>
          <w:szCs w:val="22"/>
          <w:u w:val="single"/>
        </w:rPr>
        <w:t>Mekkaniżmu ta’ azzjoni</w:t>
      </w:r>
    </w:p>
    <w:p w14:paraId="4E604A2A" w14:textId="77777777" w:rsidR="00D83475" w:rsidRPr="00C23EDE" w:rsidRDefault="00D83475" w:rsidP="00D83475">
      <w:pPr>
        <w:rPr>
          <w:color w:val="000000" w:themeColor="text1"/>
          <w:szCs w:val="22"/>
        </w:rPr>
      </w:pPr>
    </w:p>
    <w:p w14:paraId="5F09FB1B" w14:textId="77777777" w:rsidR="00D83475" w:rsidRPr="00C23EDE" w:rsidRDefault="00D83475" w:rsidP="00D83475">
      <w:pPr>
        <w:pStyle w:val="Paragraph"/>
        <w:rPr>
          <w:noProof/>
          <w:color w:val="000000" w:themeColor="text1"/>
          <w:sz w:val="22"/>
          <w:szCs w:val="22"/>
        </w:rPr>
      </w:pPr>
      <w:r w:rsidRPr="00C23EDE">
        <w:rPr>
          <w:noProof/>
          <w:color w:val="000000" w:themeColor="text1"/>
          <w:sz w:val="22"/>
          <w:szCs w:val="22"/>
        </w:rPr>
        <w:t>Tofacitinib huwa inibitur qawwi, selettiv tal-familja JAK. F’assaġġi enzimatiċi, tofacitinib jinibixxi JAK1, JAK2, JAK3, u b’mod anqas TyK2. F’kuntrast, tofacitinib għandu grad ogħla ta’ selettività fost kinases oħrajn fil-ġenoma tal-bniedem. Fiċ-ċelluli tal-bniedem, tofacitinib jinibixxi b’mod preferenzjali s-senjalar ta’ riċetturi taċ-ċitokina eterodimerika li jassoċjaw ma’ JAK3 u/jew JAK1 b’selettività funzjonali fuq riċetturi taċ-ċitokina li jissenjalaw permezz ta’ pari ta’ JAK2. L-inbibizzjoni ta’ JAK1 u JAK3 permess ta’ tofacitinib tattenwa s-senjalar tal-interleukins (IL-2, -4, -6, -7, -9, -15, -21) u interferons tat-tip I u tat-tip II, li jirriżultaw fl-modulazzjoni tar-rispons immuni u infjammatorju.</w:t>
      </w:r>
    </w:p>
    <w:p w14:paraId="1CF33073" w14:textId="77777777" w:rsidR="00D83475" w:rsidRPr="00C23EDE" w:rsidRDefault="00D83475" w:rsidP="00D83475">
      <w:pPr>
        <w:keepNext/>
        <w:autoSpaceDE w:val="0"/>
        <w:autoSpaceDN w:val="0"/>
        <w:adjustRightInd w:val="0"/>
        <w:rPr>
          <w:color w:val="000000" w:themeColor="text1"/>
          <w:szCs w:val="22"/>
          <w:u w:val="single"/>
        </w:rPr>
      </w:pPr>
      <w:r w:rsidRPr="00C23EDE">
        <w:rPr>
          <w:color w:val="000000" w:themeColor="text1"/>
          <w:szCs w:val="22"/>
          <w:u w:val="single"/>
        </w:rPr>
        <w:t>Effetti farmakodinamiċi</w:t>
      </w:r>
    </w:p>
    <w:p w14:paraId="389665FF" w14:textId="77777777" w:rsidR="00D83475" w:rsidRPr="00C23EDE" w:rsidRDefault="00D83475" w:rsidP="00D83475">
      <w:pPr>
        <w:rPr>
          <w:color w:val="000000" w:themeColor="text1"/>
          <w:szCs w:val="22"/>
        </w:rPr>
      </w:pPr>
    </w:p>
    <w:p w14:paraId="7CD3C6A4" w14:textId="77777777" w:rsidR="00D83475" w:rsidRPr="00C23EDE" w:rsidRDefault="00D83475" w:rsidP="00D83475">
      <w:pPr>
        <w:rPr>
          <w:color w:val="000000" w:themeColor="text1"/>
          <w:szCs w:val="22"/>
        </w:rPr>
      </w:pPr>
      <w:r w:rsidRPr="00C23EDE">
        <w:rPr>
          <w:color w:val="000000" w:themeColor="text1"/>
          <w:szCs w:val="22"/>
        </w:rPr>
        <w:t>F’pazjenti b’RA, il-kura b’tofacitinib sa 6 xhur kienet assoċjata ma’ tnaqqis dipendenti fuq id</w:t>
      </w:r>
      <w:r w:rsidRPr="00C23EDE">
        <w:rPr>
          <w:color w:val="000000" w:themeColor="text1"/>
          <w:szCs w:val="22"/>
        </w:rPr>
        <w:noBreakHyphen/>
        <w:t>doża ta’ ċelluli natual killer (NK) CD16/56+ li jiċċirkolaw, bi tnaqqis massimu stmat li jseħħ f’bejn wieħed u ieħor 8-10 ġimgħat wara l-bidu tat-terapija. Dawn il-bidliet ġeneralment fiequ fi żmien 2-6 ġimgħat wara t-twaqqif tal-kura. Il-kura b’tofacitinib kienet assoċjata ma’ żidiet dipendenti fuq id-doża fl-għadd taċ-ċelluli B. Il-bidliet fl-għadd tal-limfoċiti-T u s-subsettijiet tal-limfoċiti</w:t>
      </w:r>
      <w:r w:rsidRPr="00C23EDE">
        <w:rPr>
          <w:color w:val="000000" w:themeColor="text1"/>
          <w:szCs w:val="22"/>
        </w:rPr>
        <w:noBreakHyphen/>
        <w:t>T (CD3+, CD4+ u CD8+) kienu żgħar u inkonsistenti.</w:t>
      </w:r>
    </w:p>
    <w:p w14:paraId="63788E11" w14:textId="77777777" w:rsidR="00D83475" w:rsidRPr="00C23EDE" w:rsidRDefault="00D83475" w:rsidP="00D83475">
      <w:pPr>
        <w:rPr>
          <w:color w:val="000000" w:themeColor="text1"/>
          <w:szCs w:val="22"/>
        </w:rPr>
      </w:pPr>
    </w:p>
    <w:p w14:paraId="22EF1232" w14:textId="77777777" w:rsidR="00D83475" w:rsidRPr="00C23EDE" w:rsidRDefault="00D83475" w:rsidP="00D83475">
      <w:pPr>
        <w:rPr>
          <w:color w:val="000000" w:themeColor="text1"/>
          <w:szCs w:val="22"/>
        </w:rPr>
      </w:pPr>
      <w:r w:rsidRPr="00C23EDE">
        <w:rPr>
          <w:color w:val="000000" w:themeColor="text1"/>
          <w:szCs w:val="22"/>
        </w:rPr>
        <w:t>Wara l-kura fit-tul (tul ta’ żmien medju tal-kura b’tofacitinib ta’ bejn wieħed u ieħor 5 snin), l-għadd ta’ CD4+ u CD8+ urew tnaqqis medju ta’ 28% u 27%, rispettivament, mil-linja bażi. F’kuntrast mat-tnaqqis osservat wara d-doża għal żmien qasir, l-għadd taċ-ċelluli natural killer CD16/56+ urew żieda medja ta’ 73% mil-linja bażi. L-għadd taċ-ċelluli B CD19+ ma weriex aktar żidiet wara l</w:t>
      </w:r>
      <w:r w:rsidRPr="00C23EDE">
        <w:rPr>
          <w:color w:val="000000" w:themeColor="text1"/>
          <w:szCs w:val="22"/>
        </w:rPr>
        <w:noBreakHyphen/>
        <w:t>kura fit-tul b’tofacitinib. Dawn il-bidliet kollha tas-sottosett tal-limfoċiti marru lura lejn il-linja bażi wara t-twaqqif temporanju tal-kura. M’hemmx evidenza ta’ relazzjoni bejn infezzjonijiet serji jew opportunistiċi jew herpes zoster u għadd tas-sottosett tal-limfoċiti (ara sezzjoni 4.2 għall-monitoraġġ assolut tal-għadd tal-limfoċiti).</w:t>
      </w:r>
    </w:p>
    <w:p w14:paraId="4899D0D8" w14:textId="77777777" w:rsidR="00D83475" w:rsidRPr="00C23EDE" w:rsidRDefault="00D83475" w:rsidP="00D83475">
      <w:pPr>
        <w:rPr>
          <w:color w:val="000000" w:themeColor="text1"/>
          <w:szCs w:val="22"/>
        </w:rPr>
      </w:pPr>
    </w:p>
    <w:p w14:paraId="4FEDCFA6" w14:textId="77777777" w:rsidR="00D83475" w:rsidRPr="00C23EDE" w:rsidRDefault="00D83475" w:rsidP="00D83475">
      <w:pPr>
        <w:rPr>
          <w:color w:val="000000" w:themeColor="text1"/>
          <w:szCs w:val="22"/>
        </w:rPr>
      </w:pPr>
      <w:r w:rsidRPr="00C23EDE">
        <w:rPr>
          <w:color w:val="000000" w:themeColor="text1"/>
          <w:szCs w:val="22"/>
        </w:rPr>
        <w:t>Il-bidliet fil-livelli ta’ IgG, IgM, u IgA fis-serum fuq doża ta’ tofacitinib ta’ 6 xhur f’pazjenti b’RA kienu żgħar, mhux dipendenti fuq id-doża u simili għal dawk li dehru fil-plaċebo, li jindikaw nuqqas ta’ suppressjoni umorali sistemika.</w:t>
      </w:r>
    </w:p>
    <w:p w14:paraId="714403B2" w14:textId="77777777" w:rsidR="00D83475" w:rsidRPr="00C23EDE" w:rsidRDefault="00D83475" w:rsidP="00D83475">
      <w:pPr>
        <w:rPr>
          <w:color w:val="000000" w:themeColor="text1"/>
          <w:szCs w:val="22"/>
        </w:rPr>
      </w:pPr>
    </w:p>
    <w:p w14:paraId="594EAF2F" w14:textId="77777777" w:rsidR="00D83475" w:rsidRPr="00C23EDE" w:rsidRDefault="00D83475" w:rsidP="00D83475">
      <w:pPr>
        <w:rPr>
          <w:color w:val="000000" w:themeColor="text1"/>
          <w:szCs w:val="22"/>
        </w:rPr>
      </w:pPr>
      <w:r w:rsidRPr="00C23EDE">
        <w:rPr>
          <w:color w:val="000000" w:themeColor="text1"/>
          <w:szCs w:val="22"/>
        </w:rPr>
        <w:t>Wara l-kura b’tofacitinib f’pazjenti b’RA, tnaqqis malajr tal-proteina C</w:t>
      </w:r>
      <w:r w:rsidRPr="00C23EDE">
        <w:rPr>
          <w:color w:val="000000" w:themeColor="text1"/>
          <w:szCs w:val="22"/>
        </w:rPr>
        <w:noBreakHyphen/>
        <w:t>reattiva (CRP) fis-serum kien osservat u nżamm matul id-doża. Bidliet fis-CRP osservati bil-kura b’tofacitinib ma jitreġġgħux lura b’mod sħiħ fi żmien ġimagħtejn wara t-twaqqif, u dan jindika tul ta’ żmien itwal ta’ attività farmakodinamika meta mqabbla mal-half-life.</w:t>
      </w:r>
    </w:p>
    <w:p w14:paraId="3AA39117" w14:textId="77777777" w:rsidR="00D83475" w:rsidRPr="00C23EDE" w:rsidRDefault="00D83475" w:rsidP="00D83475">
      <w:pPr>
        <w:keepNext/>
        <w:autoSpaceDE w:val="0"/>
        <w:autoSpaceDN w:val="0"/>
        <w:adjustRightInd w:val="0"/>
        <w:rPr>
          <w:color w:val="000000" w:themeColor="text1"/>
          <w:szCs w:val="22"/>
          <w:u w:val="single"/>
        </w:rPr>
      </w:pPr>
    </w:p>
    <w:p w14:paraId="3001F23A" w14:textId="77777777" w:rsidR="00D83475" w:rsidRPr="00C23EDE" w:rsidRDefault="00D83475" w:rsidP="00D83475">
      <w:pPr>
        <w:keepNext/>
        <w:autoSpaceDE w:val="0"/>
        <w:autoSpaceDN w:val="0"/>
        <w:adjustRightInd w:val="0"/>
        <w:rPr>
          <w:color w:val="000000" w:themeColor="text1"/>
          <w:szCs w:val="22"/>
          <w:u w:val="single"/>
        </w:rPr>
      </w:pPr>
      <w:r w:rsidRPr="00C23EDE">
        <w:rPr>
          <w:color w:val="000000" w:themeColor="text1"/>
          <w:szCs w:val="22"/>
          <w:u w:val="single"/>
        </w:rPr>
        <w:t>Studji dwar il-vaċċini</w:t>
      </w:r>
    </w:p>
    <w:p w14:paraId="55B670DD" w14:textId="77777777" w:rsidR="00D83475" w:rsidRPr="00C23EDE" w:rsidRDefault="00D83475" w:rsidP="00D83475">
      <w:pPr>
        <w:keepNext/>
        <w:rPr>
          <w:color w:val="000000" w:themeColor="text1"/>
          <w:szCs w:val="22"/>
        </w:rPr>
      </w:pPr>
    </w:p>
    <w:p w14:paraId="5314A74D" w14:textId="77777777" w:rsidR="00D83475" w:rsidRPr="00C23EDE" w:rsidRDefault="00D83475" w:rsidP="00D83475">
      <w:pPr>
        <w:keepNext/>
        <w:rPr>
          <w:color w:val="000000" w:themeColor="text1"/>
          <w:szCs w:val="22"/>
        </w:rPr>
      </w:pPr>
      <w:r w:rsidRPr="00C23EDE">
        <w:rPr>
          <w:color w:val="000000" w:themeColor="text1"/>
          <w:szCs w:val="22"/>
        </w:rPr>
        <w:t xml:space="preserve">Fi </w:t>
      </w:r>
      <w:r w:rsidR="002E20E0" w:rsidRPr="00C23EDE">
        <w:rPr>
          <w:color w:val="000000" w:themeColor="text1"/>
          <w:szCs w:val="22"/>
        </w:rPr>
        <w:t xml:space="preserve">studju </w:t>
      </w:r>
      <w:r w:rsidRPr="00C23EDE">
        <w:rPr>
          <w:color w:val="000000" w:themeColor="text1"/>
          <w:szCs w:val="22"/>
        </w:rPr>
        <w:t>klinik</w:t>
      </w:r>
      <w:r w:rsidR="002E20E0" w:rsidRPr="00C23EDE">
        <w:rPr>
          <w:color w:val="000000" w:themeColor="text1"/>
          <w:szCs w:val="22"/>
        </w:rPr>
        <w:t>u</w:t>
      </w:r>
      <w:r w:rsidRPr="00C23EDE">
        <w:rPr>
          <w:color w:val="000000" w:themeColor="text1"/>
          <w:szCs w:val="22"/>
        </w:rPr>
        <w:t xml:space="preserve"> kkontrollat ta’ pazjenti b’RA li jibdew tofacitinib 10 mg darbtejn kuljum jew il-plaċebo, in-numru ta’ dawk li rrispondew għall-vaċċin tal-influwenza kien simili fiż-żewġ gruppi: tofacitinib (57%) u plaċebo (62%). Għall-vaċċin polysaccharide pnewmokokkali n-numru ta’ dawk li rrispondew kien kif ġej: 32% tal-pazjenti li kienu qed jirċievu kemm tofacitinib kif ukoll MTZ; 62% għall-monoterapija ta’ tofacitinib; 62% għall-monoterapija ta’ MTX; u 77% għall-plaċebo. Is-sinifikat kliniku ta’ dan mhuwiex magħruf, madankollu, inkisbu riżultati simili fi studju separat tal-vaċċin bl-influwenza u vaċċini polysaccharide pnewmokokkali f’pazjenti li jirċievu tofacitinib 10 mg darbtejn kuljum fit-tul.</w:t>
      </w:r>
    </w:p>
    <w:p w14:paraId="5A6306B8" w14:textId="77777777" w:rsidR="00D83475" w:rsidRPr="00C23EDE" w:rsidRDefault="00D83475" w:rsidP="00D83475">
      <w:pPr>
        <w:ind w:left="34"/>
        <w:rPr>
          <w:color w:val="000000" w:themeColor="text1"/>
          <w:szCs w:val="22"/>
        </w:rPr>
      </w:pPr>
    </w:p>
    <w:p w14:paraId="2405A134" w14:textId="77777777" w:rsidR="00D83475" w:rsidRPr="00C23EDE" w:rsidRDefault="00D83475" w:rsidP="00D83475">
      <w:pPr>
        <w:ind w:left="34"/>
        <w:rPr>
          <w:color w:val="000000" w:themeColor="text1"/>
          <w:szCs w:val="22"/>
        </w:rPr>
      </w:pPr>
      <w:r w:rsidRPr="00C23EDE">
        <w:rPr>
          <w:color w:val="000000" w:themeColor="text1"/>
          <w:szCs w:val="22"/>
        </w:rPr>
        <w:lastRenderedPageBreak/>
        <w:t xml:space="preserve">Twettaq studju kkontrollat f’pazjenti b’RA fuq MTX fl-isfond imlaqqma b’vaċċin tal-virus herpes attenwat ħaj ġimagħtejn sa 3 ġimgħat qabel ma bdew kura ta’ 12-il ġimgħa b’tofacitinib 5 mg darbtejn kuljum jew il-plaċebo. Evidenza ta’ risponsi umorali u medjati miċ-ċelluli għall-VZV kienet osservata kemm f’pazjenti kkurati b’tofacitinib kif ukoll bil-plaċebo f’6 ġimgħat. Dawn ir-risponsi kienu simili għal dawk osservati f’voluntiera b’saħħithom li kellhom 50 sena u aktar. Pazjent mingħajr storja preċedenti ta’ infezzjoni bil-variċella u l-ebda antikorpi kontra l-variċella fil-linja bażi esperjenza tifrix tar-razza tal-vaċċin tal-variċella 16-il jum wara t-tilqima. Tofacitinib twaqqaf u l-pazjent irkupra wara l-kura b’dożi standard ta’ </w:t>
      </w:r>
      <w:r w:rsidR="002E20E0" w:rsidRPr="00C23EDE">
        <w:rPr>
          <w:color w:val="000000" w:themeColor="text1"/>
          <w:szCs w:val="22"/>
        </w:rPr>
        <w:t xml:space="preserve">prodott </w:t>
      </w:r>
      <w:r w:rsidRPr="00C23EDE">
        <w:rPr>
          <w:color w:val="000000" w:themeColor="text1"/>
          <w:szCs w:val="22"/>
        </w:rPr>
        <w:t>mediċina</w:t>
      </w:r>
      <w:r w:rsidR="002E20E0" w:rsidRPr="00C23EDE">
        <w:rPr>
          <w:color w:val="000000" w:themeColor="text1"/>
          <w:szCs w:val="22"/>
        </w:rPr>
        <w:t>li</w:t>
      </w:r>
      <w:r w:rsidRPr="00C23EDE">
        <w:rPr>
          <w:color w:val="000000" w:themeColor="text1"/>
          <w:szCs w:val="22"/>
        </w:rPr>
        <w:t xml:space="preserve"> antivirali. Sussegwentement dan il-pazjent kellu rispons robust, għalkemm ittardjat, umorali u ċellulari għall-vaċċin (ara sezzjoni 4.4).</w:t>
      </w:r>
    </w:p>
    <w:p w14:paraId="07061200" w14:textId="77777777" w:rsidR="00D83475" w:rsidRPr="00C23EDE" w:rsidRDefault="00D83475" w:rsidP="00D83475">
      <w:pPr>
        <w:autoSpaceDE w:val="0"/>
        <w:autoSpaceDN w:val="0"/>
        <w:adjustRightInd w:val="0"/>
        <w:rPr>
          <w:color w:val="000000" w:themeColor="text1"/>
          <w:szCs w:val="22"/>
          <w:u w:val="single"/>
        </w:rPr>
      </w:pPr>
    </w:p>
    <w:p w14:paraId="0EED2FC4" w14:textId="77777777" w:rsidR="00D83475" w:rsidRPr="00C23EDE" w:rsidRDefault="00D83475" w:rsidP="00D83475">
      <w:pPr>
        <w:rPr>
          <w:color w:val="000000" w:themeColor="text1"/>
          <w:szCs w:val="22"/>
          <w:u w:val="single"/>
        </w:rPr>
      </w:pPr>
      <w:r w:rsidRPr="00C23EDE">
        <w:rPr>
          <w:color w:val="000000" w:themeColor="text1"/>
          <w:szCs w:val="22"/>
          <w:u w:val="single"/>
        </w:rPr>
        <w:t>Effikaċja klinika u sigurtà</w:t>
      </w:r>
    </w:p>
    <w:p w14:paraId="3C4E3AA9" w14:textId="77777777" w:rsidR="00D83475" w:rsidRPr="00C23EDE" w:rsidRDefault="00D83475" w:rsidP="00D83475">
      <w:pPr>
        <w:rPr>
          <w:color w:val="000000" w:themeColor="text1"/>
          <w:szCs w:val="22"/>
          <w:u w:val="single"/>
        </w:rPr>
      </w:pPr>
    </w:p>
    <w:p w14:paraId="202D31AC" w14:textId="77777777" w:rsidR="00D83475" w:rsidRPr="00C23EDE" w:rsidRDefault="00D83475" w:rsidP="00D83475">
      <w:pPr>
        <w:keepNext/>
        <w:keepLines/>
        <w:widowControl w:val="0"/>
        <w:rPr>
          <w:i/>
          <w:iCs/>
          <w:color w:val="000000" w:themeColor="text1"/>
          <w:szCs w:val="22"/>
          <w:u w:val="single"/>
        </w:rPr>
      </w:pPr>
      <w:r w:rsidRPr="00C23EDE">
        <w:rPr>
          <w:i/>
          <w:iCs/>
          <w:color w:val="000000" w:themeColor="text1"/>
          <w:szCs w:val="22"/>
          <w:u w:val="single"/>
        </w:rPr>
        <w:t>Rispons kliniku</w:t>
      </w:r>
    </w:p>
    <w:p w14:paraId="00D769E2" w14:textId="77777777" w:rsidR="00D83475" w:rsidRPr="00C23EDE" w:rsidRDefault="00D83475" w:rsidP="00D83475">
      <w:pPr>
        <w:keepNext/>
        <w:keepLines/>
        <w:widowControl w:val="0"/>
        <w:rPr>
          <w:color w:val="000000" w:themeColor="text1"/>
          <w:szCs w:val="22"/>
          <w:u w:val="single"/>
        </w:rPr>
      </w:pPr>
    </w:p>
    <w:p w14:paraId="6305A0C5" w14:textId="793B6295" w:rsidR="00D83475" w:rsidRPr="00C23EDE" w:rsidRDefault="00D83475" w:rsidP="00D83475">
      <w:pPr>
        <w:pStyle w:val="Normale"/>
        <w:keepNext/>
        <w:tabs>
          <w:tab w:val="clear" w:pos="567"/>
        </w:tabs>
        <w:spacing w:line="240" w:lineRule="auto"/>
        <w:outlineLvl w:val="0"/>
        <w:rPr>
          <w:bCs/>
          <w:noProof/>
          <w:color w:val="000000" w:themeColor="text1"/>
          <w:szCs w:val="22"/>
        </w:rPr>
      </w:pPr>
      <w:r w:rsidRPr="00C23EDE">
        <w:rPr>
          <w:noProof/>
          <w:color w:val="000000" w:themeColor="text1"/>
        </w:rPr>
        <w:t xml:space="preserve">Il-programm ta’ Fażi 3 ta’ tofacitinib għal JIA kien jikkonsisti fi prova kompluta waħda ta’ Fażi 3 (Studju JIA-I [A3921104]) u prova waħda kontinwa ta’ estensjoni fit-tul (LTE, long-term extension) (A3921145). F’dawn l-istudji, kienu inklużi s-sottogruppi ta’ JIA li ġejjin: pazjenti li għandhom poliartrite RF+ jew RF-, oligoartrite estiża, JIA sistemika b’artrite attiva u l-ebda sintomi sistemiċi attwali (imsejħa sett ta’ </w:t>
      </w:r>
      <w:r w:rsidRPr="00C23EDE">
        <w:rPr>
          <w:i/>
          <w:iCs/>
          <w:noProof/>
          <w:color w:val="000000" w:themeColor="text1"/>
        </w:rPr>
        <w:t>data</w:t>
      </w:r>
      <w:r w:rsidRPr="00C23EDE">
        <w:rPr>
          <w:noProof/>
          <w:color w:val="000000" w:themeColor="text1"/>
        </w:rPr>
        <w:t xml:space="preserve"> ta’ pJIA) u żewġ sottogruppi separati ta’ pazjenti b’PsA taż-żgħar u artrite relatata mal-entesite (ERA - enthesitis-related arthritis). Madankollu, il-popolazzjoni ta’ effikaċja għal pJIA tinkludi biss is-sottogruppi b’poliartrite RF+ jew RF- jew oligoartrite estiża; ħarġu riżultati inkonklussivi fis-sottogrupp ta’ pazjenti b’JIA sistemika b’artrite attiva u bl-ebda sintomi sistemiċi attwali. Il-pazjenti b’PsA taż-żgħar huma inklużi bħala sottogrupp ta’ effikaċja separat. Il-pazjenti b’ERA mhumiex inklużi fl-analiżi tal-effikaċja.</w:t>
      </w:r>
    </w:p>
    <w:p w14:paraId="69F5A312" w14:textId="77777777" w:rsidR="00D83475" w:rsidRPr="00C23EDE" w:rsidRDefault="00D83475" w:rsidP="0049387D">
      <w:pPr>
        <w:pStyle w:val="Normale"/>
        <w:spacing w:line="240" w:lineRule="auto"/>
        <w:rPr>
          <w:bCs/>
          <w:noProof/>
          <w:color w:val="000000" w:themeColor="text1"/>
          <w:szCs w:val="22"/>
        </w:rPr>
      </w:pPr>
    </w:p>
    <w:p w14:paraId="0F7DD85C" w14:textId="77777777" w:rsidR="00D83475" w:rsidRPr="00C23EDE" w:rsidRDefault="00D83475" w:rsidP="00D83475">
      <w:pPr>
        <w:pStyle w:val="Normale"/>
        <w:keepNext/>
        <w:spacing w:line="240" w:lineRule="auto"/>
        <w:rPr>
          <w:noProof/>
          <w:color w:val="000000" w:themeColor="text1"/>
          <w:szCs w:val="22"/>
        </w:rPr>
      </w:pPr>
      <w:r w:rsidRPr="00C23EDE">
        <w:rPr>
          <w:noProof/>
          <w:color w:val="000000" w:themeColor="text1"/>
        </w:rPr>
        <w:t>Il-pazjenti eliġibbli kollha fl-Istudju JIA-I irċevew tofacitinib 5 mg pilloli miksija b’rita open-label darbtejn kuljum jew tofacitinib soluzzjoni orali open-label ekwivalenti bbażata fuq il-piż darbtejn kuljum għal 18-il ġimgħa (fażi run-in); il-pazjenti li kisbu mill-anqas rispons JIA ACR30 fi tmiem il-fażi open-label intgħażlu b’mod każwali (1:1) biex jirċievu jew tofacitinib 5 mg pilloli miksija b’rita jew tofacitinib soluzzjoni orali attivi, jew plaċebo fil-fażi double</w:t>
      </w:r>
      <w:r w:rsidRPr="00C23EDE">
        <w:rPr>
          <w:noProof/>
          <w:color w:val="000000" w:themeColor="text1"/>
        </w:rPr>
        <w:noBreakHyphen/>
        <w:t>blind u kkontrollata bil-plaċebo ta’ 26 ġimgħa. Pazjenti li ma kisbux rispons JIA ACR30 fi tmiem il-fażi run-in open-label jew li esperjenzaw episodju wieħed ta’ aggravar tal-marda fi kwalunkwe mument twaqqfu mill-istudju. Total ta’ 225 pazjent ġew irreġistrati fil-fażi run-in open</w:t>
      </w:r>
      <w:r w:rsidRPr="00C23EDE">
        <w:rPr>
          <w:noProof/>
          <w:color w:val="000000" w:themeColor="text1"/>
        </w:rPr>
        <w:noBreakHyphen/>
        <w:t>label. Minn dawn, 173 (76.9%) pazjent kienu eliġibbli biex jintgħażlu b’mod każwali għall-fażi double-blind jiex jirċievu jew tofacitinib 5 mg pilloli miksija b’rita jew tofacitinib soluzzjoni orali ekwivalenti bbażata fuq il-piż darbtejn kuljum attivi (n=88) jew plaċebo (n=85). Kien hemm 58 (65.9%) pazjent fil-grupp ta’ tofacitinib u 58 (68.2%) pazjent fil-grupp tal-plaċebo li ħadu MTX matul il-fażi double-blind, li kien permess iżda mhux meħtieġ skont il-protokoll.</w:t>
      </w:r>
    </w:p>
    <w:p w14:paraId="69E20DB2" w14:textId="77777777" w:rsidR="00D83475" w:rsidRPr="00C23EDE" w:rsidRDefault="00D83475" w:rsidP="0049387D">
      <w:pPr>
        <w:pStyle w:val="Normale"/>
        <w:spacing w:line="240" w:lineRule="auto"/>
        <w:rPr>
          <w:bCs/>
          <w:noProof/>
          <w:color w:val="000000" w:themeColor="text1"/>
          <w:szCs w:val="22"/>
        </w:rPr>
      </w:pPr>
    </w:p>
    <w:p w14:paraId="2034626C" w14:textId="77777777" w:rsidR="00D83475" w:rsidRPr="00C23EDE" w:rsidRDefault="00D83475" w:rsidP="00D83475">
      <w:pPr>
        <w:pStyle w:val="Normale"/>
        <w:keepNext/>
        <w:spacing w:line="240" w:lineRule="auto"/>
        <w:rPr>
          <w:bCs/>
          <w:noProof/>
          <w:color w:val="000000" w:themeColor="text1"/>
          <w:szCs w:val="22"/>
        </w:rPr>
      </w:pPr>
      <w:r w:rsidRPr="00C23EDE">
        <w:rPr>
          <w:noProof/>
          <w:color w:val="000000" w:themeColor="text1"/>
        </w:rPr>
        <w:t>Kien hemm 133 pazjent b’pJIA [poliartrite RF+ jew RF- u oligoartrite estiża] u 15 b’PsA taż-żgħar magħżula b’mod każwali fil-fażi double-blind tal-istudju u inklużi fl-analiżijiet tal-effikaċja ppreżentati hawn taħt.</w:t>
      </w:r>
    </w:p>
    <w:p w14:paraId="14B08D46" w14:textId="77777777" w:rsidR="00D83475" w:rsidRPr="00C23EDE" w:rsidRDefault="00D83475" w:rsidP="0049387D">
      <w:pPr>
        <w:pStyle w:val="Normale"/>
        <w:spacing w:line="240" w:lineRule="auto"/>
        <w:rPr>
          <w:bCs/>
          <w:noProof/>
          <w:color w:val="000000" w:themeColor="text1"/>
          <w:szCs w:val="22"/>
        </w:rPr>
      </w:pPr>
    </w:p>
    <w:p w14:paraId="54286735" w14:textId="77777777" w:rsidR="00D83475" w:rsidRPr="00C23EDE" w:rsidRDefault="00D83475" w:rsidP="00D83475">
      <w:pPr>
        <w:pStyle w:val="Normale"/>
        <w:spacing w:line="240" w:lineRule="auto"/>
        <w:rPr>
          <w:i/>
          <w:noProof/>
          <w:color w:val="000000" w:themeColor="text1"/>
          <w:szCs w:val="22"/>
        </w:rPr>
      </w:pPr>
      <w:r w:rsidRPr="00C23EDE">
        <w:rPr>
          <w:i/>
          <w:noProof/>
          <w:color w:val="000000" w:themeColor="text1"/>
        </w:rPr>
        <w:t>Sinjali u sintomi</w:t>
      </w:r>
    </w:p>
    <w:p w14:paraId="2D0C3F9C" w14:textId="77777777" w:rsidR="00D83475" w:rsidRPr="00C23EDE" w:rsidRDefault="00D83475" w:rsidP="00D83475">
      <w:pPr>
        <w:rPr>
          <w:rFonts w:eastAsia="Calibri"/>
          <w:color w:val="000000" w:themeColor="text1"/>
          <w:szCs w:val="22"/>
        </w:rPr>
      </w:pPr>
      <w:r w:rsidRPr="00C23EDE">
        <w:rPr>
          <w:color w:val="000000" w:themeColor="text1"/>
        </w:rPr>
        <w:t xml:space="preserve">Proporzjon iżgħar b’mod sinifikanti ta’ pazjenti b’pJIA fl-Istudju JIA-I kkurati b’tofacitinib 5 mg pilloli miksija b’rita darbtejn kuljum jew b’tofacitinib soluzzjoni orali ekwivalenti bbażata fuq il-piż darbtejn kuljum marru għall-agħar f’Ġimgħa 44 meta mqabbla ma’ pazjenti kkurati bi plaċebo. Proporzjon akbar b’mod sinifikanti ta’ pazjenti b’pJIA kkurati b’tofacitinib 5 mg pilloli miksija b’rita jew b’tofacitinib soluzzjoni orali kisbu risponsi JIA ACR30, 50, u 70 meta mqabbla ma’ pazjenti kkurati bi plaċebo f’Ġimgħa 44 (Tabella 8). </w:t>
      </w:r>
    </w:p>
    <w:p w14:paraId="49F117F7" w14:textId="77777777" w:rsidR="00D83475" w:rsidRPr="00C23EDE" w:rsidRDefault="00D83475" w:rsidP="00D83475">
      <w:pPr>
        <w:pStyle w:val="Normale"/>
        <w:keepNext/>
        <w:spacing w:line="240" w:lineRule="auto"/>
        <w:rPr>
          <w:noProof/>
          <w:color w:val="000000" w:themeColor="text1"/>
          <w:szCs w:val="22"/>
          <w:u w:val="single"/>
        </w:rPr>
      </w:pPr>
    </w:p>
    <w:p w14:paraId="413145D5" w14:textId="77777777" w:rsidR="00D83475" w:rsidRPr="00C23EDE" w:rsidRDefault="00D83475" w:rsidP="00D83475">
      <w:pPr>
        <w:pStyle w:val="Normale"/>
        <w:spacing w:line="240" w:lineRule="auto"/>
        <w:rPr>
          <w:rFonts w:eastAsia="Calibri"/>
          <w:noProof/>
          <w:color w:val="000000" w:themeColor="text1"/>
          <w:szCs w:val="22"/>
        </w:rPr>
      </w:pPr>
      <w:r w:rsidRPr="00C23EDE">
        <w:rPr>
          <w:noProof/>
          <w:color w:val="000000" w:themeColor="text1"/>
        </w:rPr>
        <w:t xml:space="preserve">L-okkorrenza ta’ aggravar tal-marda u r-riżultati JIA ACR30/50/70 kienu favorevoli għal tofacitinib 5 mg darbtejn kuljum meta mqabbla ma’ plaċebo fis-sottotipi ta’ JIA poliartrite RF+, poliartrite RF-, oligoartrite estiża, u jPsA u kienu konsistenti ma’ dawk għall-popolazzjoni ġenerali. </w:t>
      </w:r>
    </w:p>
    <w:p w14:paraId="1A50D3D3" w14:textId="77777777" w:rsidR="00D83475" w:rsidRPr="00C23EDE" w:rsidRDefault="00D83475" w:rsidP="00D83475">
      <w:pPr>
        <w:rPr>
          <w:rFonts w:eastAsia="Calibri"/>
          <w:color w:val="000000" w:themeColor="text1"/>
          <w:szCs w:val="22"/>
        </w:rPr>
      </w:pPr>
    </w:p>
    <w:p w14:paraId="29DAF828" w14:textId="77777777" w:rsidR="00D83475" w:rsidRPr="00C23EDE" w:rsidRDefault="00D83475" w:rsidP="00D83475">
      <w:pPr>
        <w:rPr>
          <w:color w:val="000000" w:themeColor="text1"/>
        </w:rPr>
      </w:pPr>
      <w:r w:rsidRPr="00C23EDE">
        <w:rPr>
          <w:color w:val="000000" w:themeColor="text1"/>
        </w:rPr>
        <w:t xml:space="preserve">L-okkorrenza ta’ aggravar tal-marda u r-riżultati JIA ACR30/50/70 kienu favorevoli għal tofacitinib 5 mg darbtejn kuljum meta mqabbla ma’ plaċebo għal pazjenti b’pJIA li rċivew tofacitinib 5 mg </w:t>
      </w:r>
      <w:r w:rsidRPr="00C23EDE">
        <w:rPr>
          <w:color w:val="000000" w:themeColor="text1"/>
        </w:rPr>
        <w:lastRenderedPageBreak/>
        <w:t xml:space="preserve">darbtejn kuljum b’użu konkomitanti ta’ MTX f’Jum 1 [n=101 (76%)] u għal dawk li kienu fuq monoterapija b’tofacitinib [n=32 (24%)]. Barra minn hekk, l-okkorrenza ta’ aggravar tal-marda u r-riżultati JIA ACR30/50/70 kienu favorevoli wkoll għal tofacitinib 5 mg darbtejn kuljum meta mqabbla ma’ plaċebo għal pazjenti b’pJIA li kellhom esperjenza preċedenti ta’ bDMARDs [n=39 (29%)] u dawk li qatt ma kienu ngħataw bDMARDs [n=94 (71%)].  </w:t>
      </w:r>
    </w:p>
    <w:p w14:paraId="506EDA57" w14:textId="77777777" w:rsidR="00D83475" w:rsidRPr="00C23EDE" w:rsidRDefault="00D83475" w:rsidP="00D83475">
      <w:pPr>
        <w:pStyle w:val="Normale"/>
        <w:spacing w:line="240" w:lineRule="auto"/>
        <w:rPr>
          <w:rFonts w:eastAsia="Calibri"/>
          <w:noProof/>
          <w:color w:val="000000" w:themeColor="text1"/>
          <w:szCs w:val="22"/>
        </w:rPr>
      </w:pPr>
    </w:p>
    <w:p w14:paraId="47BB2435" w14:textId="77777777" w:rsidR="00D83475" w:rsidRPr="00C23EDE" w:rsidRDefault="00D83475" w:rsidP="00D83475">
      <w:pPr>
        <w:pStyle w:val="Normale"/>
        <w:spacing w:line="240" w:lineRule="auto"/>
        <w:rPr>
          <w:noProof/>
          <w:color w:val="000000" w:themeColor="text1"/>
          <w:szCs w:val="22"/>
        </w:rPr>
      </w:pPr>
      <w:r w:rsidRPr="00C23EDE">
        <w:rPr>
          <w:noProof/>
          <w:color w:val="000000" w:themeColor="text1"/>
        </w:rPr>
        <w:t xml:space="preserve">Fl-Istudju JIA-I f’Ġimgħa 2 tal-fażi run-in open-label, ir-rispons JIA ACR30 f’pazjenti b’pJIA kien 45.03%. </w:t>
      </w:r>
    </w:p>
    <w:p w14:paraId="7168CE9B" w14:textId="77777777" w:rsidR="00D83475" w:rsidRPr="00C23EDE" w:rsidRDefault="00D83475" w:rsidP="00D83475">
      <w:pPr>
        <w:rPr>
          <w:color w:val="000000" w:themeColor="text1"/>
        </w:rPr>
      </w:pPr>
    </w:p>
    <w:p w14:paraId="5CCB09D7" w14:textId="77777777" w:rsidR="00D83475" w:rsidRPr="00C23EDE" w:rsidRDefault="00D83475" w:rsidP="00D83475">
      <w:pPr>
        <w:pStyle w:val="Normale"/>
        <w:keepNext/>
        <w:tabs>
          <w:tab w:val="clear" w:pos="567"/>
          <w:tab w:val="left" w:pos="900"/>
          <w:tab w:val="left" w:pos="990"/>
        </w:tabs>
        <w:spacing w:line="240" w:lineRule="auto"/>
        <w:ind w:left="562" w:hanging="562"/>
        <w:rPr>
          <w:b/>
          <w:noProof/>
          <w:color w:val="000000" w:themeColor="text1"/>
        </w:rPr>
      </w:pPr>
      <w:r w:rsidRPr="00C23EDE">
        <w:rPr>
          <w:b/>
          <w:noProof/>
          <w:color w:val="000000" w:themeColor="text1"/>
        </w:rPr>
        <w:t>Tabella 8:</w:t>
      </w:r>
      <w:r w:rsidRPr="00C23EDE">
        <w:rPr>
          <w:b/>
          <w:noProof/>
          <w:color w:val="000000" w:themeColor="text1"/>
        </w:rPr>
        <w:tab/>
        <w:t>Punti tat-tmiem primarji u sekondarji tal-effikaċja f’pazjenti b’pJIA f’Ġimgħa 44* fi Studju JIA-I (il-valuri p kollha &lt;0.05)</w:t>
      </w:r>
    </w:p>
    <w:tbl>
      <w:tblPr>
        <w:tblW w:w="4467" w:type="pct"/>
        <w:tblLayout w:type="fixed"/>
        <w:tblLook w:val="0000" w:firstRow="0" w:lastRow="0" w:firstColumn="0" w:lastColumn="0" w:noHBand="0" w:noVBand="0"/>
      </w:tblPr>
      <w:tblGrid>
        <w:gridCol w:w="2149"/>
        <w:gridCol w:w="1838"/>
        <w:gridCol w:w="1838"/>
        <w:gridCol w:w="2272"/>
      </w:tblGrid>
      <w:tr w:rsidR="00D83475" w:rsidRPr="00C23EDE" w14:paraId="7E4F6D82" w14:textId="77777777" w:rsidTr="00974FAD">
        <w:trPr>
          <w:cantSplit/>
        </w:trPr>
        <w:tc>
          <w:tcPr>
            <w:tcW w:w="2203" w:type="dxa"/>
            <w:tcBorders>
              <w:top w:val="single" w:sz="4" w:space="0" w:color="auto"/>
              <w:left w:val="single" w:sz="4" w:space="0" w:color="auto"/>
              <w:bottom w:val="single" w:sz="4" w:space="0" w:color="auto"/>
              <w:right w:val="single" w:sz="4" w:space="0" w:color="auto"/>
            </w:tcBorders>
            <w:shd w:val="clear" w:color="auto" w:fill="auto"/>
            <w:vAlign w:val="bottom"/>
          </w:tcPr>
          <w:p w14:paraId="74456EEB" w14:textId="77777777" w:rsidR="00D83475" w:rsidRPr="00C23EDE" w:rsidRDefault="00D83475" w:rsidP="00974FAD">
            <w:pPr>
              <w:pStyle w:val="TableTextColHead0"/>
              <w:keepNext/>
              <w:rPr>
                <w:rFonts w:ascii="Times New Roman" w:hAnsi="Times New Roman"/>
                <w:noProof/>
                <w:color w:val="000000" w:themeColor="text1"/>
                <w:sz w:val="22"/>
                <w:szCs w:val="22"/>
              </w:rPr>
            </w:pPr>
            <w:r w:rsidRPr="00C23EDE">
              <w:rPr>
                <w:rFonts w:ascii="Times New Roman" w:hAnsi="Times New Roman"/>
                <w:noProof/>
                <w:color w:val="000000" w:themeColor="text1"/>
                <w:sz w:val="22"/>
              </w:rPr>
              <w:t>Punt tat-tmiem primarju</w:t>
            </w:r>
          </w:p>
          <w:p w14:paraId="26BD2A34" w14:textId="77777777" w:rsidR="00D83475" w:rsidRPr="00C23EDE" w:rsidRDefault="00D83475" w:rsidP="00974FAD">
            <w:pPr>
              <w:pStyle w:val="TableTextCentered"/>
              <w:keepNext/>
              <w:rPr>
                <w:noProof/>
                <w:color w:val="000000" w:themeColor="text1"/>
                <w:sz w:val="22"/>
                <w:szCs w:val="22"/>
              </w:rPr>
            </w:pPr>
            <w:r w:rsidRPr="00C23EDE">
              <w:rPr>
                <w:b/>
                <w:noProof/>
                <w:color w:val="000000" w:themeColor="text1"/>
                <w:sz w:val="22"/>
              </w:rPr>
              <w:t>(ikkontrollat għal żbalji ta’ Tip I)</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bottom"/>
          </w:tcPr>
          <w:p w14:paraId="4208D80B" w14:textId="77777777" w:rsidR="00D83475" w:rsidRPr="00C23EDE" w:rsidRDefault="00D83475" w:rsidP="00974FAD">
            <w:pPr>
              <w:pStyle w:val="TableTextColHead0"/>
              <w:keepNext/>
              <w:rPr>
                <w:rFonts w:ascii="Times New Roman" w:hAnsi="Times New Roman"/>
                <w:noProof/>
                <w:color w:val="000000" w:themeColor="text1"/>
                <w:sz w:val="22"/>
                <w:szCs w:val="22"/>
              </w:rPr>
            </w:pPr>
            <w:r w:rsidRPr="00C23EDE">
              <w:rPr>
                <w:rFonts w:ascii="Times New Roman" w:hAnsi="Times New Roman"/>
                <w:noProof/>
                <w:color w:val="000000" w:themeColor="text1"/>
                <w:sz w:val="22"/>
              </w:rPr>
              <w:t>Grupp ta’ kura</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bottom"/>
          </w:tcPr>
          <w:p w14:paraId="6854FEF3" w14:textId="77777777" w:rsidR="00D83475" w:rsidRPr="00C23EDE" w:rsidRDefault="00D83475" w:rsidP="00974FAD">
            <w:pPr>
              <w:pStyle w:val="TableTextColHead0"/>
              <w:keepNext/>
              <w:rPr>
                <w:rFonts w:ascii="Times New Roman" w:hAnsi="Times New Roman"/>
                <w:noProof/>
                <w:color w:val="000000" w:themeColor="text1"/>
                <w:sz w:val="22"/>
                <w:szCs w:val="22"/>
              </w:rPr>
            </w:pPr>
            <w:r w:rsidRPr="00C23EDE">
              <w:rPr>
                <w:rFonts w:ascii="Times New Roman" w:hAnsi="Times New Roman"/>
                <w:noProof/>
                <w:color w:val="000000" w:themeColor="text1"/>
                <w:sz w:val="22"/>
              </w:rPr>
              <w:t>Rata ta’ okkorrenza</w:t>
            </w:r>
          </w:p>
        </w:tc>
        <w:tc>
          <w:tcPr>
            <w:tcW w:w="2330" w:type="dxa"/>
            <w:tcBorders>
              <w:top w:val="single" w:sz="4" w:space="0" w:color="auto"/>
              <w:left w:val="single" w:sz="4" w:space="0" w:color="auto"/>
              <w:bottom w:val="single" w:sz="4" w:space="0" w:color="auto"/>
              <w:right w:val="single" w:sz="4" w:space="0" w:color="auto"/>
            </w:tcBorders>
            <w:shd w:val="clear" w:color="auto" w:fill="auto"/>
            <w:vAlign w:val="bottom"/>
          </w:tcPr>
          <w:p w14:paraId="1FC5B221" w14:textId="77777777" w:rsidR="00D83475" w:rsidRPr="00C23EDE" w:rsidRDefault="00D83475" w:rsidP="00974FAD">
            <w:pPr>
              <w:pStyle w:val="TableTextColHead0"/>
              <w:keepNext/>
              <w:rPr>
                <w:rFonts w:ascii="Times New Roman" w:hAnsi="Times New Roman"/>
                <w:noProof/>
                <w:color w:val="000000" w:themeColor="text1"/>
                <w:sz w:val="22"/>
                <w:szCs w:val="22"/>
                <w:vertAlign w:val="superscript"/>
              </w:rPr>
            </w:pPr>
            <w:r w:rsidRPr="00C23EDE">
              <w:rPr>
                <w:rFonts w:ascii="Times New Roman" w:hAnsi="Times New Roman"/>
                <w:noProof/>
                <w:color w:val="000000" w:themeColor="text1"/>
                <w:sz w:val="22"/>
              </w:rPr>
              <w:t>Differenza (%) mill-plaċebo (95% CI)</w:t>
            </w:r>
          </w:p>
        </w:tc>
      </w:tr>
      <w:tr w:rsidR="00D83475" w:rsidRPr="00C23EDE" w14:paraId="61175BA3" w14:textId="77777777" w:rsidTr="00974FAD">
        <w:trPr>
          <w:cantSplit/>
        </w:trPr>
        <w:tc>
          <w:tcPr>
            <w:tcW w:w="2203" w:type="dxa"/>
            <w:vMerge w:val="restart"/>
            <w:tcBorders>
              <w:top w:val="single" w:sz="4" w:space="0" w:color="auto"/>
              <w:left w:val="single" w:sz="4" w:space="0" w:color="auto"/>
              <w:right w:val="single" w:sz="4" w:space="0" w:color="auto"/>
            </w:tcBorders>
            <w:shd w:val="clear" w:color="auto" w:fill="auto"/>
          </w:tcPr>
          <w:p w14:paraId="4829060B"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 xml:space="preserve">Okkorrenza ta’ aggravar tal-marda </w:t>
            </w:r>
          </w:p>
        </w:tc>
        <w:tc>
          <w:tcPr>
            <w:tcW w:w="1883" w:type="dxa"/>
            <w:tcBorders>
              <w:top w:val="single" w:sz="4" w:space="0" w:color="auto"/>
              <w:bottom w:val="single" w:sz="4" w:space="0" w:color="auto"/>
              <w:right w:val="single" w:sz="4" w:space="0" w:color="auto"/>
            </w:tcBorders>
            <w:shd w:val="clear" w:color="auto" w:fill="auto"/>
          </w:tcPr>
          <w:p w14:paraId="68D9AA89"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Tofacitinib 5 mg Darbtejn Kuljum</w:t>
            </w:r>
          </w:p>
          <w:p w14:paraId="0170421C"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(N=67)</w:t>
            </w:r>
          </w:p>
        </w:tc>
        <w:tc>
          <w:tcPr>
            <w:tcW w:w="1883" w:type="dxa"/>
            <w:tcBorders>
              <w:top w:val="single" w:sz="4" w:space="0" w:color="auto"/>
              <w:left w:val="single" w:sz="4" w:space="0" w:color="auto"/>
              <w:bottom w:val="single" w:sz="4" w:space="0" w:color="auto"/>
            </w:tcBorders>
            <w:shd w:val="clear" w:color="auto" w:fill="auto"/>
          </w:tcPr>
          <w:p w14:paraId="4AA4D4B5" w14:textId="77777777" w:rsidR="00D83475" w:rsidRPr="00C23EDE" w:rsidRDefault="00D83475" w:rsidP="00974FAD">
            <w:pPr>
              <w:pStyle w:val="TableText"/>
              <w:jc w:val="center"/>
              <w:rPr>
                <w:rFonts w:cs="Times New Roman"/>
                <w:noProof/>
                <w:color w:val="000000" w:themeColor="text1"/>
                <w:sz w:val="22"/>
                <w:szCs w:val="22"/>
              </w:rPr>
            </w:pPr>
            <w:r w:rsidRPr="00C23EDE">
              <w:rPr>
                <w:noProof/>
                <w:color w:val="000000" w:themeColor="text1"/>
                <w:sz w:val="22"/>
              </w:rPr>
              <w:t>28%</w:t>
            </w:r>
          </w:p>
        </w:tc>
        <w:tc>
          <w:tcPr>
            <w:tcW w:w="2330" w:type="dxa"/>
            <w:vMerge w:val="restart"/>
            <w:tcBorders>
              <w:top w:val="single" w:sz="4" w:space="0" w:color="auto"/>
              <w:left w:val="single" w:sz="4" w:space="0" w:color="auto"/>
              <w:right w:val="single" w:sz="4" w:space="0" w:color="auto"/>
            </w:tcBorders>
            <w:shd w:val="clear" w:color="auto" w:fill="auto"/>
          </w:tcPr>
          <w:p w14:paraId="308107DC" w14:textId="77777777" w:rsidR="00D83475" w:rsidRPr="00C23EDE" w:rsidRDefault="00D83475" w:rsidP="00974FAD">
            <w:pPr>
              <w:pStyle w:val="TableText"/>
              <w:jc w:val="center"/>
              <w:rPr>
                <w:rFonts w:cs="Times New Roman"/>
                <w:noProof/>
                <w:color w:val="000000" w:themeColor="text1"/>
                <w:sz w:val="22"/>
                <w:szCs w:val="22"/>
              </w:rPr>
            </w:pPr>
            <w:r w:rsidRPr="00C23EDE">
              <w:rPr>
                <w:noProof/>
                <w:color w:val="000000" w:themeColor="text1"/>
                <w:sz w:val="22"/>
              </w:rPr>
              <w:t>-24.7 (-40.8, -8.5)</w:t>
            </w:r>
          </w:p>
        </w:tc>
      </w:tr>
      <w:tr w:rsidR="00D83475" w:rsidRPr="00C23EDE" w14:paraId="019144FA" w14:textId="77777777" w:rsidTr="00974FAD">
        <w:trPr>
          <w:cantSplit/>
        </w:trPr>
        <w:tc>
          <w:tcPr>
            <w:tcW w:w="2203" w:type="dxa"/>
            <w:vMerge/>
            <w:tcBorders>
              <w:left w:val="single" w:sz="4" w:space="0" w:color="auto"/>
              <w:bottom w:val="single" w:sz="4" w:space="0" w:color="auto"/>
              <w:right w:val="single" w:sz="4" w:space="0" w:color="auto"/>
            </w:tcBorders>
            <w:shd w:val="clear" w:color="auto" w:fill="auto"/>
          </w:tcPr>
          <w:p w14:paraId="58235873" w14:textId="77777777" w:rsidR="00D83475" w:rsidRPr="00C23EDE" w:rsidRDefault="00D83475" w:rsidP="00974FAD">
            <w:pPr>
              <w:pStyle w:val="TableText"/>
              <w:rPr>
                <w:rFonts w:cs="Times New Roman"/>
                <w:noProof/>
                <w:color w:val="000000" w:themeColor="text1"/>
                <w:sz w:val="22"/>
                <w:szCs w:val="22"/>
              </w:rPr>
            </w:pPr>
          </w:p>
        </w:tc>
        <w:tc>
          <w:tcPr>
            <w:tcW w:w="1883" w:type="dxa"/>
            <w:tcBorders>
              <w:bottom w:val="single" w:sz="4" w:space="0" w:color="auto"/>
              <w:right w:val="single" w:sz="4" w:space="0" w:color="auto"/>
            </w:tcBorders>
            <w:shd w:val="clear" w:color="auto" w:fill="auto"/>
          </w:tcPr>
          <w:p w14:paraId="5F05249E"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Plaċebo</w:t>
            </w:r>
          </w:p>
          <w:p w14:paraId="635AB05E" w14:textId="77777777" w:rsidR="00D83475" w:rsidRPr="00C23EDE" w:rsidRDefault="00D83475" w:rsidP="00974FAD">
            <w:pPr>
              <w:pStyle w:val="TableText"/>
              <w:tabs>
                <w:tab w:val="left" w:pos="1230"/>
              </w:tabs>
              <w:rPr>
                <w:rFonts w:cs="Times New Roman"/>
                <w:noProof/>
                <w:color w:val="000000" w:themeColor="text1"/>
                <w:sz w:val="22"/>
                <w:szCs w:val="22"/>
              </w:rPr>
            </w:pPr>
            <w:r w:rsidRPr="00C23EDE">
              <w:rPr>
                <w:noProof/>
                <w:color w:val="000000" w:themeColor="text1"/>
                <w:sz w:val="22"/>
              </w:rPr>
              <w:t>(N=66)</w:t>
            </w:r>
            <w:r w:rsidRPr="00C23EDE">
              <w:rPr>
                <w:noProof/>
                <w:color w:val="000000" w:themeColor="text1"/>
                <w:sz w:val="22"/>
              </w:rPr>
              <w:tab/>
            </w:r>
          </w:p>
        </w:tc>
        <w:tc>
          <w:tcPr>
            <w:tcW w:w="1883" w:type="dxa"/>
            <w:tcBorders>
              <w:left w:val="single" w:sz="4" w:space="0" w:color="auto"/>
              <w:bottom w:val="single" w:sz="4" w:space="0" w:color="auto"/>
            </w:tcBorders>
            <w:shd w:val="clear" w:color="auto" w:fill="auto"/>
          </w:tcPr>
          <w:p w14:paraId="292CE05D" w14:textId="77777777" w:rsidR="00D83475" w:rsidRPr="00C23EDE" w:rsidRDefault="00D83475" w:rsidP="00974FAD">
            <w:pPr>
              <w:pStyle w:val="TableText"/>
              <w:jc w:val="center"/>
              <w:rPr>
                <w:rFonts w:cs="Times New Roman"/>
                <w:noProof/>
                <w:color w:val="000000" w:themeColor="text1"/>
                <w:sz w:val="22"/>
                <w:szCs w:val="22"/>
              </w:rPr>
            </w:pPr>
            <w:r w:rsidRPr="00C23EDE">
              <w:rPr>
                <w:noProof/>
                <w:color w:val="000000" w:themeColor="text1"/>
                <w:sz w:val="22"/>
              </w:rPr>
              <w:t>53%</w:t>
            </w:r>
          </w:p>
        </w:tc>
        <w:tc>
          <w:tcPr>
            <w:tcW w:w="2330" w:type="dxa"/>
            <w:vMerge/>
            <w:tcBorders>
              <w:left w:val="single" w:sz="4" w:space="0" w:color="auto"/>
              <w:bottom w:val="single" w:sz="4" w:space="0" w:color="auto"/>
              <w:right w:val="single" w:sz="4" w:space="0" w:color="auto"/>
            </w:tcBorders>
            <w:shd w:val="clear" w:color="auto" w:fill="auto"/>
          </w:tcPr>
          <w:p w14:paraId="39A81DF0" w14:textId="77777777" w:rsidR="00D83475" w:rsidRPr="00C23EDE" w:rsidRDefault="00D83475" w:rsidP="00974FAD">
            <w:pPr>
              <w:pStyle w:val="TableText"/>
              <w:jc w:val="center"/>
              <w:rPr>
                <w:rFonts w:cs="Times New Roman"/>
                <w:noProof/>
                <w:color w:val="000000" w:themeColor="text1"/>
                <w:sz w:val="22"/>
                <w:szCs w:val="22"/>
              </w:rPr>
            </w:pPr>
          </w:p>
        </w:tc>
      </w:tr>
      <w:tr w:rsidR="00D83475" w:rsidRPr="00C23EDE" w14:paraId="0A10A11F" w14:textId="77777777" w:rsidTr="00974FAD">
        <w:trPr>
          <w:cantSplit/>
        </w:trPr>
        <w:tc>
          <w:tcPr>
            <w:tcW w:w="2203" w:type="dxa"/>
            <w:tcBorders>
              <w:top w:val="single" w:sz="4" w:space="0" w:color="auto"/>
              <w:left w:val="single" w:sz="4" w:space="0" w:color="auto"/>
              <w:right w:val="single" w:sz="4" w:space="0" w:color="auto"/>
            </w:tcBorders>
            <w:shd w:val="clear" w:color="auto" w:fill="auto"/>
            <w:vAlign w:val="bottom"/>
          </w:tcPr>
          <w:p w14:paraId="3D0FD48E" w14:textId="77777777" w:rsidR="00D83475" w:rsidRPr="00C23EDE" w:rsidRDefault="00D83475" w:rsidP="00974FAD">
            <w:pPr>
              <w:pStyle w:val="TableText"/>
              <w:jc w:val="center"/>
              <w:rPr>
                <w:rFonts w:cs="Times New Roman"/>
                <w:b/>
                <w:noProof/>
                <w:color w:val="000000" w:themeColor="text1"/>
                <w:sz w:val="22"/>
                <w:szCs w:val="22"/>
              </w:rPr>
            </w:pPr>
            <w:r w:rsidRPr="00C23EDE">
              <w:rPr>
                <w:b/>
                <w:noProof/>
                <w:color w:val="000000" w:themeColor="text1"/>
                <w:sz w:val="22"/>
              </w:rPr>
              <w:t>Punti tat-tmiem sekondarji</w:t>
            </w:r>
          </w:p>
          <w:p w14:paraId="235A2C19" w14:textId="77777777" w:rsidR="00D83475" w:rsidRPr="00C23EDE" w:rsidRDefault="00D83475" w:rsidP="00974FAD">
            <w:pPr>
              <w:pStyle w:val="TableText"/>
              <w:jc w:val="center"/>
              <w:rPr>
                <w:rFonts w:cs="Times New Roman"/>
                <w:b/>
                <w:noProof/>
                <w:color w:val="000000" w:themeColor="text1"/>
                <w:sz w:val="22"/>
                <w:szCs w:val="22"/>
              </w:rPr>
            </w:pPr>
            <w:r w:rsidRPr="00C23EDE">
              <w:rPr>
                <w:b/>
                <w:noProof/>
                <w:color w:val="000000" w:themeColor="text1"/>
                <w:sz w:val="22"/>
              </w:rPr>
              <w:t>(ikkontrollat għal żbalji ta’ Tip I)</w:t>
            </w:r>
          </w:p>
        </w:tc>
        <w:tc>
          <w:tcPr>
            <w:tcW w:w="1883" w:type="dxa"/>
            <w:tcBorders>
              <w:top w:val="single" w:sz="4" w:space="0" w:color="auto"/>
              <w:bottom w:val="single" w:sz="4" w:space="0" w:color="auto"/>
              <w:right w:val="single" w:sz="4" w:space="0" w:color="auto"/>
            </w:tcBorders>
            <w:shd w:val="clear" w:color="auto" w:fill="auto"/>
            <w:vAlign w:val="bottom"/>
          </w:tcPr>
          <w:p w14:paraId="555A7839" w14:textId="77777777" w:rsidR="00D83475" w:rsidRPr="00C23EDE" w:rsidRDefault="00D83475" w:rsidP="00974FAD">
            <w:pPr>
              <w:pStyle w:val="TableText"/>
              <w:jc w:val="center"/>
              <w:rPr>
                <w:rFonts w:cs="Times New Roman"/>
                <w:b/>
                <w:noProof/>
                <w:color w:val="000000" w:themeColor="text1"/>
                <w:sz w:val="22"/>
                <w:szCs w:val="22"/>
              </w:rPr>
            </w:pPr>
            <w:r w:rsidRPr="00C23EDE">
              <w:rPr>
                <w:b/>
                <w:noProof/>
                <w:color w:val="000000" w:themeColor="text1"/>
                <w:sz w:val="22"/>
              </w:rPr>
              <w:t>Grupp ta’ kura</w:t>
            </w:r>
          </w:p>
        </w:tc>
        <w:tc>
          <w:tcPr>
            <w:tcW w:w="1883" w:type="dxa"/>
            <w:tcBorders>
              <w:top w:val="single" w:sz="4" w:space="0" w:color="auto"/>
              <w:left w:val="single" w:sz="4" w:space="0" w:color="auto"/>
              <w:bottom w:val="single" w:sz="4" w:space="0" w:color="auto"/>
            </w:tcBorders>
            <w:shd w:val="clear" w:color="auto" w:fill="auto"/>
            <w:vAlign w:val="bottom"/>
          </w:tcPr>
          <w:p w14:paraId="0AC304F1" w14:textId="77777777" w:rsidR="00D83475" w:rsidRPr="00C23EDE" w:rsidRDefault="00D83475" w:rsidP="00974FAD">
            <w:pPr>
              <w:pStyle w:val="TableText"/>
              <w:jc w:val="center"/>
              <w:rPr>
                <w:rFonts w:cs="Times New Roman"/>
                <w:b/>
                <w:noProof/>
                <w:color w:val="000000" w:themeColor="text1"/>
                <w:sz w:val="22"/>
                <w:szCs w:val="22"/>
              </w:rPr>
            </w:pPr>
            <w:r w:rsidRPr="00C23EDE">
              <w:rPr>
                <w:b/>
                <w:noProof/>
                <w:color w:val="000000" w:themeColor="text1"/>
                <w:sz w:val="22"/>
              </w:rPr>
              <w:t>Rata ta’</w:t>
            </w:r>
          </w:p>
          <w:p w14:paraId="76A14A0B" w14:textId="77777777" w:rsidR="00D83475" w:rsidRPr="00C23EDE" w:rsidRDefault="00D83475" w:rsidP="00974FAD">
            <w:pPr>
              <w:pStyle w:val="TableText"/>
              <w:jc w:val="center"/>
              <w:rPr>
                <w:rFonts w:cs="Times New Roman"/>
                <w:b/>
                <w:noProof/>
                <w:color w:val="000000" w:themeColor="text1"/>
                <w:sz w:val="22"/>
                <w:szCs w:val="22"/>
              </w:rPr>
            </w:pPr>
            <w:r w:rsidRPr="00C23EDE">
              <w:rPr>
                <w:b/>
                <w:noProof/>
                <w:color w:val="000000" w:themeColor="text1"/>
                <w:sz w:val="22"/>
              </w:rPr>
              <w:t>rispons</w:t>
            </w:r>
          </w:p>
        </w:tc>
        <w:tc>
          <w:tcPr>
            <w:tcW w:w="2330" w:type="dxa"/>
            <w:tcBorders>
              <w:top w:val="single" w:sz="4" w:space="0" w:color="auto"/>
              <w:left w:val="single" w:sz="4" w:space="0" w:color="auto"/>
              <w:right w:val="single" w:sz="4" w:space="0" w:color="auto"/>
            </w:tcBorders>
            <w:shd w:val="clear" w:color="auto" w:fill="auto"/>
            <w:vAlign w:val="bottom"/>
          </w:tcPr>
          <w:p w14:paraId="24A2868D" w14:textId="77777777" w:rsidR="00D83475" w:rsidRPr="00C23EDE" w:rsidRDefault="00D83475" w:rsidP="00974FAD">
            <w:pPr>
              <w:pStyle w:val="TableTextColHead0"/>
              <w:rPr>
                <w:rFonts w:ascii="Times New Roman" w:hAnsi="Times New Roman"/>
                <w:noProof/>
                <w:color w:val="000000" w:themeColor="text1"/>
                <w:sz w:val="22"/>
                <w:szCs w:val="22"/>
              </w:rPr>
            </w:pPr>
            <w:r w:rsidRPr="00C23EDE">
              <w:rPr>
                <w:rFonts w:ascii="Times New Roman" w:hAnsi="Times New Roman"/>
                <w:noProof/>
                <w:color w:val="000000" w:themeColor="text1"/>
                <w:sz w:val="22"/>
              </w:rPr>
              <w:t>Differenza (%) mill-plaċebo (95% CI)</w:t>
            </w:r>
          </w:p>
        </w:tc>
      </w:tr>
      <w:tr w:rsidR="00D83475" w:rsidRPr="00C23EDE" w14:paraId="4F88FA6F" w14:textId="77777777" w:rsidTr="00974FAD">
        <w:trPr>
          <w:cantSplit/>
        </w:trPr>
        <w:tc>
          <w:tcPr>
            <w:tcW w:w="2203" w:type="dxa"/>
            <w:vMerge w:val="restart"/>
            <w:tcBorders>
              <w:top w:val="single" w:sz="4" w:space="0" w:color="auto"/>
              <w:left w:val="single" w:sz="4" w:space="0" w:color="auto"/>
              <w:right w:val="single" w:sz="4" w:space="0" w:color="auto"/>
            </w:tcBorders>
            <w:shd w:val="clear" w:color="auto" w:fill="auto"/>
          </w:tcPr>
          <w:p w14:paraId="3B01EA32"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JIA ACR30</w:t>
            </w:r>
          </w:p>
        </w:tc>
        <w:tc>
          <w:tcPr>
            <w:tcW w:w="1883" w:type="dxa"/>
            <w:tcBorders>
              <w:top w:val="single" w:sz="4" w:space="0" w:color="auto"/>
              <w:bottom w:val="single" w:sz="4" w:space="0" w:color="auto"/>
              <w:right w:val="single" w:sz="4" w:space="0" w:color="auto"/>
            </w:tcBorders>
            <w:shd w:val="clear" w:color="auto" w:fill="auto"/>
          </w:tcPr>
          <w:p w14:paraId="53824206"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Tofacitinib 5 mg Darbtejn Kuljum</w:t>
            </w:r>
          </w:p>
          <w:p w14:paraId="472BD36B"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(N=67)</w:t>
            </w:r>
          </w:p>
        </w:tc>
        <w:tc>
          <w:tcPr>
            <w:tcW w:w="1883" w:type="dxa"/>
            <w:tcBorders>
              <w:top w:val="single" w:sz="4" w:space="0" w:color="auto"/>
              <w:left w:val="single" w:sz="4" w:space="0" w:color="auto"/>
              <w:bottom w:val="single" w:sz="4" w:space="0" w:color="auto"/>
            </w:tcBorders>
            <w:shd w:val="clear" w:color="auto" w:fill="auto"/>
          </w:tcPr>
          <w:p w14:paraId="775A97A5" w14:textId="77777777" w:rsidR="00D83475" w:rsidRPr="00C23EDE" w:rsidRDefault="00D83475" w:rsidP="00974FAD">
            <w:pPr>
              <w:pStyle w:val="TableText"/>
              <w:jc w:val="center"/>
              <w:rPr>
                <w:rFonts w:cs="Times New Roman"/>
                <w:noProof/>
                <w:color w:val="000000" w:themeColor="text1"/>
                <w:sz w:val="22"/>
                <w:szCs w:val="22"/>
              </w:rPr>
            </w:pPr>
            <w:r w:rsidRPr="00C23EDE">
              <w:rPr>
                <w:noProof/>
                <w:color w:val="000000" w:themeColor="text1"/>
                <w:sz w:val="22"/>
              </w:rPr>
              <w:t>72%</w:t>
            </w:r>
          </w:p>
        </w:tc>
        <w:tc>
          <w:tcPr>
            <w:tcW w:w="2330" w:type="dxa"/>
            <w:vMerge w:val="restart"/>
            <w:tcBorders>
              <w:top w:val="single" w:sz="4" w:space="0" w:color="auto"/>
              <w:left w:val="single" w:sz="4" w:space="0" w:color="auto"/>
              <w:right w:val="single" w:sz="4" w:space="0" w:color="auto"/>
            </w:tcBorders>
            <w:shd w:val="clear" w:color="auto" w:fill="auto"/>
          </w:tcPr>
          <w:p w14:paraId="697884BB" w14:textId="77777777" w:rsidR="00D83475" w:rsidRPr="00C23EDE" w:rsidRDefault="00D83475" w:rsidP="00974FAD">
            <w:pPr>
              <w:pStyle w:val="TableText"/>
              <w:jc w:val="center"/>
              <w:rPr>
                <w:rFonts w:cs="Times New Roman"/>
                <w:noProof/>
                <w:color w:val="000000" w:themeColor="text1"/>
                <w:sz w:val="22"/>
                <w:szCs w:val="22"/>
              </w:rPr>
            </w:pPr>
            <w:r w:rsidRPr="00C23EDE">
              <w:rPr>
                <w:noProof/>
                <w:color w:val="000000" w:themeColor="text1"/>
                <w:sz w:val="22"/>
              </w:rPr>
              <w:t>24.7 (8.50, 40.8)</w:t>
            </w:r>
          </w:p>
        </w:tc>
      </w:tr>
      <w:tr w:rsidR="00D83475" w:rsidRPr="00C23EDE" w14:paraId="7FF1E647" w14:textId="77777777" w:rsidTr="00974FAD">
        <w:trPr>
          <w:cantSplit/>
        </w:trPr>
        <w:tc>
          <w:tcPr>
            <w:tcW w:w="2203" w:type="dxa"/>
            <w:vMerge/>
            <w:tcBorders>
              <w:left w:val="single" w:sz="4" w:space="0" w:color="auto"/>
              <w:bottom w:val="single" w:sz="4" w:space="0" w:color="auto"/>
              <w:right w:val="single" w:sz="4" w:space="0" w:color="auto"/>
            </w:tcBorders>
            <w:shd w:val="clear" w:color="auto" w:fill="auto"/>
          </w:tcPr>
          <w:p w14:paraId="54FC61DE" w14:textId="77777777" w:rsidR="00D83475" w:rsidRPr="00C23EDE" w:rsidRDefault="00D83475" w:rsidP="00974FAD">
            <w:pPr>
              <w:pStyle w:val="TableText"/>
              <w:rPr>
                <w:rFonts w:cs="Times New Roman"/>
                <w:noProof/>
                <w:color w:val="000000" w:themeColor="text1"/>
                <w:sz w:val="22"/>
                <w:szCs w:val="22"/>
              </w:rPr>
            </w:pPr>
          </w:p>
        </w:tc>
        <w:tc>
          <w:tcPr>
            <w:tcW w:w="1883" w:type="dxa"/>
            <w:tcBorders>
              <w:top w:val="single" w:sz="4" w:space="0" w:color="auto"/>
              <w:bottom w:val="single" w:sz="4" w:space="0" w:color="auto"/>
              <w:right w:val="single" w:sz="4" w:space="0" w:color="auto"/>
            </w:tcBorders>
            <w:shd w:val="clear" w:color="auto" w:fill="auto"/>
          </w:tcPr>
          <w:p w14:paraId="714370EA"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Plaċebo</w:t>
            </w:r>
          </w:p>
          <w:p w14:paraId="434FB718"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(N=66)</w:t>
            </w:r>
          </w:p>
        </w:tc>
        <w:tc>
          <w:tcPr>
            <w:tcW w:w="1883" w:type="dxa"/>
            <w:tcBorders>
              <w:top w:val="single" w:sz="4" w:space="0" w:color="auto"/>
              <w:left w:val="single" w:sz="4" w:space="0" w:color="auto"/>
              <w:bottom w:val="single" w:sz="4" w:space="0" w:color="auto"/>
            </w:tcBorders>
            <w:shd w:val="clear" w:color="auto" w:fill="auto"/>
          </w:tcPr>
          <w:p w14:paraId="642FF7BF" w14:textId="77777777" w:rsidR="00D83475" w:rsidRPr="00C23EDE" w:rsidRDefault="00D83475" w:rsidP="00974FAD">
            <w:pPr>
              <w:pStyle w:val="TableText"/>
              <w:jc w:val="center"/>
              <w:rPr>
                <w:rFonts w:cs="Times New Roman"/>
                <w:noProof/>
                <w:color w:val="000000" w:themeColor="text1"/>
                <w:sz w:val="22"/>
                <w:szCs w:val="22"/>
              </w:rPr>
            </w:pPr>
            <w:r w:rsidRPr="00C23EDE">
              <w:rPr>
                <w:noProof/>
                <w:color w:val="000000" w:themeColor="text1"/>
                <w:sz w:val="22"/>
              </w:rPr>
              <w:t>47%</w:t>
            </w:r>
          </w:p>
        </w:tc>
        <w:tc>
          <w:tcPr>
            <w:tcW w:w="2330" w:type="dxa"/>
            <w:vMerge/>
            <w:tcBorders>
              <w:left w:val="single" w:sz="4" w:space="0" w:color="auto"/>
              <w:bottom w:val="single" w:sz="4" w:space="0" w:color="auto"/>
              <w:right w:val="single" w:sz="4" w:space="0" w:color="auto"/>
            </w:tcBorders>
            <w:shd w:val="clear" w:color="auto" w:fill="auto"/>
          </w:tcPr>
          <w:p w14:paraId="1F404709" w14:textId="77777777" w:rsidR="00D83475" w:rsidRPr="00C23EDE" w:rsidRDefault="00D83475" w:rsidP="00974FAD">
            <w:pPr>
              <w:pStyle w:val="TableText"/>
              <w:jc w:val="center"/>
              <w:rPr>
                <w:rFonts w:cs="Times New Roman"/>
                <w:noProof/>
                <w:color w:val="000000" w:themeColor="text1"/>
                <w:sz w:val="22"/>
                <w:szCs w:val="22"/>
              </w:rPr>
            </w:pPr>
          </w:p>
        </w:tc>
      </w:tr>
      <w:tr w:rsidR="00D83475" w:rsidRPr="00C23EDE" w14:paraId="3CFD3811" w14:textId="77777777" w:rsidTr="00974FAD">
        <w:trPr>
          <w:cantSplit/>
        </w:trPr>
        <w:tc>
          <w:tcPr>
            <w:tcW w:w="2203" w:type="dxa"/>
            <w:vMerge w:val="restart"/>
            <w:tcBorders>
              <w:top w:val="single" w:sz="4" w:space="0" w:color="auto"/>
              <w:left w:val="single" w:sz="4" w:space="0" w:color="auto"/>
              <w:right w:val="single" w:sz="4" w:space="0" w:color="auto"/>
            </w:tcBorders>
            <w:shd w:val="clear" w:color="auto" w:fill="auto"/>
          </w:tcPr>
          <w:p w14:paraId="7E1C32F7"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JIA ACR50</w:t>
            </w:r>
          </w:p>
        </w:tc>
        <w:tc>
          <w:tcPr>
            <w:tcW w:w="1883" w:type="dxa"/>
            <w:tcBorders>
              <w:top w:val="single" w:sz="4" w:space="0" w:color="auto"/>
              <w:bottom w:val="single" w:sz="4" w:space="0" w:color="auto"/>
              <w:right w:val="single" w:sz="4" w:space="0" w:color="auto"/>
            </w:tcBorders>
            <w:shd w:val="clear" w:color="auto" w:fill="auto"/>
          </w:tcPr>
          <w:p w14:paraId="1ADC33A1"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Tofacitinib 5 mg Darbtejn Kuljum</w:t>
            </w:r>
          </w:p>
          <w:p w14:paraId="0CB571BF"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(N=67)</w:t>
            </w:r>
          </w:p>
        </w:tc>
        <w:tc>
          <w:tcPr>
            <w:tcW w:w="1883" w:type="dxa"/>
            <w:tcBorders>
              <w:top w:val="single" w:sz="4" w:space="0" w:color="auto"/>
              <w:left w:val="single" w:sz="4" w:space="0" w:color="auto"/>
              <w:bottom w:val="single" w:sz="4" w:space="0" w:color="auto"/>
            </w:tcBorders>
            <w:shd w:val="clear" w:color="auto" w:fill="auto"/>
          </w:tcPr>
          <w:p w14:paraId="27D96017" w14:textId="77777777" w:rsidR="00D83475" w:rsidRPr="00C23EDE" w:rsidRDefault="00D83475" w:rsidP="00974FAD">
            <w:pPr>
              <w:pStyle w:val="TableText"/>
              <w:jc w:val="center"/>
              <w:rPr>
                <w:rFonts w:cs="Times New Roman"/>
                <w:noProof/>
                <w:color w:val="000000" w:themeColor="text1"/>
                <w:sz w:val="22"/>
                <w:szCs w:val="22"/>
              </w:rPr>
            </w:pPr>
            <w:r w:rsidRPr="00C23EDE">
              <w:rPr>
                <w:noProof/>
                <w:color w:val="000000" w:themeColor="text1"/>
                <w:sz w:val="22"/>
              </w:rPr>
              <w:t>67%</w:t>
            </w:r>
          </w:p>
        </w:tc>
        <w:tc>
          <w:tcPr>
            <w:tcW w:w="2330" w:type="dxa"/>
            <w:vMerge w:val="restart"/>
            <w:tcBorders>
              <w:top w:val="single" w:sz="4" w:space="0" w:color="auto"/>
              <w:left w:val="single" w:sz="4" w:space="0" w:color="auto"/>
              <w:right w:val="single" w:sz="4" w:space="0" w:color="auto"/>
            </w:tcBorders>
            <w:shd w:val="clear" w:color="auto" w:fill="auto"/>
          </w:tcPr>
          <w:p w14:paraId="59481291" w14:textId="77777777" w:rsidR="00D83475" w:rsidRPr="00C23EDE" w:rsidRDefault="00D83475" w:rsidP="00974FAD">
            <w:pPr>
              <w:pStyle w:val="TableText"/>
              <w:jc w:val="center"/>
              <w:rPr>
                <w:rFonts w:cs="Times New Roman"/>
                <w:noProof/>
                <w:color w:val="000000" w:themeColor="text1"/>
                <w:sz w:val="22"/>
                <w:szCs w:val="22"/>
              </w:rPr>
            </w:pPr>
            <w:r w:rsidRPr="00C23EDE">
              <w:rPr>
                <w:noProof/>
                <w:color w:val="000000" w:themeColor="text1"/>
                <w:sz w:val="22"/>
              </w:rPr>
              <w:t>20.2 (3.72, 36.7)</w:t>
            </w:r>
          </w:p>
        </w:tc>
      </w:tr>
      <w:tr w:rsidR="00D83475" w:rsidRPr="00C23EDE" w14:paraId="468E4ECD" w14:textId="77777777" w:rsidTr="00974FAD">
        <w:trPr>
          <w:cantSplit/>
        </w:trPr>
        <w:tc>
          <w:tcPr>
            <w:tcW w:w="2203" w:type="dxa"/>
            <w:vMerge/>
            <w:tcBorders>
              <w:left w:val="single" w:sz="4" w:space="0" w:color="auto"/>
              <w:bottom w:val="single" w:sz="4" w:space="0" w:color="auto"/>
              <w:right w:val="single" w:sz="4" w:space="0" w:color="auto"/>
            </w:tcBorders>
            <w:shd w:val="clear" w:color="auto" w:fill="auto"/>
          </w:tcPr>
          <w:p w14:paraId="595CB386" w14:textId="77777777" w:rsidR="00D83475" w:rsidRPr="00C23EDE" w:rsidRDefault="00D83475" w:rsidP="00974FAD">
            <w:pPr>
              <w:pStyle w:val="TableText"/>
              <w:rPr>
                <w:rFonts w:cs="Times New Roman"/>
                <w:noProof/>
                <w:color w:val="000000" w:themeColor="text1"/>
                <w:sz w:val="22"/>
                <w:szCs w:val="22"/>
              </w:rPr>
            </w:pPr>
          </w:p>
        </w:tc>
        <w:tc>
          <w:tcPr>
            <w:tcW w:w="1883" w:type="dxa"/>
            <w:tcBorders>
              <w:top w:val="single" w:sz="4" w:space="0" w:color="auto"/>
              <w:bottom w:val="single" w:sz="4" w:space="0" w:color="auto"/>
              <w:right w:val="single" w:sz="4" w:space="0" w:color="auto"/>
            </w:tcBorders>
            <w:shd w:val="clear" w:color="auto" w:fill="auto"/>
          </w:tcPr>
          <w:p w14:paraId="5460033B"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Plaċebo</w:t>
            </w:r>
          </w:p>
          <w:p w14:paraId="0268C953"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(N=66)</w:t>
            </w:r>
          </w:p>
        </w:tc>
        <w:tc>
          <w:tcPr>
            <w:tcW w:w="1883" w:type="dxa"/>
            <w:tcBorders>
              <w:top w:val="single" w:sz="4" w:space="0" w:color="auto"/>
              <w:left w:val="single" w:sz="4" w:space="0" w:color="auto"/>
              <w:bottom w:val="single" w:sz="4" w:space="0" w:color="auto"/>
            </w:tcBorders>
            <w:shd w:val="clear" w:color="auto" w:fill="auto"/>
          </w:tcPr>
          <w:p w14:paraId="0900354B" w14:textId="77777777" w:rsidR="00D83475" w:rsidRPr="00C23EDE" w:rsidRDefault="00D83475" w:rsidP="00974FAD">
            <w:pPr>
              <w:pStyle w:val="TableText"/>
              <w:jc w:val="center"/>
              <w:rPr>
                <w:rFonts w:cs="Times New Roman"/>
                <w:noProof/>
                <w:color w:val="000000" w:themeColor="text1"/>
                <w:sz w:val="22"/>
                <w:szCs w:val="22"/>
              </w:rPr>
            </w:pPr>
            <w:r w:rsidRPr="00C23EDE">
              <w:rPr>
                <w:noProof/>
                <w:color w:val="000000" w:themeColor="text1"/>
                <w:sz w:val="22"/>
              </w:rPr>
              <w:t>47%</w:t>
            </w:r>
          </w:p>
        </w:tc>
        <w:tc>
          <w:tcPr>
            <w:tcW w:w="2330" w:type="dxa"/>
            <w:vMerge/>
            <w:tcBorders>
              <w:left w:val="single" w:sz="4" w:space="0" w:color="auto"/>
              <w:bottom w:val="single" w:sz="4" w:space="0" w:color="auto"/>
              <w:right w:val="single" w:sz="4" w:space="0" w:color="auto"/>
            </w:tcBorders>
            <w:shd w:val="clear" w:color="auto" w:fill="auto"/>
          </w:tcPr>
          <w:p w14:paraId="6809444E" w14:textId="77777777" w:rsidR="00D83475" w:rsidRPr="00C23EDE" w:rsidRDefault="00D83475" w:rsidP="00974FAD">
            <w:pPr>
              <w:pStyle w:val="TableText"/>
              <w:jc w:val="center"/>
              <w:rPr>
                <w:rFonts w:cs="Times New Roman"/>
                <w:noProof/>
                <w:color w:val="000000" w:themeColor="text1"/>
                <w:sz w:val="22"/>
                <w:szCs w:val="22"/>
              </w:rPr>
            </w:pPr>
          </w:p>
        </w:tc>
      </w:tr>
      <w:tr w:rsidR="00D83475" w:rsidRPr="00C23EDE" w14:paraId="3D125BD2" w14:textId="77777777" w:rsidTr="00974FAD">
        <w:trPr>
          <w:cantSplit/>
          <w:trHeight w:val="80"/>
        </w:trPr>
        <w:tc>
          <w:tcPr>
            <w:tcW w:w="2203" w:type="dxa"/>
            <w:vMerge w:val="restart"/>
            <w:tcBorders>
              <w:top w:val="single" w:sz="4" w:space="0" w:color="auto"/>
              <w:left w:val="single" w:sz="4" w:space="0" w:color="auto"/>
              <w:right w:val="single" w:sz="4" w:space="0" w:color="auto"/>
            </w:tcBorders>
            <w:shd w:val="clear" w:color="auto" w:fill="auto"/>
          </w:tcPr>
          <w:p w14:paraId="5C71DD4C"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JIA ACR70</w:t>
            </w:r>
          </w:p>
        </w:tc>
        <w:tc>
          <w:tcPr>
            <w:tcW w:w="1883" w:type="dxa"/>
            <w:tcBorders>
              <w:top w:val="single" w:sz="4" w:space="0" w:color="auto"/>
              <w:bottom w:val="single" w:sz="4" w:space="0" w:color="auto"/>
              <w:right w:val="single" w:sz="4" w:space="0" w:color="auto"/>
            </w:tcBorders>
            <w:shd w:val="clear" w:color="auto" w:fill="auto"/>
          </w:tcPr>
          <w:p w14:paraId="174389C0"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Tofacitinib 5 mg Darbtejn Kuljum</w:t>
            </w:r>
          </w:p>
          <w:p w14:paraId="150835C3"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(N=67)</w:t>
            </w:r>
          </w:p>
        </w:tc>
        <w:tc>
          <w:tcPr>
            <w:tcW w:w="1883" w:type="dxa"/>
            <w:tcBorders>
              <w:top w:val="single" w:sz="4" w:space="0" w:color="auto"/>
              <w:left w:val="single" w:sz="4" w:space="0" w:color="auto"/>
              <w:bottom w:val="single" w:sz="4" w:space="0" w:color="auto"/>
            </w:tcBorders>
            <w:shd w:val="clear" w:color="auto" w:fill="auto"/>
          </w:tcPr>
          <w:p w14:paraId="7703375A" w14:textId="77777777" w:rsidR="00D83475" w:rsidRPr="00C23EDE" w:rsidRDefault="00D83475" w:rsidP="00974FAD">
            <w:pPr>
              <w:pStyle w:val="TableText"/>
              <w:jc w:val="center"/>
              <w:rPr>
                <w:rFonts w:cs="Times New Roman"/>
                <w:noProof/>
                <w:color w:val="000000" w:themeColor="text1"/>
                <w:sz w:val="22"/>
                <w:szCs w:val="22"/>
              </w:rPr>
            </w:pPr>
            <w:r w:rsidRPr="00C23EDE">
              <w:rPr>
                <w:noProof/>
                <w:color w:val="000000" w:themeColor="text1"/>
                <w:sz w:val="22"/>
              </w:rPr>
              <w:t>55%</w:t>
            </w:r>
          </w:p>
        </w:tc>
        <w:tc>
          <w:tcPr>
            <w:tcW w:w="2330" w:type="dxa"/>
            <w:vMerge w:val="restart"/>
            <w:tcBorders>
              <w:top w:val="single" w:sz="4" w:space="0" w:color="auto"/>
              <w:left w:val="single" w:sz="4" w:space="0" w:color="auto"/>
              <w:right w:val="single" w:sz="4" w:space="0" w:color="auto"/>
            </w:tcBorders>
            <w:shd w:val="clear" w:color="auto" w:fill="auto"/>
          </w:tcPr>
          <w:p w14:paraId="516F7CC4" w14:textId="77777777" w:rsidR="00D83475" w:rsidRPr="00C23EDE" w:rsidRDefault="00D83475" w:rsidP="00974FAD">
            <w:pPr>
              <w:pStyle w:val="TableText"/>
              <w:jc w:val="center"/>
              <w:rPr>
                <w:rFonts w:cs="Times New Roman"/>
                <w:noProof/>
                <w:color w:val="000000" w:themeColor="text1"/>
                <w:sz w:val="22"/>
                <w:szCs w:val="22"/>
              </w:rPr>
            </w:pPr>
            <w:r w:rsidRPr="00C23EDE">
              <w:rPr>
                <w:noProof/>
                <w:color w:val="000000" w:themeColor="text1"/>
                <w:sz w:val="22"/>
              </w:rPr>
              <w:t>17.4 (0.65, 34.0)</w:t>
            </w:r>
          </w:p>
        </w:tc>
      </w:tr>
      <w:tr w:rsidR="00D83475" w:rsidRPr="00C23EDE" w14:paraId="460FE546" w14:textId="77777777" w:rsidTr="00974FAD">
        <w:trPr>
          <w:cantSplit/>
          <w:trHeight w:val="260"/>
        </w:trPr>
        <w:tc>
          <w:tcPr>
            <w:tcW w:w="2203" w:type="dxa"/>
            <w:vMerge/>
            <w:tcBorders>
              <w:left w:val="single" w:sz="4" w:space="0" w:color="auto"/>
              <w:bottom w:val="single" w:sz="4" w:space="0" w:color="auto"/>
              <w:right w:val="single" w:sz="4" w:space="0" w:color="auto"/>
            </w:tcBorders>
            <w:shd w:val="clear" w:color="auto" w:fill="auto"/>
          </w:tcPr>
          <w:p w14:paraId="0459615B" w14:textId="77777777" w:rsidR="00D83475" w:rsidRPr="00C23EDE" w:rsidRDefault="00D83475" w:rsidP="00974FAD">
            <w:pPr>
              <w:pStyle w:val="TableText"/>
              <w:rPr>
                <w:rFonts w:cs="Times New Roman"/>
                <w:noProof/>
                <w:color w:val="000000" w:themeColor="text1"/>
                <w:sz w:val="22"/>
                <w:szCs w:val="22"/>
              </w:rPr>
            </w:pPr>
          </w:p>
        </w:tc>
        <w:tc>
          <w:tcPr>
            <w:tcW w:w="1883" w:type="dxa"/>
            <w:tcBorders>
              <w:top w:val="single" w:sz="4" w:space="0" w:color="auto"/>
              <w:bottom w:val="single" w:sz="4" w:space="0" w:color="auto"/>
              <w:right w:val="single" w:sz="4" w:space="0" w:color="auto"/>
            </w:tcBorders>
            <w:shd w:val="clear" w:color="auto" w:fill="auto"/>
          </w:tcPr>
          <w:p w14:paraId="73F8A045"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 xml:space="preserve">Plaċebo </w:t>
            </w:r>
          </w:p>
          <w:p w14:paraId="24296A75" w14:textId="77777777" w:rsidR="00D83475" w:rsidRPr="00C23EDE" w:rsidRDefault="00D83475" w:rsidP="00974FAD">
            <w:pPr>
              <w:pStyle w:val="TableText"/>
              <w:rPr>
                <w:rFonts w:cs="Times New Roman"/>
                <w:noProof/>
                <w:color w:val="000000" w:themeColor="text1"/>
                <w:sz w:val="22"/>
                <w:szCs w:val="22"/>
              </w:rPr>
            </w:pPr>
            <w:r w:rsidRPr="00C23EDE">
              <w:rPr>
                <w:noProof/>
                <w:color w:val="000000" w:themeColor="text1"/>
                <w:sz w:val="22"/>
              </w:rPr>
              <w:t>(N=66)</w:t>
            </w:r>
          </w:p>
        </w:tc>
        <w:tc>
          <w:tcPr>
            <w:tcW w:w="1883" w:type="dxa"/>
            <w:tcBorders>
              <w:top w:val="single" w:sz="4" w:space="0" w:color="auto"/>
              <w:left w:val="single" w:sz="4" w:space="0" w:color="auto"/>
              <w:bottom w:val="single" w:sz="4" w:space="0" w:color="auto"/>
            </w:tcBorders>
            <w:shd w:val="clear" w:color="auto" w:fill="auto"/>
          </w:tcPr>
          <w:p w14:paraId="63E5D9DA" w14:textId="77777777" w:rsidR="00D83475" w:rsidRPr="00C23EDE" w:rsidRDefault="00D83475" w:rsidP="00974FAD">
            <w:pPr>
              <w:pStyle w:val="TableText"/>
              <w:jc w:val="center"/>
              <w:rPr>
                <w:rFonts w:cs="Times New Roman"/>
                <w:noProof/>
                <w:color w:val="000000" w:themeColor="text1"/>
                <w:sz w:val="22"/>
                <w:szCs w:val="22"/>
              </w:rPr>
            </w:pPr>
            <w:r w:rsidRPr="00C23EDE">
              <w:rPr>
                <w:noProof/>
                <w:color w:val="000000" w:themeColor="text1"/>
                <w:sz w:val="22"/>
              </w:rPr>
              <w:t>38%</w:t>
            </w:r>
          </w:p>
        </w:tc>
        <w:tc>
          <w:tcPr>
            <w:tcW w:w="2330" w:type="dxa"/>
            <w:vMerge/>
            <w:tcBorders>
              <w:left w:val="single" w:sz="4" w:space="0" w:color="auto"/>
              <w:bottom w:val="single" w:sz="4" w:space="0" w:color="auto"/>
              <w:right w:val="single" w:sz="4" w:space="0" w:color="auto"/>
            </w:tcBorders>
            <w:shd w:val="clear" w:color="auto" w:fill="auto"/>
          </w:tcPr>
          <w:p w14:paraId="03E367C0" w14:textId="77777777" w:rsidR="00D83475" w:rsidRPr="00C23EDE" w:rsidRDefault="00D83475" w:rsidP="00974FAD">
            <w:pPr>
              <w:pStyle w:val="TableText"/>
              <w:jc w:val="center"/>
              <w:rPr>
                <w:rFonts w:cs="Times New Roman"/>
                <w:noProof/>
                <w:color w:val="000000" w:themeColor="text1"/>
                <w:sz w:val="22"/>
                <w:szCs w:val="22"/>
              </w:rPr>
            </w:pPr>
          </w:p>
        </w:tc>
      </w:tr>
      <w:tr w:rsidR="00D83475" w:rsidRPr="00C23EDE" w14:paraId="22F6E948" w14:textId="77777777" w:rsidTr="00974FAD">
        <w:trPr>
          <w:cantSplit/>
        </w:trPr>
        <w:tc>
          <w:tcPr>
            <w:tcW w:w="2203" w:type="dxa"/>
            <w:tcBorders>
              <w:top w:val="single" w:sz="4" w:space="0" w:color="auto"/>
              <w:left w:val="single" w:sz="4" w:space="0" w:color="auto"/>
              <w:bottom w:val="single" w:sz="4" w:space="0" w:color="auto"/>
              <w:right w:val="single" w:sz="4" w:space="0" w:color="auto"/>
            </w:tcBorders>
            <w:shd w:val="clear" w:color="auto" w:fill="auto"/>
            <w:vAlign w:val="bottom"/>
          </w:tcPr>
          <w:p w14:paraId="6ADB94EE" w14:textId="77777777" w:rsidR="00D83475" w:rsidRPr="00C23EDE" w:rsidRDefault="00D83475" w:rsidP="00974FAD">
            <w:pPr>
              <w:pStyle w:val="TableText"/>
              <w:jc w:val="center"/>
              <w:rPr>
                <w:rFonts w:cs="Times New Roman"/>
                <w:b/>
                <w:noProof/>
                <w:color w:val="000000" w:themeColor="text1"/>
                <w:sz w:val="22"/>
                <w:szCs w:val="22"/>
              </w:rPr>
            </w:pPr>
            <w:r w:rsidRPr="00C23EDE">
              <w:rPr>
                <w:b/>
                <w:noProof/>
                <w:color w:val="000000" w:themeColor="text1"/>
                <w:sz w:val="22"/>
              </w:rPr>
              <w:t>Punt tat-tmiem sekondarju (ikkontrollat għal żbalji ta’ Tip I)</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bottom"/>
          </w:tcPr>
          <w:p w14:paraId="04ED5AE3" w14:textId="77777777" w:rsidR="00D83475" w:rsidRPr="00C23EDE" w:rsidRDefault="00D83475" w:rsidP="00974FAD">
            <w:pPr>
              <w:pStyle w:val="TableText"/>
              <w:keepNext/>
              <w:jc w:val="center"/>
              <w:rPr>
                <w:rFonts w:cs="Times New Roman"/>
                <w:b/>
                <w:noProof/>
                <w:color w:val="000000" w:themeColor="text1"/>
                <w:sz w:val="22"/>
                <w:szCs w:val="22"/>
              </w:rPr>
            </w:pPr>
            <w:r w:rsidRPr="00C23EDE">
              <w:rPr>
                <w:b/>
                <w:noProof/>
                <w:color w:val="000000" w:themeColor="text1"/>
                <w:sz w:val="22"/>
              </w:rPr>
              <w:t>Grupp ta’ kura</w:t>
            </w:r>
          </w:p>
        </w:tc>
        <w:tc>
          <w:tcPr>
            <w:tcW w:w="1883" w:type="dxa"/>
            <w:tcBorders>
              <w:left w:val="single" w:sz="4" w:space="0" w:color="auto"/>
              <w:bottom w:val="single" w:sz="4" w:space="0" w:color="auto"/>
            </w:tcBorders>
            <w:shd w:val="clear" w:color="auto" w:fill="auto"/>
            <w:vAlign w:val="bottom"/>
          </w:tcPr>
          <w:p w14:paraId="20C463A6" w14:textId="77777777" w:rsidR="00D83475" w:rsidRPr="00C23EDE" w:rsidRDefault="00D83475" w:rsidP="00974FAD">
            <w:pPr>
              <w:pStyle w:val="TableText"/>
              <w:keepNext/>
              <w:jc w:val="center"/>
              <w:rPr>
                <w:rFonts w:cs="Times New Roman"/>
                <w:b/>
                <w:noProof/>
                <w:color w:val="000000" w:themeColor="text1"/>
                <w:sz w:val="22"/>
                <w:szCs w:val="22"/>
              </w:rPr>
            </w:pPr>
            <w:r w:rsidRPr="00C23EDE">
              <w:rPr>
                <w:b/>
                <w:noProof/>
                <w:color w:val="000000" w:themeColor="text1"/>
                <w:sz w:val="22"/>
              </w:rPr>
              <w:t>Medja LS (SEM)</w:t>
            </w:r>
          </w:p>
        </w:tc>
        <w:tc>
          <w:tcPr>
            <w:tcW w:w="2330" w:type="dxa"/>
            <w:tcBorders>
              <w:left w:val="single" w:sz="4" w:space="0" w:color="auto"/>
              <w:bottom w:val="single" w:sz="4" w:space="0" w:color="auto"/>
              <w:right w:val="single" w:sz="4" w:space="0" w:color="auto"/>
            </w:tcBorders>
            <w:shd w:val="clear" w:color="auto" w:fill="auto"/>
            <w:vAlign w:val="bottom"/>
          </w:tcPr>
          <w:p w14:paraId="292F9F16" w14:textId="77777777" w:rsidR="00D83475" w:rsidRPr="00C23EDE" w:rsidRDefault="00D83475" w:rsidP="00974FAD">
            <w:pPr>
              <w:pStyle w:val="TableTextColHead0"/>
              <w:keepNext/>
              <w:rPr>
                <w:rFonts w:ascii="Times New Roman" w:hAnsi="Times New Roman"/>
                <w:b w:val="0"/>
                <w:noProof/>
                <w:color w:val="000000" w:themeColor="text1"/>
                <w:sz w:val="22"/>
                <w:szCs w:val="22"/>
              </w:rPr>
            </w:pPr>
            <w:r w:rsidRPr="00C23EDE">
              <w:rPr>
                <w:rFonts w:ascii="Times New Roman" w:hAnsi="Times New Roman"/>
                <w:noProof/>
                <w:color w:val="000000" w:themeColor="text1"/>
                <w:sz w:val="22"/>
              </w:rPr>
              <w:t>Differenza mill- plaċebo (95% CI)</w:t>
            </w:r>
          </w:p>
        </w:tc>
      </w:tr>
      <w:tr w:rsidR="00D83475" w:rsidRPr="00C23EDE" w14:paraId="4B8EA62D" w14:textId="77777777" w:rsidTr="00974FAD">
        <w:trPr>
          <w:cantSplit/>
        </w:trPr>
        <w:tc>
          <w:tcPr>
            <w:tcW w:w="2203" w:type="dxa"/>
            <w:vMerge w:val="restart"/>
            <w:tcBorders>
              <w:top w:val="single" w:sz="4" w:space="0" w:color="auto"/>
              <w:left w:val="single" w:sz="4" w:space="0" w:color="auto"/>
              <w:right w:val="single" w:sz="4" w:space="0" w:color="auto"/>
            </w:tcBorders>
            <w:shd w:val="clear" w:color="auto" w:fill="auto"/>
          </w:tcPr>
          <w:p w14:paraId="75604446" w14:textId="77777777" w:rsidR="00D83475" w:rsidRPr="00C23EDE" w:rsidRDefault="00D83475" w:rsidP="00974FAD">
            <w:pPr>
              <w:pStyle w:val="TableText"/>
              <w:keepNext/>
              <w:rPr>
                <w:rFonts w:cs="Times New Roman"/>
                <w:noProof/>
                <w:color w:val="000000" w:themeColor="text1"/>
                <w:sz w:val="22"/>
                <w:szCs w:val="22"/>
              </w:rPr>
            </w:pPr>
            <w:r w:rsidRPr="00C23EDE">
              <w:rPr>
                <w:noProof/>
                <w:color w:val="000000" w:themeColor="text1"/>
                <w:sz w:val="22"/>
              </w:rPr>
              <w:t xml:space="preserve">Bidla mil-Linja Bażi Double-Blind fl-Indiċi ta’ Diżabilità ta’ CHAQ </w:t>
            </w:r>
          </w:p>
        </w:tc>
        <w:tc>
          <w:tcPr>
            <w:tcW w:w="1883" w:type="dxa"/>
            <w:tcBorders>
              <w:top w:val="single" w:sz="4" w:space="0" w:color="auto"/>
              <w:bottom w:val="single" w:sz="4" w:space="0" w:color="auto"/>
              <w:right w:val="single" w:sz="4" w:space="0" w:color="auto"/>
            </w:tcBorders>
            <w:shd w:val="clear" w:color="auto" w:fill="auto"/>
          </w:tcPr>
          <w:p w14:paraId="09281876" w14:textId="77777777" w:rsidR="00D83475" w:rsidRPr="00C23EDE" w:rsidRDefault="00D83475" w:rsidP="00974FAD">
            <w:pPr>
              <w:pStyle w:val="TableText"/>
              <w:keepNext/>
              <w:rPr>
                <w:rFonts w:cs="Times New Roman"/>
                <w:noProof/>
                <w:color w:val="000000" w:themeColor="text1"/>
                <w:sz w:val="22"/>
                <w:szCs w:val="22"/>
              </w:rPr>
            </w:pPr>
            <w:r w:rsidRPr="00C23EDE">
              <w:rPr>
                <w:noProof/>
                <w:color w:val="000000" w:themeColor="text1"/>
                <w:sz w:val="22"/>
              </w:rPr>
              <w:t>Tofacitinib 5 mg Darbtejn Kuljum</w:t>
            </w:r>
          </w:p>
          <w:p w14:paraId="623F110D" w14:textId="77777777" w:rsidR="00D83475" w:rsidRPr="00C23EDE" w:rsidRDefault="00D83475" w:rsidP="00974FAD">
            <w:pPr>
              <w:pStyle w:val="TableText"/>
              <w:keepNext/>
              <w:rPr>
                <w:rFonts w:cs="Times New Roman"/>
                <w:noProof/>
                <w:color w:val="000000" w:themeColor="text1"/>
                <w:sz w:val="22"/>
                <w:szCs w:val="22"/>
              </w:rPr>
            </w:pPr>
            <w:r w:rsidRPr="00C23EDE">
              <w:rPr>
                <w:noProof/>
                <w:color w:val="000000" w:themeColor="text1"/>
                <w:sz w:val="22"/>
              </w:rPr>
              <w:t>(N=67; n=46)</w:t>
            </w:r>
          </w:p>
        </w:tc>
        <w:tc>
          <w:tcPr>
            <w:tcW w:w="1883" w:type="dxa"/>
            <w:tcBorders>
              <w:top w:val="single" w:sz="4" w:space="0" w:color="auto"/>
              <w:left w:val="single" w:sz="4" w:space="0" w:color="auto"/>
              <w:bottom w:val="single" w:sz="4" w:space="0" w:color="auto"/>
            </w:tcBorders>
            <w:shd w:val="clear" w:color="auto" w:fill="auto"/>
          </w:tcPr>
          <w:p w14:paraId="287E03AE" w14:textId="77777777" w:rsidR="00D83475" w:rsidRPr="00C23EDE" w:rsidRDefault="00D83475" w:rsidP="00974FAD">
            <w:pPr>
              <w:pStyle w:val="TableText"/>
              <w:keepNext/>
              <w:jc w:val="center"/>
              <w:rPr>
                <w:rFonts w:cs="Times New Roman"/>
                <w:noProof/>
                <w:color w:val="000000" w:themeColor="text1"/>
                <w:sz w:val="22"/>
                <w:szCs w:val="22"/>
              </w:rPr>
            </w:pPr>
            <w:r w:rsidRPr="00C23EDE">
              <w:rPr>
                <w:noProof/>
                <w:color w:val="000000" w:themeColor="text1"/>
                <w:sz w:val="22"/>
              </w:rPr>
              <w:t>-0.11 (0.04)</w:t>
            </w:r>
          </w:p>
        </w:tc>
        <w:tc>
          <w:tcPr>
            <w:tcW w:w="2330" w:type="dxa"/>
            <w:vMerge w:val="restart"/>
            <w:tcBorders>
              <w:top w:val="single" w:sz="4" w:space="0" w:color="auto"/>
              <w:left w:val="single" w:sz="4" w:space="0" w:color="auto"/>
              <w:right w:val="single" w:sz="4" w:space="0" w:color="auto"/>
            </w:tcBorders>
            <w:shd w:val="clear" w:color="auto" w:fill="auto"/>
          </w:tcPr>
          <w:p w14:paraId="055FE987" w14:textId="77777777" w:rsidR="00D83475" w:rsidRPr="00C23EDE" w:rsidRDefault="00D83475" w:rsidP="00974FAD">
            <w:pPr>
              <w:pStyle w:val="TableText"/>
              <w:keepNext/>
              <w:jc w:val="center"/>
              <w:rPr>
                <w:rFonts w:cs="Times New Roman"/>
                <w:noProof/>
                <w:color w:val="000000" w:themeColor="text1"/>
                <w:sz w:val="22"/>
                <w:szCs w:val="22"/>
              </w:rPr>
            </w:pPr>
            <w:r w:rsidRPr="00C23EDE">
              <w:rPr>
                <w:noProof/>
                <w:color w:val="000000" w:themeColor="text1"/>
                <w:sz w:val="22"/>
              </w:rPr>
              <w:t>-0.11 (-0.22, -0.01)</w:t>
            </w:r>
          </w:p>
        </w:tc>
      </w:tr>
      <w:tr w:rsidR="00D83475" w:rsidRPr="00C23EDE" w14:paraId="3BE366B2" w14:textId="77777777" w:rsidTr="00974FAD">
        <w:trPr>
          <w:cantSplit/>
        </w:trPr>
        <w:tc>
          <w:tcPr>
            <w:tcW w:w="2203" w:type="dxa"/>
            <w:vMerge/>
            <w:tcBorders>
              <w:left w:val="single" w:sz="4" w:space="0" w:color="auto"/>
              <w:bottom w:val="single" w:sz="4" w:space="0" w:color="auto"/>
              <w:right w:val="single" w:sz="4" w:space="0" w:color="auto"/>
            </w:tcBorders>
            <w:shd w:val="clear" w:color="auto" w:fill="auto"/>
          </w:tcPr>
          <w:p w14:paraId="3A89E6C9" w14:textId="77777777" w:rsidR="00D83475" w:rsidRPr="00C23EDE" w:rsidRDefault="00D83475" w:rsidP="00974FAD">
            <w:pPr>
              <w:pStyle w:val="TableText"/>
              <w:keepNext/>
              <w:rPr>
                <w:rFonts w:cs="Times New Roman"/>
                <w:noProof/>
                <w:color w:val="000000" w:themeColor="text1"/>
                <w:sz w:val="22"/>
                <w:szCs w:val="22"/>
              </w:rPr>
            </w:pPr>
          </w:p>
        </w:tc>
        <w:tc>
          <w:tcPr>
            <w:tcW w:w="1883" w:type="dxa"/>
            <w:tcBorders>
              <w:bottom w:val="single" w:sz="4" w:space="0" w:color="auto"/>
              <w:right w:val="single" w:sz="4" w:space="0" w:color="auto"/>
            </w:tcBorders>
            <w:shd w:val="clear" w:color="auto" w:fill="auto"/>
          </w:tcPr>
          <w:p w14:paraId="57679013" w14:textId="77777777" w:rsidR="00D83475" w:rsidRPr="00C23EDE" w:rsidRDefault="00D83475" w:rsidP="00974FAD">
            <w:pPr>
              <w:pStyle w:val="TableText"/>
              <w:keepNext/>
              <w:rPr>
                <w:rFonts w:cs="Times New Roman"/>
                <w:noProof/>
                <w:color w:val="000000" w:themeColor="text1"/>
                <w:sz w:val="22"/>
                <w:szCs w:val="22"/>
              </w:rPr>
            </w:pPr>
            <w:r w:rsidRPr="00C23EDE">
              <w:rPr>
                <w:noProof/>
                <w:color w:val="000000" w:themeColor="text1"/>
                <w:sz w:val="22"/>
              </w:rPr>
              <w:t>Plaċebo</w:t>
            </w:r>
          </w:p>
          <w:p w14:paraId="3B0F07B0" w14:textId="77777777" w:rsidR="00D83475" w:rsidRPr="00C23EDE" w:rsidRDefault="00D83475" w:rsidP="00974FAD">
            <w:pPr>
              <w:pStyle w:val="TableText"/>
              <w:keepNext/>
              <w:rPr>
                <w:rFonts w:cs="Times New Roman"/>
                <w:noProof/>
                <w:color w:val="000000" w:themeColor="text1"/>
                <w:sz w:val="22"/>
                <w:szCs w:val="22"/>
              </w:rPr>
            </w:pPr>
            <w:r w:rsidRPr="00C23EDE">
              <w:rPr>
                <w:noProof/>
                <w:color w:val="000000" w:themeColor="text1"/>
                <w:sz w:val="22"/>
              </w:rPr>
              <w:t>(N=66; n=31)</w:t>
            </w:r>
          </w:p>
        </w:tc>
        <w:tc>
          <w:tcPr>
            <w:tcW w:w="1883" w:type="dxa"/>
            <w:tcBorders>
              <w:left w:val="single" w:sz="4" w:space="0" w:color="auto"/>
              <w:bottom w:val="single" w:sz="4" w:space="0" w:color="auto"/>
            </w:tcBorders>
            <w:shd w:val="clear" w:color="auto" w:fill="auto"/>
          </w:tcPr>
          <w:p w14:paraId="4AA6BC29" w14:textId="77777777" w:rsidR="00D83475" w:rsidRPr="00C23EDE" w:rsidRDefault="00D83475" w:rsidP="00974FAD">
            <w:pPr>
              <w:pStyle w:val="TableText"/>
              <w:keepNext/>
              <w:jc w:val="center"/>
              <w:rPr>
                <w:rFonts w:cs="Times New Roman"/>
                <w:noProof/>
                <w:color w:val="000000" w:themeColor="text1"/>
                <w:sz w:val="22"/>
                <w:szCs w:val="22"/>
              </w:rPr>
            </w:pPr>
            <w:r w:rsidRPr="00C23EDE">
              <w:rPr>
                <w:noProof/>
                <w:color w:val="000000" w:themeColor="text1"/>
                <w:sz w:val="22"/>
              </w:rPr>
              <w:t>0.00 (0.04)</w:t>
            </w:r>
          </w:p>
        </w:tc>
        <w:tc>
          <w:tcPr>
            <w:tcW w:w="2330" w:type="dxa"/>
            <w:vMerge/>
            <w:tcBorders>
              <w:left w:val="single" w:sz="4" w:space="0" w:color="auto"/>
              <w:bottom w:val="single" w:sz="4" w:space="0" w:color="auto"/>
              <w:right w:val="single" w:sz="4" w:space="0" w:color="auto"/>
            </w:tcBorders>
            <w:shd w:val="clear" w:color="auto" w:fill="auto"/>
          </w:tcPr>
          <w:p w14:paraId="798D46D6" w14:textId="77777777" w:rsidR="00D83475" w:rsidRPr="00C23EDE" w:rsidRDefault="00D83475" w:rsidP="00974FAD">
            <w:pPr>
              <w:pStyle w:val="TableText"/>
              <w:keepNext/>
              <w:jc w:val="center"/>
              <w:rPr>
                <w:rFonts w:cs="Times New Roman"/>
                <w:noProof/>
                <w:color w:val="000000" w:themeColor="text1"/>
                <w:sz w:val="22"/>
                <w:szCs w:val="22"/>
              </w:rPr>
            </w:pPr>
          </w:p>
        </w:tc>
      </w:tr>
    </w:tbl>
    <w:p w14:paraId="1DE78452" w14:textId="77777777" w:rsidR="00D83475" w:rsidRPr="00581BBB" w:rsidRDefault="00D83475" w:rsidP="00D83475">
      <w:pPr>
        <w:pStyle w:val="Normale"/>
        <w:tabs>
          <w:tab w:val="clear" w:pos="567"/>
        </w:tabs>
        <w:spacing w:line="240" w:lineRule="auto"/>
        <w:rPr>
          <w:noProof/>
          <w:color w:val="000000" w:themeColor="text1"/>
          <w:sz w:val="18"/>
          <w:szCs w:val="18"/>
        </w:rPr>
      </w:pPr>
      <w:r w:rsidRPr="00581BBB">
        <w:rPr>
          <w:noProof/>
          <w:color w:val="000000" w:themeColor="text1"/>
          <w:sz w:val="18"/>
          <w:szCs w:val="18"/>
        </w:rPr>
        <w:t>ACR = American College of Rheumatology (Kulleġġ Amerikan tar-Rewmatoloġija); CHAQ = kwestjonarju għall-evalwazzjoni tas-saħħa fit-tfulija; CI = intervall ta’ kunfidenza; JIA = artrite idjopatika taż-żgħar; LS = l-inqas kwadri; n = numru ta’ pazjenti b’osservazzjonijiet waqt il-vista; N = numru totali ta’ pazjenti; SEM = żball standard tal-medja</w:t>
      </w:r>
    </w:p>
    <w:p w14:paraId="55CC0678" w14:textId="77777777" w:rsidR="00D83475" w:rsidRPr="00581BBB" w:rsidRDefault="00D83475" w:rsidP="00D83475">
      <w:pPr>
        <w:pStyle w:val="Paragraph"/>
        <w:spacing w:after="0"/>
        <w:contextualSpacing/>
        <w:rPr>
          <w:noProof/>
          <w:color w:val="000000" w:themeColor="text1"/>
          <w:sz w:val="18"/>
          <w:szCs w:val="18"/>
        </w:rPr>
      </w:pPr>
      <w:r w:rsidRPr="00581BBB">
        <w:rPr>
          <w:noProof/>
          <w:color w:val="000000" w:themeColor="text1"/>
          <w:sz w:val="18"/>
          <w:szCs w:val="18"/>
        </w:rPr>
        <w:t>* Il-fażi double-blind ta’ 26 ġimgħa hija minn Ġimgħa 18 sa Ġimgħa 44, fil-jum li ssir l-għażla każwali u wara.</w:t>
      </w:r>
    </w:p>
    <w:p w14:paraId="0F210AC7" w14:textId="77777777" w:rsidR="00D83475" w:rsidRPr="00C23EDE" w:rsidRDefault="00D83475" w:rsidP="00D83475">
      <w:pPr>
        <w:rPr>
          <w:color w:val="000000" w:themeColor="text1"/>
        </w:rPr>
      </w:pPr>
      <w:r w:rsidRPr="00581BBB">
        <w:rPr>
          <w:color w:val="000000" w:themeColor="text1"/>
          <w:sz w:val="18"/>
          <w:szCs w:val="18"/>
        </w:rPr>
        <w:t>Il-punti finali kkontrollati għal żbalji ta’ Tip 1 huma ttestjati fl-ordni li ġejja: Aggravar tal-Marda, JIA ACR50, JIA ACR30, JIA ACR70, Indiċi ta’ Diżabilità ta’ CHAQ.</w:t>
      </w:r>
    </w:p>
    <w:p w14:paraId="01A73E54" w14:textId="77777777" w:rsidR="00D83475" w:rsidRPr="00C23EDE" w:rsidRDefault="00D83475" w:rsidP="00D83475">
      <w:pPr>
        <w:rPr>
          <w:color w:val="000000" w:themeColor="text1"/>
          <w:szCs w:val="22"/>
        </w:rPr>
      </w:pPr>
    </w:p>
    <w:p w14:paraId="080EBB51" w14:textId="77777777" w:rsidR="00D83475" w:rsidRPr="00C23EDE" w:rsidRDefault="00D83475" w:rsidP="00D83475">
      <w:pPr>
        <w:pStyle w:val="FigureFootnote"/>
        <w:spacing w:after="0"/>
        <w:rPr>
          <w:noProof/>
          <w:color w:val="000000" w:themeColor="text1"/>
          <w:sz w:val="22"/>
          <w:szCs w:val="22"/>
        </w:rPr>
      </w:pPr>
      <w:r w:rsidRPr="00C23EDE">
        <w:rPr>
          <w:noProof/>
          <w:color w:val="000000" w:themeColor="text1"/>
          <w:sz w:val="22"/>
        </w:rPr>
        <w:t xml:space="preserve">Fil-fażi double-blind, kull wieħed mill-komponenti tar-rispons JIA ACR wera titjib akbar mil-linja bażi open-label (Jum 1) f’Ġimgħa 24 u Ġimgħa 44 għal pazjenti b’pJIA kkurati b’tofacitinib </w:t>
      </w:r>
      <w:r w:rsidRPr="00C23EDE">
        <w:rPr>
          <w:noProof/>
          <w:color w:val="000000" w:themeColor="text1"/>
          <w:sz w:val="22"/>
        </w:rPr>
        <w:lastRenderedPageBreak/>
        <w:t>soluzzjoni orali b’doża ta’ 5 mg darbtejn kuljum jew ekwivalenti bbażata fuq il-piż darbtejn kuljum meta mqabbla ma’ dawk li jirċievu plaċebo fl-Istudju JIA-I.</w:t>
      </w:r>
    </w:p>
    <w:p w14:paraId="3834B8A4" w14:textId="77777777" w:rsidR="00D83475" w:rsidRPr="00C23EDE" w:rsidRDefault="00D83475" w:rsidP="00D83475">
      <w:pPr>
        <w:keepNext/>
        <w:rPr>
          <w:b/>
          <w:color w:val="000000" w:themeColor="text1"/>
          <w:szCs w:val="22"/>
        </w:rPr>
      </w:pPr>
    </w:p>
    <w:p w14:paraId="599C42FB" w14:textId="77777777" w:rsidR="00D83475" w:rsidRPr="00C23EDE" w:rsidRDefault="00D83475" w:rsidP="00D83475">
      <w:pPr>
        <w:pStyle w:val="Paragraph"/>
        <w:keepNext/>
        <w:spacing w:after="0"/>
        <w:rPr>
          <w:i/>
          <w:noProof/>
          <w:color w:val="000000" w:themeColor="text1"/>
          <w:sz w:val="22"/>
          <w:szCs w:val="22"/>
        </w:rPr>
      </w:pPr>
      <w:r w:rsidRPr="00C23EDE">
        <w:rPr>
          <w:i/>
          <w:noProof/>
          <w:color w:val="000000" w:themeColor="text1"/>
          <w:sz w:val="22"/>
        </w:rPr>
        <w:t>Funzjoni fiżika u kwalità tal-ħajja relatata mas-saħħa</w:t>
      </w:r>
    </w:p>
    <w:p w14:paraId="5AC27FC8" w14:textId="77777777" w:rsidR="00D83475" w:rsidRPr="00C23EDE" w:rsidRDefault="00D83475" w:rsidP="00D83475">
      <w:pPr>
        <w:tabs>
          <w:tab w:val="left" w:pos="0"/>
        </w:tabs>
        <w:rPr>
          <w:color w:val="000000" w:themeColor="text1"/>
        </w:rPr>
      </w:pPr>
      <w:r w:rsidRPr="00C23EDE">
        <w:rPr>
          <w:color w:val="000000" w:themeColor="text1"/>
        </w:rPr>
        <w:t>Il-bidliet fil-funzjoni fiżika fl-Istudju JIA-I ġew imkejla permezz tal-Indiċi ta’ Diżabilità ta’ CHAQ. Il-bidla medja mil-linja bażi double-blind fl-Indiċi ta’ Diżabilità ta’ CHAQ f’pazjenti b’pJIA kienet aktar baxxa b’mod sinifikanti f’tofacitinib 5 mg pilloli miksija b’rita darbtejn kuljum jew tofacitinib soluzzjoni orali ekwivalenti bbażata fuq il-piż darbtejn kuljum meta mqabbla mal-plaċebo f’Ġimgħa 44 (Tabella 8). Il-bidla medja mil-linja bażi double-blind fir-riżultati tal-Indiċi ta’ Diżabilità ta’ CHAQ kienu favorevoli għal tofacitinib 5 mg</w:t>
      </w:r>
      <w:r w:rsidR="002E20E0" w:rsidRPr="00C23EDE">
        <w:rPr>
          <w:color w:val="000000" w:themeColor="text1"/>
          <w:szCs w:val="22"/>
        </w:rPr>
        <w:t xml:space="preserve"> darbtejn kuljum</w:t>
      </w:r>
      <w:r w:rsidRPr="00C23EDE">
        <w:rPr>
          <w:color w:val="000000" w:themeColor="text1"/>
        </w:rPr>
        <w:t xml:space="preserve"> meta mqabbla ma’ plaċebo fis-sottotipi ta’ JIA poliartrite RF+, poliartrite RF-, oligoartrite estiża, u jPsA u kienu konsistenti ma’ dawk għall-popolazzjoni ġenerali tal-istudju.</w:t>
      </w:r>
    </w:p>
    <w:p w14:paraId="72AD0B5F" w14:textId="77777777" w:rsidR="0049387D" w:rsidRPr="00C23EDE" w:rsidRDefault="0049387D" w:rsidP="00D83475">
      <w:pPr>
        <w:tabs>
          <w:tab w:val="left" w:pos="0"/>
        </w:tabs>
        <w:rPr>
          <w:color w:val="000000" w:themeColor="text1"/>
        </w:rPr>
      </w:pPr>
    </w:p>
    <w:p w14:paraId="739A350B" w14:textId="77777777" w:rsidR="0049387D" w:rsidRPr="00C23EDE" w:rsidRDefault="0049387D" w:rsidP="0049387D">
      <w:pPr>
        <w:tabs>
          <w:tab w:val="left" w:pos="0"/>
        </w:tabs>
        <w:rPr>
          <w:iCs/>
          <w:color w:val="000000" w:themeColor="text1"/>
          <w:szCs w:val="22"/>
          <w:u w:val="single"/>
        </w:rPr>
      </w:pPr>
      <w:r w:rsidRPr="00C23EDE">
        <w:rPr>
          <w:i/>
          <w:color w:val="000000" w:themeColor="text1"/>
          <w:szCs w:val="22"/>
          <w:u w:val="single"/>
        </w:rPr>
        <w:t>Data</w:t>
      </w:r>
      <w:r w:rsidRPr="00C23EDE">
        <w:rPr>
          <w:iCs/>
          <w:color w:val="000000" w:themeColor="text1"/>
          <w:szCs w:val="22"/>
          <w:u w:val="single"/>
        </w:rPr>
        <w:t xml:space="preserve"> kkontrollata dwar is-sigurtà fit-tul f’RA</w:t>
      </w:r>
    </w:p>
    <w:p w14:paraId="7DF1D8CF" w14:textId="77777777" w:rsidR="0049387D" w:rsidRPr="00C23EDE" w:rsidRDefault="0049387D" w:rsidP="0049387D">
      <w:pPr>
        <w:tabs>
          <w:tab w:val="left" w:pos="0"/>
        </w:tabs>
        <w:rPr>
          <w:iCs/>
          <w:color w:val="000000" w:themeColor="text1"/>
          <w:szCs w:val="22"/>
        </w:rPr>
      </w:pPr>
    </w:p>
    <w:p w14:paraId="42177A1B" w14:textId="196884B6" w:rsidR="0049387D" w:rsidRPr="00C23EDE" w:rsidRDefault="0049387D" w:rsidP="0049387D">
      <w:pPr>
        <w:tabs>
          <w:tab w:val="left" w:pos="0"/>
        </w:tabs>
        <w:rPr>
          <w:iCs/>
          <w:color w:val="000000" w:themeColor="text1"/>
          <w:szCs w:val="22"/>
        </w:rPr>
      </w:pPr>
      <w:r w:rsidRPr="00C23EDE">
        <w:rPr>
          <w:iCs/>
          <w:color w:val="000000" w:themeColor="text1"/>
          <w:szCs w:val="22"/>
        </w:rPr>
        <w:t>L-Istudju ORAL Surveillance (A3921133) kien studju ta’ sorveljanza kbir (N=4362), ikkontrollat b’mod attiv, li fih il-pazjenti ntgħażlu b’mod każwali, dwar is-sigurtà wara l-awtorizzazzjoni ta’ pazjenti b’artrite rewmatika li kellhom 50 sena jew aktar u kellhom mill-inqas fattur ta’ riskju kardjovaskulari addizzjonali wieħed (fatturi ta’ riskju CV definiti bħala: persuna li</w:t>
      </w:r>
      <w:r w:rsidR="00FE68D6" w:rsidRPr="00C23EDE">
        <w:rPr>
          <w:iCs/>
          <w:color w:val="000000" w:themeColor="text1"/>
          <w:szCs w:val="22"/>
        </w:rPr>
        <w:t xml:space="preserve"> </w:t>
      </w:r>
      <w:r w:rsidRPr="00C23EDE">
        <w:rPr>
          <w:iCs/>
          <w:color w:val="000000" w:themeColor="text1"/>
          <w:szCs w:val="22"/>
        </w:rPr>
        <w:t>tpejjep</w:t>
      </w:r>
      <w:r w:rsidR="00FE68D6" w:rsidRPr="00C23EDE">
        <w:rPr>
          <w:iCs/>
          <w:color w:val="000000" w:themeColor="text1"/>
          <w:szCs w:val="22"/>
        </w:rPr>
        <w:t xml:space="preserve"> attwalment</w:t>
      </w:r>
      <w:r w:rsidRPr="00C23EDE">
        <w:rPr>
          <w:iCs/>
          <w:color w:val="000000" w:themeColor="text1"/>
          <w:szCs w:val="22"/>
        </w:rPr>
        <w:t xml:space="preserve">, dijanjosi ta’ pressjoni għolja, dijabete mellitus, storja medika familjari ta’ mard koronarju tal-qalb prematur, storja medika ta’ mard tal-arterji koronarji inkluża storja medika ta’ proċedura ta’ rivaskularizzazzjoni, bypass bi graft tal-arterja koronarja, infart </w:t>
      </w:r>
      <w:r w:rsidR="00826E9F" w:rsidRPr="00C23EDE">
        <w:rPr>
          <w:iCs/>
          <w:color w:val="000000" w:themeColor="text1"/>
          <w:szCs w:val="22"/>
        </w:rPr>
        <w:t>tal-</w:t>
      </w:r>
      <w:r w:rsidRPr="00C23EDE">
        <w:rPr>
          <w:iCs/>
          <w:color w:val="000000" w:themeColor="text1"/>
          <w:szCs w:val="22"/>
        </w:rPr>
        <w:t>mijokardiju, attakk tal-qalb, anġina mhux stabbli, sindrome koronarju akut, u preżenza ta’ mard e</w:t>
      </w:r>
      <w:r w:rsidR="00826E9F" w:rsidRPr="00C23EDE">
        <w:rPr>
          <w:iCs/>
          <w:color w:val="000000" w:themeColor="text1"/>
          <w:szCs w:val="22"/>
        </w:rPr>
        <w:t>ks</w:t>
      </w:r>
      <w:r w:rsidRPr="00C23EDE">
        <w:rPr>
          <w:iCs/>
          <w:color w:val="000000" w:themeColor="text1"/>
          <w:szCs w:val="22"/>
        </w:rPr>
        <w:t xml:space="preserve">traartikulari assoċjat ma’ RA eż. noduli, sindrome ta’ Sjögren, anemija ta’ marda kronika, manifestazzjonijiet pulmonari). </w:t>
      </w:r>
      <w:r w:rsidR="008F0BE7" w:rsidRPr="00C23EDE">
        <w:rPr>
          <w:iCs/>
          <w:color w:val="000000" w:themeColor="text1"/>
          <w:szCs w:val="22"/>
        </w:rPr>
        <w:t xml:space="preserve">Il-maġġoranza (aktar minn 90%) tal-pazjenti fuq tofacitinib li kienu jpejpu fil-preżent jew li fil-passat kienu jpejpu kienu ilhom jew damu jpejpu għal aktar minn 10 snin u kellhom medjan ta’ 35.0 u 39.0 sena jpejpu, rispettivament. </w:t>
      </w:r>
      <w:r w:rsidRPr="00C23EDE">
        <w:rPr>
          <w:iCs/>
          <w:color w:val="000000" w:themeColor="text1"/>
          <w:szCs w:val="22"/>
        </w:rPr>
        <w:t>Il-pazjenti kienu meħtieġa li jkunu fuq doża stabbli ta’ methotrexate meta daħlu fl-istudju; aġġustament tad-doża kien permess waqt l-istudju.</w:t>
      </w:r>
    </w:p>
    <w:p w14:paraId="19B42FDC" w14:textId="77777777" w:rsidR="0049387D" w:rsidRPr="00C23EDE" w:rsidRDefault="0049387D" w:rsidP="0049387D">
      <w:pPr>
        <w:tabs>
          <w:tab w:val="left" w:pos="0"/>
        </w:tabs>
        <w:rPr>
          <w:iCs/>
          <w:color w:val="000000" w:themeColor="text1"/>
          <w:szCs w:val="22"/>
        </w:rPr>
      </w:pPr>
    </w:p>
    <w:p w14:paraId="309CBA6D" w14:textId="77777777" w:rsidR="0049387D" w:rsidRPr="00C23EDE" w:rsidRDefault="0049387D" w:rsidP="0049387D">
      <w:pPr>
        <w:tabs>
          <w:tab w:val="left" w:pos="0"/>
        </w:tabs>
        <w:rPr>
          <w:iCs/>
          <w:color w:val="000000" w:themeColor="text1"/>
          <w:szCs w:val="22"/>
        </w:rPr>
      </w:pPr>
      <w:r w:rsidRPr="00C23EDE">
        <w:rPr>
          <w:iCs/>
          <w:color w:val="000000" w:themeColor="text1"/>
          <w:szCs w:val="22"/>
        </w:rPr>
        <w:t>Il-pazjenti ntgħażlu b’mod każwali għal tofacitinib 10 mg darbtejn kuljum, tofacitinib 5 mg darbtejn kuljum, jew inibitur ta’ TNF (inibitur ta’ TNF kien jew etanercept 50 mg darba fil-ġimgħa jew adalimumab 40 mg ġimgħa iva u ġimgħa le) open-label fi proporzjon ta’ 1:1:1. Il-punti aħħarin koprimarji huma tumur</w:t>
      </w:r>
      <w:r w:rsidR="00826E9F" w:rsidRPr="00C23EDE">
        <w:rPr>
          <w:iCs/>
          <w:color w:val="000000" w:themeColor="text1"/>
          <w:szCs w:val="22"/>
        </w:rPr>
        <w:t>i</w:t>
      </w:r>
      <w:r w:rsidRPr="00C23EDE">
        <w:rPr>
          <w:iCs/>
          <w:color w:val="000000" w:themeColor="text1"/>
          <w:szCs w:val="22"/>
        </w:rPr>
        <w:t xml:space="preserve"> malinn</w:t>
      </w:r>
      <w:r w:rsidR="00826E9F" w:rsidRPr="00C23EDE">
        <w:rPr>
          <w:iCs/>
          <w:color w:val="000000" w:themeColor="text1"/>
          <w:szCs w:val="22"/>
        </w:rPr>
        <w:t>i</w:t>
      </w:r>
      <w:r w:rsidRPr="00C23EDE">
        <w:rPr>
          <w:iCs/>
          <w:color w:val="000000" w:themeColor="text1"/>
          <w:szCs w:val="22"/>
        </w:rPr>
        <w:t xml:space="preserve"> aġġudikat</w:t>
      </w:r>
      <w:r w:rsidR="00826E9F" w:rsidRPr="00C23EDE">
        <w:rPr>
          <w:iCs/>
          <w:color w:val="000000" w:themeColor="text1"/>
          <w:szCs w:val="22"/>
        </w:rPr>
        <w:t>i</w:t>
      </w:r>
      <w:r w:rsidRPr="00C23EDE">
        <w:rPr>
          <w:iCs/>
          <w:color w:val="000000" w:themeColor="text1"/>
          <w:szCs w:val="22"/>
        </w:rPr>
        <w:t xml:space="preserve"> </w:t>
      </w:r>
      <w:r w:rsidR="00826E9F" w:rsidRPr="00C23EDE">
        <w:rPr>
          <w:iCs/>
          <w:color w:val="000000" w:themeColor="text1"/>
          <w:szCs w:val="22"/>
        </w:rPr>
        <w:t>minbarra</w:t>
      </w:r>
      <w:r w:rsidRPr="00C23EDE">
        <w:rPr>
          <w:iCs/>
          <w:color w:val="000000" w:themeColor="text1"/>
          <w:szCs w:val="22"/>
        </w:rPr>
        <w:t xml:space="preserve"> NMSC u avvenimenti kardjovaskulari avversi </w:t>
      </w:r>
      <w:r w:rsidR="007A2CCB" w:rsidRPr="00C23EDE">
        <w:rPr>
          <w:iCs/>
          <w:color w:val="000000" w:themeColor="text1"/>
          <w:szCs w:val="22"/>
        </w:rPr>
        <w:t>ewlenin</w:t>
      </w:r>
      <w:r w:rsidRPr="00C23EDE">
        <w:rPr>
          <w:iCs/>
          <w:color w:val="000000" w:themeColor="text1"/>
          <w:szCs w:val="22"/>
        </w:rPr>
        <w:t xml:space="preserve"> (MACE, </w:t>
      </w:r>
      <w:r w:rsidRPr="00C23EDE">
        <w:rPr>
          <w:i/>
          <w:color w:val="000000" w:themeColor="text1"/>
          <w:szCs w:val="22"/>
        </w:rPr>
        <w:t>major adverse cardiovascular events</w:t>
      </w:r>
      <w:r w:rsidRPr="00C23EDE">
        <w:rPr>
          <w:iCs/>
          <w:color w:val="000000" w:themeColor="text1"/>
          <w:szCs w:val="22"/>
        </w:rPr>
        <w:t xml:space="preserve">) aġġudikati; l-inċidenza kumulattiva u l-evalwazzjoni statistika tal-punti aħħarin kienu blinded. L-istudju kien studju xprunat mill-avvenimenti li kien jirrikjedi wkoll mill-inqas 1500 pazjent li </w:t>
      </w:r>
      <w:r w:rsidR="007A2CCB" w:rsidRPr="00C23EDE">
        <w:rPr>
          <w:iCs/>
          <w:color w:val="000000" w:themeColor="text1"/>
          <w:szCs w:val="22"/>
        </w:rPr>
        <w:t>kellhom</w:t>
      </w:r>
      <w:r w:rsidRPr="00C23EDE">
        <w:rPr>
          <w:iCs/>
          <w:color w:val="000000" w:themeColor="text1"/>
          <w:szCs w:val="22"/>
        </w:rPr>
        <w:t xml:space="preserve"> jiġu segwiti għal 3 snin. I</w:t>
      </w:r>
      <w:r w:rsidR="00826E9F" w:rsidRPr="00C23EDE">
        <w:rPr>
          <w:iCs/>
          <w:color w:val="000000" w:themeColor="text1"/>
          <w:szCs w:val="22"/>
        </w:rPr>
        <w:t>t-trattament</w:t>
      </w:r>
      <w:r w:rsidRPr="00C23EDE">
        <w:rPr>
          <w:iCs/>
          <w:color w:val="000000" w:themeColor="text1"/>
          <w:szCs w:val="22"/>
        </w:rPr>
        <w:t xml:space="preserve"> tal-istudju b’tofacitinib 10 mg darbtejn kuljum kien twaqq</w:t>
      </w:r>
      <w:r w:rsidR="00826E9F" w:rsidRPr="00C23EDE">
        <w:rPr>
          <w:iCs/>
          <w:color w:val="000000" w:themeColor="text1"/>
          <w:szCs w:val="22"/>
        </w:rPr>
        <w:t>a</w:t>
      </w:r>
      <w:r w:rsidRPr="00C23EDE">
        <w:rPr>
          <w:iCs/>
          <w:color w:val="000000" w:themeColor="text1"/>
          <w:szCs w:val="22"/>
        </w:rPr>
        <w:t xml:space="preserve">f u l-pazjenti nqalbu fuq 5 mg darbtejn kuljum minħabba sinjal dipendenti </w:t>
      </w:r>
      <w:r w:rsidR="007A2CCB" w:rsidRPr="00C23EDE">
        <w:rPr>
          <w:iCs/>
          <w:color w:val="000000" w:themeColor="text1"/>
          <w:szCs w:val="22"/>
        </w:rPr>
        <w:t>m</w:t>
      </w:r>
      <w:r w:rsidRPr="00C23EDE">
        <w:rPr>
          <w:iCs/>
          <w:color w:val="000000" w:themeColor="text1"/>
          <w:szCs w:val="22"/>
        </w:rPr>
        <w:t>id-doża ta’ avvenimenti tromboemboliċi venużi (VTE</w:t>
      </w:r>
      <w:r w:rsidR="00826E9F" w:rsidRPr="00C23EDE">
        <w:rPr>
          <w:iCs/>
          <w:color w:val="000000" w:themeColor="text1"/>
          <w:szCs w:val="22"/>
        </w:rPr>
        <w:t xml:space="preserve">, </w:t>
      </w:r>
      <w:r w:rsidR="00826E9F" w:rsidRPr="00C23EDE">
        <w:rPr>
          <w:i/>
          <w:color w:val="000000" w:themeColor="text1"/>
          <w:szCs w:val="22"/>
        </w:rPr>
        <w:t>venous thromboembolic events</w:t>
      </w:r>
      <w:r w:rsidRPr="00C23EDE">
        <w:rPr>
          <w:iCs/>
          <w:color w:val="000000" w:themeColor="text1"/>
          <w:szCs w:val="22"/>
        </w:rPr>
        <w:t>).</w:t>
      </w:r>
      <w:r w:rsidRPr="00C23EDE">
        <w:rPr>
          <w:color w:val="000000" w:themeColor="text1"/>
        </w:rPr>
        <w:t xml:space="preserve"> Għal</w:t>
      </w:r>
      <w:r w:rsidR="00826E9F" w:rsidRPr="00C23EDE">
        <w:rPr>
          <w:color w:val="000000" w:themeColor="text1"/>
        </w:rPr>
        <w:t>l-</w:t>
      </w:r>
      <w:r w:rsidRPr="00C23EDE">
        <w:rPr>
          <w:color w:val="000000" w:themeColor="text1"/>
        </w:rPr>
        <w:t xml:space="preserve">pazjenti fil-fergħa ta’ </w:t>
      </w:r>
      <w:r w:rsidR="00826E9F" w:rsidRPr="00C23EDE">
        <w:rPr>
          <w:color w:val="000000" w:themeColor="text1"/>
        </w:rPr>
        <w:t>trattament</w:t>
      </w:r>
      <w:r w:rsidRPr="00C23EDE">
        <w:rPr>
          <w:color w:val="000000" w:themeColor="text1"/>
        </w:rPr>
        <w:t xml:space="preserve"> b’tofacitinib 10 mg darbtejn kuljum, id-</w:t>
      </w:r>
      <w:r w:rsidRPr="00C23EDE">
        <w:rPr>
          <w:i/>
          <w:iCs/>
          <w:color w:val="000000" w:themeColor="text1"/>
        </w:rPr>
        <w:t>data</w:t>
      </w:r>
      <w:r w:rsidRPr="00C23EDE">
        <w:rPr>
          <w:color w:val="000000" w:themeColor="text1"/>
        </w:rPr>
        <w:t xml:space="preserve"> miġbura qabel u wara l-bidla fid-doża ġiet analizzata fil-grupp ta’ trattament oriġinarjament randomizzat tagħhom.</w:t>
      </w:r>
    </w:p>
    <w:p w14:paraId="07A8C796" w14:textId="77777777" w:rsidR="0049387D" w:rsidRPr="00C23EDE" w:rsidRDefault="0049387D" w:rsidP="0049387D">
      <w:pPr>
        <w:tabs>
          <w:tab w:val="left" w:pos="0"/>
        </w:tabs>
        <w:rPr>
          <w:iCs/>
          <w:color w:val="000000" w:themeColor="text1"/>
          <w:szCs w:val="22"/>
        </w:rPr>
      </w:pPr>
    </w:p>
    <w:p w14:paraId="70FD6CC1" w14:textId="77777777" w:rsidR="0049387D" w:rsidRPr="00C23EDE" w:rsidRDefault="0049387D" w:rsidP="0049387D">
      <w:pPr>
        <w:tabs>
          <w:tab w:val="left" w:pos="0"/>
        </w:tabs>
        <w:rPr>
          <w:iCs/>
          <w:color w:val="000000" w:themeColor="text1"/>
          <w:szCs w:val="22"/>
        </w:rPr>
      </w:pPr>
      <w:r w:rsidRPr="00C23EDE">
        <w:rPr>
          <w:iCs/>
          <w:color w:val="000000" w:themeColor="text1"/>
          <w:szCs w:val="22"/>
        </w:rPr>
        <w:t>L-istudju ma ssodisfax il-kriterju ta’ noninferjorità għat-tqabbil primarju tad-dożi kkombinati ta’ tofacitinib mal-inibitur ta’ TNF peress li l-limitu ta’ fuq tas-CI ta’ 95% għall-HR qabeż il-kriterju ta’ noninferjorità speċifikat minn qabel ta’ 1.8 għal MACE aġġudikat</w:t>
      </w:r>
      <w:r w:rsidR="00826E9F" w:rsidRPr="00C23EDE">
        <w:rPr>
          <w:iCs/>
          <w:color w:val="000000" w:themeColor="text1"/>
          <w:szCs w:val="22"/>
        </w:rPr>
        <w:t>i</w:t>
      </w:r>
      <w:r w:rsidRPr="00C23EDE">
        <w:rPr>
          <w:iCs/>
          <w:color w:val="000000" w:themeColor="text1"/>
          <w:szCs w:val="22"/>
        </w:rPr>
        <w:t xml:space="preserve"> u għat-tumuri malinni aġġudikati, </w:t>
      </w:r>
      <w:r w:rsidR="00826E9F" w:rsidRPr="00C23EDE">
        <w:rPr>
          <w:iCs/>
          <w:color w:val="000000" w:themeColor="text1"/>
          <w:szCs w:val="22"/>
        </w:rPr>
        <w:t xml:space="preserve">minbarra </w:t>
      </w:r>
      <w:r w:rsidRPr="00C23EDE">
        <w:rPr>
          <w:iCs/>
          <w:color w:val="000000" w:themeColor="text1"/>
          <w:szCs w:val="22"/>
        </w:rPr>
        <w:t>NMSC.</w:t>
      </w:r>
    </w:p>
    <w:p w14:paraId="454208D9" w14:textId="77777777" w:rsidR="0049387D" w:rsidRPr="00C23EDE" w:rsidRDefault="0049387D" w:rsidP="0049387D">
      <w:pPr>
        <w:tabs>
          <w:tab w:val="left" w:pos="0"/>
        </w:tabs>
        <w:rPr>
          <w:iCs/>
          <w:color w:val="000000" w:themeColor="text1"/>
          <w:szCs w:val="22"/>
        </w:rPr>
      </w:pPr>
    </w:p>
    <w:p w14:paraId="115A337E" w14:textId="6C09853B" w:rsidR="0049387D" w:rsidRPr="00C23EDE" w:rsidRDefault="008F0BE7" w:rsidP="0049387D">
      <w:pPr>
        <w:tabs>
          <w:tab w:val="left" w:pos="0"/>
        </w:tabs>
        <w:rPr>
          <w:iCs/>
          <w:color w:val="000000" w:themeColor="text1"/>
          <w:szCs w:val="22"/>
        </w:rPr>
      </w:pPr>
      <w:r w:rsidRPr="00C23EDE">
        <w:rPr>
          <w:iCs/>
          <w:color w:val="000000" w:themeColor="text1"/>
          <w:szCs w:val="22"/>
        </w:rPr>
        <w:t>Ir-riżultati għall-MACE aġġudikati, tumuri malinni aġġudikati eskluż NMSC, u avvenimenti oħra magħżula huma mogħtija hawn taħt.</w:t>
      </w:r>
    </w:p>
    <w:p w14:paraId="4C762743" w14:textId="77777777" w:rsidR="0049387D" w:rsidRPr="00C23EDE" w:rsidRDefault="0049387D" w:rsidP="0049387D">
      <w:pPr>
        <w:tabs>
          <w:tab w:val="left" w:pos="0"/>
        </w:tabs>
        <w:rPr>
          <w:iCs/>
          <w:color w:val="000000" w:themeColor="text1"/>
          <w:szCs w:val="22"/>
        </w:rPr>
      </w:pPr>
    </w:p>
    <w:p w14:paraId="6BCD21E9" w14:textId="035C7B6F" w:rsidR="0049387D" w:rsidRPr="00C23EDE" w:rsidRDefault="0049387D" w:rsidP="0049387D">
      <w:pPr>
        <w:tabs>
          <w:tab w:val="left" w:pos="0"/>
        </w:tabs>
        <w:rPr>
          <w:i/>
          <w:color w:val="000000" w:themeColor="text1"/>
          <w:szCs w:val="22"/>
          <w:u w:val="single"/>
        </w:rPr>
      </w:pPr>
      <w:r w:rsidRPr="00C23EDE">
        <w:rPr>
          <w:i/>
          <w:color w:val="000000" w:themeColor="text1"/>
          <w:szCs w:val="22"/>
          <w:u w:val="single"/>
        </w:rPr>
        <w:t>MACE (inkluż infart tal-mijokardju)</w:t>
      </w:r>
      <w:r w:rsidR="008F0BE7" w:rsidRPr="00C23EDE">
        <w:rPr>
          <w:i/>
          <w:color w:val="000000" w:themeColor="text1"/>
          <w:szCs w:val="22"/>
          <w:u w:val="single"/>
        </w:rPr>
        <w:t xml:space="preserve"> u tromboemboliżmu venuż (VTE</w:t>
      </w:r>
      <w:r w:rsidR="00DD4390" w:rsidRPr="00C23EDE">
        <w:rPr>
          <w:i/>
          <w:color w:val="000000" w:themeColor="text1"/>
          <w:szCs w:val="22"/>
          <w:u w:val="single"/>
        </w:rPr>
        <w:t xml:space="preserve">, </w:t>
      </w:r>
      <w:r w:rsidR="00DD4390" w:rsidRPr="00C23EDE">
        <w:rPr>
          <w:i/>
          <w:iCs/>
          <w:color w:val="000000" w:themeColor="text1"/>
          <w:u w:val="single"/>
        </w:rPr>
        <w:t>venous thromboembolism</w:t>
      </w:r>
      <w:r w:rsidR="008F0BE7" w:rsidRPr="00C23EDE">
        <w:rPr>
          <w:i/>
          <w:color w:val="000000" w:themeColor="text1"/>
          <w:szCs w:val="22"/>
          <w:u w:val="single"/>
        </w:rPr>
        <w:t>)</w:t>
      </w:r>
    </w:p>
    <w:p w14:paraId="379AC90D" w14:textId="77777777" w:rsidR="0049387D" w:rsidRPr="00C23EDE" w:rsidRDefault="0049387D" w:rsidP="0049387D">
      <w:pPr>
        <w:tabs>
          <w:tab w:val="left" w:pos="0"/>
        </w:tabs>
        <w:rPr>
          <w:iCs/>
          <w:color w:val="000000" w:themeColor="text1"/>
          <w:szCs w:val="22"/>
        </w:rPr>
      </w:pPr>
    </w:p>
    <w:p w14:paraId="481FD6A8" w14:textId="357A9771" w:rsidR="0049387D" w:rsidRPr="00C23EDE" w:rsidRDefault="0049387D" w:rsidP="0049387D">
      <w:pPr>
        <w:tabs>
          <w:tab w:val="left" w:pos="0"/>
        </w:tabs>
        <w:rPr>
          <w:iCs/>
          <w:color w:val="000000" w:themeColor="text1"/>
          <w:szCs w:val="22"/>
        </w:rPr>
      </w:pPr>
      <w:r w:rsidRPr="00C23EDE">
        <w:rPr>
          <w:iCs/>
          <w:color w:val="000000" w:themeColor="text1"/>
          <w:szCs w:val="22"/>
        </w:rPr>
        <w:t>Ġiet osservata żieda fl-infart tal-mijokardju mhux fatali f’pazjenti ttrattati b’tofacitinib meta mqabbel mal-inibitur tat-TNF.</w:t>
      </w:r>
      <w:r w:rsidR="008F0BE7" w:rsidRPr="00C23EDE">
        <w:rPr>
          <w:iCs/>
          <w:color w:val="000000" w:themeColor="text1"/>
          <w:szCs w:val="22"/>
        </w:rPr>
        <w:t xml:space="preserve"> Ġiet osservata żieda dipendenti fuq id-doża fl-avvenimenti ta’ VTE f’pazjenti ttrattati b’tofacitinib meta mqabbel ma’ inibitur ta’ TNF (ara sezzjonijiet 4.4 u 4.8).</w:t>
      </w:r>
    </w:p>
    <w:p w14:paraId="087ACA32" w14:textId="77777777" w:rsidR="0049387D" w:rsidRPr="00C23EDE" w:rsidRDefault="0049387D" w:rsidP="0049387D">
      <w:pPr>
        <w:tabs>
          <w:tab w:val="left" w:pos="0"/>
        </w:tabs>
        <w:rPr>
          <w:iCs/>
          <w:color w:val="000000" w:themeColor="text1"/>
          <w:szCs w:val="22"/>
        </w:rPr>
      </w:pPr>
    </w:p>
    <w:p w14:paraId="69AB8780" w14:textId="444906D8" w:rsidR="0049387D" w:rsidRPr="00C23EDE" w:rsidRDefault="0049387D" w:rsidP="006A76B1">
      <w:pPr>
        <w:keepNext/>
        <w:keepLines/>
        <w:tabs>
          <w:tab w:val="left" w:pos="0"/>
        </w:tabs>
        <w:rPr>
          <w:b/>
          <w:bCs/>
          <w:iCs/>
          <w:color w:val="000000" w:themeColor="text1"/>
          <w:szCs w:val="22"/>
        </w:rPr>
      </w:pPr>
      <w:r w:rsidRPr="00C23EDE">
        <w:rPr>
          <w:b/>
          <w:bCs/>
          <w:iCs/>
          <w:color w:val="000000" w:themeColor="text1"/>
          <w:szCs w:val="22"/>
        </w:rPr>
        <w:lastRenderedPageBreak/>
        <w:t>Tabella</w:t>
      </w:r>
      <w:r w:rsidR="00826E9F" w:rsidRPr="00C23EDE">
        <w:rPr>
          <w:b/>
          <w:bCs/>
          <w:iCs/>
          <w:color w:val="000000" w:themeColor="text1"/>
          <w:szCs w:val="22"/>
        </w:rPr>
        <w:t> 9</w:t>
      </w:r>
      <w:r w:rsidRPr="00C23EDE">
        <w:rPr>
          <w:b/>
          <w:bCs/>
          <w:iCs/>
          <w:color w:val="000000" w:themeColor="text1"/>
          <w:szCs w:val="22"/>
        </w:rPr>
        <w:t>: Rata ta’ inċidenza u proporzjon ta’ periklu għal MACE</w:t>
      </w:r>
      <w:r w:rsidR="008F0BE7" w:rsidRPr="00C23EDE">
        <w:rPr>
          <w:b/>
          <w:bCs/>
          <w:iCs/>
          <w:color w:val="000000" w:themeColor="text1"/>
          <w:szCs w:val="22"/>
        </w:rPr>
        <w:t>,</w:t>
      </w:r>
      <w:r w:rsidRPr="00C23EDE">
        <w:rPr>
          <w:b/>
          <w:bCs/>
          <w:iCs/>
          <w:color w:val="000000" w:themeColor="text1"/>
          <w:szCs w:val="22"/>
        </w:rPr>
        <w:t xml:space="preserve"> infart tal-mijokardju</w:t>
      </w:r>
      <w:r w:rsidR="008F0BE7" w:rsidRPr="00C23EDE">
        <w:rPr>
          <w:b/>
          <w:bCs/>
          <w:iCs/>
          <w:color w:val="000000" w:themeColor="text1"/>
          <w:szCs w:val="22"/>
        </w:rPr>
        <w:t xml:space="preserve"> u tromboemboliżmu venuż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2"/>
        <w:gridCol w:w="1960"/>
        <w:gridCol w:w="1963"/>
        <w:gridCol w:w="1824"/>
        <w:gridCol w:w="1771"/>
        <w:gridCol w:w="17"/>
      </w:tblGrid>
      <w:tr w:rsidR="0049387D" w:rsidRPr="00C23EDE" w14:paraId="14484FB0" w14:textId="77777777" w:rsidTr="00C223E7">
        <w:trPr>
          <w:gridAfter w:val="1"/>
          <w:wAfter w:w="17" w:type="dxa"/>
          <w:trHeight w:val="259"/>
        </w:trPr>
        <w:tc>
          <w:tcPr>
            <w:tcW w:w="2212" w:type="dxa"/>
          </w:tcPr>
          <w:p w14:paraId="747A2133" w14:textId="77777777" w:rsidR="0049387D" w:rsidRPr="00581BBB" w:rsidRDefault="0049387D" w:rsidP="006A76B1">
            <w:pPr>
              <w:keepNext/>
              <w:keepLines/>
              <w:autoSpaceDE w:val="0"/>
              <w:autoSpaceDN w:val="0"/>
              <w:adjustRightInd w:val="0"/>
              <w:rPr>
                <w:rFonts w:ascii="Verdana" w:hAnsi="Verdana" w:cs="Verdana"/>
                <w:color w:val="000000" w:themeColor="text1"/>
                <w:szCs w:val="22"/>
              </w:rPr>
            </w:pPr>
          </w:p>
        </w:tc>
        <w:tc>
          <w:tcPr>
            <w:tcW w:w="1960" w:type="dxa"/>
          </w:tcPr>
          <w:p w14:paraId="0C588A5B" w14:textId="77777777" w:rsidR="0049387D" w:rsidRPr="00581BBB" w:rsidRDefault="0049387D" w:rsidP="006A76B1">
            <w:pPr>
              <w:keepNext/>
              <w:keepLines/>
              <w:autoSpaceDE w:val="0"/>
              <w:autoSpaceDN w:val="0"/>
              <w:adjustRightInd w:val="0"/>
              <w:rPr>
                <w:rFonts w:ascii="Verdana" w:hAnsi="Verdana" w:cs="Verdana"/>
                <w:color w:val="000000" w:themeColor="text1"/>
                <w:szCs w:val="22"/>
              </w:rPr>
            </w:pPr>
            <w:r w:rsidRPr="00C23EDE">
              <w:rPr>
                <w:b/>
                <w:bCs/>
                <w:color w:val="000000" w:themeColor="text1"/>
                <w:szCs w:val="22"/>
              </w:rPr>
              <w:t>Tofacitinib 5 mg darbtejn kuljum</w:t>
            </w:r>
          </w:p>
        </w:tc>
        <w:tc>
          <w:tcPr>
            <w:tcW w:w="1963" w:type="dxa"/>
          </w:tcPr>
          <w:p w14:paraId="3BC07D08" w14:textId="77777777" w:rsidR="0049387D" w:rsidRPr="00C23EDE" w:rsidRDefault="0049387D" w:rsidP="006A76B1">
            <w:pPr>
              <w:keepNext/>
              <w:keepLines/>
              <w:autoSpaceDE w:val="0"/>
              <w:autoSpaceDN w:val="0"/>
              <w:adjustRightInd w:val="0"/>
              <w:rPr>
                <w:color w:val="000000" w:themeColor="text1"/>
                <w:szCs w:val="22"/>
              </w:rPr>
            </w:pPr>
            <w:r w:rsidRPr="00C23EDE">
              <w:rPr>
                <w:b/>
                <w:bCs/>
                <w:color w:val="000000" w:themeColor="text1"/>
                <w:szCs w:val="22"/>
              </w:rPr>
              <w:t>Tofacitinib 10 mg darbtejn kuljum</w:t>
            </w:r>
            <w:r w:rsidRPr="00C23EDE">
              <w:rPr>
                <w:b/>
                <w:bCs/>
                <w:color w:val="000000" w:themeColor="text1"/>
                <w:szCs w:val="22"/>
                <w:vertAlign w:val="superscript"/>
              </w:rPr>
              <w:t xml:space="preserve">a </w:t>
            </w:r>
          </w:p>
        </w:tc>
        <w:tc>
          <w:tcPr>
            <w:tcW w:w="1824" w:type="dxa"/>
          </w:tcPr>
          <w:p w14:paraId="628969AE" w14:textId="77777777" w:rsidR="0049387D" w:rsidRPr="00C23EDE" w:rsidRDefault="0049387D" w:rsidP="006A76B1">
            <w:pPr>
              <w:keepNext/>
              <w:keepLines/>
              <w:autoSpaceDE w:val="0"/>
              <w:autoSpaceDN w:val="0"/>
              <w:adjustRightInd w:val="0"/>
              <w:rPr>
                <w:color w:val="000000" w:themeColor="text1"/>
                <w:szCs w:val="22"/>
              </w:rPr>
            </w:pPr>
            <w:r w:rsidRPr="00C23EDE">
              <w:rPr>
                <w:b/>
                <w:bCs/>
                <w:color w:val="000000" w:themeColor="text1"/>
                <w:szCs w:val="22"/>
              </w:rPr>
              <w:t xml:space="preserve">Tofacitinib </w:t>
            </w:r>
            <w:r w:rsidR="00826E9F" w:rsidRPr="00C23EDE">
              <w:rPr>
                <w:b/>
                <w:bCs/>
                <w:color w:val="000000" w:themeColor="text1"/>
                <w:szCs w:val="22"/>
              </w:rPr>
              <w:t>K</w:t>
            </w:r>
            <w:r w:rsidRPr="00C23EDE">
              <w:rPr>
                <w:b/>
                <w:bCs/>
                <w:color w:val="000000" w:themeColor="text1"/>
                <w:szCs w:val="22"/>
              </w:rPr>
              <w:t>ollha</w:t>
            </w:r>
            <w:r w:rsidRPr="00C23EDE">
              <w:rPr>
                <w:b/>
                <w:bCs/>
                <w:color w:val="000000" w:themeColor="text1"/>
                <w:szCs w:val="22"/>
                <w:vertAlign w:val="superscript"/>
              </w:rPr>
              <w:t>b</w:t>
            </w:r>
            <w:r w:rsidRPr="00C23EDE">
              <w:rPr>
                <w:b/>
                <w:bCs/>
                <w:color w:val="000000" w:themeColor="text1"/>
                <w:szCs w:val="22"/>
              </w:rPr>
              <w:t xml:space="preserve"> </w:t>
            </w:r>
          </w:p>
        </w:tc>
        <w:tc>
          <w:tcPr>
            <w:tcW w:w="1771" w:type="dxa"/>
          </w:tcPr>
          <w:p w14:paraId="4CA826E1" w14:textId="77777777" w:rsidR="0049387D" w:rsidRPr="00C23EDE" w:rsidRDefault="0049387D" w:rsidP="006A76B1">
            <w:pPr>
              <w:keepNext/>
              <w:keepLines/>
              <w:autoSpaceDE w:val="0"/>
              <w:autoSpaceDN w:val="0"/>
              <w:adjustRightInd w:val="0"/>
              <w:rPr>
                <w:b/>
                <w:bCs/>
                <w:color w:val="000000" w:themeColor="text1"/>
                <w:szCs w:val="22"/>
              </w:rPr>
            </w:pPr>
            <w:r w:rsidRPr="00C23EDE">
              <w:rPr>
                <w:b/>
                <w:bCs/>
                <w:color w:val="000000" w:themeColor="text1"/>
                <w:szCs w:val="22"/>
              </w:rPr>
              <w:t>Inibitur tat-TNF</w:t>
            </w:r>
          </w:p>
          <w:p w14:paraId="69E86A71" w14:textId="77777777" w:rsidR="0049387D" w:rsidRPr="00581BBB" w:rsidRDefault="0049387D" w:rsidP="006A76B1">
            <w:pPr>
              <w:keepNext/>
              <w:keepLines/>
              <w:autoSpaceDE w:val="0"/>
              <w:autoSpaceDN w:val="0"/>
              <w:adjustRightInd w:val="0"/>
              <w:rPr>
                <w:rFonts w:ascii="Verdana" w:hAnsi="Verdana" w:cs="Verdana"/>
                <w:color w:val="000000" w:themeColor="text1"/>
                <w:szCs w:val="22"/>
              </w:rPr>
            </w:pPr>
            <w:r w:rsidRPr="00C23EDE">
              <w:rPr>
                <w:b/>
                <w:bCs/>
                <w:color w:val="000000" w:themeColor="text1"/>
                <w:szCs w:val="22"/>
              </w:rPr>
              <w:t xml:space="preserve">(TNFi) </w:t>
            </w:r>
          </w:p>
        </w:tc>
      </w:tr>
      <w:tr w:rsidR="0049387D" w:rsidRPr="00C23EDE" w14:paraId="079826E5" w14:textId="77777777" w:rsidTr="00C223E7">
        <w:trPr>
          <w:gridAfter w:val="1"/>
          <w:wAfter w:w="17" w:type="dxa"/>
          <w:trHeight w:val="139"/>
        </w:trPr>
        <w:tc>
          <w:tcPr>
            <w:tcW w:w="9730" w:type="dxa"/>
            <w:gridSpan w:val="5"/>
          </w:tcPr>
          <w:p w14:paraId="3525D639" w14:textId="77777777" w:rsidR="0049387D" w:rsidRPr="00C23EDE" w:rsidRDefault="0049387D" w:rsidP="006A76B1">
            <w:pPr>
              <w:keepNext/>
              <w:keepLines/>
              <w:autoSpaceDE w:val="0"/>
              <w:autoSpaceDN w:val="0"/>
              <w:adjustRightInd w:val="0"/>
              <w:rPr>
                <w:color w:val="000000" w:themeColor="text1"/>
                <w:szCs w:val="22"/>
              </w:rPr>
            </w:pPr>
            <w:r w:rsidRPr="00C23EDE">
              <w:rPr>
                <w:b/>
                <w:bCs/>
                <w:color w:val="000000" w:themeColor="text1"/>
                <w:szCs w:val="22"/>
              </w:rPr>
              <w:t>MACE</w:t>
            </w:r>
            <w:r w:rsidRPr="00C23EDE">
              <w:rPr>
                <w:b/>
                <w:bCs/>
                <w:color w:val="000000" w:themeColor="text1"/>
                <w:szCs w:val="22"/>
                <w:vertAlign w:val="superscript"/>
              </w:rPr>
              <w:t xml:space="preserve">c </w:t>
            </w:r>
          </w:p>
        </w:tc>
      </w:tr>
      <w:tr w:rsidR="0049387D" w:rsidRPr="00C23EDE" w14:paraId="6E7C0114" w14:textId="77777777" w:rsidTr="00C223E7">
        <w:trPr>
          <w:gridAfter w:val="1"/>
          <w:wAfter w:w="17" w:type="dxa"/>
          <w:trHeight w:val="250"/>
        </w:trPr>
        <w:tc>
          <w:tcPr>
            <w:tcW w:w="2212" w:type="dxa"/>
          </w:tcPr>
          <w:p w14:paraId="7318DF07"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IR (95% CI) għal kull 100 PY </w:t>
            </w:r>
          </w:p>
        </w:tc>
        <w:tc>
          <w:tcPr>
            <w:tcW w:w="1960" w:type="dxa"/>
          </w:tcPr>
          <w:p w14:paraId="1C310675"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0.91 (0.67, 1.21) </w:t>
            </w:r>
          </w:p>
        </w:tc>
        <w:tc>
          <w:tcPr>
            <w:tcW w:w="1963" w:type="dxa"/>
          </w:tcPr>
          <w:p w14:paraId="1FD1742C"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1.05 (0.78, 1.38) </w:t>
            </w:r>
          </w:p>
        </w:tc>
        <w:tc>
          <w:tcPr>
            <w:tcW w:w="1824" w:type="dxa"/>
          </w:tcPr>
          <w:p w14:paraId="41628244"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0.98 (0.79, 1.19) </w:t>
            </w:r>
          </w:p>
        </w:tc>
        <w:tc>
          <w:tcPr>
            <w:tcW w:w="1771" w:type="dxa"/>
          </w:tcPr>
          <w:p w14:paraId="7B2C5313"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0.73 (0.52, 1.01) </w:t>
            </w:r>
          </w:p>
        </w:tc>
      </w:tr>
      <w:tr w:rsidR="0049387D" w:rsidRPr="00C23EDE" w14:paraId="0EBA9443" w14:textId="77777777" w:rsidTr="00C223E7">
        <w:trPr>
          <w:gridAfter w:val="1"/>
          <w:wAfter w:w="17" w:type="dxa"/>
          <w:trHeight w:val="138"/>
        </w:trPr>
        <w:tc>
          <w:tcPr>
            <w:tcW w:w="2212" w:type="dxa"/>
          </w:tcPr>
          <w:p w14:paraId="26423BCD"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HR (95% CI) vs TNFi </w:t>
            </w:r>
          </w:p>
        </w:tc>
        <w:tc>
          <w:tcPr>
            <w:tcW w:w="1960" w:type="dxa"/>
          </w:tcPr>
          <w:p w14:paraId="55FCF1BA"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1.24 (0.81, 1.91) </w:t>
            </w:r>
          </w:p>
        </w:tc>
        <w:tc>
          <w:tcPr>
            <w:tcW w:w="1963" w:type="dxa"/>
          </w:tcPr>
          <w:p w14:paraId="63D246A2"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1.43 (0.94, 2.18) </w:t>
            </w:r>
          </w:p>
        </w:tc>
        <w:tc>
          <w:tcPr>
            <w:tcW w:w="1824" w:type="dxa"/>
          </w:tcPr>
          <w:p w14:paraId="14EC9B6E"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1.33 (0.91, 1.94) </w:t>
            </w:r>
          </w:p>
        </w:tc>
        <w:tc>
          <w:tcPr>
            <w:tcW w:w="1771" w:type="dxa"/>
          </w:tcPr>
          <w:p w14:paraId="541397FC" w14:textId="77777777" w:rsidR="0049387D" w:rsidRPr="00C23EDE" w:rsidRDefault="0049387D" w:rsidP="00047861">
            <w:pPr>
              <w:autoSpaceDE w:val="0"/>
              <w:autoSpaceDN w:val="0"/>
              <w:adjustRightInd w:val="0"/>
              <w:rPr>
                <w:color w:val="000000" w:themeColor="text1"/>
                <w:szCs w:val="22"/>
              </w:rPr>
            </w:pPr>
          </w:p>
        </w:tc>
      </w:tr>
      <w:tr w:rsidR="0049387D" w:rsidRPr="00C23EDE" w14:paraId="104D08EF" w14:textId="77777777" w:rsidTr="00C223E7">
        <w:trPr>
          <w:gridAfter w:val="1"/>
          <w:wAfter w:w="17" w:type="dxa"/>
          <w:trHeight w:val="139"/>
        </w:trPr>
        <w:tc>
          <w:tcPr>
            <w:tcW w:w="9730" w:type="dxa"/>
            <w:gridSpan w:val="5"/>
          </w:tcPr>
          <w:p w14:paraId="26D68F88" w14:textId="77777777" w:rsidR="0049387D" w:rsidRPr="00581BBB" w:rsidRDefault="0049387D" w:rsidP="00047861">
            <w:pPr>
              <w:autoSpaceDE w:val="0"/>
              <w:autoSpaceDN w:val="0"/>
              <w:adjustRightInd w:val="0"/>
              <w:rPr>
                <w:rFonts w:ascii="Verdana" w:hAnsi="Verdana" w:cs="Verdana"/>
                <w:color w:val="000000" w:themeColor="text1"/>
                <w:szCs w:val="22"/>
              </w:rPr>
            </w:pPr>
            <w:r w:rsidRPr="00C23EDE">
              <w:rPr>
                <w:b/>
                <w:bCs/>
                <w:color w:val="000000" w:themeColor="text1"/>
                <w:szCs w:val="22"/>
              </w:rPr>
              <w:t>MI fatali</w:t>
            </w:r>
            <w:r w:rsidRPr="00C23EDE">
              <w:rPr>
                <w:b/>
                <w:bCs/>
                <w:color w:val="000000" w:themeColor="text1"/>
                <w:szCs w:val="22"/>
                <w:vertAlign w:val="superscript"/>
              </w:rPr>
              <w:t>c</w:t>
            </w:r>
            <w:r w:rsidRPr="00C23EDE">
              <w:rPr>
                <w:b/>
                <w:bCs/>
                <w:color w:val="000000" w:themeColor="text1"/>
                <w:szCs w:val="22"/>
              </w:rPr>
              <w:t xml:space="preserve"> </w:t>
            </w:r>
          </w:p>
        </w:tc>
      </w:tr>
      <w:tr w:rsidR="0049387D" w:rsidRPr="00C23EDE" w14:paraId="48993FAE" w14:textId="77777777" w:rsidTr="00C223E7">
        <w:trPr>
          <w:gridAfter w:val="1"/>
          <w:wAfter w:w="17" w:type="dxa"/>
          <w:trHeight w:val="258"/>
        </w:trPr>
        <w:tc>
          <w:tcPr>
            <w:tcW w:w="2212" w:type="dxa"/>
          </w:tcPr>
          <w:p w14:paraId="765C78F6" w14:textId="77777777" w:rsidR="0049387D" w:rsidRPr="00581BBB" w:rsidRDefault="0049387D" w:rsidP="00047861">
            <w:pPr>
              <w:autoSpaceDE w:val="0"/>
              <w:autoSpaceDN w:val="0"/>
              <w:adjustRightInd w:val="0"/>
              <w:rPr>
                <w:rFonts w:ascii="Verdana" w:hAnsi="Verdana" w:cs="Verdana"/>
                <w:color w:val="000000" w:themeColor="text1"/>
                <w:szCs w:val="22"/>
              </w:rPr>
            </w:pPr>
            <w:r w:rsidRPr="00C23EDE">
              <w:rPr>
                <w:color w:val="000000" w:themeColor="text1"/>
                <w:szCs w:val="22"/>
              </w:rPr>
              <w:t xml:space="preserve">IR (95% CI) għal kull 100 PY </w:t>
            </w:r>
          </w:p>
        </w:tc>
        <w:tc>
          <w:tcPr>
            <w:tcW w:w="1960" w:type="dxa"/>
          </w:tcPr>
          <w:p w14:paraId="549961CA"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0.00 (0.00, 0.07) </w:t>
            </w:r>
          </w:p>
        </w:tc>
        <w:tc>
          <w:tcPr>
            <w:tcW w:w="1963" w:type="dxa"/>
          </w:tcPr>
          <w:p w14:paraId="1B4955EE"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0.06 (0.01, 0.18) </w:t>
            </w:r>
          </w:p>
        </w:tc>
        <w:tc>
          <w:tcPr>
            <w:tcW w:w="1824" w:type="dxa"/>
          </w:tcPr>
          <w:p w14:paraId="6772533D"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0.03 (0.01, 0.09) </w:t>
            </w:r>
          </w:p>
        </w:tc>
        <w:tc>
          <w:tcPr>
            <w:tcW w:w="1771" w:type="dxa"/>
          </w:tcPr>
          <w:p w14:paraId="27F04BD0" w14:textId="77777777" w:rsidR="0049387D" w:rsidRPr="00581BBB" w:rsidRDefault="0049387D" w:rsidP="00047861">
            <w:pPr>
              <w:autoSpaceDE w:val="0"/>
              <w:autoSpaceDN w:val="0"/>
              <w:adjustRightInd w:val="0"/>
              <w:rPr>
                <w:rFonts w:ascii="Verdana" w:hAnsi="Verdana" w:cs="Verdana"/>
                <w:color w:val="000000" w:themeColor="text1"/>
                <w:szCs w:val="22"/>
              </w:rPr>
            </w:pPr>
            <w:r w:rsidRPr="00C23EDE">
              <w:rPr>
                <w:color w:val="000000" w:themeColor="text1"/>
                <w:szCs w:val="22"/>
              </w:rPr>
              <w:t xml:space="preserve">0.06 (0.01, 0.17) </w:t>
            </w:r>
          </w:p>
        </w:tc>
      </w:tr>
      <w:tr w:rsidR="0049387D" w:rsidRPr="00C23EDE" w14:paraId="1DC61C93" w14:textId="77777777" w:rsidTr="00C223E7">
        <w:trPr>
          <w:gridAfter w:val="1"/>
          <w:wAfter w:w="17" w:type="dxa"/>
          <w:trHeight w:val="138"/>
        </w:trPr>
        <w:tc>
          <w:tcPr>
            <w:tcW w:w="2212" w:type="dxa"/>
          </w:tcPr>
          <w:p w14:paraId="3A2CDD3D" w14:textId="77777777" w:rsidR="0049387D" w:rsidRPr="00581BBB" w:rsidRDefault="0049387D" w:rsidP="00047861">
            <w:pPr>
              <w:autoSpaceDE w:val="0"/>
              <w:autoSpaceDN w:val="0"/>
              <w:adjustRightInd w:val="0"/>
              <w:rPr>
                <w:rFonts w:ascii="Verdana" w:hAnsi="Verdana" w:cs="Verdana"/>
                <w:color w:val="000000" w:themeColor="text1"/>
                <w:szCs w:val="22"/>
              </w:rPr>
            </w:pPr>
            <w:r w:rsidRPr="00C23EDE">
              <w:rPr>
                <w:color w:val="000000" w:themeColor="text1"/>
                <w:szCs w:val="22"/>
              </w:rPr>
              <w:t xml:space="preserve">HR (95% CI) vs TNFi </w:t>
            </w:r>
          </w:p>
        </w:tc>
        <w:tc>
          <w:tcPr>
            <w:tcW w:w="1960" w:type="dxa"/>
          </w:tcPr>
          <w:p w14:paraId="66303DA2" w14:textId="77777777" w:rsidR="0049387D" w:rsidRPr="00581BBB" w:rsidRDefault="0049387D" w:rsidP="00047861">
            <w:pPr>
              <w:autoSpaceDE w:val="0"/>
              <w:autoSpaceDN w:val="0"/>
              <w:adjustRightInd w:val="0"/>
              <w:rPr>
                <w:rFonts w:ascii="Verdana" w:hAnsi="Verdana" w:cs="Verdana"/>
                <w:color w:val="000000" w:themeColor="text1"/>
                <w:szCs w:val="22"/>
              </w:rPr>
            </w:pPr>
            <w:r w:rsidRPr="00C23EDE">
              <w:rPr>
                <w:color w:val="000000" w:themeColor="text1"/>
                <w:szCs w:val="22"/>
              </w:rPr>
              <w:t xml:space="preserve">0.00 (0.00, Inf) </w:t>
            </w:r>
          </w:p>
        </w:tc>
        <w:tc>
          <w:tcPr>
            <w:tcW w:w="1963" w:type="dxa"/>
          </w:tcPr>
          <w:p w14:paraId="63B94CD6"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1.03 (0.21, 5.11) </w:t>
            </w:r>
          </w:p>
        </w:tc>
        <w:tc>
          <w:tcPr>
            <w:tcW w:w="1824" w:type="dxa"/>
          </w:tcPr>
          <w:p w14:paraId="56C5978A"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0.50 (0.10, 2.49) </w:t>
            </w:r>
          </w:p>
        </w:tc>
        <w:tc>
          <w:tcPr>
            <w:tcW w:w="1771" w:type="dxa"/>
          </w:tcPr>
          <w:p w14:paraId="75537540" w14:textId="77777777" w:rsidR="0049387D" w:rsidRPr="00C23EDE" w:rsidRDefault="0049387D" w:rsidP="00047861">
            <w:pPr>
              <w:autoSpaceDE w:val="0"/>
              <w:autoSpaceDN w:val="0"/>
              <w:adjustRightInd w:val="0"/>
              <w:rPr>
                <w:color w:val="000000" w:themeColor="text1"/>
                <w:szCs w:val="22"/>
              </w:rPr>
            </w:pPr>
          </w:p>
        </w:tc>
      </w:tr>
      <w:tr w:rsidR="0049387D" w:rsidRPr="00C23EDE" w14:paraId="2A1DE3AE" w14:textId="77777777" w:rsidTr="00C223E7">
        <w:trPr>
          <w:gridAfter w:val="1"/>
          <w:wAfter w:w="17" w:type="dxa"/>
          <w:trHeight w:val="139"/>
        </w:trPr>
        <w:tc>
          <w:tcPr>
            <w:tcW w:w="9730" w:type="dxa"/>
            <w:gridSpan w:val="5"/>
          </w:tcPr>
          <w:p w14:paraId="544304D9" w14:textId="77777777" w:rsidR="0049387D" w:rsidRPr="00581BBB" w:rsidRDefault="0049387D" w:rsidP="00047861">
            <w:pPr>
              <w:autoSpaceDE w:val="0"/>
              <w:autoSpaceDN w:val="0"/>
              <w:adjustRightInd w:val="0"/>
              <w:rPr>
                <w:rFonts w:ascii="Verdana" w:hAnsi="Verdana" w:cs="Verdana"/>
                <w:color w:val="000000" w:themeColor="text1"/>
                <w:szCs w:val="22"/>
              </w:rPr>
            </w:pPr>
            <w:r w:rsidRPr="00C23EDE">
              <w:rPr>
                <w:b/>
                <w:bCs/>
                <w:color w:val="000000" w:themeColor="text1"/>
                <w:szCs w:val="22"/>
              </w:rPr>
              <w:t>MI mhux fatali</w:t>
            </w:r>
            <w:r w:rsidRPr="00C23EDE">
              <w:rPr>
                <w:b/>
                <w:bCs/>
                <w:color w:val="000000" w:themeColor="text1"/>
                <w:szCs w:val="22"/>
                <w:vertAlign w:val="superscript"/>
              </w:rPr>
              <w:t>c</w:t>
            </w:r>
            <w:r w:rsidRPr="00C23EDE">
              <w:rPr>
                <w:b/>
                <w:bCs/>
                <w:color w:val="000000" w:themeColor="text1"/>
                <w:szCs w:val="22"/>
              </w:rPr>
              <w:t xml:space="preserve"> </w:t>
            </w:r>
          </w:p>
        </w:tc>
      </w:tr>
      <w:tr w:rsidR="0049387D" w:rsidRPr="00C23EDE" w14:paraId="2AAABE1B" w14:textId="77777777" w:rsidTr="00C223E7">
        <w:trPr>
          <w:gridAfter w:val="1"/>
          <w:wAfter w:w="17" w:type="dxa"/>
          <w:trHeight w:val="250"/>
        </w:trPr>
        <w:tc>
          <w:tcPr>
            <w:tcW w:w="2212" w:type="dxa"/>
          </w:tcPr>
          <w:p w14:paraId="57B464CC" w14:textId="77777777" w:rsidR="0049387D" w:rsidRPr="00581BBB" w:rsidRDefault="0049387D" w:rsidP="00047861">
            <w:pPr>
              <w:autoSpaceDE w:val="0"/>
              <w:autoSpaceDN w:val="0"/>
              <w:adjustRightInd w:val="0"/>
              <w:rPr>
                <w:rFonts w:ascii="Verdana" w:hAnsi="Verdana" w:cs="Verdana"/>
                <w:color w:val="000000" w:themeColor="text1"/>
                <w:szCs w:val="22"/>
              </w:rPr>
            </w:pPr>
            <w:r w:rsidRPr="00C23EDE">
              <w:rPr>
                <w:color w:val="000000" w:themeColor="text1"/>
                <w:szCs w:val="22"/>
              </w:rPr>
              <w:t xml:space="preserve">IR (95% CI) għal kull 100 PY </w:t>
            </w:r>
          </w:p>
        </w:tc>
        <w:tc>
          <w:tcPr>
            <w:tcW w:w="1960" w:type="dxa"/>
          </w:tcPr>
          <w:p w14:paraId="3E8BD71A"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0.37 (0.22, 0.57) </w:t>
            </w:r>
          </w:p>
        </w:tc>
        <w:tc>
          <w:tcPr>
            <w:tcW w:w="1963" w:type="dxa"/>
          </w:tcPr>
          <w:p w14:paraId="15C7D6FE"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0.33 (0.19, 0.53) </w:t>
            </w:r>
          </w:p>
        </w:tc>
        <w:tc>
          <w:tcPr>
            <w:tcW w:w="1824" w:type="dxa"/>
          </w:tcPr>
          <w:p w14:paraId="2E8F79E2"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0.35 (0.24, 0.48) </w:t>
            </w:r>
          </w:p>
        </w:tc>
        <w:tc>
          <w:tcPr>
            <w:tcW w:w="1771" w:type="dxa"/>
          </w:tcPr>
          <w:p w14:paraId="5143A200"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0.16 (0.07, 0.31) </w:t>
            </w:r>
          </w:p>
        </w:tc>
      </w:tr>
      <w:tr w:rsidR="0049387D" w:rsidRPr="00C23EDE" w14:paraId="3003BDCF" w14:textId="77777777" w:rsidTr="00C223E7">
        <w:trPr>
          <w:gridAfter w:val="1"/>
          <w:wAfter w:w="17" w:type="dxa"/>
          <w:trHeight w:val="138"/>
        </w:trPr>
        <w:tc>
          <w:tcPr>
            <w:tcW w:w="2212" w:type="dxa"/>
            <w:tcBorders>
              <w:bottom w:val="single" w:sz="4" w:space="0" w:color="auto"/>
            </w:tcBorders>
          </w:tcPr>
          <w:p w14:paraId="734BDF0F" w14:textId="77777777" w:rsidR="0049387D" w:rsidRPr="00581BBB" w:rsidRDefault="0049387D" w:rsidP="00047861">
            <w:pPr>
              <w:autoSpaceDE w:val="0"/>
              <w:autoSpaceDN w:val="0"/>
              <w:adjustRightInd w:val="0"/>
              <w:rPr>
                <w:rFonts w:ascii="Verdana" w:hAnsi="Verdana" w:cs="Verdana"/>
                <w:color w:val="000000" w:themeColor="text1"/>
                <w:szCs w:val="22"/>
              </w:rPr>
            </w:pPr>
            <w:r w:rsidRPr="00C23EDE">
              <w:rPr>
                <w:color w:val="000000" w:themeColor="text1"/>
                <w:szCs w:val="22"/>
              </w:rPr>
              <w:t xml:space="preserve">HR (95% CI) vs TNFi </w:t>
            </w:r>
          </w:p>
        </w:tc>
        <w:tc>
          <w:tcPr>
            <w:tcW w:w="1960" w:type="dxa"/>
            <w:tcBorders>
              <w:bottom w:val="single" w:sz="4" w:space="0" w:color="auto"/>
            </w:tcBorders>
          </w:tcPr>
          <w:p w14:paraId="40B926B4" w14:textId="77777777" w:rsidR="0049387D" w:rsidRPr="00581BBB" w:rsidRDefault="0049387D" w:rsidP="00047861">
            <w:pPr>
              <w:autoSpaceDE w:val="0"/>
              <w:autoSpaceDN w:val="0"/>
              <w:adjustRightInd w:val="0"/>
              <w:rPr>
                <w:rFonts w:ascii="Verdana" w:hAnsi="Verdana" w:cs="Verdana"/>
                <w:color w:val="000000" w:themeColor="text1"/>
                <w:szCs w:val="22"/>
              </w:rPr>
            </w:pPr>
            <w:r w:rsidRPr="00C23EDE">
              <w:rPr>
                <w:color w:val="000000" w:themeColor="text1"/>
                <w:szCs w:val="22"/>
              </w:rPr>
              <w:t xml:space="preserve">2.32 (1.02, 5.30) </w:t>
            </w:r>
          </w:p>
        </w:tc>
        <w:tc>
          <w:tcPr>
            <w:tcW w:w="1963" w:type="dxa"/>
            <w:tcBorders>
              <w:bottom w:val="single" w:sz="4" w:space="0" w:color="auto"/>
            </w:tcBorders>
          </w:tcPr>
          <w:p w14:paraId="1A0EA2BB"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2.08 (0.89, 4.86) </w:t>
            </w:r>
          </w:p>
        </w:tc>
        <w:tc>
          <w:tcPr>
            <w:tcW w:w="1824" w:type="dxa"/>
            <w:tcBorders>
              <w:bottom w:val="single" w:sz="4" w:space="0" w:color="auto"/>
            </w:tcBorders>
          </w:tcPr>
          <w:p w14:paraId="3E85A385" w14:textId="77777777" w:rsidR="0049387D" w:rsidRPr="00581BBB" w:rsidRDefault="0049387D" w:rsidP="00047861">
            <w:pPr>
              <w:autoSpaceDE w:val="0"/>
              <w:autoSpaceDN w:val="0"/>
              <w:adjustRightInd w:val="0"/>
              <w:rPr>
                <w:rFonts w:ascii="Verdana" w:hAnsi="Verdana" w:cs="Verdana"/>
                <w:color w:val="000000" w:themeColor="text1"/>
                <w:szCs w:val="22"/>
              </w:rPr>
            </w:pPr>
            <w:r w:rsidRPr="00C23EDE">
              <w:rPr>
                <w:color w:val="000000" w:themeColor="text1"/>
                <w:szCs w:val="22"/>
              </w:rPr>
              <w:t xml:space="preserve">2.20 (1.02, 4.75) </w:t>
            </w:r>
          </w:p>
        </w:tc>
        <w:tc>
          <w:tcPr>
            <w:tcW w:w="1771" w:type="dxa"/>
            <w:tcBorders>
              <w:bottom w:val="single" w:sz="4" w:space="0" w:color="auto"/>
            </w:tcBorders>
          </w:tcPr>
          <w:p w14:paraId="27DEF903" w14:textId="77777777" w:rsidR="0049387D" w:rsidRPr="00C23EDE" w:rsidRDefault="0049387D" w:rsidP="00047861">
            <w:pPr>
              <w:autoSpaceDE w:val="0"/>
              <w:autoSpaceDN w:val="0"/>
              <w:adjustRightInd w:val="0"/>
              <w:rPr>
                <w:color w:val="000000" w:themeColor="text1"/>
                <w:szCs w:val="22"/>
              </w:rPr>
            </w:pPr>
          </w:p>
        </w:tc>
      </w:tr>
      <w:tr w:rsidR="000474FA" w:rsidRPr="00C23EDE" w14:paraId="4008C79B" w14:textId="77777777" w:rsidTr="00C223E7">
        <w:trPr>
          <w:trHeight w:val="138"/>
        </w:trPr>
        <w:tc>
          <w:tcPr>
            <w:tcW w:w="9741" w:type="dxa"/>
            <w:gridSpan w:val="6"/>
            <w:tcBorders>
              <w:bottom w:val="single" w:sz="4" w:space="0" w:color="auto"/>
            </w:tcBorders>
          </w:tcPr>
          <w:p w14:paraId="3F68DF4D" w14:textId="6C0009FA" w:rsidR="008F0BE7" w:rsidRPr="00C23EDE" w:rsidRDefault="008F0BE7" w:rsidP="008F0BE7">
            <w:pPr>
              <w:autoSpaceDE w:val="0"/>
              <w:autoSpaceDN w:val="0"/>
              <w:adjustRightInd w:val="0"/>
              <w:rPr>
                <w:color w:val="000000" w:themeColor="text1"/>
                <w:szCs w:val="22"/>
              </w:rPr>
            </w:pPr>
            <w:r w:rsidRPr="00C23EDE">
              <w:rPr>
                <w:rFonts w:eastAsia="MS Mincho"/>
                <w:b/>
                <w:bCs/>
                <w:color w:val="000000" w:themeColor="text1"/>
              </w:rPr>
              <w:t>VTE</w:t>
            </w:r>
            <w:r w:rsidRPr="00C23EDE">
              <w:rPr>
                <w:rFonts w:eastAsia="MS Mincho"/>
                <w:b/>
                <w:bCs/>
                <w:color w:val="000000" w:themeColor="text1"/>
                <w:vertAlign w:val="superscript"/>
              </w:rPr>
              <w:t>d</w:t>
            </w:r>
          </w:p>
        </w:tc>
      </w:tr>
      <w:tr w:rsidR="005E6CEB" w:rsidRPr="00C23EDE" w14:paraId="44E787AE" w14:textId="77777777" w:rsidTr="00BE1245">
        <w:trPr>
          <w:trHeight w:val="138"/>
        </w:trPr>
        <w:tc>
          <w:tcPr>
            <w:tcW w:w="2206" w:type="dxa"/>
            <w:tcBorders>
              <w:bottom w:val="single" w:sz="4" w:space="0" w:color="auto"/>
            </w:tcBorders>
          </w:tcPr>
          <w:p w14:paraId="2635E7F2" w14:textId="588BA23F"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IR (95% CI) għal kull 100 PY</w:t>
            </w:r>
          </w:p>
        </w:tc>
        <w:tc>
          <w:tcPr>
            <w:tcW w:w="1960" w:type="dxa"/>
            <w:tcBorders>
              <w:bottom w:val="single" w:sz="4" w:space="0" w:color="auto"/>
            </w:tcBorders>
          </w:tcPr>
          <w:p w14:paraId="7D100275" w14:textId="7FDC3069"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0.33 (0.19, 0.53)</w:t>
            </w:r>
          </w:p>
        </w:tc>
        <w:tc>
          <w:tcPr>
            <w:tcW w:w="1963" w:type="dxa"/>
            <w:tcBorders>
              <w:bottom w:val="single" w:sz="4" w:space="0" w:color="auto"/>
            </w:tcBorders>
          </w:tcPr>
          <w:p w14:paraId="6A3B30A5" w14:textId="3D3A3111"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0.70 (0.49, 0.99)</w:t>
            </w:r>
          </w:p>
        </w:tc>
        <w:tc>
          <w:tcPr>
            <w:tcW w:w="1824" w:type="dxa"/>
            <w:tcBorders>
              <w:bottom w:val="single" w:sz="4" w:space="0" w:color="auto"/>
            </w:tcBorders>
          </w:tcPr>
          <w:p w14:paraId="7BC62ABD" w14:textId="7C793C01"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0.51 (0.38, 0.67)</w:t>
            </w:r>
          </w:p>
        </w:tc>
        <w:tc>
          <w:tcPr>
            <w:tcW w:w="1788" w:type="dxa"/>
            <w:gridSpan w:val="2"/>
            <w:tcBorders>
              <w:bottom w:val="single" w:sz="4" w:space="0" w:color="auto"/>
            </w:tcBorders>
          </w:tcPr>
          <w:p w14:paraId="7C629E13" w14:textId="51FFE29B"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0.20 (0.10, 0.37)</w:t>
            </w:r>
          </w:p>
        </w:tc>
      </w:tr>
      <w:tr w:rsidR="005E6CEB" w:rsidRPr="00C23EDE" w14:paraId="4327829E" w14:textId="77777777" w:rsidTr="00BE1245">
        <w:trPr>
          <w:trHeight w:val="138"/>
        </w:trPr>
        <w:tc>
          <w:tcPr>
            <w:tcW w:w="2206" w:type="dxa"/>
            <w:tcBorders>
              <w:bottom w:val="single" w:sz="4" w:space="0" w:color="auto"/>
            </w:tcBorders>
          </w:tcPr>
          <w:p w14:paraId="24E037C3" w14:textId="60A5320B" w:rsidR="008F0BE7" w:rsidRPr="00C23EDE" w:rsidRDefault="008F0BE7" w:rsidP="008F0BE7">
            <w:pPr>
              <w:autoSpaceDE w:val="0"/>
              <w:autoSpaceDN w:val="0"/>
              <w:adjustRightInd w:val="0"/>
              <w:rPr>
                <w:color w:val="000000" w:themeColor="text1"/>
                <w:szCs w:val="22"/>
              </w:rPr>
            </w:pPr>
            <w:r w:rsidRPr="00C23EDE">
              <w:rPr>
                <w:color w:val="000000" w:themeColor="text1"/>
                <w:szCs w:val="22"/>
              </w:rPr>
              <w:t>HR (95% CI) vs TNFi</w:t>
            </w:r>
          </w:p>
        </w:tc>
        <w:tc>
          <w:tcPr>
            <w:tcW w:w="1960" w:type="dxa"/>
            <w:tcBorders>
              <w:bottom w:val="single" w:sz="4" w:space="0" w:color="auto"/>
            </w:tcBorders>
          </w:tcPr>
          <w:p w14:paraId="48C80895" w14:textId="3C7DB2C1"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1.66 (0.76, 3.63)</w:t>
            </w:r>
          </w:p>
        </w:tc>
        <w:tc>
          <w:tcPr>
            <w:tcW w:w="1963" w:type="dxa"/>
            <w:tcBorders>
              <w:bottom w:val="single" w:sz="4" w:space="0" w:color="auto"/>
            </w:tcBorders>
          </w:tcPr>
          <w:p w14:paraId="3CFE26AD" w14:textId="3D3F5906"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3.52 (1.74, 7.12)</w:t>
            </w:r>
          </w:p>
        </w:tc>
        <w:tc>
          <w:tcPr>
            <w:tcW w:w="1824" w:type="dxa"/>
            <w:tcBorders>
              <w:bottom w:val="single" w:sz="4" w:space="0" w:color="auto"/>
            </w:tcBorders>
          </w:tcPr>
          <w:p w14:paraId="7D1E9FEC" w14:textId="42471CE3"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2.56 (1.30, 5.05)</w:t>
            </w:r>
          </w:p>
        </w:tc>
        <w:tc>
          <w:tcPr>
            <w:tcW w:w="1788" w:type="dxa"/>
            <w:gridSpan w:val="2"/>
            <w:tcBorders>
              <w:bottom w:val="single" w:sz="4" w:space="0" w:color="auto"/>
            </w:tcBorders>
          </w:tcPr>
          <w:p w14:paraId="1AEA2237" w14:textId="77777777" w:rsidR="008F0BE7" w:rsidRPr="00C23EDE" w:rsidRDefault="008F0BE7" w:rsidP="008F0BE7">
            <w:pPr>
              <w:autoSpaceDE w:val="0"/>
              <w:autoSpaceDN w:val="0"/>
              <w:adjustRightInd w:val="0"/>
              <w:rPr>
                <w:color w:val="000000" w:themeColor="text1"/>
                <w:szCs w:val="22"/>
              </w:rPr>
            </w:pPr>
          </w:p>
        </w:tc>
      </w:tr>
      <w:tr w:rsidR="000474FA" w:rsidRPr="00C23EDE" w14:paraId="58616583" w14:textId="77777777" w:rsidTr="00C223E7">
        <w:trPr>
          <w:trHeight w:val="138"/>
        </w:trPr>
        <w:tc>
          <w:tcPr>
            <w:tcW w:w="9741" w:type="dxa"/>
            <w:gridSpan w:val="6"/>
            <w:tcBorders>
              <w:bottom w:val="single" w:sz="4" w:space="0" w:color="auto"/>
            </w:tcBorders>
          </w:tcPr>
          <w:p w14:paraId="10840250" w14:textId="3D2C04E9" w:rsidR="008F0BE7" w:rsidRPr="00C23EDE" w:rsidRDefault="008F0BE7" w:rsidP="008F0BE7">
            <w:pPr>
              <w:autoSpaceDE w:val="0"/>
              <w:autoSpaceDN w:val="0"/>
              <w:adjustRightInd w:val="0"/>
              <w:rPr>
                <w:color w:val="000000" w:themeColor="text1"/>
                <w:szCs w:val="22"/>
              </w:rPr>
            </w:pPr>
            <w:r w:rsidRPr="00C23EDE">
              <w:rPr>
                <w:rFonts w:eastAsia="MS Mincho"/>
                <w:b/>
                <w:bCs/>
                <w:color w:val="000000" w:themeColor="text1"/>
              </w:rPr>
              <w:t>PE</w:t>
            </w:r>
            <w:r w:rsidRPr="00C23EDE">
              <w:rPr>
                <w:rFonts w:eastAsia="MS Mincho"/>
                <w:b/>
                <w:bCs/>
                <w:color w:val="000000" w:themeColor="text1"/>
                <w:vertAlign w:val="superscript"/>
              </w:rPr>
              <w:t>d</w:t>
            </w:r>
          </w:p>
        </w:tc>
      </w:tr>
      <w:tr w:rsidR="005E6CEB" w:rsidRPr="00C23EDE" w14:paraId="3260AD7E" w14:textId="77777777" w:rsidTr="00BE1245">
        <w:trPr>
          <w:trHeight w:val="138"/>
        </w:trPr>
        <w:tc>
          <w:tcPr>
            <w:tcW w:w="2206" w:type="dxa"/>
            <w:tcBorders>
              <w:bottom w:val="single" w:sz="4" w:space="0" w:color="auto"/>
            </w:tcBorders>
          </w:tcPr>
          <w:p w14:paraId="08AF3DEE" w14:textId="5CC52D51"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IR (95% CI) għal kull 100 PY</w:t>
            </w:r>
          </w:p>
        </w:tc>
        <w:tc>
          <w:tcPr>
            <w:tcW w:w="1960" w:type="dxa"/>
            <w:tcBorders>
              <w:bottom w:val="single" w:sz="4" w:space="0" w:color="auto"/>
            </w:tcBorders>
          </w:tcPr>
          <w:p w14:paraId="45E77DF2" w14:textId="136871FE"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0.17 (0.08, 0.33)</w:t>
            </w:r>
          </w:p>
        </w:tc>
        <w:tc>
          <w:tcPr>
            <w:tcW w:w="1963" w:type="dxa"/>
            <w:tcBorders>
              <w:bottom w:val="single" w:sz="4" w:space="0" w:color="auto"/>
            </w:tcBorders>
          </w:tcPr>
          <w:p w14:paraId="5CD78661" w14:textId="28E9D087"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0.50 (0.32, 0.74)</w:t>
            </w:r>
          </w:p>
        </w:tc>
        <w:tc>
          <w:tcPr>
            <w:tcW w:w="1824" w:type="dxa"/>
            <w:tcBorders>
              <w:bottom w:val="single" w:sz="4" w:space="0" w:color="auto"/>
            </w:tcBorders>
          </w:tcPr>
          <w:p w14:paraId="534B0C6E" w14:textId="2CF187D0"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0.33 (0.23, 0.46)</w:t>
            </w:r>
          </w:p>
        </w:tc>
        <w:tc>
          <w:tcPr>
            <w:tcW w:w="1788" w:type="dxa"/>
            <w:gridSpan w:val="2"/>
            <w:tcBorders>
              <w:bottom w:val="single" w:sz="4" w:space="0" w:color="auto"/>
            </w:tcBorders>
          </w:tcPr>
          <w:p w14:paraId="0128C5F6" w14:textId="48F3F5F4"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0.06 (0.01, 0.17)</w:t>
            </w:r>
          </w:p>
        </w:tc>
      </w:tr>
      <w:tr w:rsidR="005E6CEB" w:rsidRPr="00C23EDE" w14:paraId="76A27C31" w14:textId="77777777" w:rsidTr="00BE1245">
        <w:trPr>
          <w:trHeight w:val="138"/>
        </w:trPr>
        <w:tc>
          <w:tcPr>
            <w:tcW w:w="2206" w:type="dxa"/>
            <w:tcBorders>
              <w:bottom w:val="single" w:sz="4" w:space="0" w:color="auto"/>
            </w:tcBorders>
          </w:tcPr>
          <w:p w14:paraId="52FCC46B" w14:textId="522F5EBE" w:rsidR="008F0BE7" w:rsidRPr="00C23EDE" w:rsidRDefault="008F0BE7" w:rsidP="008F0BE7">
            <w:pPr>
              <w:autoSpaceDE w:val="0"/>
              <w:autoSpaceDN w:val="0"/>
              <w:adjustRightInd w:val="0"/>
              <w:rPr>
                <w:color w:val="000000" w:themeColor="text1"/>
                <w:szCs w:val="22"/>
              </w:rPr>
            </w:pPr>
            <w:r w:rsidRPr="00C23EDE">
              <w:rPr>
                <w:color w:val="000000" w:themeColor="text1"/>
                <w:szCs w:val="22"/>
              </w:rPr>
              <w:t>HR (95% CI) vs TNFi</w:t>
            </w:r>
          </w:p>
        </w:tc>
        <w:tc>
          <w:tcPr>
            <w:tcW w:w="1960" w:type="dxa"/>
            <w:tcBorders>
              <w:bottom w:val="single" w:sz="4" w:space="0" w:color="auto"/>
            </w:tcBorders>
          </w:tcPr>
          <w:p w14:paraId="46082EA6" w14:textId="7E527556"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2.93 (0.79, 10.83)</w:t>
            </w:r>
          </w:p>
        </w:tc>
        <w:tc>
          <w:tcPr>
            <w:tcW w:w="1963" w:type="dxa"/>
            <w:tcBorders>
              <w:bottom w:val="single" w:sz="4" w:space="0" w:color="auto"/>
            </w:tcBorders>
          </w:tcPr>
          <w:p w14:paraId="42F27C82" w14:textId="3C6C6E09"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8.26 (2.49, 27.43)</w:t>
            </w:r>
          </w:p>
        </w:tc>
        <w:tc>
          <w:tcPr>
            <w:tcW w:w="1824" w:type="dxa"/>
            <w:tcBorders>
              <w:bottom w:val="single" w:sz="4" w:space="0" w:color="auto"/>
            </w:tcBorders>
          </w:tcPr>
          <w:p w14:paraId="6B9F57C6" w14:textId="26C62A9C"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5.53 (1.70, 18.02)</w:t>
            </w:r>
          </w:p>
        </w:tc>
        <w:tc>
          <w:tcPr>
            <w:tcW w:w="1788" w:type="dxa"/>
            <w:gridSpan w:val="2"/>
            <w:tcBorders>
              <w:bottom w:val="single" w:sz="4" w:space="0" w:color="auto"/>
            </w:tcBorders>
          </w:tcPr>
          <w:p w14:paraId="5AF72AE2" w14:textId="77777777" w:rsidR="008F0BE7" w:rsidRPr="00C23EDE" w:rsidRDefault="008F0BE7" w:rsidP="008F0BE7">
            <w:pPr>
              <w:autoSpaceDE w:val="0"/>
              <w:autoSpaceDN w:val="0"/>
              <w:adjustRightInd w:val="0"/>
              <w:rPr>
                <w:color w:val="000000" w:themeColor="text1"/>
                <w:szCs w:val="22"/>
              </w:rPr>
            </w:pPr>
          </w:p>
        </w:tc>
      </w:tr>
      <w:tr w:rsidR="000474FA" w:rsidRPr="00C23EDE" w14:paraId="1C5614EB" w14:textId="77777777" w:rsidTr="00C223E7">
        <w:trPr>
          <w:trHeight w:val="138"/>
        </w:trPr>
        <w:tc>
          <w:tcPr>
            <w:tcW w:w="9741" w:type="dxa"/>
            <w:gridSpan w:val="6"/>
            <w:tcBorders>
              <w:bottom w:val="single" w:sz="4" w:space="0" w:color="auto"/>
            </w:tcBorders>
          </w:tcPr>
          <w:p w14:paraId="53AC2626" w14:textId="1B5D6642" w:rsidR="008F0BE7" w:rsidRPr="00C23EDE" w:rsidRDefault="008F0BE7" w:rsidP="008F0BE7">
            <w:pPr>
              <w:autoSpaceDE w:val="0"/>
              <w:autoSpaceDN w:val="0"/>
              <w:adjustRightInd w:val="0"/>
              <w:rPr>
                <w:color w:val="000000" w:themeColor="text1"/>
                <w:szCs w:val="22"/>
              </w:rPr>
            </w:pPr>
            <w:r w:rsidRPr="00C23EDE">
              <w:rPr>
                <w:rFonts w:eastAsia="MS Mincho"/>
                <w:b/>
                <w:bCs/>
                <w:color w:val="000000" w:themeColor="text1"/>
              </w:rPr>
              <w:t>DVT</w:t>
            </w:r>
            <w:r w:rsidRPr="00C23EDE">
              <w:rPr>
                <w:rFonts w:eastAsia="MS Mincho"/>
                <w:b/>
                <w:bCs/>
                <w:color w:val="000000" w:themeColor="text1"/>
                <w:vertAlign w:val="superscript"/>
              </w:rPr>
              <w:t>d</w:t>
            </w:r>
          </w:p>
        </w:tc>
      </w:tr>
      <w:tr w:rsidR="005E6CEB" w:rsidRPr="00C23EDE" w14:paraId="076BBB1A" w14:textId="77777777" w:rsidTr="00BE1245">
        <w:trPr>
          <w:trHeight w:val="138"/>
        </w:trPr>
        <w:tc>
          <w:tcPr>
            <w:tcW w:w="2206" w:type="dxa"/>
            <w:tcBorders>
              <w:bottom w:val="single" w:sz="4" w:space="0" w:color="auto"/>
            </w:tcBorders>
          </w:tcPr>
          <w:p w14:paraId="55B620DF" w14:textId="6928C5AB"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IR (95% CI) għal kull 100 PY</w:t>
            </w:r>
          </w:p>
        </w:tc>
        <w:tc>
          <w:tcPr>
            <w:tcW w:w="1960" w:type="dxa"/>
            <w:tcBorders>
              <w:bottom w:val="single" w:sz="4" w:space="0" w:color="auto"/>
            </w:tcBorders>
          </w:tcPr>
          <w:p w14:paraId="4717ECA5" w14:textId="5C342D33"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0.21 (0.11, 0.38)</w:t>
            </w:r>
          </w:p>
        </w:tc>
        <w:tc>
          <w:tcPr>
            <w:tcW w:w="1963" w:type="dxa"/>
            <w:tcBorders>
              <w:bottom w:val="single" w:sz="4" w:space="0" w:color="auto"/>
            </w:tcBorders>
          </w:tcPr>
          <w:p w14:paraId="7BDE436A" w14:textId="58B6F5F0"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0.31 (0.17, 0.51)</w:t>
            </w:r>
          </w:p>
        </w:tc>
        <w:tc>
          <w:tcPr>
            <w:tcW w:w="1824" w:type="dxa"/>
            <w:tcBorders>
              <w:bottom w:val="single" w:sz="4" w:space="0" w:color="auto"/>
            </w:tcBorders>
          </w:tcPr>
          <w:p w14:paraId="18CD32AB" w14:textId="7E05CE0D"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0.26 (0.17, 0.38)</w:t>
            </w:r>
          </w:p>
        </w:tc>
        <w:tc>
          <w:tcPr>
            <w:tcW w:w="1788" w:type="dxa"/>
            <w:gridSpan w:val="2"/>
            <w:tcBorders>
              <w:bottom w:val="single" w:sz="4" w:space="0" w:color="auto"/>
            </w:tcBorders>
          </w:tcPr>
          <w:p w14:paraId="131D9906" w14:textId="3FBECF12"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0.14 (0.06, 0.29)</w:t>
            </w:r>
          </w:p>
        </w:tc>
      </w:tr>
      <w:tr w:rsidR="005E6CEB" w:rsidRPr="00C23EDE" w14:paraId="0E364289" w14:textId="77777777" w:rsidTr="00BE1245">
        <w:trPr>
          <w:trHeight w:val="138"/>
        </w:trPr>
        <w:tc>
          <w:tcPr>
            <w:tcW w:w="2206" w:type="dxa"/>
            <w:tcBorders>
              <w:bottom w:val="single" w:sz="4" w:space="0" w:color="auto"/>
            </w:tcBorders>
          </w:tcPr>
          <w:p w14:paraId="788882FB" w14:textId="161AB33E" w:rsidR="008F0BE7" w:rsidRPr="00C23EDE" w:rsidRDefault="008F0BE7" w:rsidP="008F0BE7">
            <w:pPr>
              <w:autoSpaceDE w:val="0"/>
              <w:autoSpaceDN w:val="0"/>
              <w:adjustRightInd w:val="0"/>
              <w:rPr>
                <w:color w:val="000000" w:themeColor="text1"/>
                <w:szCs w:val="22"/>
              </w:rPr>
            </w:pPr>
            <w:r w:rsidRPr="00C23EDE">
              <w:rPr>
                <w:color w:val="000000" w:themeColor="text1"/>
                <w:szCs w:val="22"/>
              </w:rPr>
              <w:t>HR (95% CI) vs TNFi</w:t>
            </w:r>
          </w:p>
        </w:tc>
        <w:tc>
          <w:tcPr>
            <w:tcW w:w="1960" w:type="dxa"/>
            <w:tcBorders>
              <w:bottom w:val="single" w:sz="4" w:space="0" w:color="auto"/>
            </w:tcBorders>
          </w:tcPr>
          <w:p w14:paraId="2815E1E1" w14:textId="195B12DD"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1.54 (0.60, 3.97)</w:t>
            </w:r>
          </w:p>
        </w:tc>
        <w:tc>
          <w:tcPr>
            <w:tcW w:w="1963" w:type="dxa"/>
            <w:tcBorders>
              <w:bottom w:val="single" w:sz="4" w:space="0" w:color="auto"/>
            </w:tcBorders>
          </w:tcPr>
          <w:p w14:paraId="6A87309B" w14:textId="55EF6ABF"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2.21 (0.90, 5.43)</w:t>
            </w:r>
          </w:p>
        </w:tc>
        <w:tc>
          <w:tcPr>
            <w:tcW w:w="1824" w:type="dxa"/>
            <w:tcBorders>
              <w:bottom w:val="single" w:sz="4" w:space="0" w:color="auto"/>
            </w:tcBorders>
          </w:tcPr>
          <w:p w14:paraId="5F60892B" w14:textId="5CDEFFA5"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1.87 (0.81, 4.30)</w:t>
            </w:r>
          </w:p>
        </w:tc>
        <w:tc>
          <w:tcPr>
            <w:tcW w:w="1788" w:type="dxa"/>
            <w:gridSpan w:val="2"/>
            <w:tcBorders>
              <w:bottom w:val="single" w:sz="4" w:space="0" w:color="auto"/>
            </w:tcBorders>
          </w:tcPr>
          <w:p w14:paraId="157B0ED1" w14:textId="77777777" w:rsidR="008F0BE7" w:rsidRPr="00C23EDE" w:rsidRDefault="008F0BE7" w:rsidP="008F0BE7">
            <w:pPr>
              <w:autoSpaceDE w:val="0"/>
              <w:autoSpaceDN w:val="0"/>
              <w:adjustRightInd w:val="0"/>
              <w:rPr>
                <w:color w:val="000000" w:themeColor="text1"/>
                <w:szCs w:val="22"/>
              </w:rPr>
            </w:pPr>
          </w:p>
        </w:tc>
      </w:tr>
      <w:tr w:rsidR="008F0BE7" w:rsidRPr="00C23EDE" w14:paraId="430FC66F" w14:textId="77777777" w:rsidTr="00C223E7">
        <w:trPr>
          <w:gridAfter w:val="1"/>
          <w:wAfter w:w="17" w:type="dxa"/>
          <w:trHeight w:val="138"/>
        </w:trPr>
        <w:tc>
          <w:tcPr>
            <w:tcW w:w="9730" w:type="dxa"/>
            <w:gridSpan w:val="5"/>
            <w:tcBorders>
              <w:top w:val="single" w:sz="4" w:space="0" w:color="auto"/>
              <w:left w:val="nil"/>
              <w:bottom w:val="nil"/>
              <w:right w:val="nil"/>
            </w:tcBorders>
          </w:tcPr>
          <w:p w14:paraId="7B5E89A0" w14:textId="77777777" w:rsidR="008F0BE7" w:rsidRPr="00581BBB" w:rsidRDefault="008F0BE7" w:rsidP="008F0BE7">
            <w:pPr>
              <w:pStyle w:val="Default"/>
              <w:ind w:left="142" w:hanging="142"/>
              <w:rPr>
                <w:noProof/>
                <w:color w:val="000000" w:themeColor="text1"/>
                <w:sz w:val="18"/>
                <w:szCs w:val="18"/>
              </w:rPr>
            </w:pPr>
            <w:r w:rsidRPr="00581BBB">
              <w:rPr>
                <w:noProof/>
                <w:color w:val="000000" w:themeColor="text1"/>
                <w:sz w:val="18"/>
                <w:szCs w:val="18"/>
                <w:vertAlign w:val="superscript"/>
              </w:rPr>
              <w:t xml:space="preserve">a </w:t>
            </w:r>
            <w:r w:rsidRPr="00581BBB">
              <w:rPr>
                <w:noProof/>
                <w:color w:val="000000" w:themeColor="text1"/>
                <w:sz w:val="18"/>
                <w:szCs w:val="18"/>
              </w:rPr>
              <w:t xml:space="preserve">Il-grupp ta’ trattament b’tofacitinib 10 mg darbtejn kuljum jinkludi </w:t>
            </w:r>
            <w:r w:rsidRPr="00581BBB">
              <w:rPr>
                <w:i/>
                <w:iCs/>
                <w:noProof/>
                <w:color w:val="000000" w:themeColor="text1"/>
                <w:sz w:val="18"/>
                <w:szCs w:val="18"/>
              </w:rPr>
              <w:t>data</w:t>
            </w:r>
            <w:r w:rsidRPr="00581BBB">
              <w:rPr>
                <w:noProof/>
                <w:color w:val="000000" w:themeColor="text1"/>
                <w:sz w:val="18"/>
                <w:szCs w:val="18"/>
              </w:rPr>
              <w:t xml:space="preserve"> minn pazjenti li nqalbu minn tofacitinib 10 mg darbtejn kuljum għal tofacitinib 5 mg darbtejn kuljum bħala riżultat ta’ modifika tal-istudju.</w:t>
            </w:r>
          </w:p>
          <w:p w14:paraId="74D2A9F8" w14:textId="77777777" w:rsidR="008F0BE7" w:rsidRPr="00581BBB" w:rsidRDefault="008F0BE7" w:rsidP="008F0BE7">
            <w:pPr>
              <w:pStyle w:val="Default"/>
              <w:rPr>
                <w:noProof/>
                <w:color w:val="000000" w:themeColor="text1"/>
                <w:sz w:val="18"/>
                <w:szCs w:val="18"/>
              </w:rPr>
            </w:pPr>
            <w:r w:rsidRPr="00581BBB">
              <w:rPr>
                <w:noProof/>
                <w:color w:val="000000" w:themeColor="text1"/>
                <w:sz w:val="18"/>
                <w:szCs w:val="18"/>
                <w:vertAlign w:val="superscript"/>
              </w:rPr>
              <w:t>b</w:t>
            </w:r>
            <w:r w:rsidRPr="00581BBB">
              <w:rPr>
                <w:noProof/>
                <w:color w:val="000000" w:themeColor="text1"/>
                <w:sz w:val="18"/>
                <w:szCs w:val="18"/>
              </w:rPr>
              <w:t xml:space="preserve"> Tofacitinib 5 mg darbtejn kuljum u tofacitinib 10 mg darbtejn kuljum ikkombinati.</w:t>
            </w:r>
          </w:p>
          <w:p w14:paraId="50CF9032" w14:textId="77777777" w:rsidR="008F0BE7" w:rsidRPr="00581BBB" w:rsidRDefault="008F0BE7" w:rsidP="008F0BE7">
            <w:pPr>
              <w:pStyle w:val="Default"/>
              <w:rPr>
                <w:noProof/>
                <w:color w:val="000000" w:themeColor="text1"/>
                <w:sz w:val="18"/>
                <w:szCs w:val="18"/>
              </w:rPr>
            </w:pPr>
            <w:r w:rsidRPr="00581BBB">
              <w:rPr>
                <w:noProof/>
                <w:color w:val="000000" w:themeColor="text1"/>
                <w:sz w:val="18"/>
                <w:szCs w:val="18"/>
                <w:vertAlign w:val="superscript"/>
              </w:rPr>
              <w:t>c</w:t>
            </w:r>
            <w:r w:rsidRPr="00581BBB">
              <w:rPr>
                <w:noProof/>
                <w:color w:val="000000" w:themeColor="text1"/>
                <w:sz w:val="18"/>
                <w:szCs w:val="18"/>
              </w:rPr>
              <w:t xml:space="preserve"> Ibbażat fuq avvenimenti li jseħħu waqt it-trattament jew fi żmien 60 jum mit-twaqqif tat-trattament.</w:t>
            </w:r>
          </w:p>
          <w:p w14:paraId="45DBA6CE" w14:textId="77777777" w:rsidR="008F0BE7" w:rsidRPr="00581BBB" w:rsidRDefault="008F0BE7" w:rsidP="008F0BE7">
            <w:pPr>
              <w:pStyle w:val="Default"/>
              <w:rPr>
                <w:noProof/>
                <w:color w:val="000000" w:themeColor="text1"/>
                <w:sz w:val="18"/>
                <w:szCs w:val="18"/>
              </w:rPr>
            </w:pPr>
            <w:r w:rsidRPr="00581BBB">
              <w:rPr>
                <w:noProof/>
                <w:color w:val="000000" w:themeColor="text1"/>
                <w:sz w:val="18"/>
                <w:szCs w:val="18"/>
                <w:vertAlign w:val="superscript"/>
              </w:rPr>
              <w:t>d</w:t>
            </w:r>
            <w:r w:rsidRPr="00581BBB">
              <w:rPr>
                <w:noProof/>
                <w:color w:val="000000" w:themeColor="text1"/>
                <w:sz w:val="18"/>
                <w:szCs w:val="18"/>
              </w:rPr>
              <w:t xml:space="preserve"> Ibbażat fuq avvenimenti li jseħħu waqt it-trattament jew fi żmien 28 jum mit-twaqqif tat-trattament.</w:t>
            </w:r>
          </w:p>
          <w:p w14:paraId="6E9E1EC8" w14:textId="169B021B" w:rsidR="008F0BE7" w:rsidRPr="00581BBB" w:rsidRDefault="008F0BE7" w:rsidP="008F0BE7">
            <w:pPr>
              <w:pStyle w:val="Paragraph"/>
              <w:spacing w:after="0"/>
              <w:rPr>
                <w:noProof/>
                <w:color w:val="000000" w:themeColor="text1"/>
                <w:szCs w:val="22"/>
              </w:rPr>
            </w:pPr>
            <w:r w:rsidRPr="00581BBB">
              <w:rPr>
                <w:noProof/>
                <w:color w:val="000000" w:themeColor="text1"/>
                <w:sz w:val="18"/>
                <w:szCs w:val="18"/>
              </w:rPr>
              <w:t>Abbrevjazzjonijiet: MACE = major adverse cardiovascular events, avvenimenti kardjovaskulari avversi maġġuri, MI = myocardial infarction, infart tal-mijokardju, VTE = venous thromboembolism, tromboemboliżmu venuż, PE = pulmonary embolism, emboliżmu pulmonari, DVT = deep vein thrombosis, trombożi tal-vini profondi, TNF = tumour necrosis factor, fattur tan-nekrożi tat-tumur, IR = incidence rate, rata ta’ inċidenza, HR = hazard ratio, proporzjon ta’ periklu, CI = confidence interval, intervall ta’ kunfidenza, PY = patient years, snin tal-pazjent, Inf = infinity, infinità</w:t>
            </w:r>
          </w:p>
        </w:tc>
      </w:tr>
    </w:tbl>
    <w:p w14:paraId="4F3C59D4" w14:textId="77777777" w:rsidR="0049387D" w:rsidRPr="00C23EDE" w:rsidRDefault="0049387D" w:rsidP="0049387D">
      <w:pPr>
        <w:tabs>
          <w:tab w:val="left" w:pos="0"/>
        </w:tabs>
        <w:rPr>
          <w:iCs/>
          <w:color w:val="000000" w:themeColor="text1"/>
          <w:szCs w:val="22"/>
        </w:rPr>
      </w:pPr>
    </w:p>
    <w:p w14:paraId="594EFB1F" w14:textId="40986137" w:rsidR="0049387D" w:rsidRPr="00C23EDE" w:rsidRDefault="0049387D" w:rsidP="0049387D">
      <w:pPr>
        <w:tabs>
          <w:tab w:val="left" w:pos="0"/>
        </w:tabs>
        <w:rPr>
          <w:iCs/>
          <w:color w:val="000000" w:themeColor="text1"/>
          <w:szCs w:val="22"/>
        </w:rPr>
      </w:pPr>
      <w:r w:rsidRPr="00C23EDE">
        <w:rPr>
          <w:iCs/>
          <w:color w:val="000000" w:themeColor="text1"/>
          <w:szCs w:val="22"/>
        </w:rPr>
        <w:t xml:space="preserve">Il-fatturi ta’ tbassir li ġejjin għall-iżvilupp ta’ MI (fatali u mhux fatali) ġew identifikati bl-użu ta’ mudell </w:t>
      </w:r>
      <w:r w:rsidR="00C0486D" w:rsidRPr="00C23EDE">
        <w:rPr>
          <w:iCs/>
          <w:color w:val="000000" w:themeColor="text1"/>
          <w:szCs w:val="22"/>
        </w:rPr>
        <w:t>M</w:t>
      </w:r>
      <w:r w:rsidRPr="00C23EDE">
        <w:rPr>
          <w:iCs/>
          <w:color w:val="000000" w:themeColor="text1"/>
          <w:szCs w:val="22"/>
        </w:rPr>
        <w:t>ultivar</w:t>
      </w:r>
      <w:r w:rsidR="00C0486D" w:rsidRPr="00C23EDE">
        <w:rPr>
          <w:iCs/>
          <w:color w:val="000000" w:themeColor="text1"/>
          <w:szCs w:val="22"/>
        </w:rPr>
        <w:t>i</w:t>
      </w:r>
      <w:r w:rsidRPr="00C23EDE">
        <w:rPr>
          <w:iCs/>
          <w:color w:val="000000" w:themeColor="text1"/>
          <w:szCs w:val="22"/>
        </w:rPr>
        <w:t>at</w:t>
      </w:r>
      <w:r w:rsidR="00C0486D" w:rsidRPr="00C23EDE">
        <w:rPr>
          <w:iCs/>
          <w:color w:val="000000" w:themeColor="text1"/>
          <w:szCs w:val="22"/>
        </w:rPr>
        <w:t>e</w:t>
      </w:r>
      <w:r w:rsidRPr="00C23EDE">
        <w:rPr>
          <w:iCs/>
          <w:color w:val="000000" w:themeColor="text1"/>
          <w:szCs w:val="22"/>
        </w:rPr>
        <w:t xml:space="preserve"> Cox b’għażla b’lura: età </w:t>
      </w:r>
      <w:r w:rsidR="00C0486D" w:rsidRPr="00C23EDE">
        <w:rPr>
          <w:iCs/>
          <w:color w:val="000000" w:themeColor="text1"/>
          <w:szCs w:val="22"/>
        </w:rPr>
        <w:t xml:space="preserve">ta’ </w:t>
      </w:r>
      <w:r w:rsidRPr="00C23EDE">
        <w:rPr>
          <w:iCs/>
          <w:color w:val="000000" w:themeColor="text1"/>
          <w:szCs w:val="22"/>
        </w:rPr>
        <w:t xml:space="preserve">≥65 sena, irġiel, tipjip </w:t>
      </w:r>
      <w:r w:rsidR="00FE68D6" w:rsidRPr="00C23EDE">
        <w:rPr>
          <w:iCs/>
          <w:color w:val="000000" w:themeColor="text1"/>
          <w:szCs w:val="22"/>
        </w:rPr>
        <w:t xml:space="preserve">attwali </w:t>
      </w:r>
      <w:r w:rsidRPr="00C23EDE">
        <w:rPr>
          <w:iCs/>
          <w:color w:val="000000" w:themeColor="text1"/>
          <w:szCs w:val="22"/>
        </w:rPr>
        <w:t>jew fil-passat, storja ta’ dijabete, u storja ta’ mard tal-arterja koronarja (li tinkludi infart tal-mijokardju, mard tal-qalb koronarju, anġina pectoris stabbli, jew proċeduri ta’ arterji koronarji) (ara sezzjoni</w:t>
      </w:r>
      <w:r w:rsidR="008F0BE7" w:rsidRPr="00C23EDE">
        <w:rPr>
          <w:iCs/>
          <w:color w:val="000000" w:themeColor="text1"/>
          <w:szCs w:val="22"/>
        </w:rPr>
        <w:t>jiet</w:t>
      </w:r>
      <w:r w:rsidRPr="00C23EDE">
        <w:rPr>
          <w:iCs/>
          <w:color w:val="000000" w:themeColor="text1"/>
          <w:szCs w:val="22"/>
        </w:rPr>
        <w:t> 4.4 u 4.8).</w:t>
      </w:r>
    </w:p>
    <w:p w14:paraId="4604BDB0" w14:textId="77777777" w:rsidR="0049387D" w:rsidRPr="00C23EDE" w:rsidRDefault="0049387D" w:rsidP="0049387D">
      <w:pPr>
        <w:tabs>
          <w:tab w:val="left" w:pos="0"/>
        </w:tabs>
        <w:rPr>
          <w:iCs/>
          <w:color w:val="000000" w:themeColor="text1"/>
          <w:szCs w:val="22"/>
        </w:rPr>
      </w:pPr>
    </w:p>
    <w:p w14:paraId="3EEDD238" w14:textId="77777777" w:rsidR="0049387D" w:rsidRPr="00C23EDE" w:rsidRDefault="0049387D" w:rsidP="0049387D">
      <w:pPr>
        <w:tabs>
          <w:tab w:val="left" w:pos="0"/>
        </w:tabs>
        <w:rPr>
          <w:i/>
          <w:color w:val="000000" w:themeColor="text1"/>
          <w:szCs w:val="22"/>
          <w:u w:val="single"/>
        </w:rPr>
      </w:pPr>
      <w:r w:rsidRPr="00C23EDE">
        <w:rPr>
          <w:i/>
          <w:color w:val="000000" w:themeColor="text1"/>
          <w:szCs w:val="22"/>
          <w:u w:val="single"/>
        </w:rPr>
        <w:t>Tumuri malinni</w:t>
      </w:r>
    </w:p>
    <w:p w14:paraId="44A67A8C" w14:textId="77777777" w:rsidR="0049387D" w:rsidRPr="00C23EDE" w:rsidRDefault="0049387D" w:rsidP="0049387D">
      <w:pPr>
        <w:tabs>
          <w:tab w:val="left" w:pos="0"/>
        </w:tabs>
        <w:rPr>
          <w:iCs/>
          <w:color w:val="000000" w:themeColor="text1"/>
          <w:szCs w:val="22"/>
        </w:rPr>
      </w:pPr>
    </w:p>
    <w:p w14:paraId="41B81C49" w14:textId="26421357" w:rsidR="0049387D" w:rsidRPr="00C23EDE" w:rsidRDefault="008F0BE7" w:rsidP="0049387D">
      <w:pPr>
        <w:tabs>
          <w:tab w:val="left" w:pos="0"/>
        </w:tabs>
        <w:rPr>
          <w:iCs/>
          <w:color w:val="000000" w:themeColor="text1"/>
          <w:szCs w:val="22"/>
        </w:rPr>
      </w:pPr>
      <w:r w:rsidRPr="00C23EDE">
        <w:rPr>
          <w:iCs/>
          <w:color w:val="000000" w:themeColor="text1"/>
          <w:szCs w:val="22"/>
        </w:rPr>
        <w:t>Ġiet osservata żieda fit-tumuri malinni minbarra NMSC, b’mod partikolari kanċer tal-pulmun, limfoma u żieda fl-NMSC f’pazjenti kkurati b’tofacitinib meta mqabbel ma’ inibitur tat-TNF.</w:t>
      </w:r>
    </w:p>
    <w:p w14:paraId="4F21E4AD" w14:textId="77777777" w:rsidR="0049387D" w:rsidRPr="00C23EDE" w:rsidRDefault="0049387D" w:rsidP="0049387D">
      <w:pPr>
        <w:tabs>
          <w:tab w:val="left" w:pos="0"/>
        </w:tabs>
        <w:rPr>
          <w:iCs/>
          <w:color w:val="000000" w:themeColor="text1"/>
          <w:szCs w:val="22"/>
        </w:rPr>
      </w:pPr>
    </w:p>
    <w:p w14:paraId="624E979D" w14:textId="4FECA55B" w:rsidR="0049387D" w:rsidRPr="00C23EDE" w:rsidRDefault="0049387D" w:rsidP="006E62D6">
      <w:pPr>
        <w:keepNext/>
        <w:tabs>
          <w:tab w:val="left" w:pos="0"/>
        </w:tabs>
        <w:rPr>
          <w:b/>
          <w:bCs/>
          <w:iCs/>
          <w:color w:val="000000" w:themeColor="text1"/>
          <w:szCs w:val="22"/>
        </w:rPr>
      </w:pPr>
      <w:r w:rsidRPr="00C23EDE">
        <w:rPr>
          <w:b/>
          <w:bCs/>
          <w:iCs/>
          <w:color w:val="000000" w:themeColor="text1"/>
          <w:szCs w:val="22"/>
        </w:rPr>
        <w:lastRenderedPageBreak/>
        <w:t>Tabella</w:t>
      </w:r>
      <w:r w:rsidR="00C0486D" w:rsidRPr="00C23EDE">
        <w:rPr>
          <w:b/>
          <w:bCs/>
          <w:iCs/>
          <w:color w:val="000000" w:themeColor="text1"/>
          <w:szCs w:val="22"/>
        </w:rPr>
        <w:t> </w:t>
      </w:r>
      <w:r w:rsidRPr="00C23EDE">
        <w:rPr>
          <w:b/>
          <w:bCs/>
          <w:iCs/>
          <w:color w:val="000000" w:themeColor="text1"/>
          <w:szCs w:val="22"/>
        </w:rPr>
        <w:t>1</w:t>
      </w:r>
      <w:r w:rsidR="00C0486D" w:rsidRPr="00C23EDE">
        <w:rPr>
          <w:b/>
          <w:bCs/>
          <w:iCs/>
          <w:color w:val="000000" w:themeColor="text1"/>
          <w:szCs w:val="22"/>
        </w:rPr>
        <w:t>0</w:t>
      </w:r>
      <w:r w:rsidRPr="00C23EDE">
        <w:rPr>
          <w:b/>
          <w:bCs/>
          <w:iCs/>
          <w:color w:val="000000" w:themeColor="text1"/>
          <w:szCs w:val="22"/>
        </w:rPr>
        <w:t>: Rata ta’ inċidenza u proporzjon ta’ periklu għal tumuri malinni</w:t>
      </w:r>
      <w:r w:rsidRPr="00C23EDE">
        <w:rPr>
          <w:b/>
          <w:bCs/>
          <w:iCs/>
          <w:color w:val="000000" w:themeColor="text1"/>
          <w:szCs w:val="22"/>
          <w:vertAlign w:val="superscript"/>
        </w:rPr>
        <w: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2"/>
        <w:gridCol w:w="1960"/>
        <w:gridCol w:w="1963"/>
        <w:gridCol w:w="1824"/>
        <w:gridCol w:w="1771"/>
        <w:gridCol w:w="17"/>
      </w:tblGrid>
      <w:tr w:rsidR="0049387D" w:rsidRPr="00C23EDE" w14:paraId="2E9C7BFF" w14:textId="77777777" w:rsidTr="00C223E7">
        <w:trPr>
          <w:gridAfter w:val="1"/>
          <w:wAfter w:w="17" w:type="dxa"/>
          <w:trHeight w:val="259"/>
          <w:tblHeader/>
        </w:trPr>
        <w:tc>
          <w:tcPr>
            <w:tcW w:w="2212" w:type="dxa"/>
          </w:tcPr>
          <w:p w14:paraId="7C1B48E9" w14:textId="77777777" w:rsidR="0049387D" w:rsidRPr="00C23EDE" w:rsidRDefault="0049387D" w:rsidP="006E62D6">
            <w:pPr>
              <w:keepNext/>
              <w:autoSpaceDE w:val="0"/>
              <w:autoSpaceDN w:val="0"/>
              <w:adjustRightInd w:val="0"/>
              <w:rPr>
                <w:color w:val="000000" w:themeColor="text1"/>
                <w:szCs w:val="22"/>
              </w:rPr>
            </w:pPr>
          </w:p>
        </w:tc>
        <w:tc>
          <w:tcPr>
            <w:tcW w:w="1960" w:type="dxa"/>
          </w:tcPr>
          <w:p w14:paraId="3DC8FB8B" w14:textId="77777777" w:rsidR="0049387D" w:rsidRPr="00C23EDE" w:rsidRDefault="0049387D" w:rsidP="006E62D6">
            <w:pPr>
              <w:keepNext/>
              <w:autoSpaceDE w:val="0"/>
              <w:autoSpaceDN w:val="0"/>
              <w:adjustRightInd w:val="0"/>
              <w:rPr>
                <w:color w:val="000000" w:themeColor="text1"/>
                <w:szCs w:val="22"/>
              </w:rPr>
            </w:pPr>
            <w:r w:rsidRPr="00C23EDE">
              <w:rPr>
                <w:b/>
                <w:bCs/>
                <w:color w:val="000000" w:themeColor="text1"/>
                <w:szCs w:val="22"/>
              </w:rPr>
              <w:t>Tofacitinib 5 mg darbtejn kuljum</w:t>
            </w:r>
          </w:p>
        </w:tc>
        <w:tc>
          <w:tcPr>
            <w:tcW w:w="1963" w:type="dxa"/>
          </w:tcPr>
          <w:p w14:paraId="6266E8B9" w14:textId="77777777" w:rsidR="0049387D" w:rsidRPr="00C23EDE" w:rsidRDefault="0049387D" w:rsidP="006E62D6">
            <w:pPr>
              <w:keepNext/>
              <w:autoSpaceDE w:val="0"/>
              <w:autoSpaceDN w:val="0"/>
              <w:adjustRightInd w:val="0"/>
              <w:rPr>
                <w:color w:val="000000" w:themeColor="text1"/>
                <w:szCs w:val="22"/>
              </w:rPr>
            </w:pPr>
            <w:r w:rsidRPr="00C23EDE">
              <w:rPr>
                <w:b/>
                <w:bCs/>
                <w:color w:val="000000" w:themeColor="text1"/>
                <w:szCs w:val="22"/>
              </w:rPr>
              <w:t>Tofacitinib 10 mg darbtejn kuljum</w:t>
            </w:r>
            <w:r w:rsidRPr="00C23EDE">
              <w:rPr>
                <w:b/>
                <w:bCs/>
                <w:color w:val="000000" w:themeColor="text1"/>
                <w:szCs w:val="22"/>
                <w:vertAlign w:val="superscript"/>
              </w:rPr>
              <w:t>b</w:t>
            </w:r>
            <w:r w:rsidRPr="00C23EDE">
              <w:rPr>
                <w:b/>
                <w:bCs/>
                <w:color w:val="000000" w:themeColor="text1"/>
                <w:szCs w:val="22"/>
              </w:rPr>
              <w:t xml:space="preserve"> </w:t>
            </w:r>
          </w:p>
        </w:tc>
        <w:tc>
          <w:tcPr>
            <w:tcW w:w="1824" w:type="dxa"/>
          </w:tcPr>
          <w:p w14:paraId="20FAEA42" w14:textId="77777777" w:rsidR="0049387D" w:rsidRPr="00C23EDE" w:rsidRDefault="0049387D" w:rsidP="006E62D6">
            <w:pPr>
              <w:keepNext/>
              <w:autoSpaceDE w:val="0"/>
              <w:autoSpaceDN w:val="0"/>
              <w:adjustRightInd w:val="0"/>
              <w:rPr>
                <w:color w:val="000000" w:themeColor="text1"/>
                <w:szCs w:val="22"/>
              </w:rPr>
            </w:pPr>
            <w:r w:rsidRPr="00C23EDE">
              <w:rPr>
                <w:b/>
                <w:bCs/>
                <w:color w:val="000000" w:themeColor="text1"/>
                <w:szCs w:val="22"/>
              </w:rPr>
              <w:t xml:space="preserve">Tofacitinib </w:t>
            </w:r>
            <w:r w:rsidR="00C0486D" w:rsidRPr="00C23EDE">
              <w:rPr>
                <w:b/>
                <w:bCs/>
                <w:color w:val="000000" w:themeColor="text1"/>
                <w:szCs w:val="22"/>
              </w:rPr>
              <w:t>K</w:t>
            </w:r>
            <w:r w:rsidRPr="00C23EDE">
              <w:rPr>
                <w:b/>
                <w:bCs/>
                <w:color w:val="000000" w:themeColor="text1"/>
                <w:szCs w:val="22"/>
              </w:rPr>
              <w:t>ollha</w:t>
            </w:r>
            <w:r w:rsidRPr="00C23EDE">
              <w:rPr>
                <w:b/>
                <w:bCs/>
                <w:color w:val="000000" w:themeColor="text1"/>
                <w:szCs w:val="22"/>
                <w:vertAlign w:val="superscript"/>
              </w:rPr>
              <w:t>c</w:t>
            </w:r>
          </w:p>
        </w:tc>
        <w:tc>
          <w:tcPr>
            <w:tcW w:w="1771" w:type="dxa"/>
          </w:tcPr>
          <w:p w14:paraId="54F9B2C7" w14:textId="77777777" w:rsidR="0049387D" w:rsidRPr="00C23EDE" w:rsidRDefault="0049387D" w:rsidP="006E62D6">
            <w:pPr>
              <w:keepNext/>
              <w:autoSpaceDE w:val="0"/>
              <w:autoSpaceDN w:val="0"/>
              <w:adjustRightInd w:val="0"/>
              <w:rPr>
                <w:b/>
                <w:bCs/>
                <w:color w:val="000000" w:themeColor="text1"/>
                <w:szCs w:val="22"/>
              </w:rPr>
            </w:pPr>
            <w:r w:rsidRPr="00C23EDE">
              <w:rPr>
                <w:b/>
                <w:bCs/>
                <w:color w:val="000000" w:themeColor="text1"/>
                <w:szCs w:val="22"/>
              </w:rPr>
              <w:t>Inibitur tat-TNF</w:t>
            </w:r>
          </w:p>
          <w:p w14:paraId="0A4C5D1B" w14:textId="77777777" w:rsidR="0049387D" w:rsidRPr="00C23EDE" w:rsidRDefault="0049387D" w:rsidP="006E62D6">
            <w:pPr>
              <w:keepNext/>
              <w:autoSpaceDE w:val="0"/>
              <w:autoSpaceDN w:val="0"/>
              <w:adjustRightInd w:val="0"/>
              <w:rPr>
                <w:color w:val="000000" w:themeColor="text1"/>
                <w:szCs w:val="22"/>
              </w:rPr>
            </w:pPr>
            <w:r w:rsidRPr="00C23EDE">
              <w:rPr>
                <w:b/>
                <w:bCs/>
                <w:color w:val="000000" w:themeColor="text1"/>
                <w:szCs w:val="22"/>
              </w:rPr>
              <w:t>(TNFi)</w:t>
            </w:r>
          </w:p>
        </w:tc>
      </w:tr>
      <w:tr w:rsidR="0049387D" w:rsidRPr="00C23EDE" w14:paraId="75B49D1E" w14:textId="77777777" w:rsidTr="00C223E7">
        <w:trPr>
          <w:gridAfter w:val="1"/>
          <w:wAfter w:w="17" w:type="dxa"/>
          <w:trHeight w:val="139"/>
        </w:trPr>
        <w:tc>
          <w:tcPr>
            <w:tcW w:w="9730" w:type="dxa"/>
            <w:gridSpan w:val="5"/>
          </w:tcPr>
          <w:p w14:paraId="444DBF67" w14:textId="77777777" w:rsidR="0049387D" w:rsidRPr="00C23EDE" w:rsidRDefault="0049387D" w:rsidP="006E62D6">
            <w:pPr>
              <w:keepNext/>
              <w:autoSpaceDE w:val="0"/>
              <w:autoSpaceDN w:val="0"/>
              <w:adjustRightInd w:val="0"/>
              <w:rPr>
                <w:color w:val="000000" w:themeColor="text1"/>
                <w:szCs w:val="22"/>
              </w:rPr>
            </w:pPr>
            <w:r w:rsidRPr="00C23EDE">
              <w:rPr>
                <w:b/>
                <w:bCs/>
                <w:color w:val="000000" w:themeColor="text1"/>
                <w:szCs w:val="22"/>
              </w:rPr>
              <w:t>Tumuri malinni minbarra NMSC</w:t>
            </w:r>
          </w:p>
        </w:tc>
      </w:tr>
      <w:tr w:rsidR="0049387D" w:rsidRPr="00C23EDE" w14:paraId="4AE4AF46" w14:textId="77777777" w:rsidTr="00C223E7">
        <w:trPr>
          <w:gridAfter w:val="1"/>
          <w:wAfter w:w="17" w:type="dxa"/>
          <w:trHeight w:val="250"/>
        </w:trPr>
        <w:tc>
          <w:tcPr>
            <w:tcW w:w="2212" w:type="dxa"/>
          </w:tcPr>
          <w:p w14:paraId="2CFC8BC6" w14:textId="77777777" w:rsidR="0049387D" w:rsidRPr="00C23EDE" w:rsidRDefault="0049387D" w:rsidP="006E62D6">
            <w:pPr>
              <w:keepNext/>
              <w:autoSpaceDE w:val="0"/>
              <w:autoSpaceDN w:val="0"/>
              <w:adjustRightInd w:val="0"/>
              <w:rPr>
                <w:color w:val="000000" w:themeColor="text1"/>
                <w:szCs w:val="22"/>
              </w:rPr>
            </w:pPr>
            <w:r w:rsidRPr="00C23EDE">
              <w:rPr>
                <w:color w:val="000000" w:themeColor="text1"/>
                <w:szCs w:val="22"/>
              </w:rPr>
              <w:t xml:space="preserve">IR (95% CI) għal kull 100 PY </w:t>
            </w:r>
          </w:p>
        </w:tc>
        <w:tc>
          <w:tcPr>
            <w:tcW w:w="1960" w:type="dxa"/>
          </w:tcPr>
          <w:p w14:paraId="6F8AF8C7" w14:textId="77777777" w:rsidR="0049387D" w:rsidRPr="00C23EDE" w:rsidRDefault="0049387D" w:rsidP="006E62D6">
            <w:pPr>
              <w:keepNext/>
              <w:autoSpaceDE w:val="0"/>
              <w:autoSpaceDN w:val="0"/>
              <w:adjustRightInd w:val="0"/>
              <w:rPr>
                <w:color w:val="000000" w:themeColor="text1"/>
                <w:szCs w:val="22"/>
              </w:rPr>
            </w:pPr>
            <w:r w:rsidRPr="00C23EDE">
              <w:rPr>
                <w:color w:val="000000" w:themeColor="text1"/>
                <w:szCs w:val="22"/>
              </w:rPr>
              <w:t>1.13 (0.87, 1.45)</w:t>
            </w:r>
          </w:p>
        </w:tc>
        <w:tc>
          <w:tcPr>
            <w:tcW w:w="1963" w:type="dxa"/>
          </w:tcPr>
          <w:p w14:paraId="4176DFEE" w14:textId="77777777" w:rsidR="0049387D" w:rsidRPr="00C23EDE" w:rsidRDefault="0049387D" w:rsidP="006E62D6">
            <w:pPr>
              <w:keepNext/>
              <w:autoSpaceDE w:val="0"/>
              <w:autoSpaceDN w:val="0"/>
              <w:adjustRightInd w:val="0"/>
              <w:rPr>
                <w:color w:val="000000" w:themeColor="text1"/>
                <w:szCs w:val="22"/>
              </w:rPr>
            </w:pPr>
            <w:r w:rsidRPr="00C23EDE">
              <w:rPr>
                <w:color w:val="000000" w:themeColor="text1"/>
                <w:szCs w:val="22"/>
              </w:rPr>
              <w:t>1.13 (0.86, 1.45)</w:t>
            </w:r>
          </w:p>
        </w:tc>
        <w:tc>
          <w:tcPr>
            <w:tcW w:w="1824" w:type="dxa"/>
          </w:tcPr>
          <w:p w14:paraId="08798E32" w14:textId="77777777" w:rsidR="0049387D" w:rsidRPr="00C23EDE" w:rsidRDefault="0049387D" w:rsidP="006E62D6">
            <w:pPr>
              <w:keepNext/>
              <w:autoSpaceDE w:val="0"/>
              <w:autoSpaceDN w:val="0"/>
              <w:adjustRightInd w:val="0"/>
              <w:rPr>
                <w:color w:val="000000" w:themeColor="text1"/>
                <w:szCs w:val="22"/>
              </w:rPr>
            </w:pPr>
            <w:r w:rsidRPr="00C23EDE">
              <w:rPr>
                <w:color w:val="000000" w:themeColor="text1"/>
                <w:szCs w:val="22"/>
              </w:rPr>
              <w:t>1.13 (0.94, 1.35)</w:t>
            </w:r>
          </w:p>
        </w:tc>
        <w:tc>
          <w:tcPr>
            <w:tcW w:w="1771" w:type="dxa"/>
          </w:tcPr>
          <w:p w14:paraId="3A50DABF" w14:textId="77777777" w:rsidR="0049387D" w:rsidRPr="00C23EDE" w:rsidRDefault="0049387D" w:rsidP="006E62D6">
            <w:pPr>
              <w:keepNext/>
              <w:autoSpaceDE w:val="0"/>
              <w:autoSpaceDN w:val="0"/>
              <w:adjustRightInd w:val="0"/>
              <w:rPr>
                <w:color w:val="000000" w:themeColor="text1"/>
                <w:szCs w:val="22"/>
              </w:rPr>
            </w:pPr>
            <w:r w:rsidRPr="00C23EDE">
              <w:rPr>
                <w:color w:val="000000" w:themeColor="text1"/>
                <w:szCs w:val="22"/>
              </w:rPr>
              <w:t>0.77 (0.55, 1.04)</w:t>
            </w:r>
          </w:p>
        </w:tc>
      </w:tr>
      <w:tr w:rsidR="0049387D" w:rsidRPr="00C23EDE" w14:paraId="6ACC491E" w14:textId="77777777" w:rsidTr="00C223E7">
        <w:trPr>
          <w:gridAfter w:val="1"/>
          <w:wAfter w:w="17" w:type="dxa"/>
          <w:trHeight w:val="138"/>
        </w:trPr>
        <w:tc>
          <w:tcPr>
            <w:tcW w:w="2212" w:type="dxa"/>
          </w:tcPr>
          <w:p w14:paraId="4224DAC2" w14:textId="77777777" w:rsidR="0049387D" w:rsidRPr="00C23EDE" w:rsidRDefault="0049387D" w:rsidP="006E62D6">
            <w:pPr>
              <w:keepNext/>
              <w:autoSpaceDE w:val="0"/>
              <w:autoSpaceDN w:val="0"/>
              <w:adjustRightInd w:val="0"/>
              <w:rPr>
                <w:color w:val="000000" w:themeColor="text1"/>
                <w:szCs w:val="22"/>
              </w:rPr>
            </w:pPr>
            <w:r w:rsidRPr="00C23EDE">
              <w:rPr>
                <w:color w:val="000000" w:themeColor="text1"/>
                <w:szCs w:val="22"/>
              </w:rPr>
              <w:t xml:space="preserve">HR (95% CI) vs TNFi </w:t>
            </w:r>
          </w:p>
        </w:tc>
        <w:tc>
          <w:tcPr>
            <w:tcW w:w="1960" w:type="dxa"/>
          </w:tcPr>
          <w:p w14:paraId="1AE92583" w14:textId="77777777" w:rsidR="0049387D" w:rsidRPr="00C23EDE" w:rsidRDefault="0049387D" w:rsidP="006E62D6">
            <w:pPr>
              <w:keepNext/>
              <w:autoSpaceDE w:val="0"/>
              <w:autoSpaceDN w:val="0"/>
              <w:adjustRightInd w:val="0"/>
              <w:rPr>
                <w:color w:val="000000" w:themeColor="text1"/>
                <w:szCs w:val="22"/>
              </w:rPr>
            </w:pPr>
            <w:r w:rsidRPr="00C23EDE">
              <w:rPr>
                <w:color w:val="000000" w:themeColor="text1"/>
                <w:szCs w:val="22"/>
              </w:rPr>
              <w:t>1.47 (1.00, 2.18)</w:t>
            </w:r>
          </w:p>
        </w:tc>
        <w:tc>
          <w:tcPr>
            <w:tcW w:w="1963" w:type="dxa"/>
          </w:tcPr>
          <w:p w14:paraId="7D50CEAE" w14:textId="77777777" w:rsidR="0049387D" w:rsidRPr="00C23EDE" w:rsidRDefault="0049387D" w:rsidP="006E62D6">
            <w:pPr>
              <w:keepNext/>
              <w:autoSpaceDE w:val="0"/>
              <w:autoSpaceDN w:val="0"/>
              <w:adjustRightInd w:val="0"/>
              <w:rPr>
                <w:color w:val="000000" w:themeColor="text1"/>
                <w:szCs w:val="22"/>
              </w:rPr>
            </w:pPr>
            <w:r w:rsidRPr="00C23EDE">
              <w:rPr>
                <w:color w:val="000000" w:themeColor="text1"/>
                <w:szCs w:val="22"/>
              </w:rPr>
              <w:t>1.48 (1.00, 2.19)</w:t>
            </w:r>
          </w:p>
        </w:tc>
        <w:tc>
          <w:tcPr>
            <w:tcW w:w="1824" w:type="dxa"/>
          </w:tcPr>
          <w:p w14:paraId="2015DCFA" w14:textId="77777777" w:rsidR="0049387D" w:rsidRPr="00C23EDE" w:rsidRDefault="0049387D" w:rsidP="006E62D6">
            <w:pPr>
              <w:keepNext/>
              <w:autoSpaceDE w:val="0"/>
              <w:autoSpaceDN w:val="0"/>
              <w:adjustRightInd w:val="0"/>
              <w:rPr>
                <w:color w:val="000000" w:themeColor="text1"/>
                <w:szCs w:val="22"/>
              </w:rPr>
            </w:pPr>
            <w:r w:rsidRPr="00C23EDE">
              <w:rPr>
                <w:color w:val="000000" w:themeColor="text1"/>
                <w:szCs w:val="22"/>
              </w:rPr>
              <w:t>1.48 (1.04, 2.09)</w:t>
            </w:r>
          </w:p>
        </w:tc>
        <w:tc>
          <w:tcPr>
            <w:tcW w:w="1771" w:type="dxa"/>
          </w:tcPr>
          <w:p w14:paraId="01CB2EBA" w14:textId="77777777" w:rsidR="0049387D" w:rsidRPr="00C23EDE" w:rsidRDefault="0049387D" w:rsidP="006E62D6">
            <w:pPr>
              <w:keepNext/>
              <w:autoSpaceDE w:val="0"/>
              <w:autoSpaceDN w:val="0"/>
              <w:adjustRightInd w:val="0"/>
              <w:rPr>
                <w:color w:val="000000" w:themeColor="text1"/>
                <w:szCs w:val="22"/>
              </w:rPr>
            </w:pPr>
          </w:p>
        </w:tc>
      </w:tr>
      <w:tr w:rsidR="0049387D" w:rsidRPr="00C23EDE" w14:paraId="2C624431" w14:textId="77777777" w:rsidTr="00C223E7">
        <w:trPr>
          <w:gridAfter w:val="1"/>
          <w:wAfter w:w="17" w:type="dxa"/>
          <w:trHeight w:val="139"/>
        </w:trPr>
        <w:tc>
          <w:tcPr>
            <w:tcW w:w="9730" w:type="dxa"/>
            <w:gridSpan w:val="5"/>
          </w:tcPr>
          <w:p w14:paraId="3A1E02E8" w14:textId="77777777" w:rsidR="0049387D" w:rsidRPr="00C23EDE" w:rsidRDefault="0049387D" w:rsidP="006E62D6">
            <w:pPr>
              <w:keepNext/>
              <w:autoSpaceDE w:val="0"/>
              <w:autoSpaceDN w:val="0"/>
              <w:adjustRightInd w:val="0"/>
              <w:rPr>
                <w:color w:val="000000" w:themeColor="text1"/>
                <w:szCs w:val="22"/>
              </w:rPr>
            </w:pPr>
            <w:r w:rsidRPr="00C23EDE">
              <w:rPr>
                <w:b/>
                <w:bCs/>
                <w:color w:val="000000" w:themeColor="text1"/>
                <w:szCs w:val="22"/>
              </w:rPr>
              <w:t>Kanċer tal-pulmun</w:t>
            </w:r>
          </w:p>
        </w:tc>
      </w:tr>
      <w:tr w:rsidR="0049387D" w:rsidRPr="00C23EDE" w14:paraId="01922A31" w14:textId="77777777" w:rsidTr="00C223E7">
        <w:trPr>
          <w:gridAfter w:val="1"/>
          <w:wAfter w:w="17" w:type="dxa"/>
          <w:trHeight w:val="258"/>
        </w:trPr>
        <w:tc>
          <w:tcPr>
            <w:tcW w:w="2212" w:type="dxa"/>
          </w:tcPr>
          <w:p w14:paraId="50DED155" w14:textId="77777777" w:rsidR="0049387D" w:rsidRPr="00C23EDE" w:rsidRDefault="0049387D" w:rsidP="006E62D6">
            <w:pPr>
              <w:keepNext/>
              <w:autoSpaceDE w:val="0"/>
              <w:autoSpaceDN w:val="0"/>
              <w:adjustRightInd w:val="0"/>
              <w:rPr>
                <w:color w:val="000000" w:themeColor="text1"/>
                <w:szCs w:val="22"/>
              </w:rPr>
            </w:pPr>
            <w:r w:rsidRPr="00C23EDE">
              <w:rPr>
                <w:color w:val="000000" w:themeColor="text1"/>
                <w:szCs w:val="22"/>
              </w:rPr>
              <w:t xml:space="preserve">IR (95% CI) għal kull 100 PY </w:t>
            </w:r>
          </w:p>
        </w:tc>
        <w:tc>
          <w:tcPr>
            <w:tcW w:w="1960" w:type="dxa"/>
          </w:tcPr>
          <w:p w14:paraId="0F11994D" w14:textId="77777777" w:rsidR="0049387D" w:rsidRPr="00C23EDE" w:rsidRDefault="0049387D" w:rsidP="006E62D6">
            <w:pPr>
              <w:keepNext/>
              <w:autoSpaceDE w:val="0"/>
              <w:autoSpaceDN w:val="0"/>
              <w:adjustRightInd w:val="0"/>
              <w:rPr>
                <w:color w:val="000000" w:themeColor="text1"/>
                <w:szCs w:val="22"/>
              </w:rPr>
            </w:pPr>
            <w:r w:rsidRPr="00C23EDE">
              <w:rPr>
                <w:color w:val="000000" w:themeColor="text1"/>
                <w:szCs w:val="22"/>
              </w:rPr>
              <w:t>0.23 (0.12, 0.40)</w:t>
            </w:r>
          </w:p>
        </w:tc>
        <w:tc>
          <w:tcPr>
            <w:tcW w:w="1963" w:type="dxa"/>
          </w:tcPr>
          <w:p w14:paraId="3132D645" w14:textId="77777777" w:rsidR="0049387D" w:rsidRPr="00C23EDE" w:rsidRDefault="0049387D" w:rsidP="006E62D6">
            <w:pPr>
              <w:keepNext/>
              <w:autoSpaceDE w:val="0"/>
              <w:autoSpaceDN w:val="0"/>
              <w:adjustRightInd w:val="0"/>
              <w:rPr>
                <w:color w:val="000000" w:themeColor="text1"/>
                <w:szCs w:val="22"/>
              </w:rPr>
            </w:pPr>
            <w:r w:rsidRPr="00C23EDE">
              <w:rPr>
                <w:color w:val="000000" w:themeColor="text1"/>
                <w:szCs w:val="22"/>
              </w:rPr>
              <w:t>0.32 (0.18, 0.51)</w:t>
            </w:r>
          </w:p>
        </w:tc>
        <w:tc>
          <w:tcPr>
            <w:tcW w:w="1824" w:type="dxa"/>
          </w:tcPr>
          <w:p w14:paraId="0652F0DB" w14:textId="77777777" w:rsidR="0049387D" w:rsidRPr="00C23EDE" w:rsidRDefault="0049387D" w:rsidP="006E62D6">
            <w:pPr>
              <w:keepNext/>
              <w:autoSpaceDE w:val="0"/>
              <w:autoSpaceDN w:val="0"/>
              <w:adjustRightInd w:val="0"/>
              <w:rPr>
                <w:color w:val="000000" w:themeColor="text1"/>
                <w:szCs w:val="22"/>
              </w:rPr>
            </w:pPr>
            <w:r w:rsidRPr="00C23EDE">
              <w:rPr>
                <w:color w:val="000000" w:themeColor="text1"/>
                <w:szCs w:val="22"/>
              </w:rPr>
              <w:t>0.28 (0.19, 0.39)</w:t>
            </w:r>
          </w:p>
        </w:tc>
        <w:tc>
          <w:tcPr>
            <w:tcW w:w="1771" w:type="dxa"/>
          </w:tcPr>
          <w:p w14:paraId="36EEC897" w14:textId="77777777" w:rsidR="0049387D" w:rsidRPr="00C23EDE" w:rsidRDefault="0049387D" w:rsidP="006E62D6">
            <w:pPr>
              <w:keepNext/>
              <w:autoSpaceDE w:val="0"/>
              <w:autoSpaceDN w:val="0"/>
              <w:adjustRightInd w:val="0"/>
              <w:rPr>
                <w:color w:val="000000" w:themeColor="text1"/>
                <w:szCs w:val="22"/>
              </w:rPr>
            </w:pPr>
            <w:r w:rsidRPr="00C23EDE">
              <w:rPr>
                <w:color w:val="000000" w:themeColor="text1"/>
                <w:szCs w:val="22"/>
              </w:rPr>
              <w:t>0.13 (0.05, 0.26)</w:t>
            </w:r>
          </w:p>
        </w:tc>
      </w:tr>
      <w:tr w:rsidR="0049387D" w:rsidRPr="00C23EDE" w14:paraId="7A7A0A18" w14:textId="77777777" w:rsidTr="00C223E7">
        <w:trPr>
          <w:gridAfter w:val="1"/>
          <w:wAfter w:w="17" w:type="dxa"/>
          <w:trHeight w:val="138"/>
        </w:trPr>
        <w:tc>
          <w:tcPr>
            <w:tcW w:w="2212" w:type="dxa"/>
          </w:tcPr>
          <w:p w14:paraId="5F694B67"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HR (95% CI) vs TNFi </w:t>
            </w:r>
          </w:p>
        </w:tc>
        <w:tc>
          <w:tcPr>
            <w:tcW w:w="1960" w:type="dxa"/>
          </w:tcPr>
          <w:p w14:paraId="657E91B2"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1.84 (0.74, 4.62)</w:t>
            </w:r>
          </w:p>
        </w:tc>
        <w:tc>
          <w:tcPr>
            <w:tcW w:w="1963" w:type="dxa"/>
          </w:tcPr>
          <w:p w14:paraId="43A858D1"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2.50 (1.04, 6.02)</w:t>
            </w:r>
          </w:p>
        </w:tc>
        <w:tc>
          <w:tcPr>
            <w:tcW w:w="1824" w:type="dxa"/>
          </w:tcPr>
          <w:p w14:paraId="2C642D22"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2.17 (0.95, 4.93)</w:t>
            </w:r>
          </w:p>
        </w:tc>
        <w:tc>
          <w:tcPr>
            <w:tcW w:w="1771" w:type="dxa"/>
          </w:tcPr>
          <w:p w14:paraId="1A2437B6" w14:textId="77777777" w:rsidR="0049387D" w:rsidRPr="00C23EDE" w:rsidRDefault="0049387D" w:rsidP="00047861">
            <w:pPr>
              <w:autoSpaceDE w:val="0"/>
              <w:autoSpaceDN w:val="0"/>
              <w:adjustRightInd w:val="0"/>
              <w:rPr>
                <w:color w:val="000000" w:themeColor="text1"/>
                <w:szCs w:val="22"/>
              </w:rPr>
            </w:pPr>
          </w:p>
        </w:tc>
      </w:tr>
      <w:tr w:rsidR="0049387D" w:rsidRPr="00C23EDE" w14:paraId="1F8286EA" w14:textId="77777777" w:rsidTr="00C223E7">
        <w:trPr>
          <w:gridAfter w:val="1"/>
          <w:wAfter w:w="17" w:type="dxa"/>
          <w:trHeight w:val="139"/>
        </w:trPr>
        <w:tc>
          <w:tcPr>
            <w:tcW w:w="9730" w:type="dxa"/>
            <w:gridSpan w:val="5"/>
          </w:tcPr>
          <w:p w14:paraId="36E237C6" w14:textId="77777777" w:rsidR="0049387D" w:rsidRPr="00C23EDE" w:rsidRDefault="0049387D" w:rsidP="00047861">
            <w:pPr>
              <w:autoSpaceDE w:val="0"/>
              <w:autoSpaceDN w:val="0"/>
              <w:adjustRightInd w:val="0"/>
              <w:rPr>
                <w:color w:val="000000" w:themeColor="text1"/>
                <w:szCs w:val="22"/>
              </w:rPr>
            </w:pPr>
            <w:r w:rsidRPr="00C23EDE">
              <w:rPr>
                <w:b/>
                <w:bCs/>
                <w:color w:val="000000" w:themeColor="text1"/>
                <w:szCs w:val="22"/>
              </w:rPr>
              <w:t>Limfoma</w:t>
            </w:r>
          </w:p>
        </w:tc>
      </w:tr>
      <w:tr w:rsidR="0049387D" w:rsidRPr="00C23EDE" w14:paraId="1A7C886E" w14:textId="77777777" w:rsidTr="00C223E7">
        <w:trPr>
          <w:gridAfter w:val="1"/>
          <w:wAfter w:w="17" w:type="dxa"/>
          <w:trHeight w:val="250"/>
        </w:trPr>
        <w:tc>
          <w:tcPr>
            <w:tcW w:w="2212" w:type="dxa"/>
          </w:tcPr>
          <w:p w14:paraId="6D7E8CA2"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IR (95% CI) għal kull 100 PY </w:t>
            </w:r>
          </w:p>
        </w:tc>
        <w:tc>
          <w:tcPr>
            <w:tcW w:w="1960" w:type="dxa"/>
          </w:tcPr>
          <w:p w14:paraId="2AE60396"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0.07 (0.02, 0.18)</w:t>
            </w:r>
          </w:p>
        </w:tc>
        <w:tc>
          <w:tcPr>
            <w:tcW w:w="1963" w:type="dxa"/>
          </w:tcPr>
          <w:p w14:paraId="55245826"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0.11 (0.04, 0.24)</w:t>
            </w:r>
          </w:p>
        </w:tc>
        <w:tc>
          <w:tcPr>
            <w:tcW w:w="1824" w:type="dxa"/>
          </w:tcPr>
          <w:p w14:paraId="6E568EA8"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0.09 (0.04, 0.17)</w:t>
            </w:r>
          </w:p>
        </w:tc>
        <w:tc>
          <w:tcPr>
            <w:tcW w:w="1771" w:type="dxa"/>
          </w:tcPr>
          <w:p w14:paraId="09ABAF9B"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0.02 (0.00, 0.10)</w:t>
            </w:r>
          </w:p>
        </w:tc>
      </w:tr>
      <w:tr w:rsidR="0049387D" w:rsidRPr="00C23EDE" w14:paraId="65DD5ADF" w14:textId="77777777" w:rsidTr="00C223E7">
        <w:trPr>
          <w:gridAfter w:val="1"/>
          <w:wAfter w:w="17" w:type="dxa"/>
          <w:trHeight w:val="138"/>
        </w:trPr>
        <w:tc>
          <w:tcPr>
            <w:tcW w:w="2212" w:type="dxa"/>
            <w:tcBorders>
              <w:bottom w:val="single" w:sz="4" w:space="0" w:color="auto"/>
            </w:tcBorders>
          </w:tcPr>
          <w:p w14:paraId="368AA380"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 xml:space="preserve">HR (95% CI) vs TNFi </w:t>
            </w:r>
          </w:p>
        </w:tc>
        <w:tc>
          <w:tcPr>
            <w:tcW w:w="1960" w:type="dxa"/>
            <w:tcBorders>
              <w:bottom w:val="single" w:sz="4" w:space="0" w:color="auto"/>
            </w:tcBorders>
          </w:tcPr>
          <w:p w14:paraId="7FAF4089"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3.99 (0.45, 35.70)</w:t>
            </w:r>
          </w:p>
        </w:tc>
        <w:tc>
          <w:tcPr>
            <w:tcW w:w="1963" w:type="dxa"/>
            <w:tcBorders>
              <w:bottom w:val="single" w:sz="4" w:space="0" w:color="auto"/>
            </w:tcBorders>
          </w:tcPr>
          <w:p w14:paraId="014BBC36"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6.24 (0.75, 51.86)</w:t>
            </w:r>
          </w:p>
        </w:tc>
        <w:tc>
          <w:tcPr>
            <w:tcW w:w="1824" w:type="dxa"/>
            <w:tcBorders>
              <w:bottom w:val="single" w:sz="4" w:space="0" w:color="auto"/>
            </w:tcBorders>
          </w:tcPr>
          <w:p w14:paraId="51802195" w14:textId="77777777" w:rsidR="0049387D" w:rsidRPr="00C23EDE" w:rsidRDefault="0049387D" w:rsidP="00047861">
            <w:pPr>
              <w:autoSpaceDE w:val="0"/>
              <w:autoSpaceDN w:val="0"/>
              <w:adjustRightInd w:val="0"/>
              <w:rPr>
                <w:color w:val="000000" w:themeColor="text1"/>
                <w:szCs w:val="22"/>
              </w:rPr>
            </w:pPr>
            <w:r w:rsidRPr="00C23EDE">
              <w:rPr>
                <w:color w:val="000000" w:themeColor="text1"/>
                <w:szCs w:val="22"/>
              </w:rPr>
              <w:t>5.09 (0.65, 39.78)</w:t>
            </w:r>
          </w:p>
        </w:tc>
        <w:tc>
          <w:tcPr>
            <w:tcW w:w="1771" w:type="dxa"/>
            <w:tcBorders>
              <w:bottom w:val="single" w:sz="4" w:space="0" w:color="auto"/>
            </w:tcBorders>
          </w:tcPr>
          <w:p w14:paraId="3B953349" w14:textId="77777777" w:rsidR="0049387D" w:rsidRPr="00C23EDE" w:rsidRDefault="0049387D" w:rsidP="00047861">
            <w:pPr>
              <w:autoSpaceDE w:val="0"/>
              <w:autoSpaceDN w:val="0"/>
              <w:adjustRightInd w:val="0"/>
              <w:rPr>
                <w:color w:val="000000" w:themeColor="text1"/>
                <w:szCs w:val="22"/>
              </w:rPr>
            </w:pPr>
          </w:p>
        </w:tc>
      </w:tr>
      <w:tr w:rsidR="000474FA" w:rsidRPr="00C23EDE" w14:paraId="256E3711" w14:textId="77777777" w:rsidTr="00C223E7">
        <w:trPr>
          <w:trHeight w:val="138"/>
        </w:trPr>
        <w:tc>
          <w:tcPr>
            <w:tcW w:w="9741" w:type="dxa"/>
            <w:gridSpan w:val="6"/>
            <w:tcBorders>
              <w:bottom w:val="single" w:sz="4" w:space="0" w:color="auto"/>
            </w:tcBorders>
          </w:tcPr>
          <w:p w14:paraId="65655BCC" w14:textId="076F736F" w:rsidR="008F0BE7" w:rsidRPr="00C23EDE" w:rsidRDefault="008F0BE7" w:rsidP="008F0BE7">
            <w:pPr>
              <w:autoSpaceDE w:val="0"/>
              <w:autoSpaceDN w:val="0"/>
              <w:adjustRightInd w:val="0"/>
              <w:rPr>
                <w:color w:val="000000" w:themeColor="text1"/>
                <w:szCs w:val="22"/>
              </w:rPr>
            </w:pPr>
            <w:r w:rsidRPr="00C23EDE">
              <w:rPr>
                <w:color w:val="000000" w:themeColor="text1"/>
                <w:szCs w:val="22"/>
              </w:rPr>
              <w:t>NMSC</w:t>
            </w:r>
          </w:p>
        </w:tc>
      </w:tr>
      <w:tr w:rsidR="005E6CEB" w:rsidRPr="00C23EDE" w14:paraId="5D327244" w14:textId="77777777" w:rsidTr="00BE1245">
        <w:trPr>
          <w:trHeight w:val="138"/>
        </w:trPr>
        <w:tc>
          <w:tcPr>
            <w:tcW w:w="2206" w:type="dxa"/>
            <w:tcBorders>
              <w:bottom w:val="single" w:sz="4" w:space="0" w:color="auto"/>
            </w:tcBorders>
          </w:tcPr>
          <w:p w14:paraId="46AFD37E" w14:textId="59AC1874" w:rsidR="008F0BE7" w:rsidRPr="00C23EDE" w:rsidRDefault="008F0BE7" w:rsidP="008F0BE7">
            <w:pPr>
              <w:autoSpaceDE w:val="0"/>
              <w:autoSpaceDN w:val="0"/>
              <w:adjustRightInd w:val="0"/>
              <w:rPr>
                <w:color w:val="000000" w:themeColor="text1"/>
                <w:szCs w:val="22"/>
              </w:rPr>
            </w:pPr>
            <w:r w:rsidRPr="00C23EDE">
              <w:rPr>
                <w:color w:val="000000" w:themeColor="text1"/>
                <w:szCs w:val="22"/>
              </w:rPr>
              <w:t xml:space="preserve">IR (95% CI) għal kull 100 PY </w:t>
            </w:r>
          </w:p>
        </w:tc>
        <w:tc>
          <w:tcPr>
            <w:tcW w:w="1960" w:type="dxa"/>
            <w:tcBorders>
              <w:bottom w:val="single" w:sz="4" w:space="0" w:color="auto"/>
            </w:tcBorders>
          </w:tcPr>
          <w:p w14:paraId="62517365" w14:textId="3A32FDA5"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0.61 (0.41, 0.86)</w:t>
            </w:r>
          </w:p>
        </w:tc>
        <w:tc>
          <w:tcPr>
            <w:tcW w:w="1963" w:type="dxa"/>
            <w:tcBorders>
              <w:bottom w:val="single" w:sz="4" w:space="0" w:color="auto"/>
            </w:tcBorders>
          </w:tcPr>
          <w:p w14:paraId="69C4D5BC" w14:textId="5139852C"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0.69 (0.47, 0.96)</w:t>
            </w:r>
          </w:p>
        </w:tc>
        <w:tc>
          <w:tcPr>
            <w:tcW w:w="1824" w:type="dxa"/>
            <w:tcBorders>
              <w:bottom w:val="single" w:sz="4" w:space="0" w:color="auto"/>
            </w:tcBorders>
          </w:tcPr>
          <w:p w14:paraId="3F488AA7" w14:textId="26B6C7D8"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0.64 (0.50, 0.82)</w:t>
            </w:r>
          </w:p>
        </w:tc>
        <w:tc>
          <w:tcPr>
            <w:tcW w:w="1788" w:type="dxa"/>
            <w:gridSpan w:val="2"/>
            <w:tcBorders>
              <w:bottom w:val="single" w:sz="4" w:space="0" w:color="auto"/>
            </w:tcBorders>
          </w:tcPr>
          <w:p w14:paraId="5CFBFE16" w14:textId="4D1D81A9"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0.32 (0.18, 0.52)</w:t>
            </w:r>
          </w:p>
        </w:tc>
      </w:tr>
      <w:tr w:rsidR="005E6CEB" w:rsidRPr="00C23EDE" w14:paraId="7864DF3D" w14:textId="77777777" w:rsidTr="00BE1245">
        <w:trPr>
          <w:trHeight w:val="138"/>
        </w:trPr>
        <w:tc>
          <w:tcPr>
            <w:tcW w:w="2206" w:type="dxa"/>
            <w:tcBorders>
              <w:bottom w:val="single" w:sz="4" w:space="0" w:color="auto"/>
            </w:tcBorders>
          </w:tcPr>
          <w:p w14:paraId="64501765" w14:textId="00040238" w:rsidR="008F0BE7" w:rsidRPr="00C23EDE" w:rsidRDefault="008F0BE7" w:rsidP="008F0BE7">
            <w:pPr>
              <w:autoSpaceDE w:val="0"/>
              <w:autoSpaceDN w:val="0"/>
              <w:adjustRightInd w:val="0"/>
              <w:rPr>
                <w:color w:val="000000" w:themeColor="text1"/>
                <w:szCs w:val="22"/>
              </w:rPr>
            </w:pPr>
            <w:r w:rsidRPr="00C23EDE">
              <w:rPr>
                <w:color w:val="000000" w:themeColor="text1"/>
                <w:szCs w:val="22"/>
              </w:rPr>
              <w:t xml:space="preserve">HR (95% CI) vs TNFi </w:t>
            </w:r>
          </w:p>
        </w:tc>
        <w:tc>
          <w:tcPr>
            <w:tcW w:w="1960" w:type="dxa"/>
            <w:tcBorders>
              <w:bottom w:val="single" w:sz="4" w:space="0" w:color="auto"/>
            </w:tcBorders>
          </w:tcPr>
          <w:p w14:paraId="6F9E5C2C" w14:textId="34D5DF4F"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1.90 (1.04, 3.47)</w:t>
            </w:r>
          </w:p>
        </w:tc>
        <w:tc>
          <w:tcPr>
            <w:tcW w:w="1963" w:type="dxa"/>
            <w:tcBorders>
              <w:bottom w:val="single" w:sz="4" w:space="0" w:color="auto"/>
            </w:tcBorders>
          </w:tcPr>
          <w:p w14:paraId="29430610" w14:textId="0BE49FB0"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2.16 (1.19, 3.92)</w:t>
            </w:r>
          </w:p>
        </w:tc>
        <w:tc>
          <w:tcPr>
            <w:tcW w:w="1824" w:type="dxa"/>
            <w:tcBorders>
              <w:bottom w:val="single" w:sz="4" w:space="0" w:color="auto"/>
            </w:tcBorders>
          </w:tcPr>
          <w:p w14:paraId="0B4C53E1" w14:textId="5CCED6E6" w:rsidR="008F0BE7" w:rsidRPr="00C23EDE" w:rsidRDefault="008F0BE7" w:rsidP="008F0BE7">
            <w:pPr>
              <w:autoSpaceDE w:val="0"/>
              <w:autoSpaceDN w:val="0"/>
              <w:adjustRightInd w:val="0"/>
              <w:rPr>
                <w:color w:val="000000" w:themeColor="text1"/>
                <w:szCs w:val="22"/>
              </w:rPr>
            </w:pPr>
            <w:r w:rsidRPr="00C23EDE">
              <w:rPr>
                <w:rFonts w:eastAsia="MS Mincho"/>
                <w:color w:val="000000" w:themeColor="text1"/>
              </w:rPr>
              <w:t>2.02 (1.17, 3.50)</w:t>
            </w:r>
          </w:p>
        </w:tc>
        <w:tc>
          <w:tcPr>
            <w:tcW w:w="1788" w:type="dxa"/>
            <w:gridSpan w:val="2"/>
            <w:tcBorders>
              <w:bottom w:val="single" w:sz="4" w:space="0" w:color="auto"/>
            </w:tcBorders>
          </w:tcPr>
          <w:p w14:paraId="0A3A9DD5" w14:textId="77777777" w:rsidR="008F0BE7" w:rsidRPr="00C23EDE" w:rsidRDefault="008F0BE7" w:rsidP="008F0BE7">
            <w:pPr>
              <w:autoSpaceDE w:val="0"/>
              <w:autoSpaceDN w:val="0"/>
              <w:adjustRightInd w:val="0"/>
              <w:rPr>
                <w:color w:val="000000" w:themeColor="text1"/>
                <w:szCs w:val="22"/>
              </w:rPr>
            </w:pPr>
          </w:p>
        </w:tc>
      </w:tr>
      <w:tr w:rsidR="008F0BE7" w:rsidRPr="00C23EDE" w14:paraId="4643084B" w14:textId="77777777" w:rsidTr="00C223E7">
        <w:trPr>
          <w:gridAfter w:val="1"/>
          <w:wAfter w:w="17" w:type="dxa"/>
          <w:trHeight w:val="138"/>
        </w:trPr>
        <w:tc>
          <w:tcPr>
            <w:tcW w:w="9730" w:type="dxa"/>
            <w:gridSpan w:val="5"/>
            <w:tcBorders>
              <w:top w:val="single" w:sz="4" w:space="0" w:color="auto"/>
              <w:left w:val="nil"/>
              <w:bottom w:val="nil"/>
              <w:right w:val="nil"/>
            </w:tcBorders>
          </w:tcPr>
          <w:p w14:paraId="4066D86D" w14:textId="4490691A" w:rsidR="008F0BE7" w:rsidRPr="00581BBB" w:rsidRDefault="008F0BE7" w:rsidP="008F0BE7">
            <w:pPr>
              <w:pStyle w:val="Default"/>
              <w:rPr>
                <w:noProof/>
                <w:color w:val="000000" w:themeColor="text1"/>
                <w:sz w:val="18"/>
                <w:szCs w:val="18"/>
              </w:rPr>
            </w:pPr>
            <w:r w:rsidRPr="00581BBB">
              <w:rPr>
                <w:noProof/>
                <w:color w:val="000000" w:themeColor="text1"/>
                <w:sz w:val="18"/>
                <w:szCs w:val="18"/>
                <w:vertAlign w:val="superscript"/>
              </w:rPr>
              <w:t>a</w:t>
            </w:r>
            <w:r w:rsidRPr="00581BBB">
              <w:rPr>
                <w:noProof/>
                <w:color w:val="000000" w:themeColor="text1"/>
                <w:sz w:val="18"/>
                <w:szCs w:val="18"/>
              </w:rPr>
              <w:t xml:space="preserve"> Għal tumuri malinni eskluż NMSC, kanċer tal-pulmun, u limfoma, ibbażata fuq avvenimenti li jseħħu waqt it-trattament jew wara t-twaqqif tat-trattament sat-tmiem tal-istudju. Għal NMSC ibbażata fuq avvenimenti li jseħħu waqt it-trattament jew fi żmien 28 jum mit-twaqqif tat-trattament.</w:t>
            </w:r>
          </w:p>
          <w:p w14:paraId="6A3CE238" w14:textId="77777777" w:rsidR="008F0BE7" w:rsidRPr="00581BBB" w:rsidRDefault="008F0BE7" w:rsidP="008F0BE7">
            <w:pPr>
              <w:pStyle w:val="Default"/>
              <w:ind w:left="142" w:hanging="142"/>
              <w:rPr>
                <w:noProof/>
                <w:color w:val="000000" w:themeColor="text1"/>
                <w:sz w:val="18"/>
                <w:szCs w:val="18"/>
              </w:rPr>
            </w:pPr>
            <w:r w:rsidRPr="00581BBB">
              <w:rPr>
                <w:noProof/>
                <w:color w:val="000000" w:themeColor="text1"/>
                <w:sz w:val="18"/>
                <w:szCs w:val="18"/>
                <w:vertAlign w:val="superscript"/>
              </w:rPr>
              <w:t>b</w:t>
            </w:r>
            <w:r w:rsidRPr="00581BBB">
              <w:rPr>
                <w:noProof/>
                <w:color w:val="000000" w:themeColor="text1"/>
                <w:sz w:val="18"/>
                <w:szCs w:val="18"/>
              </w:rPr>
              <w:t xml:space="preserve"> Il-grupp ta’ trattament b’tofacitinib 10 mg darbtejn kuljum jinkludi </w:t>
            </w:r>
            <w:r w:rsidRPr="00581BBB">
              <w:rPr>
                <w:i/>
                <w:iCs/>
                <w:noProof/>
                <w:color w:val="000000" w:themeColor="text1"/>
                <w:sz w:val="18"/>
                <w:szCs w:val="18"/>
              </w:rPr>
              <w:t xml:space="preserve">data </w:t>
            </w:r>
            <w:r w:rsidRPr="00581BBB">
              <w:rPr>
                <w:noProof/>
                <w:color w:val="000000" w:themeColor="text1"/>
                <w:sz w:val="18"/>
                <w:szCs w:val="18"/>
              </w:rPr>
              <w:t>minn pazjenti li nqalbu minn tofacitinib 10 mg darbtejn kuljum għal tofacitinib 5 mg darbtejn kuljum bħala riżultat ta’ modifika fl-istudju.</w:t>
            </w:r>
          </w:p>
          <w:p w14:paraId="3CBF7C26" w14:textId="77777777" w:rsidR="008F0BE7" w:rsidRPr="00581BBB" w:rsidRDefault="008F0BE7" w:rsidP="008F0BE7">
            <w:pPr>
              <w:pStyle w:val="Default"/>
              <w:rPr>
                <w:noProof/>
                <w:color w:val="000000" w:themeColor="text1"/>
                <w:sz w:val="18"/>
                <w:szCs w:val="18"/>
              </w:rPr>
            </w:pPr>
            <w:r w:rsidRPr="00581BBB">
              <w:rPr>
                <w:noProof/>
                <w:color w:val="000000" w:themeColor="text1"/>
                <w:sz w:val="18"/>
                <w:szCs w:val="18"/>
                <w:vertAlign w:val="superscript"/>
              </w:rPr>
              <w:t>c</w:t>
            </w:r>
            <w:r w:rsidRPr="00581BBB">
              <w:rPr>
                <w:noProof/>
                <w:color w:val="000000" w:themeColor="text1"/>
                <w:sz w:val="18"/>
                <w:szCs w:val="18"/>
              </w:rPr>
              <w:t xml:space="preserve"> Tofacitinib 5 mg darbtejn kuljum u tofacitinib 10 mg darbtejn kuljum ikkombinati.</w:t>
            </w:r>
          </w:p>
          <w:p w14:paraId="190A96AC" w14:textId="77777777" w:rsidR="008F0BE7" w:rsidRPr="00C23EDE" w:rsidRDefault="008F0BE7" w:rsidP="008F0BE7">
            <w:pPr>
              <w:autoSpaceDE w:val="0"/>
              <w:autoSpaceDN w:val="0"/>
              <w:adjustRightInd w:val="0"/>
              <w:rPr>
                <w:color w:val="000000" w:themeColor="text1"/>
                <w:szCs w:val="22"/>
              </w:rPr>
            </w:pPr>
            <w:r w:rsidRPr="00581BBB">
              <w:rPr>
                <w:color w:val="000000" w:themeColor="text1"/>
                <w:sz w:val="18"/>
                <w:szCs w:val="18"/>
              </w:rPr>
              <w:t xml:space="preserve">Abbrevjazzjonijiet: NMSC = </w:t>
            </w:r>
            <w:r w:rsidRPr="00581BBB">
              <w:rPr>
                <w:i/>
                <w:iCs/>
                <w:color w:val="000000" w:themeColor="text1"/>
                <w:sz w:val="18"/>
                <w:szCs w:val="18"/>
              </w:rPr>
              <w:t>non melanoma skin cancer</w:t>
            </w:r>
            <w:r w:rsidRPr="00581BBB">
              <w:rPr>
                <w:color w:val="000000" w:themeColor="text1"/>
                <w:sz w:val="18"/>
                <w:szCs w:val="18"/>
              </w:rPr>
              <w:t xml:space="preserve"> (kanċer tal-ġilda mhux melanoma), TNF = </w:t>
            </w:r>
            <w:r w:rsidRPr="00581BBB">
              <w:rPr>
                <w:i/>
                <w:iCs/>
                <w:color w:val="000000" w:themeColor="text1"/>
                <w:sz w:val="18"/>
                <w:szCs w:val="18"/>
              </w:rPr>
              <w:t>tumour necrosis factor</w:t>
            </w:r>
            <w:r w:rsidRPr="00581BBB">
              <w:rPr>
                <w:color w:val="000000" w:themeColor="text1"/>
                <w:sz w:val="18"/>
                <w:szCs w:val="18"/>
              </w:rPr>
              <w:t xml:space="preserve"> (fattur tan-nekrożi tat-tumur), IR = </w:t>
            </w:r>
            <w:r w:rsidRPr="00581BBB">
              <w:rPr>
                <w:i/>
                <w:iCs/>
                <w:color w:val="000000" w:themeColor="text1"/>
                <w:sz w:val="18"/>
                <w:szCs w:val="18"/>
              </w:rPr>
              <w:t>incidence rate</w:t>
            </w:r>
            <w:r w:rsidRPr="00581BBB">
              <w:rPr>
                <w:color w:val="000000" w:themeColor="text1"/>
                <w:sz w:val="18"/>
                <w:szCs w:val="18"/>
              </w:rPr>
              <w:t xml:space="preserve"> (rata ta’ inċidenza), HR = </w:t>
            </w:r>
            <w:r w:rsidRPr="00581BBB">
              <w:rPr>
                <w:i/>
                <w:iCs/>
                <w:color w:val="000000" w:themeColor="text1"/>
                <w:sz w:val="18"/>
                <w:szCs w:val="18"/>
              </w:rPr>
              <w:t>hazard ratio</w:t>
            </w:r>
            <w:r w:rsidRPr="00581BBB">
              <w:rPr>
                <w:color w:val="000000" w:themeColor="text1"/>
                <w:sz w:val="18"/>
                <w:szCs w:val="18"/>
              </w:rPr>
              <w:t xml:space="preserve"> (proporzjon ta’ periklu), CI = </w:t>
            </w:r>
            <w:r w:rsidRPr="00581BBB">
              <w:rPr>
                <w:i/>
                <w:iCs/>
                <w:color w:val="000000" w:themeColor="text1"/>
                <w:sz w:val="18"/>
                <w:szCs w:val="18"/>
              </w:rPr>
              <w:t>confidence interval</w:t>
            </w:r>
            <w:r w:rsidRPr="00581BBB">
              <w:rPr>
                <w:color w:val="000000" w:themeColor="text1"/>
                <w:sz w:val="18"/>
                <w:szCs w:val="18"/>
              </w:rPr>
              <w:t xml:space="preserve"> (intervall ta’ kunfidenza), PY = </w:t>
            </w:r>
            <w:r w:rsidRPr="00581BBB">
              <w:rPr>
                <w:i/>
                <w:iCs/>
                <w:color w:val="000000" w:themeColor="text1"/>
                <w:sz w:val="18"/>
                <w:szCs w:val="18"/>
              </w:rPr>
              <w:t>patient years</w:t>
            </w:r>
            <w:r w:rsidRPr="00581BBB">
              <w:rPr>
                <w:color w:val="000000" w:themeColor="text1"/>
                <w:sz w:val="18"/>
                <w:szCs w:val="18"/>
              </w:rPr>
              <w:t xml:space="preserve"> (snin ta’ pazjent)</w:t>
            </w:r>
          </w:p>
        </w:tc>
      </w:tr>
    </w:tbl>
    <w:p w14:paraId="14A20DD9" w14:textId="77777777" w:rsidR="0049387D" w:rsidRPr="00C23EDE" w:rsidRDefault="0049387D" w:rsidP="0049387D">
      <w:pPr>
        <w:tabs>
          <w:tab w:val="left" w:pos="0"/>
        </w:tabs>
        <w:rPr>
          <w:iCs/>
          <w:color w:val="000000" w:themeColor="text1"/>
          <w:szCs w:val="22"/>
        </w:rPr>
      </w:pPr>
    </w:p>
    <w:p w14:paraId="27FA0730" w14:textId="731CEA80" w:rsidR="0049387D" w:rsidRPr="00C23EDE" w:rsidRDefault="0049387D" w:rsidP="0049387D">
      <w:pPr>
        <w:tabs>
          <w:tab w:val="left" w:pos="0"/>
        </w:tabs>
        <w:rPr>
          <w:iCs/>
          <w:color w:val="000000" w:themeColor="text1"/>
          <w:szCs w:val="22"/>
        </w:rPr>
      </w:pPr>
      <w:r w:rsidRPr="00C23EDE">
        <w:rPr>
          <w:iCs/>
          <w:color w:val="000000" w:themeColor="text1"/>
          <w:szCs w:val="22"/>
        </w:rPr>
        <w:t xml:space="preserve">Il-fatturi ta’ tbassir li ġejjin għall-iżvilupp ta’ tumuri malinni minbarra NMSC ġew identifikati bl-użu ta’ mudell Multivariate Cox b’għażla b’lura: età </w:t>
      </w:r>
      <w:r w:rsidR="00C0486D" w:rsidRPr="00C23EDE">
        <w:rPr>
          <w:iCs/>
          <w:color w:val="000000" w:themeColor="text1"/>
          <w:szCs w:val="22"/>
        </w:rPr>
        <w:t xml:space="preserve">ta’ </w:t>
      </w:r>
      <w:r w:rsidRPr="00C23EDE">
        <w:rPr>
          <w:iCs/>
          <w:color w:val="000000" w:themeColor="text1"/>
          <w:szCs w:val="22"/>
        </w:rPr>
        <w:t xml:space="preserve">≥65 sena u tipjip </w:t>
      </w:r>
      <w:r w:rsidR="007A2CCB" w:rsidRPr="00C23EDE">
        <w:rPr>
          <w:iCs/>
          <w:color w:val="000000" w:themeColor="text1"/>
          <w:szCs w:val="22"/>
        </w:rPr>
        <w:t>fill-preżent</w:t>
      </w:r>
      <w:r w:rsidRPr="00C23EDE">
        <w:rPr>
          <w:iCs/>
          <w:color w:val="000000" w:themeColor="text1"/>
          <w:szCs w:val="22"/>
        </w:rPr>
        <w:t xml:space="preserve"> jew fil-passat (ara sezzjoni</w:t>
      </w:r>
      <w:r w:rsidR="005E6CEB" w:rsidRPr="00C23EDE">
        <w:rPr>
          <w:iCs/>
          <w:color w:val="000000" w:themeColor="text1"/>
          <w:szCs w:val="22"/>
        </w:rPr>
        <w:t>jiet</w:t>
      </w:r>
      <w:r w:rsidRPr="00C23EDE">
        <w:rPr>
          <w:iCs/>
          <w:color w:val="000000" w:themeColor="text1"/>
          <w:szCs w:val="22"/>
        </w:rPr>
        <w:t> 4.4 u 4.8).</w:t>
      </w:r>
    </w:p>
    <w:p w14:paraId="3DF28F9C" w14:textId="77777777" w:rsidR="0049387D" w:rsidRPr="00C23EDE" w:rsidRDefault="0049387D" w:rsidP="0049387D">
      <w:pPr>
        <w:tabs>
          <w:tab w:val="left" w:pos="0"/>
        </w:tabs>
        <w:rPr>
          <w:iCs/>
          <w:color w:val="000000" w:themeColor="text1"/>
          <w:szCs w:val="22"/>
        </w:rPr>
      </w:pPr>
    </w:p>
    <w:p w14:paraId="144CAFD3" w14:textId="77777777" w:rsidR="0049387D" w:rsidRPr="00C23EDE" w:rsidRDefault="0049387D" w:rsidP="0049387D">
      <w:pPr>
        <w:tabs>
          <w:tab w:val="left" w:pos="0"/>
        </w:tabs>
        <w:rPr>
          <w:i/>
          <w:color w:val="000000" w:themeColor="text1"/>
          <w:szCs w:val="22"/>
          <w:u w:val="single"/>
        </w:rPr>
      </w:pPr>
      <w:r w:rsidRPr="00C23EDE">
        <w:rPr>
          <w:i/>
          <w:color w:val="000000" w:themeColor="text1"/>
          <w:szCs w:val="22"/>
          <w:u w:val="single"/>
        </w:rPr>
        <w:t>Mortalità</w:t>
      </w:r>
    </w:p>
    <w:p w14:paraId="5D01F60F" w14:textId="67F2AD13" w:rsidR="0049387D" w:rsidRPr="00C23EDE" w:rsidRDefault="008F0BE7" w:rsidP="0049387D">
      <w:pPr>
        <w:tabs>
          <w:tab w:val="left" w:pos="0"/>
        </w:tabs>
        <w:rPr>
          <w:iCs/>
          <w:color w:val="000000" w:themeColor="text1"/>
          <w:szCs w:val="22"/>
        </w:rPr>
      </w:pPr>
      <w:r w:rsidRPr="00C23EDE">
        <w:rPr>
          <w:iCs/>
          <w:color w:val="000000" w:themeColor="text1"/>
          <w:szCs w:val="22"/>
        </w:rPr>
        <w:t>Ġiet osservata mortalità akbar f’pazjenti kkurati b’tofacitinib meta mqabbel ma’ inibituri ta’ TNF. Il-mortalità seħħet l-iktar minħabba avvenimenti kardjovaskulari, infezzjonijiet jew tumuri malinni.</w:t>
      </w:r>
    </w:p>
    <w:p w14:paraId="2F49976F" w14:textId="77777777" w:rsidR="0049387D" w:rsidRPr="00C23EDE" w:rsidRDefault="0049387D" w:rsidP="0049387D">
      <w:pPr>
        <w:tabs>
          <w:tab w:val="left" w:pos="0"/>
        </w:tabs>
        <w:rPr>
          <w:iCs/>
          <w:color w:val="000000" w:themeColor="text1"/>
          <w:szCs w:val="22"/>
        </w:rPr>
      </w:pPr>
    </w:p>
    <w:p w14:paraId="3C014B9A" w14:textId="353F2604" w:rsidR="008F0BE7" w:rsidRPr="00C23EDE" w:rsidRDefault="008F0BE7" w:rsidP="008F0BE7">
      <w:pPr>
        <w:keepNext/>
        <w:tabs>
          <w:tab w:val="left" w:pos="1080"/>
        </w:tabs>
        <w:rPr>
          <w:b/>
          <w:bCs/>
          <w:color w:val="000000" w:themeColor="text1"/>
        </w:rPr>
      </w:pPr>
      <w:r w:rsidRPr="00C23EDE">
        <w:rPr>
          <w:b/>
          <w:bCs/>
          <w:color w:val="000000" w:themeColor="text1"/>
        </w:rPr>
        <w:t>Tabella 11:</w:t>
      </w:r>
      <w:r w:rsidRPr="00C23EDE">
        <w:rPr>
          <w:b/>
          <w:bCs/>
          <w:color w:val="000000" w:themeColor="text1"/>
        </w:rPr>
        <w:tab/>
        <w:t>Rata ta’ inċidenza u proporzjon ta’ periklu għall-mortalita</w:t>
      </w:r>
      <w:r w:rsidRPr="00C23EDE">
        <w:rPr>
          <w:b/>
          <w:bCs/>
          <w:color w:val="000000" w:themeColor="text1"/>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5E6CEB" w:rsidRPr="00C23EDE" w14:paraId="4A410472" w14:textId="77777777" w:rsidTr="004610DF">
        <w:tc>
          <w:tcPr>
            <w:tcW w:w="1233" w:type="pct"/>
            <w:shd w:val="clear" w:color="auto" w:fill="auto"/>
          </w:tcPr>
          <w:p w14:paraId="18BE2598" w14:textId="77777777" w:rsidR="008F0BE7" w:rsidRPr="00581BBB" w:rsidRDefault="008F0BE7" w:rsidP="004610DF">
            <w:pPr>
              <w:pStyle w:val="Paragraph"/>
              <w:overflowPunct w:val="0"/>
              <w:autoSpaceDE w:val="0"/>
              <w:autoSpaceDN w:val="0"/>
              <w:adjustRightInd w:val="0"/>
              <w:spacing w:after="0"/>
              <w:textAlignment w:val="baseline"/>
              <w:rPr>
                <w:rFonts w:eastAsia="MS Mincho"/>
                <w:b/>
                <w:bCs/>
                <w:noProof/>
                <w:color w:val="000000" w:themeColor="text1"/>
                <w:sz w:val="20"/>
                <w:szCs w:val="20"/>
              </w:rPr>
            </w:pPr>
          </w:p>
        </w:tc>
        <w:tc>
          <w:tcPr>
            <w:tcW w:w="954" w:type="pct"/>
            <w:shd w:val="clear" w:color="auto" w:fill="auto"/>
          </w:tcPr>
          <w:p w14:paraId="51B4F91B"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Tofacitinib 5 mg darbtejn kuljum</w:t>
            </w:r>
          </w:p>
        </w:tc>
        <w:tc>
          <w:tcPr>
            <w:tcW w:w="1016" w:type="pct"/>
            <w:shd w:val="clear" w:color="auto" w:fill="auto"/>
          </w:tcPr>
          <w:p w14:paraId="26C56630"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Tofacitinib 10 mg darbtejn kuljum</w:t>
            </w:r>
            <w:r w:rsidRPr="00581BBB">
              <w:rPr>
                <w:rFonts w:eastAsia="MS Mincho"/>
                <w:b/>
                <w:bCs/>
                <w:noProof/>
                <w:color w:val="000000" w:themeColor="text1"/>
                <w:sz w:val="18"/>
                <w:szCs w:val="18"/>
                <w:vertAlign w:val="superscript"/>
              </w:rPr>
              <w:t>b</w:t>
            </w:r>
          </w:p>
        </w:tc>
        <w:tc>
          <w:tcPr>
            <w:tcW w:w="938" w:type="pct"/>
          </w:tcPr>
          <w:p w14:paraId="7DEE100F"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Tofacitinib Kollha</w:t>
            </w:r>
            <w:r w:rsidRPr="00581BBB">
              <w:rPr>
                <w:rFonts w:eastAsia="MS Mincho"/>
                <w:b/>
                <w:bCs/>
                <w:noProof/>
                <w:color w:val="000000" w:themeColor="text1"/>
                <w:sz w:val="20"/>
                <w:szCs w:val="20"/>
                <w:vertAlign w:val="superscript"/>
              </w:rPr>
              <w:t>c</w:t>
            </w:r>
          </w:p>
        </w:tc>
        <w:tc>
          <w:tcPr>
            <w:tcW w:w="859" w:type="pct"/>
            <w:shd w:val="clear" w:color="auto" w:fill="auto"/>
          </w:tcPr>
          <w:p w14:paraId="30EAFA60"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Inibitur ta’ TNF</w:t>
            </w:r>
          </w:p>
          <w:p w14:paraId="4193F025"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(TNFi)</w:t>
            </w:r>
          </w:p>
        </w:tc>
      </w:tr>
      <w:tr w:rsidR="005E6CEB" w:rsidRPr="00C23EDE" w14:paraId="510265FC" w14:textId="77777777" w:rsidTr="004610DF">
        <w:tc>
          <w:tcPr>
            <w:tcW w:w="1233" w:type="pct"/>
            <w:shd w:val="clear" w:color="auto" w:fill="auto"/>
          </w:tcPr>
          <w:p w14:paraId="6F41722A" w14:textId="77777777" w:rsidR="008F0BE7" w:rsidRPr="00581BBB" w:rsidRDefault="008F0BE7" w:rsidP="004610DF">
            <w:pPr>
              <w:pStyle w:val="Paragraph"/>
              <w:overflowPunct w:val="0"/>
              <w:autoSpaceDE w:val="0"/>
              <w:autoSpaceDN w:val="0"/>
              <w:adjustRightInd w:val="0"/>
              <w:spacing w:after="0"/>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Mortalità (kull kawża)</w:t>
            </w:r>
          </w:p>
        </w:tc>
        <w:tc>
          <w:tcPr>
            <w:tcW w:w="954" w:type="pct"/>
            <w:shd w:val="clear" w:color="auto" w:fill="auto"/>
          </w:tcPr>
          <w:p w14:paraId="3CC5AA72"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1016" w:type="pct"/>
            <w:shd w:val="clear" w:color="auto" w:fill="auto"/>
          </w:tcPr>
          <w:p w14:paraId="0628B48E"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938" w:type="pct"/>
          </w:tcPr>
          <w:p w14:paraId="62A35698"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859" w:type="pct"/>
            <w:shd w:val="clear" w:color="auto" w:fill="auto"/>
          </w:tcPr>
          <w:p w14:paraId="2F3DE919"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r>
      <w:tr w:rsidR="005E6CEB" w:rsidRPr="00C23EDE" w14:paraId="0280E8D0" w14:textId="77777777" w:rsidTr="004610DF">
        <w:tc>
          <w:tcPr>
            <w:tcW w:w="1233" w:type="pct"/>
            <w:shd w:val="clear" w:color="auto" w:fill="auto"/>
          </w:tcPr>
          <w:p w14:paraId="0B233001" w14:textId="77777777" w:rsidR="008F0BE7" w:rsidRPr="00581BBB" w:rsidRDefault="008F0BE7" w:rsidP="004610DF">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IR (95% CI) għal kull 100 PY</w:t>
            </w:r>
          </w:p>
        </w:tc>
        <w:tc>
          <w:tcPr>
            <w:tcW w:w="954" w:type="pct"/>
            <w:shd w:val="clear" w:color="auto" w:fill="auto"/>
          </w:tcPr>
          <w:p w14:paraId="5FF54A23"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0.50 (0.33, 0.74)</w:t>
            </w:r>
          </w:p>
        </w:tc>
        <w:tc>
          <w:tcPr>
            <w:tcW w:w="1016" w:type="pct"/>
            <w:shd w:val="clear" w:color="auto" w:fill="auto"/>
          </w:tcPr>
          <w:p w14:paraId="602A0E42"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0.80 (0.57, 1.09)</w:t>
            </w:r>
          </w:p>
        </w:tc>
        <w:tc>
          <w:tcPr>
            <w:tcW w:w="938" w:type="pct"/>
          </w:tcPr>
          <w:p w14:paraId="4871E93F"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0.65 (0.50, 0.82)</w:t>
            </w:r>
          </w:p>
        </w:tc>
        <w:tc>
          <w:tcPr>
            <w:tcW w:w="859" w:type="pct"/>
            <w:shd w:val="clear" w:color="auto" w:fill="auto"/>
          </w:tcPr>
          <w:p w14:paraId="550DE59C"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0.34 (0.20, 0.54)</w:t>
            </w:r>
          </w:p>
        </w:tc>
      </w:tr>
      <w:tr w:rsidR="005E6CEB" w:rsidRPr="00C23EDE" w14:paraId="3B0E81DD" w14:textId="77777777" w:rsidTr="004610DF">
        <w:tc>
          <w:tcPr>
            <w:tcW w:w="1233" w:type="pct"/>
            <w:shd w:val="clear" w:color="auto" w:fill="auto"/>
          </w:tcPr>
          <w:p w14:paraId="3E6640AC" w14:textId="77777777" w:rsidR="008F0BE7" w:rsidRPr="00581BBB" w:rsidRDefault="008F0BE7" w:rsidP="004610DF">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HR (95% CI) vs TNFi</w:t>
            </w:r>
          </w:p>
        </w:tc>
        <w:tc>
          <w:tcPr>
            <w:tcW w:w="954" w:type="pct"/>
            <w:shd w:val="clear" w:color="auto" w:fill="auto"/>
          </w:tcPr>
          <w:p w14:paraId="73CBEEDB"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1.49 (0.81, 2.74)</w:t>
            </w:r>
          </w:p>
        </w:tc>
        <w:tc>
          <w:tcPr>
            <w:tcW w:w="1016" w:type="pct"/>
            <w:shd w:val="clear" w:color="auto" w:fill="auto"/>
          </w:tcPr>
          <w:p w14:paraId="719748BB"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2.37 (1.34, 4.18)</w:t>
            </w:r>
          </w:p>
        </w:tc>
        <w:tc>
          <w:tcPr>
            <w:tcW w:w="938" w:type="pct"/>
          </w:tcPr>
          <w:p w14:paraId="53CE33D4"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1.91 (1.12, 3.27)</w:t>
            </w:r>
          </w:p>
        </w:tc>
        <w:tc>
          <w:tcPr>
            <w:tcW w:w="859" w:type="pct"/>
            <w:shd w:val="clear" w:color="auto" w:fill="auto"/>
          </w:tcPr>
          <w:p w14:paraId="28A73CA2"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r>
      <w:tr w:rsidR="005E6CEB" w:rsidRPr="00C23EDE" w14:paraId="2D710060" w14:textId="77777777" w:rsidTr="004610DF">
        <w:tc>
          <w:tcPr>
            <w:tcW w:w="1233" w:type="pct"/>
            <w:shd w:val="clear" w:color="auto" w:fill="auto"/>
          </w:tcPr>
          <w:p w14:paraId="2106B396" w14:textId="77777777" w:rsidR="008F0BE7" w:rsidRPr="00581BBB" w:rsidRDefault="008F0BE7" w:rsidP="004610DF">
            <w:pPr>
              <w:pStyle w:val="Paragraph"/>
              <w:overflowPunct w:val="0"/>
              <w:autoSpaceDE w:val="0"/>
              <w:autoSpaceDN w:val="0"/>
              <w:adjustRightInd w:val="0"/>
              <w:spacing w:after="0"/>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Infezzjonijiet fatali</w:t>
            </w:r>
          </w:p>
        </w:tc>
        <w:tc>
          <w:tcPr>
            <w:tcW w:w="954" w:type="pct"/>
            <w:shd w:val="clear" w:color="auto" w:fill="auto"/>
          </w:tcPr>
          <w:p w14:paraId="19244E85"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c>
          <w:tcPr>
            <w:tcW w:w="1016" w:type="pct"/>
            <w:shd w:val="clear" w:color="auto" w:fill="auto"/>
          </w:tcPr>
          <w:p w14:paraId="20E513AB"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c>
          <w:tcPr>
            <w:tcW w:w="938" w:type="pct"/>
          </w:tcPr>
          <w:p w14:paraId="0F304850"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c>
          <w:tcPr>
            <w:tcW w:w="859" w:type="pct"/>
            <w:shd w:val="clear" w:color="auto" w:fill="auto"/>
          </w:tcPr>
          <w:p w14:paraId="4A52D996"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r>
      <w:tr w:rsidR="005E6CEB" w:rsidRPr="00C23EDE" w14:paraId="23B25D8A" w14:textId="77777777" w:rsidTr="004610DF">
        <w:trPr>
          <w:trHeight w:val="20"/>
        </w:trPr>
        <w:tc>
          <w:tcPr>
            <w:tcW w:w="1233" w:type="pct"/>
            <w:shd w:val="clear" w:color="auto" w:fill="auto"/>
          </w:tcPr>
          <w:p w14:paraId="238E3DB2" w14:textId="77777777" w:rsidR="008F0BE7" w:rsidRPr="00581BBB" w:rsidRDefault="008F0BE7" w:rsidP="004610DF">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IR (95% CI) għal kull 100 PY</w:t>
            </w:r>
          </w:p>
        </w:tc>
        <w:tc>
          <w:tcPr>
            <w:tcW w:w="954" w:type="pct"/>
            <w:shd w:val="clear" w:color="auto" w:fill="auto"/>
          </w:tcPr>
          <w:p w14:paraId="22E1A923"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0.08 (0.02, 0.20)</w:t>
            </w:r>
          </w:p>
        </w:tc>
        <w:tc>
          <w:tcPr>
            <w:tcW w:w="1016" w:type="pct"/>
            <w:shd w:val="clear" w:color="auto" w:fill="auto"/>
          </w:tcPr>
          <w:p w14:paraId="46226487"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0.18 (0.08, 0.35)</w:t>
            </w:r>
          </w:p>
        </w:tc>
        <w:tc>
          <w:tcPr>
            <w:tcW w:w="938" w:type="pct"/>
          </w:tcPr>
          <w:p w14:paraId="30776D74"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0.13 (0.07, 0.22)</w:t>
            </w:r>
          </w:p>
        </w:tc>
        <w:tc>
          <w:tcPr>
            <w:tcW w:w="859" w:type="pct"/>
            <w:shd w:val="clear" w:color="auto" w:fill="auto"/>
          </w:tcPr>
          <w:p w14:paraId="70AECFE2"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0.06 (0.01, 0.17)</w:t>
            </w:r>
          </w:p>
        </w:tc>
      </w:tr>
      <w:tr w:rsidR="005E6CEB" w:rsidRPr="00C23EDE" w14:paraId="702AB396" w14:textId="77777777" w:rsidTr="004610DF">
        <w:tc>
          <w:tcPr>
            <w:tcW w:w="1233" w:type="pct"/>
            <w:shd w:val="clear" w:color="auto" w:fill="auto"/>
          </w:tcPr>
          <w:p w14:paraId="65E7F488" w14:textId="77777777" w:rsidR="008F0BE7" w:rsidRPr="00581BBB" w:rsidRDefault="008F0BE7" w:rsidP="004610DF">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HR (95% CI) vs TNFi</w:t>
            </w:r>
          </w:p>
        </w:tc>
        <w:tc>
          <w:tcPr>
            <w:tcW w:w="954" w:type="pct"/>
            <w:shd w:val="clear" w:color="auto" w:fill="auto"/>
          </w:tcPr>
          <w:p w14:paraId="0E9CEE89"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1.30 (0.29, 5.79)</w:t>
            </w:r>
          </w:p>
        </w:tc>
        <w:tc>
          <w:tcPr>
            <w:tcW w:w="1016" w:type="pct"/>
            <w:shd w:val="clear" w:color="auto" w:fill="auto"/>
          </w:tcPr>
          <w:p w14:paraId="3577AB2D"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3.10 (0.84, 11.45)</w:t>
            </w:r>
          </w:p>
        </w:tc>
        <w:tc>
          <w:tcPr>
            <w:tcW w:w="938" w:type="pct"/>
          </w:tcPr>
          <w:p w14:paraId="4AEEBA09"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2.17 (0.62, 7.62)</w:t>
            </w:r>
          </w:p>
        </w:tc>
        <w:tc>
          <w:tcPr>
            <w:tcW w:w="859" w:type="pct"/>
            <w:shd w:val="clear" w:color="auto" w:fill="auto"/>
          </w:tcPr>
          <w:p w14:paraId="4363B932"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r>
      <w:tr w:rsidR="005E6CEB" w:rsidRPr="00C23EDE" w14:paraId="244CEE22" w14:textId="77777777" w:rsidTr="004610DF">
        <w:tc>
          <w:tcPr>
            <w:tcW w:w="1233" w:type="pct"/>
            <w:shd w:val="clear" w:color="auto" w:fill="auto"/>
          </w:tcPr>
          <w:p w14:paraId="05D8373F" w14:textId="77777777" w:rsidR="008F0BE7" w:rsidRPr="00581BBB" w:rsidRDefault="008F0BE7" w:rsidP="004610DF">
            <w:pPr>
              <w:pStyle w:val="Paragraph"/>
              <w:overflowPunct w:val="0"/>
              <w:autoSpaceDE w:val="0"/>
              <w:autoSpaceDN w:val="0"/>
              <w:adjustRightInd w:val="0"/>
              <w:spacing w:after="0"/>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Avvenimenti CV fatali</w:t>
            </w:r>
          </w:p>
        </w:tc>
        <w:tc>
          <w:tcPr>
            <w:tcW w:w="954" w:type="pct"/>
            <w:shd w:val="clear" w:color="auto" w:fill="auto"/>
          </w:tcPr>
          <w:p w14:paraId="52CC24E8"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1016" w:type="pct"/>
            <w:shd w:val="clear" w:color="auto" w:fill="auto"/>
          </w:tcPr>
          <w:p w14:paraId="7CB0BAE2"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938" w:type="pct"/>
          </w:tcPr>
          <w:p w14:paraId="22FE71CE"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859" w:type="pct"/>
            <w:shd w:val="clear" w:color="auto" w:fill="auto"/>
          </w:tcPr>
          <w:p w14:paraId="1660AF80"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r>
      <w:tr w:rsidR="005E6CEB" w:rsidRPr="00C23EDE" w14:paraId="7408DE88" w14:textId="77777777" w:rsidTr="004610DF">
        <w:tc>
          <w:tcPr>
            <w:tcW w:w="1233" w:type="pct"/>
            <w:shd w:val="clear" w:color="auto" w:fill="auto"/>
          </w:tcPr>
          <w:p w14:paraId="35690B12" w14:textId="77777777" w:rsidR="008F0BE7" w:rsidRPr="00581BBB" w:rsidRDefault="008F0BE7" w:rsidP="004610DF">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IR (95% CI) għal kull 100 PY</w:t>
            </w:r>
          </w:p>
        </w:tc>
        <w:tc>
          <w:tcPr>
            <w:tcW w:w="954" w:type="pct"/>
            <w:shd w:val="clear" w:color="auto" w:fill="auto"/>
          </w:tcPr>
          <w:p w14:paraId="19DA83F6"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0.25 (0.13, 0.43)</w:t>
            </w:r>
          </w:p>
        </w:tc>
        <w:tc>
          <w:tcPr>
            <w:tcW w:w="1016" w:type="pct"/>
            <w:shd w:val="clear" w:color="auto" w:fill="auto"/>
          </w:tcPr>
          <w:p w14:paraId="6F0546B6"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0.41 (0.25, 0.63)</w:t>
            </w:r>
          </w:p>
        </w:tc>
        <w:tc>
          <w:tcPr>
            <w:tcW w:w="938" w:type="pct"/>
          </w:tcPr>
          <w:p w14:paraId="3876A5DC"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0.33 (0.23, 0.46)</w:t>
            </w:r>
          </w:p>
        </w:tc>
        <w:tc>
          <w:tcPr>
            <w:tcW w:w="859" w:type="pct"/>
            <w:shd w:val="clear" w:color="auto" w:fill="auto"/>
          </w:tcPr>
          <w:p w14:paraId="3AC5B892"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0.20 (0.10, 0.36)</w:t>
            </w:r>
          </w:p>
        </w:tc>
      </w:tr>
      <w:tr w:rsidR="005E6CEB" w:rsidRPr="00C23EDE" w14:paraId="5D9B530F" w14:textId="77777777" w:rsidTr="004610DF">
        <w:trPr>
          <w:trHeight w:val="224"/>
        </w:trPr>
        <w:tc>
          <w:tcPr>
            <w:tcW w:w="1233" w:type="pct"/>
            <w:shd w:val="clear" w:color="auto" w:fill="auto"/>
          </w:tcPr>
          <w:p w14:paraId="04F92DDA" w14:textId="77777777" w:rsidR="008F0BE7" w:rsidRPr="00581BBB" w:rsidRDefault="008F0BE7" w:rsidP="004610DF">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HR (95% CI) vs TNFi</w:t>
            </w:r>
          </w:p>
        </w:tc>
        <w:tc>
          <w:tcPr>
            <w:tcW w:w="954" w:type="pct"/>
            <w:shd w:val="clear" w:color="auto" w:fill="auto"/>
          </w:tcPr>
          <w:p w14:paraId="6660C5D5"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1.26 (0.55, 2.88)</w:t>
            </w:r>
          </w:p>
        </w:tc>
        <w:tc>
          <w:tcPr>
            <w:tcW w:w="1016" w:type="pct"/>
            <w:shd w:val="clear" w:color="auto" w:fill="auto"/>
          </w:tcPr>
          <w:p w14:paraId="29925AB7"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2.05 (0.96, 4.39)</w:t>
            </w:r>
          </w:p>
        </w:tc>
        <w:tc>
          <w:tcPr>
            <w:tcW w:w="938" w:type="pct"/>
          </w:tcPr>
          <w:p w14:paraId="6EAEEC41"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1.65 (0.81, 3.34)</w:t>
            </w:r>
          </w:p>
        </w:tc>
        <w:tc>
          <w:tcPr>
            <w:tcW w:w="859" w:type="pct"/>
            <w:shd w:val="clear" w:color="auto" w:fill="auto"/>
          </w:tcPr>
          <w:p w14:paraId="47AA6848"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r>
      <w:tr w:rsidR="005E6CEB" w:rsidRPr="00C23EDE" w14:paraId="78340016" w14:textId="77777777" w:rsidTr="004610DF">
        <w:tc>
          <w:tcPr>
            <w:tcW w:w="1233" w:type="pct"/>
            <w:shd w:val="clear" w:color="auto" w:fill="auto"/>
          </w:tcPr>
          <w:p w14:paraId="2232946E" w14:textId="77777777" w:rsidR="008F0BE7" w:rsidRPr="00581BBB" w:rsidRDefault="008F0BE7" w:rsidP="004610DF">
            <w:pPr>
              <w:pStyle w:val="Paragraph"/>
              <w:overflowPunct w:val="0"/>
              <w:autoSpaceDE w:val="0"/>
              <w:autoSpaceDN w:val="0"/>
              <w:adjustRightInd w:val="0"/>
              <w:spacing w:after="0"/>
              <w:textAlignment w:val="baseline"/>
              <w:rPr>
                <w:rFonts w:eastAsia="MS Mincho"/>
                <w:b/>
                <w:bCs/>
                <w:noProof/>
                <w:color w:val="000000" w:themeColor="text1"/>
                <w:sz w:val="20"/>
                <w:szCs w:val="20"/>
              </w:rPr>
            </w:pPr>
            <w:r w:rsidRPr="00581BBB">
              <w:rPr>
                <w:rFonts w:eastAsia="MS Mincho"/>
                <w:b/>
                <w:bCs/>
                <w:noProof/>
                <w:color w:val="000000" w:themeColor="text1"/>
                <w:sz w:val="20"/>
                <w:szCs w:val="20"/>
              </w:rPr>
              <w:t>Tumuri Malinni fatali</w:t>
            </w:r>
          </w:p>
        </w:tc>
        <w:tc>
          <w:tcPr>
            <w:tcW w:w="954" w:type="pct"/>
            <w:shd w:val="clear" w:color="auto" w:fill="auto"/>
          </w:tcPr>
          <w:p w14:paraId="0974FF21"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1016" w:type="pct"/>
            <w:shd w:val="clear" w:color="auto" w:fill="auto"/>
          </w:tcPr>
          <w:p w14:paraId="686C4D2F"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938" w:type="pct"/>
          </w:tcPr>
          <w:p w14:paraId="1DD9E6C2"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c>
          <w:tcPr>
            <w:tcW w:w="859" w:type="pct"/>
            <w:shd w:val="clear" w:color="auto" w:fill="auto"/>
          </w:tcPr>
          <w:p w14:paraId="4B765C6B"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b/>
                <w:bCs/>
                <w:noProof/>
                <w:color w:val="000000" w:themeColor="text1"/>
                <w:sz w:val="20"/>
                <w:szCs w:val="20"/>
              </w:rPr>
            </w:pPr>
          </w:p>
        </w:tc>
      </w:tr>
      <w:tr w:rsidR="005E6CEB" w:rsidRPr="00C23EDE" w14:paraId="22FAD038" w14:textId="77777777" w:rsidTr="004610DF">
        <w:tc>
          <w:tcPr>
            <w:tcW w:w="1233" w:type="pct"/>
            <w:shd w:val="clear" w:color="auto" w:fill="auto"/>
          </w:tcPr>
          <w:p w14:paraId="05D8591A" w14:textId="77777777" w:rsidR="008F0BE7" w:rsidRPr="00581BBB" w:rsidRDefault="008F0BE7" w:rsidP="004610DF">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IR (95% CI) għal kull 100 PY</w:t>
            </w:r>
          </w:p>
        </w:tc>
        <w:tc>
          <w:tcPr>
            <w:tcW w:w="954" w:type="pct"/>
            <w:shd w:val="clear" w:color="auto" w:fill="auto"/>
          </w:tcPr>
          <w:p w14:paraId="57DEE647"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0.10 (0.03, 0.23)</w:t>
            </w:r>
          </w:p>
        </w:tc>
        <w:tc>
          <w:tcPr>
            <w:tcW w:w="1016" w:type="pct"/>
            <w:shd w:val="clear" w:color="auto" w:fill="auto"/>
          </w:tcPr>
          <w:p w14:paraId="1D35159A"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0.00 (0.00, 0.08)</w:t>
            </w:r>
          </w:p>
        </w:tc>
        <w:tc>
          <w:tcPr>
            <w:tcW w:w="938" w:type="pct"/>
          </w:tcPr>
          <w:p w14:paraId="188A6653"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0.05 (0.02, 0.12)</w:t>
            </w:r>
          </w:p>
        </w:tc>
        <w:tc>
          <w:tcPr>
            <w:tcW w:w="859" w:type="pct"/>
            <w:shd w:val="clear" w:color="auto" w:fill="auto"/>
          </w:tcPr>
          <w:p w14:paraId="10844C88"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0.02 (0.00, 0.11)</w:t>
            </w:r>
          </w:p>
        </w:tc>
      </w:tr>
      <w:tr w:rsidR="005E6CEB" w:rsidRPr="00C23EDE" w14:paraId="1E9E7DDD" w14:textId="77777777" w:rsidTr="004610DF">
        <w:tc>
          <w:tcPr>
            <w:tcW w:w="1233" w:type="pct"/>
            <w:shd w:val="clear" w:color="auto" w:fill="auto"/>
          </w:tcPr>
          <w:p w14:paraId="3720E008" w14:textId="77777777" w:rsidR="008F0BE7" w:rsidRPr="00581BBB" w:rsidRDefault="008F0BE7" w:rsidP="004610DF">
            <w:pPr>
              <w:pStyle w:val="Paragraph"/>
              <w:overflowPunct w:val="0"/>
              <w:autoSpaceDE w:val="0"/>
              <w:autoSpaceDN w:val="0"/>
              <w:adjustRightInd w:val="0"/>
              <w:spacing w:after="0"/>
              <w:textAlignment w:val="baseline"/>
              <w:rPr>
                <w:rFonts w:eastAsia="MS Mincho"/>
                <w:noProof/>
                <w:color w:val="000000" w:themeColor="text1"/>
                <w:sz w:val="20"/>
                <w:szCs w:val="20"/>
              </w:rPr>
            </w:pPr>
            <w:r w:rsidRPr="00581BBB">
              <w:rPr>
                <w:rFonts w:eastAsia="MS Mincho"/>
                <w:noProof/>
                <w:color w:val="000000" w:themeColor="text1"/>
                <w:sz w:val="20"/>
                <w:szCs w:val="20"/>
              </w:rPr>
              <w:t>HR (95% CI) vs TNFi</w:t>
            </w:r>
          </w:p>
        </w:tc>
        <w:tc>
          <w:tcPr>
            <w:tcW w:w="954" w:type="pct"/>
            <w:shd w:val="clear" w:color="auto" w:fill="auto"/>
          </w:tcPr>
          <w:p w14:paraId="033F748B"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4.88 (0.57, 41.74)</w:t>
            </w:r>
          </w:p>
        </w:tc>
        <w:tc>
          <w:tcPr>
            <w:tcW w:w="1016" w:type="pct"/>
            <w:shd w:val="clear" w:color="auto" w:fill="auto"/>
          </w:tcPr>
          <w:p w14:paraId="34669F9C"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0 (0.00, Inf)</w:t>
            </w:r>
          </w:p>
        </w:tc>
        <w:tc>
          <w:tcPr>
            <w:tcW w:w="938" w:type="pct"/>
          </w:tcPr>
          <w:p w14:paraId="6005F678"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r w:rsidRPr="00581BBB">
              <w:rPr>
                <w:rFonts w:eastAsia="MS Mincho"/>
                <w:noProof/>
                <w:color w:val="000000" w:themeColor="text1"/>
                <w:sz w:val="20"/>
                <w:szCs w:val="20"/>
              </w:rPr>
              <w:t>2.53 (0.30, 21.64)</w:t>
            </w:r>
          </w:p>
        </w:tc>
        <w:tc>
          <w:tcPr>
            <w:tcW w:w="859" w:type="pct"/>
            <w:shd w:val="clear" w:color="auto" w:fill="auto"/>
          </w:tcPr>
          <w:p w14:paraId="5FCD3F6B" w14:textId="77777777" w:rsidR="008F0BE7" w:rsidRPr="00581BBB" w:rsidRDefault="008F0BE7" w:rsidP="004610DF">
            <w:pPr>
              <w:pStyle w:val="Paragraph"/>
              <w:overflowPunct w:val="0"/>
              <w:autoSpaceDE w:val="0"/>
              <w:autoSpaceDN w:val="0"/>
              <w:adjustRightInd w:val="0"/>
              <w:spacing w:after="0"/>
              <w:jc w:val="center"/>
              <w:textAlignment w:val="baseline"/>
              <w:rPr>
                <w:rFonts w:eastAsia="MS Mincho"/>
                <w:noProof/>
                <w:color w:val="000000" w:themeColor="text1"/>
                <w:sz w:val="20"/>
                <w:szCs w:val="20"/>
              </w:rPr>
            </w:pPr>
          </w:p>
        </w:tc>
      </w:tr>
    </w:tbl>
    <w:p w14:paraId="03BE1089" w14:textId="77777777" w:rsidR="008F0BE7" w:rsidRPr="00581BBB" w:rsidRDefault="008F0BE7" w:rsidP="008F0BE7">
      <w:pPr>
        <w:pStyle w:val="Paragraph"/>
        <w:spacing w:after="0"/>
        <w:rPr>
          <w:noProof/>
          <w:color w:val="000000" w:themeColor="text1"/>
          <w:sz w:val="18"/>
          <w:szCs w:val="18"/>
        </w:rPr>
      </w:pPr>
      <w:r w:rsidRPr="00581BBB">
        <w:rPr>
          <w:noProof/>
          <w:color w:val="000000" w:themeColor="text1"/>
          <w:sz w:val="18"/>
          <w:szCs w:val="18"/>
          <w:vertAlign w:val="superscript"/>
        </w:rPr>
        <w:t>a</w:t>
      </w:r>
      <w:r w:rsidRPr="00581BBB">
        <w:rPr>
          <w:noProof/>
          <w:color w:val="000000" w:themeColor="text1"/>
          <w:sz w:val="18"/>
          <w:szCs w:val="18"/>
        </w:rPr>
        <w:t xml:space="preserve"> Ibbażata fuq avvenimenti li jseħħu waqt it-trattament jew fi żmien 28 jum mit-twaqqif tat-trattament.</w:t>
      </w:r>
    </w:p>
    <w:p w14:paraId="2D8D1536" w14:textId="77777777" w:rsidR="008F0BE7" w:rsidRPr="00581BBB" w:rsidRDefault="008F0BE7" w:rsidP="008F0BE7">
      <w:pPr>
        <w:pStyle w:val="Paragraph"/>
        <w:spacing w:after="0"/>
        <w:ind w:left="142" w:hanging="142"/>
        <w:rPr>
          <w:noProof/>
          <w:color w:val="000000" w:themeColor="text1"/>
          <w:sz w:val="18"/>
          <w:szCs w:val="18"/>
        </w:rPr>
      </w:pPr>
      <w:r w:rsidRPr="00581BBB">
        <w:rPr>
          <w:noProof/>
          <w:color w:val="000000" w:themeColor="text1"/>
          <w:sz w:val="18"/>
          <w:szCs w:val="18"/>
          <w:vertAlign w:val="superscript"/>
        </w:rPr>
        <w:lastRenderedPageBreak/>
        <w:t>b</w:t>
      </w:r>
      <w:r w:rsidRPr="00581BBB">
        <w:rPr>
          <w:noProof/>
          <w:color w:val="000000" w:themeColor="text1"/>
          <w:sz w:val="18"/>
          <w:szCs w:val="18"/>
        </w:rPr>
        <w:t xml:space="preserve"> Il-grupp ta’ trattament b’tofacitinib 10 mg darbtejn kuljum jinkludi </w:t>
      </w:r>
      <w:r w:rsidRPr="00581BBB">
        <w:rPr>
          <w:i/>
          <w:iCs/>
          <w:noProof/>
          <w:color w:val="000000" w:themeColor="text1"/>
          <w:sz w:val="18"/>
          <w:szCs w:val="18"/>
        </w:rPr>
        <w:t>data</w:t>
      </w:r>
      <w:r w:rsidRPr="00581BBB">
        <w:rPr>
          <w:noProof/>
          <w:color w:val="000000" w:themeColor="text1"/>
          <w:sz w:val="18"/>
          <w:szCs w:val="18"/>
        </w:rPr>
        <w:t xml:space="preserve"> minn pazjenti li nqalbu minn tofacitinib 10 mg darbtejn kuljum għal tofacitinib 5 mg darbtejn kuljum bħala riżultat ta’ modifika fl-istudju.</w:t>
      </w:r>
    </w:p>
    <w:p w14:paraId="1873905C" w14:textId="77777777" w:rsidR="008F0BE7" w:rsidRPr="00581BBB" w:rsidRDefault="008F0BE7" w:rsidP="008F0BE7">
      <w:pPr>
        <w:pStyle w:val="Paragraph"/>
        <w:spacing w:after="0"/>
        <w:rPr>
          <w:noProof/>
          <w:color w:val="000000" w:themeColor="text1"/>
          <w:sz w:val="18"/>
          <w:szCs w:val="18"/>
        </w:rPr>
      </w:pPr>
      <w:r w:rsidRPr="00581BBB">
        <w:rPr>
          <w:noProof/>
          <w:color w:val="000000" w:themeColor="text1"/>
          <w:sz w:val="18"/>
          <w:szCs w:val="18"/>
          <w:vertAlign w:val="superscript"/>
        </w:rPr>
        <w:t>c</w:t>
      </w:r>
      <w:r w:rsidRPr="00581BBB">
        <w:rPr>
          <w:noProof/>
          <w:color w:val="000000" w:themeColor="text1"/>
          <w:sz w:val="18"/>
          <w:szCs w:val="18"/>
        </w:rPr>
        <w:t xml:space="preserve"> Tofacitinib 5 mg darbtejn kuljum u tofacitinib 10 mg darbtejn kuljum ikkombinati.</w:t>
      </w:r>
    </w:p>
    <w:p w14:paraId="6823391F" w14:textId="70F0BA35" w:rsidR="008F0BE7" w:rsidRPr="00581BBB" w:rsidRDefault="008F0BE7" w:rsidP="00C223E7">
      <w:pPr>
        <w:pStyle w:val="Paragraph"/>
        <w:spacing w:after="0"/>
        <w:rPr>
          <w:noProof/>
          <w:color w:val="000000" w:themeColor="text1"/>
          <w:szCs w:val="22"/>
        </w:rPr>
      </w:pPr>
      <w:r w:rsidRPr="00581BBB">
        <w:rPr>
          <w:noProof/>
          <w:color w:val="000000" w:themeColor="text1"/>
          <w:sz w:val="18"/>
          <w:szCs w:val="18"/>
        </w:rPr>
        <w:t>Abbrevjazzjonijiet:</w:t>
      </w:r>
      <w:r w:rsidRPr="00581BBB">
        <w:rPr>
          <w:noProof/>
          <w:color w:val="000000" w:themeColor="text1"/>
          <w:sz w:val="18"/>
        </w:rPr>
        <w:t xml:space="preserve"> </w:t>
      </w:r>
      <w:r w:rsidRPr="00581BBB">
        <w:rPr>
          <w:noProof/>
          <w:color w:val="000000" w:themeColor="text1"/>
          <w:sz w:val="18"/>
          <w:szCs w:val="18"/>
        </w:rPr>
        <w:t>TNF = tumor necrosis factor, fattur tan-nekrożi tat-tumur, IR = incidence rate, rata ta’ inċidenza, HR = hazard ratio, proporzjon ta’ periklu, CI = confidence interval, intervall ta’ kunfidenza, PY = patient years, snin tal-pazjent, CV = cardiovascular, kardjovaskulari, Inf = infinity, infinità</w:t>
      </w:r>
    </w:p>
    <w:p w14:paraId="209E4E95" w14:textId="77777777" w:rsidR="00D83475" w:rsidRPr="00C23EDE" w:rsidRDefault="00D83475" w:rsidP="00C223E7">
      <w:pPr>
        <w:tabs>
          <w:tab w:val="left" w:pos="0"/>
        </w:tabs>
        <w:rPr>
          <w:b/>
          <w:color w:val="000000" w:themeColor="text1"/>
          <w:szCs w:val="22"/>
        </w:rPr>
      </w:pPr>
    </w:p>
    <w:p w14:paraId="743978CD" w14:textId="77777777" w:rsidR="00D83475" w:rsidRPr="00C23EDE" w:rsidRDefault="00D83475" w:rsidP="00D83475">
      <w:pPr>
        <w:outlineLvl w:val="0"/>
        <w:rPr>
          <w:b/>
          <w:color w:val="000000" w:themeColor="text1"/>
          <w:szCs w:val="22"/>
        </w:rPr>
      </w:pPr>
      <w:r w:rsidRPr="00C23EDE">
        <w:rPr>
          <w:b/>
          <w:color w:val="000000" w:themeColor="text1"/>
          <w:szCs w:val="22"/>
        </w:rPr>
        <w:t>5.2.</w:t>
      </w:r>
      <w:r w:rsidRPr="00C23EDE">
        <w:rPr>
          <w:color w:val="000000" w:themeColor="text1"/>
          <w:szCs w:val="22"/>
        </w:rPr>
        <w:tab/>
      </w:r>
      <w:r w:rsidRPr="00C23EDE">
        <w:rPr>
          <w:b/>
          <w:color w:val="000000" w:themeColor="text1"/>
          <w:szCs w:val="22"/>
        </w:rPr>
        <w:t>Tagħrif farmakokinetiku</w:t>
      </w:r>
    </w:p>
    <w:p w14:paraId="5BDC4609" w14:textId="77777777" w:rsidR="00D83475" w:rsidRPr="00C23EDE" w:rsidRDefault="00D83475" w:rsidP="00D83475">
      <w:pPr>
        <w:ind w:left="562" w:hanging="562"/>
        <w:outlineLvl w:val="0"/>
        <w:rPr>
          <w:b/>
          <w:color w:val="000000" w:themeColor="text1"/>
          <w:szCs w:val="22"/>
        </w:rPr>
      </w:pPr>
    </w:p>
    <w:p w14:paraId="2C77A0F6" w14:textId="77777777" w:rsidR="00D83475" w:rsidRPr="00C23EDE" w:rsidRDefault="00D83475" w:rsidP="00D83475">
      <w:pPr>
        <w:rPr>
          <w:color w:val="000000" w:themeColor="text1"/>
          <w:szCs w:val="22"/>
        </w:rPr>
      </w:pPr>
      <w:r w:rsidRPr="00C23EDE">
        <w:rPr>
          <w:color w:val="000000" w:themeColor="text1"/>
          <w:szCs w:val="22"/>
        </w:rPr>
        <w:t>Il-PK ta’ tofacitinib huwa kkaratterizzat minn assorbiment ta’ malajr (konċentrazzjonijiet massimi fil-plażma jintlaħqu fi żmien 0.5-siegħa), eliminazzjoni ta’ malajr (half-life ta’ ~3 sigħat) u żidiet proporzjonali mad</w:t>
      </w:r>
      <w:r w:rsidRPr="00C23EDE">
        <w:rPr>
          <w:color w:val="000000" w:themeColor="text1"/>
          <w:szCs w:val="22"/>
        </w:rPr>
        <w:noBreakHyphen/>
        <w:t>doża fl-esponiment sistemiku. Il-konċentrazzjonijiet ta’ stat fiss jintlaħqu fi żmien 24</w:t>
      </w:r>
      <w:r w:rsidRPr="00C23EDE">
        <w:rPr>
          <w:color w:val="000000" w:themeColor="text1"/>
          <w:szCs w:val="22"/>
        </w:rPr>
        <w:noBreakHyphen/>
        <w:t>48 siegħa b’akkumulazzjoni negliġibbli wara għoti ta’ darbtejn kuljum.</w:t>
      </w:r>
    </w:p>
    <w:p w14:paraId="0466C11B" w14:textId="77777777" w:rsidR="00D83475" w:rsidRPr="00C23EDE" w:rsidRDefault="00D83475" w:rsidP="00D83475">
      <w:pPr>
        <w:rPr>
          <w:color w:val="000000" w:themeColor="text1"/>
          <w:szCs w:val="22"/>
        </w:rPr>
      </w:pPr>
    </w:p>
    <w:p w14:paraId="750AE413" w14:textId="77777777" w:rsidR="00D83475" w:rsidRPr="00C23EDE" w:rsidRDefault="00D83475" w:rsidP="00D83475">
      <w:pPr>
        <w:rPr>
          <w:color w:val="000000" w:themeColor="text1"/>
          <w:szCs w:val="22"/>
          <w:u w:val="single"/>
        </w:rPr>
      </w:pPr>
      <w:r w:rsidRPr="00C23EDE">
        <w:rPr>
          <w:color w:val="000000" w:themeColor="text1"/>
          <w:szCs w:val="22"/>
          <w:u w:val="single"/>
        </w:rPr>
        <w:t>Assorbiment u distribuzzjoni</w:t>
      </w:r>
    </w:p>
    <w:p w14:paraId="3DDCA0BE" w14:textId="77777777" w:rsidR="00D83475" w:rsidRPr="00C23EDE" w:rsidRDefault="00D83475" w:rsidP="00D83475">
      <w:pPr>
        <w:rPr>
          <w:rFonts w:eastAsia="Arial Unicode MS"/>
          <w:bCs/>
          <w:color w:val="000000" w:themeColor="text1"/>
          <w:szCs w:val="22"/>
          <w:u w:val="single"/>
        </w:rPr>
      </w:pPr>
    </w:p>
    <w:p w14:paraId="540F6BF8" w14:textId="77777777" w:rsidR="00D83475" w:rsidRPr="00C23EDE" w:rsidRDefault="00D83475" w:rsidP="00D83475">
      <w:pPr>
        <w:rPr>
          <w:color w:val="000000" w:themeColor="text1"/>
          <w:szCs w:val="22"/>
        </w:rPr>
      </w:pPr>
      <w:r w:rsidRPr="00C23EDE">
        <w:rPr>
          <w:color w:val="000000" w:themeColor="text1"/>
          <w:szCs w:val="22"/>
        </w:rPr>
        <w:t>Tofacitinib huwa assorbit tajjeb, b’bijodisponibbiltà ta’ 74%.</w:t>
      </w:r>
      <w:r w:rsidRPr="00C23EDE">
        <w:rPr>
          <w:b/>
          <w:color w:val="000000" w:themeColor="text1"/>
          <w:szCs w:val="22"/>
          <w:vertAlign w:val="superscript"/>
        </w:rPr>
        <w:t xml:space="preserve"> </w:t>
      </w:r>
      <w:r w:rsidRPr="00C23EDE">
        <w:rPr>
          <w:color w:val="000000" w:themeColor="text1"/>
          <w:szCs w:val="22"/>
        </w:rPr>
        <w:t xml:space="preserve">L-għoti flimkien ta’ </w:t>
      </w:r>
      <w:r w:rsidRPr="00C23EDE">
        <w:rPr>
          <w:rStyle w:val="BlueText"/>
          <w:color w:val="000000" w:themeColor="text1"/>
          <w:szCs w:val="22"/>
        </w:rPr>
        <w:t xml:space="preserve">tofacitinib </w:t>
      </w:r>
      <w:r w:rsidRPr="00C23EDE">
        <w:rPr>
          <w:color w:val="000000" w:themeColor="text1"/>
          <w:szCs w:val="22"/>
        </w:rPr>
        <w:t>ma’ ikla b’kontenut għoli ta’ xaħam ma rriżulta fl-ebda bidla fl-AUC filwaqt li s-C</w:t>
      </w:r>
      <w:r w:rsidRPr="00C23EDE">
        <w:rPr>
          <w:color w:val="000000" w:themeColor="text1"/>
          <w:szCs w:val="22"/>
          <w:vertAlign w:val="subscript"/>
        </w:rPr>
        <w:t>max</w:t>
      </w:r>
      <w:r w:rsidRPr="00C23EDE">
        <w:rPr>
          <w:color w:val="000000" w:themeColor="text1"/>
          <w:szCs w:val="22"/>
        </w:rPr>
        <w:t xml:space="preserve"> tnaqqas bi 32%.</w:t>
      </w:r>
      <w:r w:rsidRPr="00C23EDE">
        <w:rPr>
          <w:b/>
          <w:color w:val="000000" w:themeColor="text1"/>
          <w:szCs w:val="22"/>
        </w:rPr>
        <w:t xml:space="preserve"> </w:t>
      </w:r>
      <w:r w:rsidR="002E20E0" w:rsidRPr="00C23EDE">
        <w:rPr>
          <w:color w:val="000000" w:themeColor="text1"/>
          <w:szCs w:val="22"/>
        </w:rPr>
        <w:t>Fl-istudji</w:t>
      </w:r>
      <w:r w:rsidRPr="00C23EDE">
        <w:rPr>
          <w:color w:val="000000" w:themeColor="text1"/>
          <w:szCs w:val="22"/>
        </w:rPr>
        <w:t xml:space="preserve"> kliniċi, </w:t>
      </w:r>
      <w:r w:rsidRPr="00C23EDE">
        <w:rPr>
          <w:rStyle w:val="BlueText"/>
          <w:color w:val="000000" w:themeColor="text1"/>
          <w:szCs w:val="22"/>
        </w:rPr>
        <w:t xml:space="preserve">tofacitinib </w:t>
      </w:r>
      <w:r w:rsidRPr="00C23EDE">
        <w:rPr>
          <w:color w:val="000000" w:themeColor="text1"/>
          <w:szCs w:val="22"/>
        </w:rPr>
        <w:t>kien mogħti mingħajr ma ngħata kas tal-ikel.</w:t>
      </w:r>
    </w:p>
    <w:p w14:paraId="6EADE5DA" w14:textId="77777777" w:rsidR="00D83475" w:rsidRPr="00C23EDE" w:rsidRDefault="00D83475" w:rsidP="00D83475">
      <w:pPr>
        <w:rPr>
          <w:color w:val="000000" w:themeColor="text1"/>
          <w:szCs w:val="22"/>
        </w:rPr>
      </w:pPr>
    </w:p>
    <w:p w14:paraId="2057D774" w14:textId="77777777" w:rsidR="00D83475" w:rsidRPr="00C23EDE" w:rsidRDefault="00D83475" w:rsidP="00D83475">
      <w:pPr>
        <w:rPr>
          <w:b/>
          <w:color w:val="000000" w:themeColor="text1"/>
          <w:szCs w:val="22"/>
          <w:vertAlign w:val="superscript"/>
        </w:rPr>
      </w:pPr>
      <w:r w:rsidRPr="00C23EDE">
        <w:rPr>
          <w:color w:val="000000" w:themeColor="text1"/>
          <w:szCs w:val="22"/>
        </w:rPr>
        <w:t xml:space="preserve">Wara l-għoti ġol-vina, il-volum ta’ distribuzzjoni huwa ta’ 87 L. Bejn wieħed u ieħor 40% ta’ tofacitinib li jiċċirkola huwa marbut mal-proteini tal-plażma. Tofacitinib jintrabat b’mod predominanti mal-albumina u ma jidhirx li jintrabat ma’ </w:t>
      </w:r>
      <w:r w:rsidRPr="00C23EDE">
        <w:rPr>
          <w:color w:val="000000" w:themeColor="text1"/>
          <w:szCs w:val="22"/>
        </w:rPr>
        <w:sym w:font="Symbol" w:char="F061"/>
      </w:r>
      <w:r w:rsidRPr="00C23EDE">
        <w:rPr>
          <w:color w:val="000000" w:themeColor="text1"/>
          <w:szCs w:val="22"/>
        </w:rPr>
        <w:t>1-acid glikoproteina. Tofacitinib jitqassam b’mod ugwali bejn iċ-ċelluli ħomor tad-demm u l-plażma.</w:t>
      </w:r>
    </w:p>
    <w:p w14:paraId="64F14F56" w14:textId="77777777" w:rsidR="00D83475" w:rsidRPr="00C23EDE" w:rsidRDefault="00D83475" w:rsidP="00D83475">
      <w:pPr>
        <w:rPr>
          <w:rFonts w:eastAsia="Arial Unicode MS"/>
          <w:bCs/>
          <w:color w:val="000000" w:themeColor="text1"/>
          <w:szCs w:val="22"/>
        </w:rPr>
      </w:pPr>
    </w:p>
    <w:p w14:paraId="187D7A0D" w14:textId="77777777" w:rsidR="00D83475" w:rsidRPr="00C23EDE" w:rsidRDefault="00D83475" w:rsidP="00D83475">
      <w:pPr>
        <w:rPr>
          <w:color w:val="000000" w:themeColor="text1"/>
          <w:szCs w:val="22"/>
          <w:u w:val="single"/>
        </w:rPr>
      </w:pPr>
      <w:r w:rsidRPr="00C23EDE">
        <w:rPr>
          <w:color w:val="000000" w:themeColor="text1"/>
          <w:szCs w:val="22"/>
          <w:u w:val="single"/>
        </w:rPr>
        <w:t>Bijotrasformazzjoni u eliminazzjoni</w:t>
      </w:r>
    </w:p>
    <w:p w14:paraId="20BFF61A" w14:textId="77777777" w:rsidR="00D83475" w:rsidRPr="00C23EDE" w:rsidRDefault="00D83475" w:rsidP="00D83475">
      <w:pPr>
        <w:rPr>
          <w:rFonts w:eastAsia="Arial Unicode MS"/>
          <w:bCs/>
          <w:color w:val="000000" w:themeColor="text1"/>
          <w:szCs w:val="22"/>
          <w:u w:val="single"/>
        </w:rPr>
      </w:pPr>
    </w:p>
    <w:p w14:paraId="7F5111D1" w14:textId="77777777" w:rsidR="00D83475" w:rsidRPr="00C23EDE" w:rsidRDefault="00D83475" w:rsidP="00D83475">
      <w:pPr>
        <w:rPr>
          <w:color w:val="000000" w:themeColor="text1"/>
          <w:szCs w:val="22"/>
        </w:rPr>
      </w:pPr>
      <w:r w:rsidRPr="00C23EDE">
        <w:rPr>
          <w:color w:val="000000" w:themeColor="text1"/>
          <w:szCs w:val="22"/>
        </w:rPr>
        <w:t xml:space="preserve">Il-mekkaniżmi ta’ tneħħija għal tofacitinib kienu ta’ bejn wieħed u ieħor 70% tal-metaboliżmu tal-fwied u 30% eliminazzjoni tal-kliewi tal-mediċina oriġinali. Il-metaboliżmu ta’ tofacitinib huwa primarjament medjat minn CYP3A4 b’kontribuzzjoni żgħira minn CYP2C19. Fi studju radjutikkettat tal-bniedem, aktar minn 65% tar-radjuattività li tiċċirkola totali kienet irrappreżentata mis-sustanza attiva mhux mibdula, bil-35% li jifdal attribwiti għal 8 metaboliti, b’kull wieħed jirrappreżenta anqas minn 8% tar-radjuattività totali. Il-metaboliti kollha ġew osservati fl-ispeċi tal-annimali u huma mbassra li għandhom anqas minn qawwa ta’ 10 darbiet minn tofacitinib għall-inibizzjoni ta’ JAK1/3. Ma ġiet osservata l-ebda konverżjoni sterjo fil-kampjuni tal-bniedem. L-attività farmakoloġika ta’ tofacitinib hija attribwita għall-molekula oriġinali. </w:t>
      </w:r>
      <w:r w:rsidRPr="00C23EDE">
        <w:rPr>
          <w:i/>
          <w:color w:val="000000" w:themeColor="text1"/>
          <w:szCs w:val="22"/>
        </w:rPr>
        <w:t>In vitro</w:t>
      </w:r>
      <w:r w:rsidRPr="00C23EDE">
        <w:rPr>
          <w:color w:val="000000" w:themeColor="text1"/>
          <w:szCs w:val="22"/>
        </w:rPr>
        <w:t>, tofacitinib huwa sottostrat għal MDR1, iżda mhux għall-proteina ta’ reżistenza għall-kanċer tas-sider (BCRP, breast cancer resistance protein), OATP1B1/1B3, jew OCT1/2.</w:t>
      </w:r>
    </w:p>
    <w:p w14:paraId="64257EFA" w14:textId="77777777" w:rsidR="00D83475" w:rsidRPr="00C23EDE" w:rsidRDefault="00D83475" w:rsidP="00D83475">
      <w:pPr>
        <w:rPr>
          <w:color w:val="000000" w:themeColor="text1"/>
          <w:szCs w:val="22"/>
        </w:rPr>
      </w:pPr>
    </w:p>
    <w:p w14:paraId="0D8526FF" w14:textId="77777777" w:rsidR="00D83475" w:rsidRPr="00C23EDE" w:rsidRDefault="00D83475" w:rsidP="00D83475">
      <w:pPr>
        <w:keepNext/>
        <w:rPr>
          <w:rFonts w:eastAsia="Arial Unicode MS"/>
          <w:bCs/>
          <w:color w:val="000000" w:themeColor="text1"/>
          <w:szCs w:val="22"/>
          <w:u w:val="single"/>
        </w:rPr>
      </w:pPr>
      <w:r w:rsidRPr="00C23EDE">
        <w:rPr>
          <w:color w:val="000000" w:themeColor="text1"/>
          <w:szCs w:val="22"/>
          <w:u w:val="single"/>
        </w:rPr>
        <w:t>Indeboliment tal-kliewi</w:t>
      </w:r>
    </w:p>
    <w:p w14:paraId="4835C6E0" w14:textId="77777777" w:rsidR="00D83475" w:rsidRPr="00C23EDE" w:rsidRDefault="00D83475" w:rsidP="00D83475">
      <w:pPr>
        <w:keepNext/>
        <w:autoSpaceDE w:val="0"/>
        <w:autoSpaceDN w:val="0"/>
        <w:adjustRightInd w:val="0"/>
        <w:rPr>
          <w:color w:val="000000" w:themeColor="text1"/>
          <w:szCs w:val="22"/>
        </w:rPr>
      </w:pPr>
    </w:p>
    <w:p w14:paraId="521B48BB" w14:textId="77777777" w:rsidR="00D83475" w:rsidRPr="00C23EDE" w:rsidRDefault="00D83475" w:rsidP="00D83475">
      <w:pPr>
        <w:keepNext/>
        <w:autoSpaceDE w:val="0"/>
        <w:autoSpaceDN w:val="0"/>
        <w:adjustRightInd w:val="0"/>
        <w:rPr>
          <w:rFonts w:eastAsia="TimesNewRoman"/>
          <w:color w:val="000000" w:themeColor="text1"/>
          <w:szCs w:val="22"/>
        </w:rPr>
      </w:pPr>
      <w:r w:rsidRPr="00C23EDE">
        <w:rPr>
          <w:color w:val="000000" w:themeColor="text1"/>
          <w:szCs w:val="22"/>
        </w:rPr>
        <w:t>Individwi b’indeboliment ħafif (tneħħija tal-kreatinina 50-80 mL/min), moderat (tneħħija tal-kreatinina 30</w:t>
      </w:r>
      <w:r w:rsidRPr="00C23EDE">
        <w:rPr>
          <w:color w:val="000000" w:themeColor="text1"/>
          <w:szCs w:val="22"/>
        </w:rPr>
        <w:noBreakHyphen/>
        <w:t>49 mL/min), u sever (tneħħija tal-kreatinina &lt; 30 mL/min) tal-kliewi kellhom 37%, 43% u 123% AUC ogħla, rispettivament, meta mqabbla ma’ individwi b’funzjoni normali tal-kliewi (ara sezzjoni 4.2). F’individwi b’mard tal</w:t>
      </w:r>
      <w:r w:rsidRPr="00C23EDE">
        <w:rPr>
          <w:color w:val="000000" w:themeColor="text1"/>
          <w:szCs w:val="22"/>
        </w:rPr>
        <w:noBreakHyphen/>
        <w:t xml:space="preserve">kliewi tal-aħħar stadju (ESRD), il-kontribuzzjoni tad-dijalisi għat-tneħħija totali ta’ tofacitinib kienet relattivament żgħira. Wara doża waħda ta’ 10 mg, l-AUC medju f’individwi b’ESRD abbażi ta’ konċentrazzjonijiet imkejla fuq jum mhux tad-dijalisi kien bejn wieħed u ieħor 40% (90% intervalli ta’ kunfidenza: 1.5-95%) ogħla meta mqabbel ma’ individwi b’funzjoni normali tal-kliewi. </w:t>
      </w:r>
      <w:r w:rsidR="002E20E0" w:rsidRPr="00C23EDE">
        <w:rPr>
          <w:color w:val="000000" w:themeColor="text1"/>
          <w:szCs w:val="22"/>
        </w:rPr>
        <w:t>Fl-istudji</w:t>
      </w:r>
      <w:r w:rsidRPr="00C23EDE">
        <w:rPr>
          <w:color w:val="000000" w:themeColor="text1"/>
          <w:szCs w:val="22"/>
        </w:rPr>
        <w:t xml:space="preserve"> kliniċi, </w:t>
      </w:r>
      <w:r w:rsidRPr="00C23EDE">
        <w:rPr>
          <w:rFonts w:eastAsia="Arial Unicode MS"/>
          <w:color w:val="000000" w:themeColor="text1"/>
          <w:szCs w:val="22"/>
        </w:rPr>
        <w:t>tofacitinib</w:t>
      </w:r>
      <w:r w:rsidRPr="00C23EDE">
        <w:rPr>
          <w:color w:val="000000" w:themeColor="text1"/>
          <w:szCs w:val="22"/>
        </w:rPr>
        <w:t xml:space="preserve"> ma kienx evalwat f’pazjenti b’valuri tat-tneħħija tal-kreatinina tal-linja bażi (stmati permezz tal-ekwazzjoni Cock</w:t>
      </w:r>
      <w:r w:rsidR="00087BC4" w:rsidRPr="00C23EDE">
        <w:rPr>
          <w:color w:val="000000" w:themeColor="text1"/>
          <w:szCs w:val="22"/>
        </w:rPr>
        <w:t>c</w:t>
      </w:r>
      <w:r w:rsidRPr="00C23EDE">
        <w:rPr>
          <w:color w:val="000000" w:themeColor="text1"/>
          <w:szCs w:val="22"/>
        </w:rPr>
        <w:t>roft-Gault) anqas minn 40 mL/min (ara sezzjoni 4.2).</w:t>
      </w:r>
    </w:p>
    <w:p w14:paraId="7BC2011A" w14:textId="77777777" w:rsidR="00D83475" w:rsidRPr="00C23EDE" w:rsidRDefault="00D83475" w:rsidP="00D83475">
      <w:pPr>
        <w:rPr>
          <w:rFonts w:eastAsia="Arial Unicode MS"/>
          <w:bCs/>
          <w:i/>
          <w:color w:val="000000" w:themeColor="text1"/>
          <w:szCs w:val="22"/>
        </w:rPr>
      </w:pPr>
    </w:p>
    <w:p w14:paraId="5CB1341C" w14:textId="77777777" w:rsidR="00D83475" w:rsidRPr="00C23EDE" w:rsidRDefault="00D83475" w:rsidP="00D83475">
      <w:pPr>
        <w:keepNext/>
        <w:rPr>
          <w:rFonts w:eastAsia="Arial Unicode MS"/>
          <w:bCs/>
          <w:color w:val="000000" w:themeColor="text1"/>
          <w:szCs w:val="22"/>
          <w:u w:val="single"/>
        </w:rPr>
      </w:pPr>
      <w:r w:rsidRPr="00C23EDE">
        <w:rPr>
          <w:color w:val="000000" w:themeColor="text1"/>
          <w:szCs w:val="22"/>
          <w:u w:val="single"/>
        </w:rPr>
        <w:t>Indeboliment tal-fwied</w:t>
      </w:r>
    </w:p>
    <w:p w14:paraId="15290525" w14:textId="77777777" w:rsidR="00D83475" w:rsidRPr="00C23EDE" w:rsidRDefault="00D83475" w:rsidP="00D83475">
      <w:pPr>
        <w:autoSpaceDE w:val="0"/>
        <w:autoSpaceDN w:val="0"/>
        <w:adjustRightInd w:val="0"/>
        <w:rPr>
          <w:color w:val="000000" w:themeColor="text1"/>
          <w:szCs w:val="22"/>
        </w:rPr>
      </w:pPr>
    </w:p>
    <w:p w14:paraId="61B7104A" w14:textId="77777777" w:rsidR="00D83475" w:rsidRPr="00C23EDE" w:rsidRDefault="00D83475" w:rsidP="00D83475">
      <w:pPr>
        <w:autoSpaceDE w:val="0"/>
        <w:autoSpaceDN w:val="0"/>
        <w:adjustRightInd w:val="0"/>
        <w:rPr>
          <w:rFonts w:eastAsia="TimesNewRoman"/>
          <w:color w:val="000000" w:themeColor="text1"/>
          <w:szCs w:val="22"/>
        </w:rPr>
      </w:pPr>
      <w:r w:rsidRPr="00C23EDE">
        <w:rPr>
          <w:color w:val="000000" w:themeColor="text1"/>
          <w:szCs w:val="22"/>
        </w:rPr>
        <w:t xml:space="preserve">Individwi b’indeboliment ħafif (Child Pugh A) u moderat (Child Pugh B) tal-fwied kellhom 3%, u 65% AUC ogħla, rispettivament, meta mqabbla ma’ individwi b’funzjoni normali tal-fwied. </w:t>
      </w:r>
      <w:r w:rsidR="002E20E0" w:rsidRPr="00C23EDE">
        <w:rPr>
          <w:color w:val="000000" w:themeColor="text1"/>
          <w:szCs w:val="22"/>
        </w:rPr>
        <w:t>Fl-istudji</w:t>
      </w:r>
      <w:r w:rsidRPr="00C23EDE">
        <w:rPr>
          <w:color w:val="000000" w:themeColor="text1"/>
          <w:szCs w:val="22"/>
        </w:rPr>
        <w:t xml:space="preserve"> kliniċi, </w:t>
      </w:r>
      <w:r w:rsidRPr="00C23EDE">
        <w:rPr>
          <w:rFonts w:eastAsia="Arial Unicode MS"/>
          <w:color w:val="000000" w:themeColor="text1"/>
          <w:szCs w:val="22"/>
        </w:rPr>
        <w:t>tofacitinib</w:t>
      </w:r>
      <w:r w:rsidRPr="00C23EDE">
        <w:rPr>
          <w:color w:val="000000" w:themeColor="text1"/>
          <w:szCs w:val="22"/>
        </w:rPr>
        <w:t xml:space="preserve"> ma kienx evalwat f’individwi b’indeboliment sever (Child Pugh C) tal-fwied (ara sezzjonijiet 4.2 u 4.4), jew f’pazjenti li skrinjaw pożittivi għall-epatite B jew C.</w:t>
      </w:r>
    </w:p>
    <w:p w14:paraId="46F8DB65" w14:textId="77777777" w:rsidR="00D83475" w:rsidRPr="00C23EDE" w:rsidRDefault="00D83475" w:rsidP="00D83475">
      <w:pPr>
        <w:outlineLvl w:val="0"/>
        <w:rPr>
          <w:b/>
          <w:color w:val="000000" w:themeColor="text1"/>
          <w:szCs w:val="22"/>
          <w:u w:val="single"/>
        </w:rPr>
      </w:pPr>
    </w:p>
    <w:p w14:paraId="54059CD7" w14:textId="77777777" w:rsidR="00D83475" w:rsidRPr="00C23EDE" w:rsidRDefault="00D83475" w:rsidP="00903047">
      <w:pPr>
        <w:keepNext/>
        <w:keepLines/>
        <w:outlineLvl w:val="0"/>
        <w:rPr>
          <w:color w:val="000000" w:themeColor="text1"/>
          <w:szCs w:val="22"/>
          <w:u w:val="single"/>
        </w:rPr>
      </w:pPr>
      <w:r w:rsidRPr="00C23EDE">
        <w:rPr>
          <w:color w:val="000000" w:themeColor="text1"/>
          <w:szCs w:val="22"/>
          <w:u w:val="single"/>
        </w:rPr>
        <w:t>Interazzjonijiet</w:t>
      </w:r>
    </w:p>
    <w:p w14:paraId="765EB433" w14:textId="77777777" w:rsidR="00D83475" w:rsidRPr="00C23EDE" w:rsidRDefault="00D83475" w:rsidP="00903047">
      <w:pPr>
        <w:keepNext/>
        <w:keepLines/>
        <w:outlineLvl w:val="0"/>
        <w:rPr>
          <w:color w:val="000000" w:themeColor="text1"/>
          <w:szCs w:val="22"/>
        </w:rPr>
      </w:pPr>
    </w:p>
    <w:p w14:paraId="2A340F66" w14:textId="77777777" w:rsidR="00D83475" w:rsidRPr="00C23EDE" w:rsidRDefault="00D83475" w:rsidP="00D83475">
      <w:pPr>
        <w:outlineLvl w:val="0"/>
        <w:rPr>
          <w:color w:val="000000" w:themeColor="text1"/>
          <w:szCs w:val="22"/>
        </w:rPr>
      </w:pPr>
      <w:r w:rsidRPr="00C23EDE">
        <w:rPr>
          <w:color w:val="000000" w:themeColor="text1"/>
          <w:szCs w:val="22"/>
        </w:rPr>
        <w:t>Tofacitinib mhuwiex inibitur jew induttur ta’ CYPs (CYP1A2, CYP2B6, CYP2C8, CYP2C9, CYP2C19, CYP2D6, u CYP3A4) u mhuwiex inibitur ta’ UGTs (UGT1A1, UGT1A4, UGT1A6, UGT1A9, u UGT2B7). Tofacitinib mhuwiex inibitur ta’ MDR1, OATP1B1/1B3, OCT2, OAT1/3, jew MRP b’konċentrazzjonijiet klinikament sinifikanti.</w:t>
      </w:r>
    </w:p>
    <w:p w14:paraId="2A3F9419" w14:textId="77777777" w:rsidR="00D83475" w:rsidRPr="00C23EDE" w:rsidRDefault="00D83475" w:rsidP="00D83475">
      <w:pPr>
        <w:outlineLvl w:val="0"/>
        <w:rPr>
          <w:color w:val="000000" w:themeColor="text1"/>
          <w:szCs w:val="22"/>
        </w:rPr>
      </w:pPr>
    </w:p>
    <w:p w14:paraId="642146F7" w14:textId="77777777" w:rsidR="00D83475" w:rsidRPr="00C23EDE" w:rsidRDefault="00D83475" w:rsidP="00D83475">
      <w:pPr>
        <w:pStyle w:val="Normale"/>
        <w:tabs>
          <w:tab w:val="clear" w:pos="567"/>
        </w:tabs>
        <w:spacing w:line="240" w:lineRule="auto"/>
        <w:outlineLvl w:val="0"/>
        <w:rPr>
          <w:i/>
          <w:noProof/>
          <w:color w:val="000000" w:themeColor="text1"/>
          <w:szCs w:val="22"/>
        </w:rPr>
      </w:pPr>
      <w:r w:rsidRPr="00C23EDE">
        <w:rPr>
          <w:i/>
          <w:noProof/>
          <w:color w:val="000000" w:themeColor="text1"/>
        </w:rPr>
        <w:t>Farmakokinetika f’pazjenti pedjatriċi b’artrite idjopatika taż-żgħar</w:t>
      </w:r>
    </w:p>
    <w:p w14:paraId="6BAC614C" w14:textId="77777777" w:rsidR="00D83475" w:rsidRPr="00C23EDE" w:rsidRDefault="00D83475" w:rsidP="00D83475">
      <w:pPr>
        <w:outlineLvl w:val="0"/>
        <w:rPr>
          <w:color w:val="000000" w:themeColor="text1"/>
          <w:szCs w:val="22"/>
        </w:rPr>
      </w:pPr>
      <w:r w:rsidRPr="00C23EDE">
        <w:rPr>
          <w:color w:val="000000" w:themeColor="text1"/>
        </w:rPr>
        <w:t xml:space="preserve">Analiżi tal-PK tal-popolazzjoni bbażata fuq riżultati kemm minn tofacitinib 5 mg pilloli miksija b’rita darbtejn kuljum kif ukoll minn tofacitinib soluzzjoni orali ekwivalenti bbażata fuq il-piż darbtejn kuljum indikaw li t-tneħħija ta’ tofacitinib u l-volum ta ’distribuzzjoni t-tnejn naqsu bi tnaqqis fil-piż tal-ġisem f’pazjenti b’JIA. </w:t>
      </w:r>
      <w:r w:rsidRPr="00C23EDE">
        <w:rPr>
          <w:rStyle w:val="BlueText"/>
          <w:color w:val="000000" w:themeColor="text1"/>
        </w:rPr>
        <w:t>Id-</w:t>
      </w:r>
      <w:r w:rsidRPr="00C23EDE">
        <w:rPr>
          <w:rStyle w:val="BlueText"/>
          <w:i/>
          <w:iCs/>
          <w:color w:val="000000" w:themeColor="text1"/>
        </w:rPr>
        <w:t>data</w:t>
      </w:r>
      <w:r w:rsidRPr="00C23EDE">
        <w:rPr>
          <w:rStyle w:val="BlueText"/>
          <w:color w:val="000000" w:themeColor="text1"/>
        </w:rPr>
        <w:t xml:space="preserve"> disponibbli </w:t>
      </w:r>
      <w:r w:rsidRPr="00C23EDE">
        <w:rPr>
          <w:color w:val="000000" w:themeColor="text1"/>
        </w:rPr>
        <w:t>indikat li ma kien hemm l-ebda differenza klinikament relevanti fl-esponiment għal tofacitinib (AUC), abbażi tal-età, ir-razza, is-sess, it-tip ta’ pazjent jew is-severità tal-marda fil-linja bażi. Il-varjabilità bejn l-individwi (koeffiċjent tal-% tal-varjazzjoni) fl-(AUC) ta’ tofacitinib hija stmata li hija bejn wieħed u ieħor 24%</w:t>
      </w:r>
      <w:r w:rsidRPr="00C23EDE">
        <w:rPr>
          <w:rStyle w:val="BlueText"/>
          <w:color w:val="000000" w:themeColor="text1"/>
        </w:rPr>
        <w:t>.</w:t>
      </w:r>
    </w:p>
    <w:p w14:paraId="4F1D8C35" w14:textId="77777777" w:rsidR="00D83475" w:rsidRPr="00C23EDE" w:rsidRDefault="00D83475" w:rsidP="00D83475">
      <w:pPr>
        <w:outlineLvl w:val="0"/>
        <w:rPr>
          <w:b/>
          <w:color w:val="000000" w:themeColor="text1"/>
          <w:szCs w:val="22"/>
          <w:u w:val="single"/>
        </w:rPr>
      </w:pPr>
    </w:p>
    <w:p w14:paraId="3B98A0CD" w14:textId="77777777" w:rsidR="00D83475" w:rsidRPr="00C23EDE" w:rsidRDefault="00D83475" w:rsidP="00D83475">
      <w:pPr>
        <w:ind w:left="567" w:hanging="567"/>
        <w:outlineLvl w:val="0"/>
        <w:rPr>
          <w:color w:val="000000" w:themeColor="text1"/>
          <w:szCs w:val="22"/>
        </w:rPr>
      </w:pPr>
      <w:r w:rsidRPr="00C23EDE">
        <w:rPr>
          <w:b/>
          <w:color w:val="000000" w:themeColor="text1"/>
          <w:szCs w:val="22"/>
        </w:rPr>
        <w:t>5.3</w:t>
      </w:r>
      <w:r w:rsidRPr="00C23EDE">
        <w:rPr>
          <w:color w:val="000000" w:themeColor="text1"/>
          <w:szCs w:val="22"/>
        </w:rPr>
        <w:tab/>
      </w:r>
      <w:r w:rsidRPr="00C23EDE">
        <w:rPr>
          <w:b/>
          <w:color w:val="000000" w:themeColor="text1"/>
          <w:szCs w:val="22"/>
        </w:rPr>
        <w:t>Tagħrif ta’ qabel l-użu kliniku dwar is</w:t>
      </w:r>
      <w:r w:rsidRPr="00C23EDE">
        <w:rPr>
          <w:color w:val="000000" w:themeColor="text1"/>
          <w:szCs w:val="22"/>
        </w:rPr>
        <w:noBreakHyphen/>
      </w:r>
      <w:r w:rsidRPr="00C23EDE">
        <w:rPr>
          <w:b/>
          <w:color w:val="000000" w:themeColor="text1"/>
          <w:szCs w:val="22"/>
        </w:rPr>
        <w:t>sigurtà</w:t>
      </w:r>
    </w:p>
    <w:p w14:paraId="695DA040" w14:textId="77777777" w:rsidR="00D83475" w:rsidRPr="00C23EDE" w:rsidRDefault="00D83475" w:rsidP="00D83475">
      <w:pPr>
        <w:rPr>
          <w:i/>
          <w:color w:val="000000" w:themeColor="text1"/>
          <w:szCs w:val="22"/>
        </w:rPr>
      </w:pPr>
    </w:p>
    <w:p w14:paraId="47D9B7E7" w14:textId="77777777" w:rsidR="00D83475" w:rsidRPr="00C23EDE" w:rsidRDefault="00D83475" w:rsidP="00D83475">
      <w:pPr>
        <w:rPr>
          <w:rFonts w:eastAsia="Arial Unicode MS"/>
          <w:iCs/>
          <w:color w:val="000000" w:themeColor="text1"/>
          <w:szCs w:val="22"/>
        </w:rPr>
      </w:pPr>
      <w:r w:rsidRPr="00C23EDE">
        <w:rPr>
          <w:color w:val="000000" w:themeColor="text1"/>
          <w:szCs w:val="22"/>
        </w:rPr>
        <w:t>Fi studji mhux kliniċi, kienu osservati effetti fuq is-sistemi immunitarji u ematopojetiċi li kienu attribwiti għall-propjetajiet farmakoloġiċi (inibizzjoni JAK) ta’ tofacitinib. Effetti sekondarji mill-immunosuppressjoni, bħall-infezzjonijiet batterjali u virali u limfoma kienu osservati f’dożi klinikament rilevanti. Il-limfoma kienet osservata fi 3 minn 8 xadini adulti f’6 jew 3 darbiet il-livell tal-esponiment kliniku ta’ tofacitinib (AUC mhux marbut fil-bnedmin f’doża ta’ 5 mg jew 10 mg darbtejn kuljum), u 0 minn 14-il xadina minorenni f’5 jew 2.5 darbiet il-livell tal-esponiment kliniku ta’ 5 mg jew 10 mg darbtejn kuljum. L-esponiment fix-xadini fil-livell fejn ma jkunux osservati effetti avversi (NOAEL) għal-limfomi kien bejn wieħed u ieħor 1 jew 0.5 darbiet daqs il-livell tal-esponiment kliniku ta’ 5 mg jew 10 mg darbtejn kuljum. Sejbiet oħrajn f’dożi li jaqbżu l-esponimenti tal-bniedem inkludew effetti fuq is-sistemi tal-fwied u gastrointestinali.</w:t>
      </w:r>
    </w:p>
    <w:p w14:paraId="0670EE0A" w14:textId="77777777" w:rsidR="00D83475" w:rsidRPr="00C23EDE" w:rsidRDefault="00D83475" w:rsidP="00D83475">
      <w:pPr>
        <w:pStyle w:val="Paragraph"/>
        <w:spacing w:after="0"/>
        <w:rPr>
          <w:i/>
          <w:noProof/>
          <w:color w:val="000000" w:themeColor="text1"/>
          <w:sz w:val="22"/>
          <w:szCs w:val="22"/>
        </w:rPr>
      </w:pPr>
    </w:p>
    <w:p w14:paraId="3568B64C" w14:textId="77777777" w:rsidR="00D83475" w:rsidRPr="00C23EDE" w:rsidRDefault="00D83475" w:rsidP="00D83475">
      <w:pPr>
        <w:pStyle w:val="Paragraph"/>
        <w:spacing w:after="0"/>
        <w:rPr>
          <w:rFonts w:eastAsia="Arial Unicode MS"/>
          <w:iCs/>
          <w:noProof/>
          <w:color w:val="000000" w:themeColor="text1"/>
          <w:sz w:val="22"/>
          <w:szCs w:val="22"/>
        </w:rPr>
      </w:pPr>
      <w:r w:rsidRPr="00C23EDE">
        <w:rPr>
          <w:noProof/>
          <w:color w:val="000000" w:themeColor="text1"/>
          <w:sz w:val="22"/>
          <w:szCs w:val="22"/>
        </w:rPr>
        <w:t>Tofacitinib mhuwiex mutaġeniku jew ġenotossiku abbażi tar-riżultati ta’ serje ta’ testijiet in vitro u in vivo għall-mutazzjonijiet tal-ġeni u għall-aberrazzjonijiet tal-kromożomi.</w:t>
      </w:r>
    </w:p>
    <w:p w14:paraId="0D265216" w14:textId="77777777" w:rsidR="00D83475" w:rsidRPr="00C23EDE" w:rsidRDefault="00D83475" w:rsidP="00D83475">
      <w:pPr>
        <w:rPr>
          <w:rFonts w:eastAsia="Arial Unicode MS"/>
          <w:bCs/>
          <w:color w:val="000000" w:themeColor="text1"/>
          <w:szCs w:val="22"/>
        </w:rPr>
      </w:pPr>
    </w:p>
    <w:p w14:paraId="1227CC9E" w14:textId="77777777" w:rsidR="00D83475" w:rsidRPr="00C23EDE" w:rsidRDefault="00D83475" w:rsidP="00D83475">
      <w:pPr>
        <w:rPr>
          <w:color w:val="000000" w:themeColor="text1"/>
          <w:szCs w:val="22"/>
        </w:rPr>
      </w:pPr>
      <w:r w:rsidRPr="00C23EDE">
        <w:rPr>
          <w:color w:val="000000" w:themeColor="text1"/>
          <w:szCs w:val="22"/>
        </w:rPr>
        <w:t>Il-potenzjal karċinoġeniku ta’ tofacitinib kien ivvalutat fi studji ta’ karċinoġeniċità fuq ġrieden transġeniċi rasH2 li damu 6 xhur u ta’ karċinoġeniċità fuq firien transġeniċi li dam sentejn. Tofacitinib ma kienx karċinoġeniku fil-ġrieden f’esponimenti sa 38 jew 19-il darba tal-livell tal-esponiment kliniku b’5 mg jew 10 mg darbtejn kuljum. Tumuri beninni ta’ ċelluli testikulari interstizjali (Leydig) kienu osservati fil-firien: tumuri beninni ta’ ċelluli Leydig fil-firien m’humiex assoċjati ma’ riskju ta’ tumuri ta’ ċelluli Leydig fil-bnedmin. L-ibernomi (tumur malinn tat-tessut xaħmi kannella) kienu osservati fil-firien nisa f’esponimenti akbar minn jew daqs 83 jew 41 darba tal-livell tal-esponiment kliniku b’5 mg jew 10 mg darbtejn kuljum. Tijmomi beninni kienu osservati fil-firien nisa f’187 jew 94 darba tal-livell tal-esponiment kliniku b’5 mg jew 10 mg darbtejn kuljum.</w:t>
      </w:r>
    </w:p>
    <w:p w14:paraId="1BE18CD6" w14:textId="77777777" w:rsidR="00D83475" w:rsidRPr="00C23EDE" w:rsidRDefault="00D83475" w:rsidP="00D83475">
      <w:pPr>
        <w:pStyle w:val="Paragraph"/>
        <w:spacing w:after="0"/>
        <w:rPr>
          <w:i/>
          <w:noProof/>
          <w:color w:val="000000" w:themeColor="text1"/>
          <w:sz w:val="22"/>
          <w:szCs w:val="22"/>
        </w:rPr>
      </w:pPr>
    </w:p>
    <w:p w14:paraId="36E4B380" w14:textId="77777777" w:rsidR="00D83475" w:rsidRPr="00C23EDE" w:rsidRDefault="00D83475" w:rsidP="00D83475">
      <w:pPr>
        <w:rPr>
          <w:color w:val="000000" w:themeColor="text1"/>
          <w:szCs w:val="22"/>
        </w:rPr>
      </w:pPr>
      <w:r w:rsidRPr="00C23EDE">
        <w:rPr>
          <w:color w:val="000000" w:themeColor="text1"/>
          <w:szCs w:val="22"/>
        </w:rPr>
        <w:t>Tofacitinib intwera li huwa teratoġeniku fil-firien u fil-fniek, u għandu effetti fil-firien fuq il-fertilità tan-nisa (tnaqqis fir-rata tat-tqala; tnaqqis fin-numri ta’ corpora lutea, siti ta’ impjantazzjoni, u feti vijabbli; u żieda fl-assorbimenti mill-ġdid kmieni), fuq il-ħlas, u l-iżvilupp ta’ waqt u wara t-twelid. Tofacitinib ma kellux effetti fuq il-fertilità tal-irġiel, il-motilità tal-isperma jew il-konċentrazzjoni tal-isperma. Tofacitinib kien eliminat fil-ħalib ta’ firien li qed ireddgħu f’konċentrazzjonijiet f’bejn wieħed u ieħor darbtejn dawk fis-serum minn siegħa sa 8 sigħat wara d-doża.</w:t>
      </w:r>
      <w:r w:rsidR="008E1249" w:rsidRPr="00C23EDE">
        <w:rPr>
          <w:color w:val="000000" w:themeColor="text1"/>
          <w:szCs w:val="22"/>
        </w:rPr>
        <w:t xml:space="preserve"> Fi studji li twettqu f’firien u xadini żgħar, ma kien hemm l-ebda effett relatat ma’ tofacitinib fuq l-iżvilupp tal-għadam fl-irġiel jew fin-nisa, f’esponimenti simili għal dawk miksuba b’dożi approvati fil-bnedmin.</w:t>
      </w:r>
    </w:p>
    <w:p w14:paraId="7EC71375" w14:textId="77777777" w:rsidR="00D83475" w:rsidRPr="00C23EDE" w:rsidRDefault="00D83475" w:rsidP="00D83475">
      <w:pPr>
        <w:rPr>
          <w:color w:val="000000" w:themeColor="text1"/>
          <w:szCs w:val="22"/>
        </w:rPr>
      </w:pPr>
    </w:p>
    <w:p w14:paraId="3642672A" w14:textId="77777777" w:rsidR="00D83475" w:rsidRPr="00C23EDE" w:rsidRDefault="00D83475" w:rsidP="00D83475">
      <w:pPr>
        <w:rPr>
          <w:rFonts w:eastAsia="Arial Unicode MS"/>
          <w:iCs/>
          <w:color w:val="000000" w:themeColor="text1"/>
          <w:szCs w:val="22"/>
        </w:rPr>
      </w:pPr>
      <w:r w:rsidRPr="00C23EDE">
        <w:rPr>
          <w:color w:val="000000" w:themeColor="text1"/>
        </w:rPr>
        <w:t xml:space="preserve">Ma ġiet osservata l-ebda sejba relatata ma’ tofacitinib fi studji fuq annimali żgħar fl-età li tindika sensittività ogħla tal-popolazzjonijiet pedjatriċi meta mqabbla mal-adulti. Fl-istudju dwar il-fertilità tal-firien żgħar, ma kien hemm l-ebda evidenza ta’ tossiċità fl-iżvilupp, l-ebda effett fuq il-maturazzjoni sesswali, u l-ebda evidenza ta’ tossiċità riproduttiva (tgħammir u fertilità) ma ġiet innutata wara l-maturità sesswali. Fi studji ta’ xahar wieħed fil-firien żgħar u ta’ 39 ġimgħa fix-xadini </w:t>
      </w:r>
      <w:r w:rsidRPr="00C23EDE">
        <w:rPr>
          <w:color w:val="000000" w:themeColor="text1"/>
        </w:rPr>
        <w:lastRenderedPageBreak/>
        <w:t>żgħar, ġew osservati effetti relatati ma’ tofacitinib fuq il-parametri immuni u tal-ematoloġija konsistenti ma’ inibizzjoni ta’ JAK1/3 u JAK2. Dawn l-effetti kienu riversibbli u konsistenti ma’ dawk osservati wkoll f’annimali adulti f’esponimenti simili.</w:t>
      </w:r>
    </w:p>
    <w:p w14:paraId="2C7C933F" w14:textId="77777777" w:rsidR="00D83475" w:rsidRPr="00C23EDE" w:rsidRDefault="00D83475" w:rsidP="00D83475">
      <w:pPr>
        <w:autoSpaceDE w:val="0"/>
        <w:autoSpaceDN w:val="0"/>
        <w:adjustRightInd w:val="0"/>
        <w:rPr>
          <w:rFonts w:eastAsia="MS Mincho"/>
          <w:color w:val="000000" w:themeColor="text1"/>
          <w:szCs w:val="22"/>
        </w:rPr>
      </w:pPr>
    </w:p>
    <w:p w14:paraId="42299B53" w14:textId="77777777" w:rsidR="00D83475" w:rsidRPr="00C23EDE" w:rsidRDefault="00D83475" w:rsidP="00D83475">
      <w:pPr>
        <w:autoSpaceDE w:val="0"/>
        <w:autoSpaceDN w:val="0"/>
        <w:adjustRightInd w:val="0"/>
        <w:rPr>
          <w:rFonts w:eastAsia="MS Mincho"/>
          <w:color w:val="000000" w:themeColor="text1"/>
          <w:szCs w:val="22"/>
        </w:rPr>
      </w:pPr>
    </w:p>
    <w:p w14:paraId="513884E9" w14:textId="77777777" w:rsidR="00D83475" w:rsidRPr="00C23EDE" w:rsidRDefault="00D83475" w:rsidP="00D83475">
      <w:pPr>
        <w:keepNext/>
        <w:ind w:left="567" w:hanging="567"/>
        <w:rPr>
          <w:b/>
          <w:color w:val="000000" w:themeColor="text1"/>
          <w:szCs w:val="22"/>
        </w:rPr>
      </w:pPr>
      <w:r w:rsidRPr="00C23EDE">
        <w:rPr>
          <w:b/>
          <w:color w:val="000000" w:themeColor="text1"/>
          <w:szCs w:val="22"/>
        </w:rPr>
        <w:t>6.</w:t>
      </w:r>
      <w:r w:rsidRPr="00C23EDE">
        <w:rPr>
          <w:color w:val="000000" w:themeColor="text1"/>
          <w:szCs w:val="22"/>
        </w:rPr>
        <w:tab/>
      </w:r>
      <w:r w:rsidRPr="00C23EDE">
        <w:rPr>
          <w:b/>
          <w:color w:val="000000" w:themeColor="text1"/>
          <w:szCs w:val="22"/>
        </w:rPr>
        <w:t>TAGĦRIF FARMAĊEWTIKU</w:t>
      </w:r>
    </w:p>
    <w:p w14:paraId="004FBC9C" w14:textId="77777777" w:rsidR="00D83475" w:rsidRPr="00C23EDE" w:rsidRDefault="00D83475" w:rsidP="00D83475">
      <w:pPr>
        <w:keepNext/>
        <w:rPr>
          <w:color w:val="000000" w:themeColor="text1"/>
          <w:szCs w:val="22"/>
        </w:rPr>
      </w:pPr>
    </w:p>
    <w:p w14:paraId="0E03579C" w14:textId="77777777" w:rsidR="00D83475" w:rsidRPr="00C23EDE" w:rsidRDefault="00D83475" w:rsidP="00D83475">
      <w:pPr>
        <w:keepNext/>
        <w:ind w:left="567" w:hanging="567"/>
        <w:outlineLvl w:val="0"/>
        <w:rPr>
          <w:color w:val="000000" w:themeColor="text1"/>
          <w:szCs w:val="22"/>
        </w:rPr>
      </w:pPr>
      <w:r w:rsidRPr="00C23EDE">
        <w:rPr>
          <w:b/>
          <w:color w:val="000000" w:themeColor="text1"/>
          <w:szCs w:val="22"/>
        </w:rPr>
        <w:t>6.1</w:t>
      </w:r>
      <w:r w:rsidRPr="00C23EDE">
        <w:rPr>
          <w:color w:val="000000" w:themeColor="text1"/>
          <w:szCs w:val="22"/>
        </w:rPr>
        <w:tab/>
      </w:r>
      <w:r w:rsidRPr="00C23EDE">
        <w:rPr>
          <w:b/>
          <w:color w:val="000000" w:themeColor="text1"/>
          <w:szCs w:val="22"/>
        </w:rPr>
        <w:t>Lista ta’ eċċipjenti</w:t>
      </w:r>
    </w:p>
    <w:p w14:paraId="3144B239" w14:textId="77777777" w:rsidR="00D83475" w:rsidRPr="00C23EDE" w:rsidRDefault="00D83475" w:rsidP="00D83475">
      <w:pPr>
        <w:keepNext/>
        <w:tabs>
          <w:tab w:val="left" w:pos="1566"/>
        </w:tabs>
        <w:rPr>
          <w:rFonts w:eastAsia="Arial Unicode MS"/>
          <w:color w:val="000000" w:themeColor="text1"/>
          <w:szCs w:val="22"/>
        </w:rPr>
      </w:pPr>
    </w:p>
    <w:p w14:paraId="3375FF8B" w14:textId="77777777" w:rsidR="00D83475" w:rsidRPr="00C23EDE" w:rsidRDefault="00D83475" w:rsidP="00D83475">
      <w:pPr>
        <w:rPr>
          <w:color w:val="000000" w:themeColor="text1"/>
        </w:rPr>
      </w:pPr>
      <w:r w:rsidRPr="00C23EDE">
        <w:rPr>
          <w:color w:val="000000" w:themeColor="text1"/>
        </w:rPr>
        <w:t>Togħma ta’ għeneb [fih propylene glycol (E1520), glycerin (E422), u togħmiet naturali]</w:t>
      </w:r>
    </w:p>
    <w:p w14:paraId="50D94472" w14:textId="77777777" w:rsidR="00D83475" w:rsidRPr="00C23EDE" w:rsidRDefault="00D83475" w:rsidP="00D83475">
      <w:pPr>
        <w:pStyle w:val="Normale"/>
        <w:spacing w:line="240" w:lineRule="auto"/>
        <w:rPr>
          <w:noProof/>
          <w:color w:val="000000" w:themeColor="text1"/>
        </w:rPr>
      </w:pPr>
      <w:r w:rsidRPr="00C23EDE">
        <w:rPr>
          <w:noProof/>
          <w:color w:val="000000" w:themeColor="text1"/>
        </w:rPr>
        <w:t xml:space="preserve">Hydrochloric acid </w:t>
      </w:r>
    </w:p>
    <w:p w14:paraId="3A23B829" w14:textId="77777777" w:rsidR="00D83475" w:rsidRPr="00C23EDE" w:rsidRDefault="00D83475" w:rsidP="00D83475">
      <w:pPr>
        <w:pStyle w:val="Normale"/>
        <w:spacing w:line="240" w:lineRule="auto"/>
        <w:rPr>
          <w:noProof/>
          <w:color w:val="000000" w:themeColor="text1"/>
        </w:rPr>
      </w:pPr>
      <w:r w:rsidRPr="00C23EDE">
        <w:rPr>
          <w:noProof/>
          <w:color w:val="000000" w:themeColor="text1"/>
        </w:rPr>
        <w:t>Lactic acid (E270)</w:t>
      </w:r>
    </w:p>
    <w:p w14:paraId="075CC235" w14:textId="77777777" w:rsidR="00D83475" w:rsidRPr="00C23EDE" w:rsidRDefault="00D83475" w:rsidP="00D83475">
      <w:pPr>
        <w:rPr>
          <w:color w:val="000000" w:themeColor="text1"/>
        </w:rPr>
      </w:pPr>
      <w:r w:rsidRPr="00C23EDE">
        <w:rPr>
          <w:color w:val="000000" w:themeColor="text1"/>
        </w:rPr>
        <w:t>Ilma purifikat</w:t>
      </w:r>
    </w:p>
    <w:p w14:paraId="0C931F68" w14:textId="77777777" w:rsidR="00D83475" w:rsidRPr="00C23EDE" w:rsidRDefault="00D83475" w:rsidP="00D83475">
      <w:pPr>
        <w:rPr>
          <w:color w:val="000000" w:themeColor="text1"/>
        </w:rPr>
      </w:pPr>
      <w:r w:rsidRPr="00C23EDE">
        <w:rPr>
          <w:color w:val="000000" w:themeColor="text1"/>
        </w:rPr>
        <w:t>Sodium benzoate (E211)</w:t>
      </w:r>
    </w:p>
    <w:p w14:paraId="03289C72" w14:textId="77777777" w:rsidR="00D83475" w:rsidRPr="00C23EDE" w:rsidRDefault="00D83475" w:rsidP="00D83475">
      <w:pPr>
        <w:rPr>
          <w:color w:val="000000" w:themeColor="text1"/>
        </w:rPr>
      </w:pPr>
      <w:r w:rsidRPr="00C23EDE">
        <w:rPr>
          <w:color w:val="000000" w:themeColor="text1"/>
        </w:rPr>
        <w:t>Sucralose (E955)</w:t>
      </w:r>
    </w:p>
    <w:p w14:paraId="480675B7" w14:textId="77777777" w:rsidR="00D83475" w:rsidRPr="00C23EDE" w:rsidRDefault="00D83475" w:rsidP="00D83475">
      <w:pPr>
        <w:rPr>
          <w:rFonts w:eastAsia="Arial Unicode MS"/>
          <w:i/>
          <w:color w:val="000000" w:themeColor="text1"/>
          <w:szCs w:val="22"/>
        </w:rPr>
      </w:pPr>
      <w:r w:rsidRPr="00C23EDE">
        <w:rPr>
          <w:color w:val="000000" w:themeColor="text1"/>
        </w:rPr>
        <w:t>Xylitol (E967)</w:t>
      </w:r>
    </w:p>
    <w:p w14:paraId="3ADEBF15" w14:textId="77777777" w:rsidR="00D83475" w:rsidRPr="00C23EDE" w:rsidRDefault="00D83475" w:rsidP="00D83475">
      <w:pPr>
        <w:rPr>
          <w:color w:val="000000" w:themeColor="text1"/>
          <w:szCs w:val="22"/>
        </w:rPr>
      </w:pPr>
    </w:p>
    <w:p w14:paraId="0E554BB1" w14:textId="77777777" w:rsidR="00D83475" w:rsidRPr="00C23EDE" w:rsidRDefault="00D83475" w:rsidP="00D83475">
      <w:pPr>
        <w:keepNext/>
        <w:ind w:left="567" w:hanging="567"/>
        <w:outlineLvl w:val="0"/>
        <w:rPr>
          <w:color w:val="000000" w:themeColor="text1"/>
          <w:szCs w:val="22"/>
        </w:rPr>
      </w:pPr>
      <w:r w:rsidRPr="00C23EDE">
        <w:rPr>
          <w:b/>
          <w:color w:val="000000" w:themeColor="text1"/>
          <w:szCs w:val="22"/>
        </w:rPr>
        <w:t>6.2</w:t>
      </w:r>
      <w:r w:rsidRPr="00C23EDE">
        <w:rPr>
          <w:color w:val="000000" w:themeColor="text1"/>
          <w:szCs w:val="22"/>
        </w:rPr>
        <w:tab/>
      </w:r>
      <w:r w:rsidRPr="00C23EDE">
        <w:rPr>
          <w:b/>
          <w:color w:val="000000" w:themeColor="text1"/>
          <w:szCs w:val="22"/>
        </w:rPr>
        <w:t>Inkompatibbiltajiet</w:t>
      </w:r>
    </w:p>
    <w:p w14:paraId="79458E94" w14:textId="77777777" w:rsidR="00D83475" w:rsidRPr="00C23EDE" w:rsidRDefault="00D83475" w:rsidP="00D83475">
      <w:pPr>
        <w:keepNext/>
        <w:rPr>
          <w:color w:val="000000" w:themeColor="text1"/>
          <w:szCs w:val="22"/>
        </w:rPr>
      </w:pPr>
    </w:p>
    <w:p w14:paraId="7C7BB654" w14:textId="77777777" w:rsidR="00D83475" w:rsidRPr="00C23EDE" w:rsidRDefault="00D83475" w:rsidP="00D83475">
      <w:pPr>
        <w:keepNext/>
        <w:rPr>
          <w:color w:val="000000" w:themeColor="text1"/>
          <w:szCs w:val="22"/>
        </w:rPr>
      </w:pPr>
      <w:r w:rsidRPr="00C23EDE">
        <w:rPr>
          <w:color w:val="000000" w:themeColor="text1"/>
          <w:szCs w:val="22"/>
        </w:rPr>
        <w:t>Mhux applikabbli.</w:t>
      </w:r>
    </w:p>
    <w:p w14:paraId="310EAA61" w14:textId="77777777" w:rsidR="00D83475" w:rsidRPr="00C23EDE" w:rsidRDefault="00D83475" w:rsidP="00D83475">
      <w:pPr>
        <w:rPr>
          <w:color w:val="000000" w:themeColor="text1"/>
          <w:szCs w:val="22"/>
        </w:rPr>
      </w:pPr>
    </w:p>
    <w:p w14:paraId="1AAB1A71" w14:textId="77777777" w:rsidR="00D83475" w:rsidRPr="00C23EDE" w:rsidRDefault="00D83475" w:rsidP="00D83475">
      <w:pPr>
        <w:keepNext/>
        <w:keepLines/>
        <w:widowControl w:val="0"/>
        <w:ind w:left="567" w:hanging="567"/>
        <w:outlineLvl w:val="0"/>
        <w:rPr>
          <w:color w:val="000000" w:themeColor="text1"/>
          <w:szCs w:val="22"/>
        </w:rPr>
      </w:pPr>
      <w:r w:rsidRPr="00C23EDE">
        <w:rPr>
          <w:b/>
          <w:color w:val="000000" w:themeColor="text1"/>
          <w:szCs w:val="22"/>
        </w:rPr>
        <w:t>6.3</w:t>
      </w:r>
      <w:r w:rsidRPr="00C23EDE">
        <w:rPr>
          <w:color w:val="000000" w:themeColor="text1"/>
          <w:szCs w:val="22"/>
        </w:rPr>
        <w:tab/>
      </w:r>
      <w:r w:rsidRPr="00C23EDE">
        <w:rPr>
          <w:b/>
          <w:color w:val="000000" w:themeColor="text1"/>
          <w:szCs w:val="22"/>
        </w:rPr>
        <w:t>Żmien kemm idum tajjeb il-prodott mediċinali</w:t>
      </w:r>
    </w:p>
    <w:p w14:paraId="3122144E" w14:textId="77777777" w:rsidR="00D83475" w:rsidRPr="00C23EDE" w:rsidRDefault="00D83475" w:rsidP="00D83475">
      <w:pPr>
        <w:keepNext/>
        <w:keepLines/>
        <w:widowControl w:val="0"/>
        <w:rPr>
          <w:color w:val="000000" w:themeColor="text1"/>
          <w:szCs w:val="22"/>
        </w:rPr>
      </w:pPr>
    </w:p>
    <w:p w14:paraId="0371B11B" w14:textId="77777777" w:rsidR="00D83475" w:rsidRPr="00C23EDE" w:rsidRDefault="00D83475" w:rsidP="00D83475">
      <w:pPr>
        <w:keepNext/>
        <w:keepLines/>
        <w:widowControl w:val="0"/>
        <w:rPr>
          <w:color w:val="000000" w:themeColor="text1"/>
          <w:szCs w:val="22"/>
        </w:rPr>
      </w:pPr>
      <w:r w:rsidRPr="00C23EDE">
        <w:rPr>
          <w:color w:val="000000" w:themeColor="text1"/>
          <w:szCs w:val="22"/>
        </w:rPr>
        <w:t>Sentejn.</w:t>
      </w:r>
    </w:p>
    <w:p w14:paraId="3BA41833" w14:textId="77777777" w:rsidR="00D83475" w:rsidRPr="00C23EDE" w:rsidRDefault="00D83475" w:rsidP="00D83475">
      <w:pPr>
        <w:keepNext/>
        <w:keepLines/>
        <w:widowControl w:val="0"/>
        <w:rPr>
          <w:color w:val="000000" w:themeColor="text1"/>
          <w:szCs w:val="22"/>
        </w:rPr>
      </w:pPr>
    </w:p>
    <w:p w14:paraId="214129A1" w14:textId="77777777" w:rsidR="00D83475" w:rsidRPr="00C23EDE" w:rsidRDefault="00D83475" w:rsidP="00D83475">
      <w:pPr>
        <w:tabs>
          <w:tab w:val="left" w:pos="720"/>
        </w:tabs>
        <w:rPr>
          <w:bCs/>
          <w:color w:val="000000" w:themeColor="text1"/>
          <w:szCs w:val="22"/>
          <w:u w:val="single"/>
        </w:rPr>
      </w:pPr>
      <w:r w:rsidRPr="00C23EDE">
        <w:rPr>
          <w:color w:val="000000" w:themeColor="text1"/>
          <w:u w:val="single"/>
        </w:rPr>
        <w:t>Iż-żmien kemm idum tajjeb wara li jinfetaħ l-ewwel darba</w:t>
      </w:r>
    </w:p>
    <w:p w14:paraId="5BE6DBCE" w14:textId="77777777" w:rsidR="00D83475" w:rsidRPr="00C23EDE" w:rsidRDefault="00D83475" w:rsidP="00D83475">
      <w:pPr>
        <w:tabs>
          <w:tab w:val="left" w:pos="720"/>
        </w:tabs>
        <w:rPr>
          <w:bCs/>
          <w:color w:val="000000" w:themeColor="text1"/>
          <w:szCs w:val="22"/>
        </w:rPr>
      </w:pPr>
    </w:p>
    <w:p w14:paraId="428B5144" w14:textId="77777777" w:rsidR="00D83475" w:rsidRPr="00C23EDE" w:rsidRDefault="00D83475" w:rsidP="00D83475">
      <w:pPr>
        <w:keepNext/>
        <w:keepLines/>
        <w:widowControl w:val="0"/>
        <w:rPr>
          <w:color w:val="000000" w:themeColor="text1"/>
          <w:szCs w:val="22"/>
        </w:rPr>
      </w:pPr>
      <w:r w:rsidRPr="00C23EDE">
        <w:rPr>
          <w:color w:val="000000" w:themeColor="text1"/>
        </w:rPr>
        <w:t>Għandu jintrema 60 jum wara li jinfetaħ l-ewwel darba.</w:t>
      </w:r>
    </w:p>
    <w:p w14:paraId="75B978F6" w14:textId="77777777" w:rsidR="00D83475" w:rsidRPr="00C23EDE" w:rsidRDefault="00D83475" w:rsidP="00D83475">
      <w:pPr>
        <w:rPr>
          <w:color w:val="000000" w:themeColor="text1"/>
          <w:szCs w:val="22"/>
        </w:rPr>
      </w:pPr>
    </w:p>
    <w:p w14:paraId="67627EB5" w14:textId="77777777" w:rsidR="00D83475" w:rsidRPr="00C23EDE" w:rsidRDefault="00D83475" w:rsidP="00D83475">
      <w:pPr>
        <w:keepNext/>
        <w:ind w:left="567" w:hanging="567"/>
        <w:outlineLvl w:val="0"/>
        <w:rPr>
          <w:color w:val="000000" w:themeColor="text1"/>
          <w:szCs w:val="22"/>
        </w:rPr>
      </w:pPr>
      <w:r w:rsidRPr="00C23EDE">
        <w:rPr>
          <w:b/>
          <w:color w:val="000000" w:themeColor="text1"/>
          <w:szCs w:val="22"/>
        </w:rPr>
        <w:t>6.4</w:t>
      </w:r>
      <w:r w:rsidRPr="00C23EDE">
        <w:rPr>
          <w:color w:val="000000" w:themeColor="text1"/>
          <w:szCs w:val="22"/>
        </w:rPr>
        <w:tab/>
      </w:r>
      <w:r w:rsidRPr="00C23EDE">
        <w:rPr>
          <w:b/>
          <w:color w:val="000000" w:themeColor="text1"/>
          <w:szCs w:val="22"/>
        </w:rPr>
        <w:t>Prekawzjonijiet speċjali għall-ħażna</w:t>
      </w:r>
    </w:p>
    <w:p w14:paraId="48A3E402" w14:textId="77777777" w:rsidR="00D83475" w:rsidRPr="00C23EDE" w:rsidRDefault="00D83475" w:rsidP="00D83475">
      <w:pPr>
        <w:pStyle w:val="TableText"/>
        <w:keepNext/>
        <w:rPr>
          <w:rFonts w:eastAsia="Arial Unicode MS" w:cs="Times New Roman"/>
          <w:noProof/>
          <w:color w:val="000000" w:themeColor="text1"/>
          <w:sz w:val="22"/>
          <w:szCs w:val="22"/>
        </w:rPr>
      </w:pPr>
    </w:p>
    <w:p w14:paraId="526EFD0A" w14:textId="77777777" w:rsidR="00D83475" w:rsidRPr="00C23EDE" w:rsidRDefault="00D83475" w:rsidP="00D83475">
      <w:pPr>
        <w:keepNext/>
        <w:rPr>
          <w:bCs/>
          <w:color w:val="000000" w:themeColor="text1"/>
          <w:szCs w:val="22"/>
        </w:rPr>
      </w:pPr>
      <w:r w:rsidRPr="00C23EDE">
        <w:rPr>
          <w:color w:val="000000" w:themeColor="text1"/>
          <w:szCs w:val="22"/>
        </w:rPr>
        <w:t>Dan il-prodott mediċinali m’għandux bżonn l-ebda kundizzjoni ta’ temperatura speċjali għall-ħażna.</w:t>
      </w:r>
    </w:p>
    <w:p w14:paraId="06EE3A15" w14:textId="77777777" w:rsidR="00D83475" w:rsidRPr="00C23EDE" w:rsidRDefault="00D83475" w:rsidP="00D83475">
      <w:pPr>
        <w:rPr>
          <w:bCs/>
          <w:color w:val="000000" w:themeColor="text1"/>
          <w:szCs w:val="22"/>
        </w:rPr>
      </w:pPr>
    </w:p>
    <w:p w14:paraId="7C36FC1C" w14:textId="77777777" w:rsidR="00D83475" w:rsidRPr="00C23EDE" w:rsidRDefault="00D83475" w:rsidP="00D83475">
      <w:pPr>
        <w:rPr>
          <w:color w:val="000000" w:themeColor="text1"/>
          <w:szCs w:val="22"/>
        </w:rPr>
      </w:pPr>
      <w:r w:rsidRPr="00C23EDE">
        <w:rPr>
          <w:color w:val="000000" w:themeColor="text1"/>
          <w:szCs w:val="22"/>
        </w:rPr>
        <w:t>Aħżen fil-flixkun u l-pakkett oriġinali sabiex tilqa’ mid-dawl.</w:t>
      </w:r>
    </w:p>
    <w:p w14:paraId="6472BF1F" w14:textId="77777777" w:rsidR="00D83475" w:rsidRPr="00C23EDE" w:rsidRDefault="00D83475" w:rsidP="00D83475">
      <w:pPr>
        <w:rPr>
          <w:color w:val="000000" w:themeColor="text1"/>
          <w:szCs w:val="22"/>
        </w:rPr>
      </w:pPr>
    </w:p>
    <w:p w14:paraId="211AF955" w14:textId="77777777" w:rsidR="00D83475" w:rsidRPr="00C23EDE" w:rsidRDefault="00D83475" w:rsidP="00D83475">
      <w:pPr>
        <w:rPr>
          <w:bCs/>
          <w:color w:val="000000" w:themeColor="text1"/>
          <w:szCs w:val="22"/>
        </w:rPr>
      </w:pPr>
      <w:r w:rsidRPr="00C23EDE">
        <w:rPr>
          <w:color w:val="000000" w:themeColor="text1"/>
        </w:rPr>
        <w:t>Għall-kondizzjonijiet ta’ ħażna wara l-ewwel ftuħ tal-prodott mediċinali, ara sezzjoni 6.3.</w:t>
      </w:r>
    </w:p>
    <w:p w14:paraId="22DBE907" w14:textId="77777777" w:rsidR="00D83475" w:rsidRPr="00C23EDE" w:rsidRDefault="00D83475" w:rsidP="00D83475">
      <w:pPr>
        <w:keepNext/>
        <w:outlineLvl w:val="0"/>
        <w:rPr>
          <w:b/>
          <w:color w:val="000000" w:themeColor="text1"/>
          <w:szCs w:val="22"/>
        </w:rPr>
      </w:pPr>
    </w:p>
    <w:p w14:paraId="69877F64" w14:textId="77777777" w:rsidR="00D83475" w:rsidRPr="00C23EDE" w:rsidRDefault="00D83475" w:rsidP="00D83475">
      <w:pPr>
        <w:keepNext/>
        <w:outlineLvl w:val="0"/>
        <w:rPr>
          <w:b/>
          <w:color w:val="000000" w:themeColor="text1"/>
          <w:szCs w:val="22"/>
        </w:rPr>
      </w:pPr>
      <w:r w:rsidRPr="00C23EDE">
        <w:rPr>
          <w:b/>
          <w:color w:val="000000" w:themeColor="text1"/>
          <w:szCs w:val="22"/>
        </w:rPr>
        <w:t>6.5</w:t>
      </w:r>
      <w:r w:rsidRPr="00C23EDE">
        <w:rPr>
          <w:b/>
          <w:color w:val="000000" w:themeColor="text1"/>
          <w:szCs w:val="22"/>
        </w:rPr>
        <w:tab/>
        <w:t>In-natura tal-kontenitur u ta’ dak li hemm ġo fih</w:t>
      </w:r>
    </w:p>
    <w:p w14:paraId="0E2F14F8" w14:textId="77777777" w:rsidR="00D83475" w:rsidRPr="00C23EDE" w:rsidRDefault="00D83475" w:rsidP="00D83475">
      <w:pPr>
        <w:pStyle w:val="TableText"/>
        <w:keepNext/>
        <w:rPr>
          <w:rFonts w:eastAsia="Arial Unicode MS" w:cs="Times New Roman"/>
          <w:bCs/>
          <w:noProof/>
          <w:color w:val="000000" w:themeColor="text1"/>
          <w:sz w:val="22"/>
          <w:szCs w:val="22"/>
        </w:rPr>
      </w:pPr>
    </w:p>
    <w:p w14:paraId="3F442850" w14:textId="77777777" w:rsidR="00D83475" w:rsidRPr="00C23EDE" w:rsidRDefault="00D83475" w:rsidP="00D83475">
      <w:pPr>
        <w:pStyle w:val="TableText"/>
        <w:keepNext/>
        <w:rPr>
          <w:noProof/>
          <w:color w:val="000000" w:themeColor="text1"/>
          <w:sz w:val="22"/>
          <w:szCs w:val="22"/>
        </w:rPr>
      </w:pPr>
      <w:r w:rsidRPr="00C23EDE">
        <w:rPr>
          <w:noProof/>
          <w:color w:val="000000" w:themeColor="text1"/>
          <w:sz w:val="22"/>
          <w:szCs w:val="22"/>
        </w:rPr>
        <w:t>Fliexken tal-HDPE bojod ta’ 250 mL li fihom 240 mL ta’ soluzzjoni orali b’għeluq tal-</w:t>
      </w:r>
      <w:r w:rsidRPr="00C23EDE">
        <w:rPr>
          <w:rFonts w:cs="Times New Roman"/>
          <w:noProof/>
          <w:color w:val="000000" w:themeColor="text1"/>
          <w:sz w:val="22"/>
          <w:szCs w:val="22"/>
        </w:rPr>
        <w:t>polypropylene</w:t>
      </w:r>
      <w:r w:rsidRPr="00C23EDE">
        <w:rPr>
          <w:noProof/>
          <w:color w:val="000000" w:themeColor="text1"/>
          <w:sz w:val="22"/>
          <w:szCs w:val="22"/>
        </w:rPr>
        <w:t xml:space="preserve"> li ma jinfetaħx mit-tfal b’liner tal-PP issiġillati b’siġill tal-induzzjoni bis-sħana tal-fojl tal-aluminju u siringa tad-dożaġġ orali ta’ 5 mL b’marki ta’ 3.2 mL, 4 mL, u 5 mL.</w:t>
      </w:r>
    </w:p>
    <w:p w14:paraId="34CB6413" w14:textId="77777777" w:rsidR="00D83475" w:rsidRPr="00C23EDE" w:rsidRDefault="00D83475" w:rsidP="00D83475">
      <w:pPr>
        <w:pStyle w:val="TableText"/>
        <w:keepNext/>
        <w:rPr>
          <w:noProof/>
          <w:color w:val="000000" w:themeColor="text1"/>
          <w:sz w:val="22"/>
          <w:szCs w:val="22"/>
        </w:rPr>
      </w:pPr>
    </w:p>
    <w:p w14:paraId="79CAECAA" w14:textId="77777777" w:rsidR="00D83475" w:rsidRPr="00C23EDE" w:rsidRDefault="00D83475" w:rsidP="00D83475">
      <w:pPr>
        <w:pStyle w:val="TableText"/>
        <w:keepNext/>
        <w:rPr>
          <w:rFonts w:cs="Times New Roman"/>
          <w:noProof/>
          <w:color w:val="000000" w:themeColor="text1"/>
          <w:sz w:val="22"/>
          <w:szCs w:val="22"/>
        </w:rPr>
      </w:pPr>
      <w:r w:rsidRPr="00C23EDE">
        <w:rPr>
          <w:rFonts w:cs="Times New Roman"/>
          <w:noProof/>
          <w:color w:val="000000" w:themeColor="text1"/>
          <w:sz w:val="22"/>
          <w:szCs w:val="22"/>
        </w:rPr>
        <w:t>Is-sistema tal-għeluq tal-kontenitur tinkludi wkoll adapter tal-flixkun li jingħafas (PIBA, press-in bottle adapter) ta’ polyethylene ta’ densità baxxa (LDPE, low-density polyethylene).</w:t>
      </w:r>
    </w:p>
    <w:p w14:paraId="78E625B3" w14:textId="77777777" w:rsidR="00D83475" w:rsidRPr="00C23EDE" w:rsidRDefault="00D83475" w:rsidP="00D83475">
      <w:pPr>
        <w:pStyle w:val="TableText"/>
        <w:keepNext/>
        <w:rPr>
          <w:rFonts w:cs="Times New Roman"/>
          <w:noProof/>
          <w:color w:val="000000" w:themeColor="text1"/>
          <w:sz w:val="22"/>
          <w:szCs w:val="22"/>
        </w:rPr>
      </w:pPr>
    </w:p>
    <w:p w14:paraId="30412C41" w14:textId="77777777" w:rsidR="00D83475" w:rsidRPr="00C23EDE" w:rsidRDefault="00D83475" w:rsidP="00D83475">
      <w:pPr>
        <w:rPr>
          <w:bCs/>
          <w:iCs/>
          <w:color w:val="000000" w:themeColor="text1"/>
        </w:rPr>
      </w:pPr>
      <w:r w:rsidRPr="00C23EDE">
        <w:rPr>
          <w:color w:val="000000" w:themeColor="text1"/>
          <w:u w:val="single"/>
        </w:rPr>
        <w:t>Daqs tal-pakkett:</w:t>
      </w:r>
      <w:r w:rsidRPr="00C23EDE">
        <w:rPr>
          <w:color w:val="000000" w:themeColor="text1"/>
        </w:rPr>
        <w:t xml:space="preserve"> kull pakkett fih flixkun wieħed, adapter tal-flixkun wieħed li jingħafas, u siringa waħda tad-dożaġġ orali.</w:t>
      </w:r>
    </w:p>
    <w:p w14:paraId="4F4B8690" w14:textId="77777777" w:rsidR="00D83475" w:rsidRPr="00C23EDE" w:rsidRDefault="00D83475" w:rsidP="00D83475">
      <w:pPr>
        <w:rPr>
          <w:color w:val="000000" w:themeColor="text1"/>
          <w:szCs w:val="22"/>
        </w:rPr>
      </w:pPr>
    </w:p>
    <w:p w14:paraId="1F76310F" w14:textId="37A6B1DC" w:rsidR="00D83475" w:rsidRPr="00C23EDE" w:rsidRDefault="00D83475" w:rsidP="00DD4390">
      <w:pPr>
        <w:keepNext/>
        <w:ind w:left="567" w:hanging="567"/>
        <w:outlineLvl w:val="0"/>
        <w:rPr>
          <w:color w:val="000000" w:themeColor="text1"/>
        </w:rPr>
      </w:pPr>
      <w:r w:rsidRPr="00C23EDE">
        <w:rPr>
          <w:color w:val="000000" w:themeColor="text1"/>
        </w:rPr>
        <w:t>6.6</w:t>
      </w:r>
      <w:r w:rsidRPr="00C23EDE">
        <w:rPr>
          <w:color w:val="000000" w:themeColor="text1"/>
        </w:rPr>
        <w:tab/>
        <w:t xml:space="preserve">Prekawzjonijiet speċjali għar-rimi </w:t>
      </w:r>
      <w:r w:rsidRPr="00C23EDE">
        <w:rPr>
          <w:color w:val="000000" w:themeColor="text1"/>
          <w:lang w:bidi="mt-MT"/>
        </w:rPr>
        <w:t>u għal immaniġġar ieħor</w:t>
      </w:r>
    </w:p>
    <w:p w14:paraId="1444D1C3" w14:textId="77777777" w:rsidR="00D83475" w:rsidRPr="00C23EDE" w:rsidRDefault="00D83475" w:rsidP="00D83475">
      <w:pPr>
        <w:keepNext/>
        <w:rPr>
          <w:color w:val="000000" w:themeColor="text1"/>
          <w:szCs w:val="22"/>
        </w:rPr>
      </w:pPr>
    </w:p>
    <w:p w14:paraId="2F2FD9FE" w14:textId="77777777" w:rsidR="00D83475" w:rsidRPr="00C23EDE" w:rsidRDefault="00D83475" w:rsidP="00D83475">
      <w:pPr>
        <w:rPr>
          <w:color w:val="000000" w:themeColor="text1"/>
          <w:szCs w:val="22"/>
        </w:rPr>
      </w:pPr>
      <w:r w:rsidRPr="00C23EDE">
        <w:rPr>
          <w:color w:val="000000" w:themeColor="text1"/>
          <w:szCs w:val="22"/>
        </w:rPr>
        <w:t>Kull fdal tal-prodott mediċinali li ma jkunx intuża jew skart li jibqa’ wara l-użu tal-prodott għandu jintrema kif jitolbu l-liġijiet lokali.</w:t>
      </w:r>
    </w:p>
    <w:p w14:paraId="59CAA8EF" w14:textId="77777777" w:rsidR="00D83475" w:rsidRPr="00C23EDE" w:rsidRDefault="00D83475" w:rsidP="00D83475">
      <w:pPr>
        <w:rPr>
          <w:color w:val="000000" w:themeColor="text1"/>
          <w:szCs w:val="22"/>
        </w:rPr>
      </w:pPr>
    </w:p>
    <w:p w14:paraId="4EBFB37D" w14:textId="77777777" w:rsidR="00D83475" w:rsidRPr="00C23EDE" w:rsidRDefault="00D83475" w:rsidP="00D83475">
      <w:pPr>
        <w:rPr>
          <w:color w:val="000000" w:themeColor="text1"/>
          <w:szCs w:val="22"/>
        </w:rPr>
      </w:pPr>
    </w:p>
    <w:p w14:paraId="2B559402" w14:textId="77777777" w:rsidR="00D83475" w:rsidRPr="00C23EDE" w:rsidRDefault="00D83475" w:rsidP="00D83475">
      <w:pPr>
        <w:keepNext/>
        <w:keepLines/>
        <w:ind w:left="567" w:hanging="567"/>
        <w:rPr>
          <w:color w:val="000000" w:themeColor="text1"/>
          <w:szCs w:val="22"/>
        </w:rPr>
      </w:pPr>
      <w:r w:rsidRPr="00C23EDE">
        <w:rPr>
          <w:b/>
          <w:color w:val="000000" w:themeColor="text1"/>
          <w:szCs w:val="22"/>
        </w:rPr>
        <w:lastRenderedPageBreak/>
        <w:t>7.</w:t>
      </w:r>
      <w:r w:rsidRPr="00C23EDE">
        <w:rPr>
          <w:color w:val="000000" w:themeColor="text1"/>
          <w:szCs w:val="22"/>
        </w:rPr>
        <w:tab/>
      </w:r>
      <w:r w:rsidRPr="00C23EDE">
        <w:rPr>
          <w:b/>
          <w:color w:val="000000" w:themeColor="text1"/>
          <w:szCs w:val="22"/>
        </w:rPr>
        <w:t>DETENTUR TAL-AWTORIZZAZZJONI GĦAT-TQEGĦID FIS-SUQ</w:t>
      </w:r>
    </w:p>
    <w:p w14:paraId="0D1BE327" w14:textId="77777777" w:rsidR="00D83475" w:rsidRPr="00C23EDE" w:rsidRDefault="00D83475" w:rsidP="00D83475">
      <w:pPr>
        <w:keepNext/>
        <w:keepLines/>
        <w:rPr>
          <w:color w:val="000000" w:themeColor="text1"/>
          <w:szCs w:val="22"/>
        </w:rPr>
      </w:pPr>
    </w:p>
    <w:p w14:paraId="01E5FB28" w14:textId="77777777" w:rsidR="00D83475" w:rsidRPr="00C23EDE" w:rsidRDefault="00D83475" w:rsidP="00D83475">
      <w:pPr>
        <w:rPr>
          <w:color w:val="000000" w:themeColor="text1"/>
          <w:szCs w:val="22"/>
        </w:rPr>
      </w:pPr>
      <w:r w:rsidRPr="00C23EDE">
        <w:rPr>
          <w:color w:val="000000" w:themeColor="text1"/>
          <w:szCs w:val="22"/>
        </w:rPr>
        <w:t>Pfizer Europe MA EEIG</w:t>
      </w:r>
    </w:p>
    <w:p w14:paraId="6EE0D28B" w14:textId="77777777" w:rsidR="00D83475" w:rsidRPr="00C23EDE" w:rsidRDefault="00D83475" w:rsidP="00D83475">
      <w:pPr>
        <w:rPr>
          <w:color w:val="000000" w:themeColor="text1"/>
          <w:szCs w:val="22"/>
        </w:rPr>
      </w:pPr>
      <w:r w:rsidRPr="00C23EDE">
        <w:rPr>
          <w:color w:val="000000" w:themeColor="text1"/>
          <w:szCs w:val="22"/>
        </w:rPr>
        <w:t>Boulevard de la Plaine 17</w:t>
      </w:r>
    </w:p>
    <w:p w14:paraId="41FA145C" w14:textId="77777777" w:rsidR="00D83475" w:rsidRPr="00C23EDE" w:rsidRDefault="00D83475" w:rsidP="00D83475">
      <w:pPr>
        <w:rPr>
          <w:color w:val="000000" w:themeColor="text1"/>
          <w:szCs w:val="22"/>
        </w:rPr>
      </w:pPr>
      <w:r w:rsidRPr="00C23EDE">
        <w:rPr>
          <w:color w:val="000000" w:themeColor="text1"/>
          <w:szCs w:val="22"/>
        </w:rPr>
        <w:t>1050 Bruxelles</w:t>
      </w:r>
    </w:p>
    <w:p w14:paraId="31EBF38D" w14:textId="77777777" w:rsidR="00D83475" w:rsidRPr="00C23EDE" w:rsidRDefault="00D83475" w:rsidP="00D83475">
      <w:pPr>
        <w:rPr>
          <w:color w:val="000000" w:themeColor="text1"/>
          <w:szCs w:val="22"/>
        </w:rPr>
      </w:pPr>
      <w:r w:rsidRPr="00C23EDE">
        <w:rPr>
          <w:color w:val="000000" w:themeColor="text1"/>
          <w:szCs w:val="22"/>
        </w:rPr>
        <w:t>Il-Belġju</w:t>
      </w:r>
    </w:p>
    <w:p w14:paraId="43EB31CD" w14:textId="77777777" w:rsidR="00D83475" w:rsidRPr="00C23EDE" w:rsidRDefault="00D83475" w:rsidP="00D83475">
      <w:pPr>
        <w:rPr>
          <w:color w:val="000000" w:themeColor="text1"/>
          <w:szCs w:val="22"/>
        </w:rPr>
      </w:pPr>
    </w:p>
    <w:p w14:paraId="30E26D8D" w14:textId="77777777" w:rsidR="00D83475" w:rsidRPr="00C23EDE" w:rsidRDefault="00D83475" w:rsidP="00D83475">
      <w:pPr>
        <w:rPr>
          <w:color w:val="000000" w:themeColor="text1"/>
          <w:szCs w:val="22"/>
        </w:rPr>
      </w:pPr>
    </w:p>
    <w:p w14:paraId="79917929" w14:textId="77777777" w:rsidR="00D83475" w:rsidRPr="00C23EDE" w:rsidRDefault="00D83475" w:rsidP="00D83475">
      <w:pPr>
        <w:ind w:left="567" w:hanging="567"/>
        <w:rPr>
          <w:b/>
          <w:color w:val="000000" w:themeColor="text1"/>
          <w:szCs w:val="22"/>
        </w:rPr>
      </w:pPr>
      <w:r w:rsidRPr="00C23EDE">
        <w:rPr>
          <w:b/>
          <w:color w:val="000000" w:themeColor="text1"/>
          <w:szCs w:val="22"/>
        </w:rPr>
        <w:t>8.</w:t>
      </w:r>
      <w:r w:rsidRPr="00C23EDE">
        <w:rPr>
          <w:color w:val="000000" w:themeColor="text1"/>
          <w:szCs w:val="22"/>
        </w:rPr>
        <w:tab/>
      </w:r>
      <w:r w:rsidRPr="00C23EDE">
        <w:rPr>
          <w:b/>
          <w:color w:val="000000" w:themeColor="text1"/>
          <w:szCs w:val="22"/>
        </w:rPr>
        <w:t>NUMRU(I) TAL-AWTORIZZAZZJONI GĦAT-TQEGĦID FIS-SUQ</w:t>
      </w:r>
    </w:p>
    <w:p w14:paraId="5CE209E9" w14:textId="77777777" w:rsidR="00D83475" w:rsidRPr="00C23EDE" w:rsidRDefault="00D83475" w:rsidP="00D83475">
      <w:pPr>
        <w:pStyle w:val="Default"/>
        <w:rPr>
          <w:noProof/>
          <w:color w:val="000000" w:themeColor="text1"/>
          <w:sz w:val="22"/>
          <w:szCs w:val="22"/>
        </w:rPr>
      </w:pPr>
    </w:p>
    <w:p w14:paraId="66A31EC3" w14:textId="77777777" w:rsidR="00D83475" w:rsidRPr="00C23EDE" w:rsidRDefault="00D83475" w:rsidP="00D83475">
      <w:pPr>
        <w:pStyle w:val="Default"/>
        <w:rPr>
          <w:noProof/>
          <w:color w:val="000000" w:themeColor="text1"/>
          <w:sz w:val="22"/>
          <w:szCs w:val="22"/>
        </w:rPr>
      </w:pPr>
      <w:r w:rsidRPr="00C23EDE">
        <w:rPr>
          <w:noProof/>
          <w:color w:val="000000" w:themeColor="text1"/>
          <w:sz w:val="22"/>
          <w:szCs w:val="22"/>
        </w:rPr>
        <w:t>EU/1/17/1178/015</w:t>
      </w:r>
    </w:p>
    <w:p w14:paraId="1AE006FE" w14:textId="77777777" w:rsidR="00D83475" w:rsidRPr="00C23EDE" w:rsidRDefault="00D83475" w:rsidP="00D83475">
      <w:pPr>
        <w:rPr>
          <w:color w:val="000000" w:themeColor="text1"/>
          <w:szCs w:val="22"/>
        </w:rPr>
      </w:pPr>
    </w:p>
    <w:p w14:paraId="1F79042F" w14:textId="77777777" w:rsidR="00D83475" w:rsidRPr="00C23EDE" w:rsidRDefault="00D83475" w:rsidP="00D83475">
      <w:pPr>
        <w:rPr>
          <w:color w:val="000000" w:themeColor="text1"/>
          <w:szCs w:val="22"/>
        </w:rPr>
      </w:pPr>
    </w:p>
    <w:p w14:paraId="00A2449D" w14:textId="77777777" w:rsidR="00D83475" w:rsidRPr="00C23EDE" w:rsidRDefault="00D83475" w:rsidP="00D83475">
      <w:pPr>
        <w:keepNext/>
        <w:ind w:left="567" w:hanging="567"/>
        <w:rPr>
          <w:color w:val="000000" w:themeColor="text1"/>
          <w:szCs w:val="22"/>
        </w:rPr>
      </w:pPr>
      <w:r w:rsidRPr="00C23EDE">
        <w:rPr>
          <w:b/>
          <w:color w:val="000000" w:themeColor="text1"/>
          <w:szCs w:val="22"/>
        </w:rPr>
        <w:t>9.</w:t>
      </w:r>
      <w:r w:rsidRPr="00C23EDE">
        <w:rPr>
          <w:color w:val="000000" w:themeColor="text1"/>
          <w:szCs w:val="22"/>
        </w:rPr>
        <w:tab/>
      </w:r>
      <w:r w:rsidRPr="00C23EDE">
        <w:rPr>
          <w:b/>
          <w:color w:val="000000" w:themeColor="text1"/>
          <w:szCs w:val="22"/>
        </w:rPr>
        <w:t>DATA TAL-EWWEL AWTORIZZAZZJONI/TIĠDID TAL-AWTORIZZAZZJONI</w:t>
      </w:r>
    </w:p>
    <w:p w14:paraId="6C2EDDB9" w14:textId="77777777" w:rsidR="00D83475" w:rsidRPr="00C23EDE" w:rsidRDefault="00D83475" w:rsidP="00D83475">
      <w:pPr>
        <w:keepNext/>
        <w:rPr>
          <w:i/>
          <w:color w:val="000000" w:themeColor="text1"/>
          <w:szCs w:val="22"/>
        </w:rPr>
      </w:pPr>
    </w:p>
    <w:p w14:paraId="5CFD063B" w14:textId="77777777" w:rsidR="00D83475" w:rsidRPr="00C23EDE" w:rsidRDefault="00D83475" w:rsidP="00D83475">
      <w:pPr>
        <w:pStyle w:val="Default"/>
        <w:keepNext/>
        <w:rPr>
          <w:noProof/>
          <w:color w:val="000000" w:themeColor="text1"/>
          <w:sz w:val="22"/>
          <w:szCs w:val="22"/>
        </w:rPr>
      </w:pPr>
      <w:r w:rsidRPr="00C23EDE">
        <w:rPr>
          <w:noProof/>
          <w:color w:val="000000" w:themeColor="text1"/>
          <w:sz w:val="22"/>
          <w:szCs w:val="22"/>
        </w:rPr>
        <w:t>Data tal-ewwel awtorizzazzjoni: 22 ta’ Marzu 2017</w:t>
      </w:r>
    </w:p>
    <w:p w14:paraId="71E4ECC2" w14:textId="77777777" w:rsidR="00D83475" w:rsidRPr="00C23EDE" w:rsidRDefault="00370ED0" w:rsidP="00D83475">
      <w:pPr>
        <w:rPr>
          <w:color w:val="000000" w:themeColor="text1"/>
          <w:szCs w:val="22"/>
        </w:rPr>
      </w:pPr>
      <w:r w:rsidRPr="00C23EDE">
        <w:rPr>
          <w:color w:val="000000" w:themeColor="text1"/>
          <w:szCs w:val="22"/>
        </w:rPr>
        <w:t>Data ta’ tiġdid tal-awtorizzazzjoni: 04 Marzu 2022</w:t>
      </w:r>
    </w:p>
    <w:p w14:paraId="765BBAD2" w14:textId="77777777" w:rsidR="00370ED0" w:rsidRPr="00C23EDE" w:rsidRDefault="00370ED0" w:rsidP="00D83475">
      <w:pPr>
        <w:rPr>
          <w:color w:val="000000" w:themeColor="text1"/>
          <w:szCs w:val="22"/>
        </w:rPr>
      </w:pPr>
    </w:p>
    <w:p w14:paraId="381AFD4E" w14:textId="77777777" w:rsidR="00D83475" w:rsidRPr="00C23EDE" w:rsidRDefault="00D83475" w:rsidP="00D83475">
      <w:pPr>
        <w:rPr>
          <w:color w:val="000000" w:themeColor="text1"/>
          <w:szCs w:val="22"/>
        </w:rPr>
      </w:pPr>
    </w:p>
    <w:p w14:paraId="7E746C47" w14:textId="77777777" w:rsidR="00D83475" w:rsidRPr="00C23EDE" w:rsidRDefault="00D83475" w:rsidP="00D83475">
      <w:pPr>
        <w:keepNext/>
        <w:keepLines/>
        <w:ind w:left="567" w:hanging="567"/>
        <w:rPr>
          <w:b/>
          <w:color w:val="000000" w:themeColor="text1"/>
          <w:szCs w:val="22"/>
        </w:rPr>
      </w:pPr>
      <w:r w:rsidRPr="00C23EDE">
        <w:rPr>
          <w:b/>
          <w:color w:val="000000" w:themeColor="text1"/>
          <w:szCs w:val="22"/>
        </w:rPr>
        <w:t>10.</w:t>
      </w:r>
      <w:r w:rsidRPr="00C23EDE">
        <w:rPr>
          <w:color w:val="000000" w:themeColor="text1"/>
          <w:szCs w:val="22"/>
        </w:rPr>
        <w:tab/>
      </w:r>
      <w:r w:rsidRPr="00C23EDE">
        <w:rPr>
          <w:b/>
          <w:color w:val="000000" w:themeColor="text1"/>
          <w:szCs w:val="22"/>
        </w:rPr>
        <w:t>DATA TA’ REVIŻJONI TAT-TEST</w:t>
      </w:r>
    </w:p>
    <w:p w14:paraId="536AE2EB" w14:textId="77777777" w:rsidR="00D83475" w:rsidRPr="00C23EDE" w:rsidRDefault="00D83475" w:rsidP="00D83475">
      <w:pPr>
        <w:keepNext/>
        <w:keepLines/>
        <w:rPr>
          <w:color w:val="000000" w:themeColor="text1"/>
          <w:szCs w:val="22"/>
        </w:rPr>
      </w:pPr>
    </w:p>
    <w:p w14:paraId="4690266A" w14:textId="51E46908" w:rsidR="00D83475" w:rsidRPr="00C23EDE" w:rsidRDefault="00D83475" w:rsidP="00D83475">
      <w:pPr>
        <w:keepNext/>
        <w:keepLines/>
        <w:widowControl w:val="0"/>
        <w:autoSpaceDE w:val="0"/>
        <w:autoSpaceDN w:val="0"/>
        <w:adjustRightInd w:val="0"/>
        <w:rPr>
          <w:color w:val="000000" w:themeColor="text1"/>
          <w:szCs w:val="22"/>
        </w:rPr>
      </w:pPr>
      <w:r w:rsidRPr="00C23EDE">
        <w:rPr>
          <w:color w:val="000000" w:themeColor="text1"/>
          <w:szCs w:val="22"/>
        </w:rPr>
        <w:t xml:space="preserve">Informazzjoni dettaljata dwar dan il-prodott mediċinali tinsab fuq is-sit elettroniku tal-Aġenzija Ewropea </w:t>
      </w:r>
      <w:r w:rsidR="001C0575" w:rsidRPr="00C23EDE">
        <w:rPr>
          <w:color w:val="000000" w:themeColor="text1"/>
          <w:szCs w:val="22"/>
        </w:rPr>
        <w:t xml:space="preserve">għall-Mediċini </w:t>
      </w:r>
      <w:hyperlink r:id="rId19" w:history="1">
        <w:r w:rsidR="00526307" w:rsidRPr="00581BBB">
          <w:rPr>
            <w:rStyle w:val="Hyperlink"/>
            <w:szCs w:val="20"/>
          </w:rPr>
          <w:t>https://www.ema.europa.eu</w:t>
        </w:r>
      </w:hyperlink>
      <w:r w:rsidR="001C0575" w:rsidRPr="00C23EDE">
        <w:rPr>
          <w:color w:val="000000" w:themeColor="text1"/>
          <w:szCs w:val="22"/>
        </w:rPr>
        <w:t>.</w:t>
      </w:r>
    </w:p>
    <w:p w14:paraId="231E9091" w14:textId="77777777" w:rsidR="00AD761E" w:rsidRPr="00C23EDE" w:rsidRDefault="00AD761E" w:rsidP="00D83475">
      <w:pPr>
        <w:rPr>
          <w:color w:val="000000" w:themeColor="text1"/>
          <w:szCs w:val="22"/>
          <w:lang w:eastAsia="en-US"/>
        </w:rPr>
      </w:pPr>
      <w:r w:rsidRPr="00C23EDE">
        <w:rPr>
          <w:color w:val="000000" w:themeColor="text1"/>
          <w:szCs w:val="22"/>
        </w:rPr>
        <w:br w:type="page"/>
      </w:r>
    </w:p>
    <w:p w14:paraId="669CDF45" w14:textId="77777777" w:rsidR="00AD761E" w:rsidRPr="00C23EDE" w:rsidRDefault="00AD761E">
      <w:pPr>
        <w:jc w:val="center"/>
        <w:rPr>
          <w:color w:val="000000" w:themeColor="text1"/>
          <w:szCs w:val="22"/>
          <w:lang w:eastAsia="en-US"/>
        </w:rPr>
      </w:pPr>
    </w:p>
    <w:p w14:paraId="2B2E36AE" w14:textId="77777777" w:rsidR="00AD761E" w:rsidRPr="00C23EDE" w:rsidRDefault="00AD761E">
      <w:pPr>
        <w:jc w:val="center"/>
        <w:rPr>
          <w:color w:val="000000" w:themeColor="text1"/>
          <w:szCs w:val="22"/>
          <w:lang w:eastAsia="en-US"/>
        </w:rPr>
      </w:pPr>
    </w:p>
    <w:p w14:paraId="26F4782B" w14:textId="77777777" w:rsidR="00AD761E" w:rsidRPr="00C23EDE" w:rsidRDefault="00AD761E">
      <w:pPr>
        <w:jc w:val="center"/>
        <w:rPr>
          <w:color w:val="000000" w:themeColor="text1"/>
          <w:szCs w:val="22"/>
          <w:lang w:eastAsia="en-US"/>
        </w:rPr>
      </w:pPr>
    </w:p>
    <w:p w14:paraId="0BB2E3FD" w14:textId="77777777" w:rsidR="00AD761E" w:rsidRPr="00C23EDE" w:rsidRDefault="00AD761E">
      <w:pPr>
        <w:jc w:val="center"/>
        <w:rPr>
          <w:color w:val="000000" w:themeColor="text1"/>
          <w:szCs w:val="22"/>
          <w:lang w:eastAsia="en-US"/>
        </w:rPr>
      </w:pPr>
    </w:p>
    <w:p w14:paraId="68E116A2" w14:textId="77777777" w:rsidR="00AD761E" w:rsidRPr="00C23EDE" w:rsidRDefault="00AD761E">
      <w:pPr>
        <w:jc w:val="center"/>
        <w:rPr>
          <w:color w:val="000000" w:themeColor="text1"/>
          <w:szCs w:val="22"/>
          <w:lang w:eastAsia="en-US"/>
        </w:rPr>
      </w:pPr>
    </w:p>
    <w:p w14:paraId="1E2E27C2" w14:textId="77777777" w:rsidR="00AD761E" w:rsidRPr="00C23EDE" w:rsidRDefault="00AD761E">
      <w:pPr>
        <w:jc w:val="center"/>
        <w:rPr>
          <w:color w:val="000000" w:themeColor="text1"/>
          <w:szCs w:val="22"/>
          <w:lang w:eastAsia="en-US"/>
        </w:rPr>
      </w:pPr>
    </w:p>
    <w:p w14:paraId="6BB80E52" w14:textId="77777777" w:rsidR="00AD761E" w:rsidRPr="00C23EDE" w:rsidRDefault="00AD761E">
      <w:pPr>
        <w:jc w:val="center"/>
        <w:rPr>
          <w:color w:val="000000" w:themeColor="text1"/>
          <w:szCs w:val="22"/>
          <w:lang w:eastAsia="en-US"/>
        </w:rPr>
      </w:pPr>
    </w:p>
    <w:p w14:paraId="0F0A5F9F" w14:textId="77777777" w:rsidR="00AD761E" w:rsidRPr="00C23EDE" w:rsidRDefault="00AD761E">
      <w:pPr>
        <w:jc w:val="center"/>
        <w:rPr>
          <w:color w:val="000000" w:themeColor="text1"/>
          <w:szCs w:val="22"/>
          <w:lang w:eastAsia="en-US"/>
        </w:rPr>
      </w:pPr>
    </w:p>
    <w:p w14:paraId="1C0305BF" w14:textId="77777777" w:rsidR="00AD761E" w:rsidRPr="00C23EDE" w:rsidRDefault="00AD761E">
      <w:pPr>
        <w:jc w:val="center"/>
        <w:rPr>
          <w:color w:val="000000" w:themeColor="text1"/>
          <w:szCs w:val="22"/>
          <w:lang w:eastAsia="en-US"/>
        </w:rPr>
      </w:pPr>
    </w:p>
    <w:p w14:paraId="3B001F98" w14:textId="77777777" w:rsidR="00AD761E" w:rsidRPr="00C23EDE" w:rsidRDefault="00AD761E">
      <w:pPr>
        <w:jc w:val="center"/>
        <w:rPr>
          <w:color w:val="000000" w:themeColor="text1"/>
          <w:szCs w:val="22"/>
          <w:lang w:eastAsia="en-US"/>
        </w:rPr>
      </w:pPr>
    </w:p>
    <w:p w14:paraId="0EC8CE55" w14:textId="77777777" w:rsidR="00AD761E" w:rsidRPr="00C23EDE" w:rsidRDefault="00AD761E">
      <w:pPr>
        <w:jc w:val="center"/>
        <w:rPr>
          <w:color w:val="000000" w:themeColor="text1"/>
          <w:szCs w:val="22"/>
          <w:lang w:eastAsia="en-US"/>
        </w:rPr>
      </w:pPr>
    </w:p>
    <w:p w14:paraId="48A04AA0" w14:textId="77777777" w:rsidR="00AD761E" w:rsidRPr="00C23EDE" w:rsidRDefault="00AD761E">
      <w:pPr>
        <w:jc w:val="center"/>
        <w:rPr>
          <w:b/>
          <w:color w:val="000000" w:themeColor="text1"/>
          <w:szCs w:val="22"/>
          <w:lang w:eastAsia="en-US"/>
        </w:rPr>
      </w:pPr>
    </w:p>
    <w:p w14:paraId="485BBB5C" w14:textId="77777777" w:rsidR="00AD761E" w:rsidRPr="00C23EDE" w:rsidRDefault="00AD761E">
      <w:pPr>
        <w:jc w:val="center"/>
        <w:rPr>
          <w:b/>
          <w:color w:val="000000" w:themeColor="text1"/>
          <w:szCs w:val="22"/>
          <w:lang w:eastAsia="en-US"/>
        </w:rPr>
      </w:pPr>
    </w:p>
    <w:p w14:paraId="022F8D18" w14:textId="77777777" w:rsidR="00AD761E" w:rsidRPr="00C23EDE" w:rsidRDefault="00AD761E">
      <w:pPr>
        <w:jc w:val="center"/>
        <w:rPr>
          <w:b/>
          <w:color w:val="000000" w:themeColor="text1"/>
          <w:szCs w:val="22"/>
          <w:lang w:eastAsia="en-US"/>
        </w:rPr>
      </w:pPr>
    </w:p>
    <w:p w14:paraId="75448EEF" w14:textId="77777777" w:rsidR="00AD761E" w:rsidRPr="00C23EDE" w:rsidRDefault="00AD761E">
      <w:pPr>
        <w:jc w:val="center"/>
        <w:rPr>
          <w:b/>
          <w:color w:val="000000" w:themeColor="text1"/>
          <w:szCs w:val="22"/>
          <w:lang w:eastAsia="en-US"/>
        </w:rPr>
      </w:pPr>
    </w:p>
    <w:p w14:paraId="622C5006" w14:textId="3556AD19" w:rsidR="00AD761E" w:rsidRPr="00C23EDE" w:rsidRDefault="00AD761E">
      <w:pPr>
        <w:jc w:val="center"/>
        <w:rPr>
          <w:b/>
          <w:color w:val="000000" w:themeColor="text1"/>
          <w:szCs w:val="22"/>
          <w:lang w:eastAsia="en-US"/>
        </w:rPr>
      </w:pPr>
    </w:p>
    <w:p w14:paraId="593B736B" w14:textId="77777777" w:rsidR="002068C6" w:rsidRPr="00C23EDE" w:rsidRDefault="002068C6">
      <w:pPr>
        <w:jc w:val="center"/>
        <w:rPr>
          <w:b/>
          <w:color w:val="000000" w:themeColor="text1"/>
          <w:szCs w:val="22"/>
          <w:lang w:eastAsia="en-US"/>
        </w:rPr>
      </w:pPr>
    </w:p>
    <w:p w14:paraId="5906E7FF" w14:textId="77777777" w:rsidR="00AD761E" w:rsidRPr="00C23EDE" w:rsidRDefault="00AD761E">
      <w:pPr>
        <w:jc w:val="center"/>
        <w:rPr>
          <w:b/>
          <w:color w:val="000000" w:themeColor="text1"/>
          <w:szCs w:val="22"/>
          <w:lang w:eastAsia="en-US"/>
        </w:rPr>
      </w:pPr>
    </w:p>
    <w:p w14:paraId="78FEF81A" w14:textId="77777777" w:rsidR="00AD761E" w:rsidRPr="00C23EDE" w:rsidRDefault="00AD761E">
      <w:pPr>
        <w:jc w:val="center"/>
        <w:rPr>
          <w:b/>
          <w:color w:val="000000" w:themeColor="text1"/>
          <w:szCs w:val="22"/>
          <w:lang w:eastAsia="en-US"/>
        </w:rPr>
      </w:pPr>
    </w:p>
    <w:p w14:paraId="6880EECF" w14:textId="77777777" w:rsidR="00AD761E" w:rsidRPr="00C23EDE" w:rsidRDefault="00AD761E">
      <w:pPr>
        <w:jc w:val="center"/>
        <w:rPr>
          <w:b/>
          <w:color w:val="000000" w:themeColor="text1"/>
          <w:szCs w:val="22"/>
          <w:lang w:eastAsia="en-US"/>
        </w:rPr>
      </w:pPr>
    </w:p>
    <w:p w14:paraId="355674A9" w14:textId="77777777" w:rsidR="00AD761E" w:rsidRPr="00C23EDE" w:rsidRDefault="00AD761E">
      <w:pPr>
        <w:jc w:val="center"/>
        <w:rPr>
          <w:b/>
          <w:color w:val="000000" w:themeColor="text1"/>
          <w:szCs w:val="22"/>
          <w:lang w:eastAsia="en-US"/>
        </w:rPr>
      </w:pPr>
    </w:p>
    <w:p w14:paraId="50C63BBA" w14:textId="77777777" w:rsidR="00AD761E" w:rsidRPr="00C23EDE" w:rsidRDefault="00AD761E">
      <w:pPr>
        <w:jc w:val="center"/>
        <w:rPr>
          <w:b/>
          <w:color w:val="000000" w:themeColor="text1"/>
          <w:szCs w:val="22"/>
          <w:lang w:eastAsia="en-US"/>
        </w:rPr>
      </w:pPr>
    </w:p>
    <w:p w14:paraId="5FEE4195" w14:textId="77777777" w:rsidR="00AD761E" w:rsidRPr="00C23EDE" w:rsidRDefault="00AD761E">
      <w:pPr>
        <w:jc w:val="center"/>
        <w:rPr>
          <w:b/>
          <w:color w:val="000000" w:themeColor="text1"/>
          <w:szCs w:val="22"/>
          <w:lang w:eastAsia="en-US"/>
        </w:rPr>
      </w:pPr>
    </w:p>
    <w:p w14:paraId="5256EA5D" w14:textId="77777777" w:rsidR="00AD761E" w:rsidRPr="00C23EDE" w:rsidRDefault="00AD761E" w:rsidP="002068C6">
      <w:pPr>
        <w:jc w:val="center"/>
        <w:rPr>
          <w:color w:val="000000" w:themeColor="text1"/>
          <w:szCs w:val="22"/>
          <w:lang w:eastAsia="en-US"/>
        </w:rPr>
      </w:pPr>
      <w:r w:rsidRPr="00C23EDE">
        <w:rPr>
          <w:b/>
          <w:color w:val="000000" w:themeColor="text1"/>
          <w:szCs w:val="22"/>
          <w:lang w:eastAsia="en-US"/>
        </w:rPr>
        <w:t>ANNESS</w:t>
      </w:r>
      <w:r w:rsidR="004E324F" w:rsidRPr="00C23EDE">
        <w:rPr>
          <w:b/>
          <w:color w:val="000000" w:themeColor="text1"/>
          <w:szCs w:val="22"/>
          <w:lang w:eastAsia="en-US"/>
        </w:rPr>
        <w:t> </w:t>
      </w:r>
      <w:r w:rsidRPr="00C23EDE">
        <w:rPr>
          <w:b/>
          <w:color w:val="000000" w:themeColor="text1"/>
          <w:szCs w:val="22"/>
          <w:lang w:eastAsia="en-US"/>
        </w:rPr>
        <w:t>II</w:t>
      </w:r>
    </w:p>
    <w:p w14:paraId="6B69C793" w14:textId="77777777" w:rsidR="00AD761E" w:rsidRPr="00C23EDE" w:rsidRDefault="00AD761E">
      <w:pPr>
        <w:ind w:right="1416"/>
        <w:rPr>
          <w:color w:val="000000" w:themeColor="text1"/>
          <w:szCs w:val="22"/>
          <w:lang w:eastAsia="en-US"/>
        </w:rPr>
      </w:pPr>
    </w:p>
    <w:p w14:paraId="541A51C8" w14:textId="77777777" w:rsidR="00AD761E" w:rsidRPr="00C23EDE" w:rsidRDefault="00AD761E" w:rsidP="003A7AF0">
      <w:pPr>
        <w:numPr>
          <w:ilvl w:val="0"/>
          <w:numId w:val="54"/>
        </w:numPr>
        <w:tabs>
          <w:tab w:val="left" w:pos="1701"/>
        </w:tabs>
        <w:ind w:right="994"/>
        <w:rPr>
          <w:b/>
          <w:color w:val="000000" w:themeColor="text1"/>
          <w:szCs w:val="22"/>
          <w:lang w:eastAsia="en-US"/>
        </w:rPr>
      </w:pPr>
      <w:r w:rsidRPr="00C23EDE">
        <w:rPr>
          <w:b/>
          <w:color w:val="000000" w:themeColor="text1"/>
          <w:szCs w:val="22"/>
          <w:lang w:eastAsia="en-US"/>
        </w:rPr>
        <w:t>MANIFATTUR(I) RESPONSABBLI GĦALL-ĦRUĠ TAL-LOTT</w:t>
      </w:r>
    </w:p>
    <w:p w14:paraId="10C03768" w14:textId="77777777" w:rsidR="00AD761E" w:rsidRPr="00C23EDE" w:rsidRDefault="00AD761E">
      <w:pPr>
        <w:ind w:left="567" w:hanging="1701"/>
        <w:rPr>
          <w:color w:val="000000" w:themeColor="text1"/>
          <w:szCs w:val="22"/>
          <w:lang w:eastAsia="en-US"/>
        </w:rPr>
      </w:pPr>
    </w:p>
    <w:p w14:paraId="391A4AC7" w14:textId="77777777" w:rsidR="00AD761E" w:rsidRPr="00C23EDE" w:rsidRDefault="00AD761E" w:rsidP="003A7AF0">
      <w:pPr>
        <w:numPr>
          <w:ilvl w:val="0"/>
          <w:numId w:val="54"/>
        </w:numPr>
        <w:tabs>
          <w:tab w:val="left" w:pos="1701"/>
        </w:tabs>
        <w:ind w:right="994"/>
        <w:rPr>
          <w:b/>
          <w:color w:val="000000" w:themeColor="text1"/>
          <w:szCs w:val="22"/>
          <w:lang w:eastAsia="en-US"/>
        </w:rPr>
      </w:pPr>
      <w:r w:rsidRPr="00C23EDE">
        <w:rPr>
          <w:b/>
          <w:color w:val="000000" w:themeColor="text1"/>
          <w:szCs w:val="22"/>
          <w:lang w:eastAsia="en-US"/>
        </w:rPr>
        <w:t>KONDIZZJONIJIET JEW RESTRIZZJONIJIET RIGWARD IL-PROVVISTA U L-UŻU</w:t>
      </w:r>
    </w:p>
    <w:p w14:paraId="40B37E66" w14:textId="77777777" w:rsidR="00AD761E" w:rsidRPr="00C23EDE" w:rsidRDefault="00AD761E">
      <w:pPr>
        <w:ind w:left="567" w:hanging="567"/>
        <w:rPr>
          <w:color w:val="000000" w:themeColor="text1"/>
          <w:szCs w:val="22"/>
          <w:lang w:eastAsia="en-US"/>
        </w:rPr>
      </w:pPr>
    </w:p>
    <w:p w14:paraId="4104DB2F" w14:textId="77777777" w:rsidR="00AD761E" w:rsidRPr="00C23EDE" w:rsidRDefault="00AD761E" w:rsidP="003A7AF0">
      <w:pPr>
        <w:numPr>
          <w:ilvl w:val="0"/>
          <w:numId w:val="54"/>
        </w:numPr>
        <w:tabs>
          <w:tab w:val="left" w:pos="1701"/>
        </w:tabs>
        <w:ind w:right="994"/>
        <w:rPr>
          <w:color w:val="000000" w:themeColor="text1"/>
          <w:szCs w:val="22"/>
          <w:lang w:eastAsia="en-US"/>
        </w:rPr>
      </w:pPr>
      <w:r w:rsidRPr="00C23EDE">
        <w:rPr>
          <w:b/>
          <w:color w:val="000000" w:themeColor="text1"/>
          <w:szCs w:val="22"/>
          <w:lang w:eastAsia="en-US"/>
        </w:rPr>
        <w:t>KONDIZZJONIJIET U REKWIŻITI OĦRA TAL-AWTORIZZAZZJONI G</w:t>
      </w:r>
      <w:r w:rsidR="003D64A8" w:rsidRPr="00C23EDE">
        <w:rPr>
          <w:b/>
          <w:color w:val="000000" w:themeColor="text1"/>
          <w:szCs w:val="22"/>
          <w:lang w:eastAsia="en-US"/>
        </w:rPr>
        <w:t>Ħ</w:t>
      </w:r>
      <w:r w:rsidRPr="00C23EDE">
        <w:rPr>
          <w:b/>
          <w:color w:val="000000" w:themeColor="text1"/>
          <w:szCs w:val="22"/>
          <w:lang w:eastAsia="en-US"/>
        </w:rPr>
        <w:t>A</w:t>
      </w:r>
      <w:r w:rsidR="003D64A8" w:rsidRPr="00C23EDE">
        <w:rPr>
          <w:b/>
          <w:color w:val="000000" w:themeColor="text1"/>
          <w:szCs w:val="22"/>
          <w:lang w:eastAsia="en-US"/>
        </w:rPr>
        <w:t>T</w:t>
      </w:r>
      <w:r w:rsidRPr="00C23EDE">
        <w:rPr>
          <w:b/>
          <w:color w:val="000000" w:themeColor="text1"/>
          <w:szCs w:val="22"/>
          <w:lang w:eastAsia="en-US"/>
        </w:rPr>
        <w:t>-</w:t>
      </w:r>
      <w:r w:rsidR="003D64A8" w:rsidRPr="00C23EDE">
        <w:rPr>
          <w:b/>
          <w:color w:val="000000" w:themeColor="text1"/>
          <w:szCs w:val="22"/>
          <w:lang w:eastAsia="en-US"/>
        </w:rPr>
        <w:t>TQEGĦID</w:t>
      </w:r>
      <w:r w:rsidRPr="00C23EDE">
        <w:rPr>
          <w:b/>
          <w:color w:val="000000" w:themeColor="text1"/>
          <w:szCs w:val="22"/>
          <w:lang w:eastAsia="en-US"/>
        </w:rPr>
        <w:t xml:space="preserve"> FIS-SUQ</w:t>
      </w:r>
    </w:p>
    <w:p w14:paraId="72596287" w14:textId="77777777" w:rsidR="00AD761E" w:rsidRPr="00C23EDE" w:rsidRDefault="00AD761E">
      <w:pPr>
        <w:ind w:right="1558"/>
        <w:rPr>
          <w:b/>
          <w:color w:val="000000" w:themeColor="text1"/>
          <w:szCs w:val="22"/>
          <w:lang w:eastAsia="en-US"/>
        </w:rPr>
      </w:pPr>
    </w:p>
    <w:p w14:paraId="6A25C7AE" w14:textId="77777777" w:rsidR="00AD761E" w:rsidRPr="00C23EDE" w:rsidRDefault="00AD761E" w:rsidP="003A7AF0">
      <w:pPr>
        <w:numPr>
          <w:ilvl w:val="0"/>
          <w:numId w:val="54"/>
        </w:numPr>
        <w:tabs>
          <w:tab w:val="left" w:pos="1701"/>
        </w:tabs>
        <w:ind w:right="994"/>
        <w:rPr>
          <w:b/>
          <w:color w:val="000000" w:themeColor="text1"/>
          <w:szCs w:val="22"/>
          <w:lang w:eastAsia="en-US"/>
        </w:rPr>
      </w:pPr>
      <w:r w:rsidRPr="00C23EDE">
        <w:rPr>
          <w:b/>
          <w:caps/>
          <w:color w:val="000000" w:themeColor="text1"/>
          <w:szCs w:val="22"/>
          <w:lang w:eastAsia="en-US"/>
        </w:rPr>
        <w:t>KOndizzjonijiet jew restrizzjonijiet fir-rigward tal-użu siGur u effettiv tal-prodott mediċinali</w:t>
      </w:r>
    </w:p>
    <w:p w14:paraId="466A5B1E" w14:textId="1D86DCCD" w:rsidR="00AD761E" w:rsidRPr="00C23EDE" w:rsidRDefault="00AD761E" w:rsidP="00DD4390">
      <w:pPr>
        <w:pStyle w:val="Heading1"/>
        <w:rPr>
          <w:color w:val="000000" w:themeColor="text1"/>
          <w:lang w:eastAsia="en-US"/>
        </w:rPr>
      </w:pPr>
      <w:r w:rsidRPr="00C23EDE">
        <w:rPr>
          <w:color w:val="000000" w:themeColor="text1"/>
          <w:lang w:eastAsia="en-US"/>
        </w:rPr>
        <w:br w:type="page"/>
      </w:r>
      <w:r w:rsidR="00D5797C" w:rsidRPr="00C23EDE">
        <w:rPr>
          <w:bCs/>
          <w:color w:val="000000" w:themeColor="text1"/>
          <w:lang w:eastAsia="en-US"/>
        </w:rPr>
        <w:lastRenderedPageBreak/>
        <w:t>A.</w:t>
      </w:r>
      <w:r w:rsidR="00D5797C" w:rsidRPr="00C23EDE">
        <w:rPr>
          <w:bCs/>
          <w:color w:val="000000" w:themeColor="text1"/>
          <w:lang w:eastAsia="en-US"/>
        </w:rPr>
        <w:tab/>
      </w:r>
      <w:r w:rsidRPr="00C23EDE">
        <w:rPr>
          <w:color w:val="000000" w:themeColor="text1"/>
          <w:lang w:eastAsia="en-US"/>
        </w:rPr>
        <w:t>MANIFATTUR(I) RESPONSABBLI GĦALL-ĦRUĠ TAL-LOTT</w:t>
      </w:r>
    </w:p>
    <w:p w14:paraId="79365FDE" w14:textId="77777777" w:rsidR="00AD761E" w:rsidRPr="00C23EDE" w:rsidRDefault="00AD761E">
      <w:pPr>
        <w:keepNext/>
        <w:ind w:right="1416"/>
        <w:rPr>
          <w:color w:val="000000" w:themeColor="text1"/>
          <w:szCs w:val="22"/>
          <w:lang w:eastAsia="en-US"/>
        </w:rPr>
      </w:pPr>
    </w:p>
    <w:p w14:paraId="3608BCEA" w14:textId="77777777" w:rsidR="00AD761E" w:rsidRPr="00C23EDE" w:rsidRDefault="00AD761E">
      <w:pPr>
        <w:outlineLvl w:val="0"/>
        <w:rPr>
          <w:color w:val="000000" w:themeColor="text1"/>
          <w:szCs w:val="22"/>
          <w:lang w:eastAsia="en-US"/>
        </w:rPr>
      </w:pPr>
      <w:r w:rsidRPr="00C23EDE">
        <w:rPr>
          <w:color w:val="000000" w:themeColor="text1"/>
          <w:szCs w:val="22"/>
          <w:u w:val="single"/>
          <w:lang w:eastAsia="en-US"/>
        </w:rPr>
        <w:t>Isem u indirizz tal-manifattur(i) responsabbli għall-ħruġ tal-lott</w:t>
      </w:r>
    </w:p>
    <w:p w14:paraId="08441AD4" w14:textId="77777777" w:rsidR="00AD761E" w:rsidRPr="00C23EDE" w:rsidRDefault="00AD761E">
      <w:pPr>
        <w:rPr>
          <w:color w:val="000000" w:themeColor="text1"/>
          <w:szCs w:val="22"/>
          <w:lang w:eastAsia="en-US"/>
        </w:rPr>
      </w:pPr>
    </w:p>
    <w:p w14:paraId="37C5E4DF" w14:textId="77777777" w:rsidR="00AD761E" w:rsidRPr="00C23EDE" w:rsidRDefault="00AD761E">
      <w:pPr>
        <w:rPr>
          <w:color w:val="000000" w:themeColor="text1"/>
          <w:szCs w:val="22"/>
          <w:lang w:eastAsia="en-US"/>
        </w:rPr>
      </w:pPr>
      <w:r w:rsidRPr="00C23EDE">
        <w:rPr>
          <w:color w:val="000000" w:themeColor="text1"/>
          <w:szCs w:val="22"/>
          <w:lang w:eastAsia="en-US"/>
        </w:rPr>
        <w:t>Pfizer Manufacturing Deutschland GmbH</w:t>
      </w:r>
    </w:p>
    <w:p w14:paraId="59B9AA01" w14:textId="77777777" w:rsidR="00AD761E" w:rsidRPr="00C23EDE" w:rsidRDefault="00AD761E">
      <w:pPr>
        <w:rPr>
          <w:color w:val="000000" w:themeColor="text1"/>
          <w:szCs w:val="22"/>
          <w:lang w:eastAsia="en-US"/>
        </w:rPr>
      </w:pPr>
      <w:r w:rsidRPr="00C23EDE">
        <w:rPr>
          <w:color w:val="000000" w:themeColor="text1"/>
          <w:szCs w:val="22"/>
          <w:lang w:eastAsia="en-US"/>
        </w:rPr>
        <w:t>Mooswaldallee 1</w:t>
      </w:r>
    </w:p>
    <w:p w14:paraId="42BBC0DB" w14:textId="3AC88E34" w:rsidR="00AD761E" w:rsidRPr="00C23EDE" w:rsidRDefault="00AD761E">
      <w:pPr>
        <w:rPr>
          <w:color w:val="000000" w:themeColor="text1"/>
          <w:szCs w:val="22"/>
          <w:lang w:eastAsia="en-US"/>
        </w:rPr>
      </w:pPr>
      <w:r w:rsidRPr="00C23EDE">
        <w:rPr>
          <w:color w:val="000000" w:themeColor="text1"/>
          <w:szCs w:val="22"/>
          <w:lang w:eastAsia="en-US"/>
        </w:rPr>
        <w:t>79</w:t>
      </w:r>
      <w:r w:rsidR="007358E6" w:rsidRPr="00C23EDE">
        <w:rPr>
          <w:color w:val="000000" w:themeColor="text1"/>
          <w:szCs w:val="22"/>
          <w:lang w:eastAsia="en-US"/>
        </w:rPr>
        <w:t>108</w:t>
      </w:r>
      <w:r w:rsidRPr="00C23EDE">
        <w:rPr>
          <w:color w:val="000000" w:themeColor="text1"/>
          <w:szCs w:val="22"/>
          <w:lang w:eastAsia="en-US"/>
        </w:rPr>
        <w:t xml:space="preserve"> Freiburg</w:t>
      </w:r>
      <w:r w:rsidR="007358E6" w:rsidRPr="00C23EDE">
        <w:rPr>
          <w:color w:val="000000" w:themeColor="text1"/>
          <w:szCs w:val="22"/>
          <w:lang w:eastAsia="en-US"/>
        </w:rPr>
        <w:t xml:space="preserve"> </w:t>
      </w:r>
      <w:r w:rsidR="007358E6" w:rsidRPr="00C23EDE">
        <w:rPr>
          <w:szCs w:val="22"/>
        </w:rPr>
        <w:t>Im Breisgau</w:t>
      </w:r>
    </w:p>
    <w:p w14:paraId="37E258E4" w14:textId="77777777" w:rsidR="00AD761E" w:rsidRPr="00C23EDE" w:rsidRDefault="00AD761E">
      <w:pPr>
        <w:rPr>
          <w:color w:val="000000" w:themeColor="text1"/>
          <w:szCs w:val="22"/>
          <w:lang w:eastAsia="en-US"/>
        </w:rPr>
      </w:pPr>
      <w:r w:rsidRPr="00C23EDE">
        <w:rPr>
          <w:color w:val="000000" w:themeColor="text1"/>
          <w:szCs w:val="22"/>
          <w:lang w:eastAsia="en-US"/>
        </w:rPr>
        <w:t>Il-Ġermanja</w:t>
      </w:r>
    </w:p>
    <w:p w14:paraId="0178F9AD" w14:textId="77777777" w:rsidR="00A535FD" w:rsidRPr="00C23EDE" w:rsidRDefault="00A535FD">
      <w:pPr>
        <w:rPr>
          <w:color w:val="000000" w:themeColor="text1"/>
          <w:szCs w:val="22"/>
          <w:lang w:eastAsia="en-US"/>
        </w:rPr>
      </w:pPr>
    </w:p>
    <w:p w14:paraId="190F02F8" w14:textId="66C49C9C" w:rsidR="00A535FD" w:rsidRPr="00C23EDE" w:rsidRDefault="00A535FD" w:rsidP="00A535FD">
      <w:pPr>
        <w:pStyle w:val="TableText"/>
        <w:rPr>
          <w:rFonts w:cs="Times New Roman"/>
          <w:noProof/>
          <w:color w:val="000000" w:themeColor="text1"/>
          <w:sz w:val="22"/>
          <w:szCs w:val="22"/>
        </w:rPr>
      </w:pPr>
      <w:r w:rsidRPr="00C23EDE">
        <w:rPr>
          <w:noProof/>
          <w:color w:val="000000" w:themeColor="text1"/>
          <w:sz w:val="22"/>
        </w:rPr>
        <w:t>Pfizer Service Company BV</w:t>
      </w:r>
    </w:p>
    <w:p w14:paraId="1BD0322B" w14:textId="77777777" w:rsidR="00E1688F" w:rsidRDefault="00E1688F" w:rsidP="00E1688F">
      <w:pPr>
        <w:pStyle w:val="TableText"/>
        <w:rPr>
          <w:ins w:id="40" w:author="Pfizer-SS" w:date="2025-08-01T12:25:00Z" w16du:dateUtc="2025-08-01T08:25:00Z"/>
          <w:rFonts w:cs="Times New Roman"/>
          <w:sz w:val="22"/>
          <w:szCs w:val="22"/>
          <w:lang w:val="en-GB"/>
        </w:rPr>
      </w:pPr>
      <w:bookmarkStart w:id="41" w:name="_Hlk204869389"/>
      <w:proofErr w:type="spellStart"/>
      <w:ins w:id="42" w:author="Pfizer-SS" w:date="2025-08-01T12:25:00Z" w16du:dateUtc="2025-08-01T08:25:00Z">
        <w:r w:rsidRPr="00DB44BB">
          <w:rPr>
            <w:rFonts w:cs="Times New Roman"/>
            <w:sz w:val="22"/>
            <w:szCs w:val="22"/>
            <w:lang w:val="en-GB"/>
          </w:rPr>
          <w:t>Hermeslaan</w:t>
        </w:r>
        <w:proofErr w:type="spellEnd"/>
        <w:r w:rsidRPr="00DB44BB">
          <w:rPr>
            <w:rFonts w:cs="Times New Roman"/>
            <w:sz w:val="22"/>
            <w:szCs w:val="22"/>
            <w:lang w:val="en-GB"/>
          </w:rPr>
          <w:t xml:space="preserve"> 11</w:t>
        </w:r>
      </w:ins>
    </w:p>
    <w:bookmarkEnd w:id="41"/>
    <w:p w14:paraId="6FF1A282" w14:textId="10A4C2C1" w:rsidR="00A535FD" w:rsidRPr="00C23EDE" w:rsidDel="00E1688F" w:rsidRDefault="00A535FD" w:rsidP="00A535FD">
      <w:pPr>
        <w:pStyle w:val="TableText"/>
        <w:rPr>
          <w:del w:id="43" w:author="Pfizer-SS" w:date="2025-08-01T12:25:00Z" w16du:dateUtc="2025-08-01T08:25:00Z"/>
          <w:rFonts w:cs="Times New Roman"/>
          <w:noProof/>
          <w:color w:val="000000" w:themeColor="text1"/>
          <w:sz w:val="22"/>
          <w:szCs w:val="22"/>
        </w:rPr>
      </w:pPr>
      <w:del w:id="44" w:author="Pfizer-SS" w:date="2025-08-01T12:25:00Z" w16du:dateUtc="2025-08-01T08:25:00Z">
        <w:r w:rsidRPr="00C23EDE" w:rsidDel="00E1688F">
          <w:rPr>
            <w:noProof/>
            <w:color w:val="000000" w:themeColor="text1"/>
            <w:sz w:val="22"/>
          </w:rPr>
          <w:delText>Hoge Wei 10</w:delText>
        </w:r>
      </w:del>
    </w:p>
    <w:p w14:paraId="23F44655" w14:textId="2262ADE7" w:rsidR="00A535FD" w:rsidRPr="00C23EDE" w:rsidRDefault="00A535FD" w:rsidP="00A535FD">
      <w:pPr>
        <w:pStyle w:val="TableText"/>
        <w:rPr>
          <w:rFonts w:cs="Times New Roman"/>
          <w:noProof/>
          <w:color w:val="000000" w:themeColor="text1"/>
          <w:sz w:val="22"/>
          <w:szCs w:val="22"/>
        </w:rPr>
      </w:pPr>
      <w:r w:rsidRPr="00C23EDE">
        <w:rPr>
          <w:noProof/>
          <w:color w:val="000000" w:themeColor="text1"/>
          <w:sz w:val="22"/>
        </w:rPr>
        <w:t>193</w:t>
      </w:r>
      <w:del w:id="45" w:author="Pfizer-SS" w:date="2025-08-01T12:25:00Z" w16du:dateUtc="2025-08-01T08:25:00Z">
        <w:r w:rsidRPr="00C23EDE" w:rsidDel="00E1688F">
          <w:rPr>
            <w:noProof/>
            <w:color w:val="000000" w:themeColor="text1"/>
            <w:sz w:val="22"/>
          </w:rPr>
          <w:delText>0</w:delText>
        </w:r>
      </w:del>
      <w:ins w:id="46" w:author="Pfizer-SS" w:date="2025-08-01T12:25:00Z" w16du:dateUtc="2025-08-01T08:25:00Z">
        <w:r w:rsidR="00E1688F">
          <w:rPr>
            <w:noProof/>
            <w:color w:val="000000" w:themeColor="text1"/>
            <w:sz w:val="22"/>
          </w:rPr>
          <w:t>2</w:t>
        </w:r>
      </w:ins>
      <w:r w:rsidRPr="00C23EDE">
        <w:rPr>
          <w:noProof/>
          <w:color w:val="000000" w:themeColor="text1"/>
          <w:sz w:val="22"/>
        </w:rPr>
        <w:t xml:space="preserve"> Zaventem</w:t>
      </w:r>
    </w:p>
    <w:p w14:paraId="6D3AF8BA" w14:textId="77777777" w:rsidR="00A535FD" w:rsidRPr="00C23EDE" w:rsidRDefault="00A535FD" w:rsidP="00A535FD">
      <w:pPr>
        <w:pStyle w:val="Normale"/>
        <w:spacing w:line="240" w:lineRule="auto"/>
        <w:rPr>
          <w:noProof/>
          <w:color w:val="000000" w:themeColor="text1"/>
          <w:szCs w:val="22"/>
        </w:rPr>
      </w:pPr>
      <w:r w:rsidRPr="00C23EDE">
        <w:rPr>
          <w:noProof/>
          <w:color w:val="000000" w:themeColor="text1"/>
        </w:rPr>
        <w:t>Il-Belġju</w:t>
      </w:r>
    </w:p>
    <w:p w14:paraId="0A64ED36" w14:textId="77777777" w:rsidR="00A535FD" w:rsidRPr="00C23EDE" w:rsidRDefault="00A535FD" w:rsidP="00A535FD">
      <w:pPr>
        <w:pStyle w:val="Normale"/>
        <w:spacing w:line="240" w:lineRule="auto"/>
        <w:rPr>
          <w:noProof/>
          <w:color w:val="000000" w:themeColor="text1"/>
          <w:szCs w:val="22"/>
        </w:rPr>
      </w:pPr>
    </w:p>
    <w:p w14:paraId="5CECEAFC" w14:textId="77777777" w:rsidR="00A535FD" w:rsidRPr="00C23EDE" w:rsidRDefault="00A535FD" w:rsidP="00A535FD">
      <w:pPr>
        <w:rPr>
          <w:color w:val="000000" w:themeColor="text1"/>
          <w:szCs w:val="22"/>
          <w:lang w:eastAsia="en-US"/>
        </w:rPr>
      </w:pPr>
      <w:r w:rsidRPr="00C23EDE">
        <w:rPr>
          <w:color w:val="000000" w:themeColor="text1"/>
        </w:rPr>
        <w:t>Fuq il-fuljett ta’ tagħrif tal-prodott mediċinali għandu jkun hemm l-isem u l-indirizz tal-manifattur responsabbli għall-ħruġ tal-lott ikkonċernat.</w:t>
      </w:r>
    </w:p>
    <w:p w14:paraId="07FFB27F" w14:textId="77777777" w:rsidR="00AD761E" w:rsidRPr="00C23EDE" w:rsidRDefault="00AD761E">
      <w:pPr>
        <w:rPr>
          <w:color w:val="000000" w:themeColor="text1"/>
          <w:szCs w:val="22"/>
          <w:lang w:eastAsia="en-US"/>
        </w:rPr>
      </w:pPr>
    </w:p>
    <w:p w14:paraId="776F69A8" w14:textId="77777777" w:rsidR="00AD761E" w:rsidRPr="00C23EDE" w:rsidRDefault="00AD761E">
      <w:pPr>
        <w:rPr>
          <w:color w:val="000000" w:themeColor="text1"/>
          <w:szCs w:val="22"/>
          <w:lang w:eastAsia="en-US"/>
        </w:rPr>
      </w:pPr>
    </w:p>
    <w:p w14:paraId="083542BA" w14:textId="77777777" w:rsidR="00AD761E" w:rsidRPr="00C23EDE" w:rsidRDefault="00D5797C" w:rsidP="00D5797C">
      <w:pPr>
        <w:pStyle w:val="Heading1"/>
        <w:ind w:left="567" w:hanging="567"/>
        <w:rPr>
          <w:color w:val="000000" w:themeColor="text1"/>
          <w:lang w:eastAsia="en-US"/>
        </w:rPr>
      </w:pPr>
      <w:r w:rsidRPr="00C23EDE">
        <w:rPr>
          <w:color w:val="000000" w:themeColor="text1"/>
          <w:lang w:eastAsia="en-US"/>
        </w:rPr>
        <w:t>B.</w:t>
      </w:r>
      <w:r w:rsidRPr="00C23EDE">
        <w:rPr>
          <w:color w:val="000000" w:themeColor="text1"/>
          <w:lang w:eastAsia="en-US"/>
        </w:rPr>
        <w:tab/>
      </w:r>
      <w:r w:rsidR="00AD761E" w:rsidRPr="00C23EDE">
        <w:rPr>
          <w:color w:val="000000" w:themeColor="text1"/>
          <w:lang w:eastAsia="en-US"/>
        </w:rPr>
        <w:t xml:space="preserve">KONDIZZJONIJIET JEW RESTRIZZJONIJIET RIGWARD IL-PROVVISTA U L-UŻU </w:t>
      </w:r>
    </w:p>
    <w:p w14:paraId="7E4D943C" w14:textId="77777777" w:rsidR="00AD761E" w:rsidRPr="00C23EDE" w:rsidRDefault="00AD761E">
      <w:pPr>
        <w:keepNext/>
        <w:rPr>
          <w:color w:val="000000" w:themeColor="text1"/>
          <w:szCs w:val="22"/>
          <w:lang w:eastAsia="en-US"/>
        </w:rPr>
      </w:pPr>
    </w:p>
    <w:p w14:paraId="013CCA9F" w14:textId="77777777" w:rsidR="00AD761E" w:rsidRPr="00C23EDE" w:rsidRDefault="00AD761E">
      <w:pPr>
        <w:numPr>
          <w:ilvl w:val="12"/>
          <w:numId w:val="0"/>
        </w:numPr>
        <w:rPr>
          <w:color w:val="000000" w:themeColor="text1"/>
          <w:szCs w:val="22"/>
          <w:lang w:eastAsia="en-US"/>
        </w:rPr>
      </w:pPr>
      <w:r w:rsidRPr="00C23EDE">
        <w:rPr>
          <w:color w:val="000000" w:themeColor="text1"/>
          <w:szCs w:val="22"/>
          <w:lang w:eastAsia="en-US"/>
        </w:rPr>
        <w:t>Prodott mediċinali li jingħata b’riċetta ristretta tat-tabib (ara Anness I: Sommarju tal-Karatteristiċi tal-Prodott, sezzjoni 4.2).</w:t>
      </w:r>
    </w:p>
    <w:p w14:paraId="1435DCF4" w14:textId="77777777" w:rsidR="00AD761E" w:rsidRPr="00C23EDE" w:rsidRDefault="00AD761E">
      <w:pPr>
        <w:numPr>
          <w:ilvl w:val="12"/>
          <w:numId w:val="0"/>
        </w:numPr>
        <w:rPr>
          <w:b/>
          <w:color w:val="000000" w:themeColor="text1"/>
          <w:szCs w:val="22"/>
          <w:lang w:eastAsia="en-US"/>
        </w:rPr>
      </w:pPr>
    </w:p>
    <w:p w14:paraId="716A300A" w14:textId="77777777" w:rsidR="00AD761E" w:rsidRPr="00C23EDE" w:rsidRDefault="00AD761E">
      <w:pPr>
        <w:numPr>
          <w:ilvl w:val="12"/>
          <w:numId w:val="0"/>
        </w:numPr>
        <w:rPr>
          <w:b/>
          <w:color w:val="000000" w:themeColor="text1"/>
          <w:szCs w:val="22"/>
          <w:lang w:eastAsia="en-US"/>
        </w:rPr>
      </w:pPr>
    </w:p>
    <w:p w14:paraId="11C1EC34" w14:textId="77777777" w:rsidR="00AD761E" w:rsidRPr="00C23EDE" w:rsidRDefault="00D5797C" w:rsidP="00D5797C">
      <w:pPr>
        <w:pStyle w:val="Heading1"/>
        <w:ind w:left="567" w:hanging="567"/>
        <w:rPr>
          <w:color w:val="000000" w:themeColor="text1"/>
          <w:lang w:eastAsia="en-US"/>
        </w:rPr>
      </w:pPr>
      <w:r w:rsidRPr="00C23EDE">
        <w:rPr>
          <w:color w:val="000000" w:themeColor="text1"/>
          <w:lang w:eastAsia="en-US"/>
        </w:rPr>
        <w:t>C.</w:t>
      </w:r>
      <w:r w:rsidRPr="00C23EDE">
        <w:rPr>
          <w:color w:val="000000" w:themeColor="text1"/>
          <w:lang w:eastAsia="en-US"/>
        </w:rPr>
        <w:tab/>
      </w:r>
      <w:r w:rsidR="00AD761E" w:rsidRPr="00C23EDE">
        <w:rPr>
          <w:color w:val="000000" w:themeColor="text1"/>
          <w:lang w:eastAsia="en-US"/>
        </w:rPr>
        <w:t>KONDIZZJONIJIET U REKWIŻITI OĦRA TAL-AWTORIZZAZZJONI GĦAT-TQEGĦID FIS-SUQ</w:t>
      </w:r>
    </w:p>
    <w:p w14:paraId="578F4CCC" w14:textId="77777777" w:rsidR="00AD761E" w:rsidRPr="00C23EDE" w:rsidRDefault="00AD761E">
      <w:pPr>
        <w:keepNext/>
        <w:ind w:right="-1"/>
        <w:rPr>
          <w:color w:val="000000" w:themeColor="text1"/>
          <w:szCs w:val="22"/>
          <w:u w:val="single"/>
          <w:lang w:eastAsia="en-US"/>
        </w:rPr>
      </w:pPr>
    </w:p>
    <w:p w14:paraId="2F821A02" w14:textId="77777777" w:rsidR="00AD761E" w:rsidRPr="00C23EDE" w:rsidRDefault="00AD761E">
      <w:pPr>
        <w:keepNext/>
        <w:numPr>
          <w:ilvl w:val="0"/>
          <w:numId w:val="55"/>
        </w:numPr>
        <w:ind w:right="-1" w:hanging="720"/>
        <w:rPr>
          <w:b/>
          <w:color w:val="000000" w:themeColor="text1"/>
          <w:szCs w:val="22"/>
          <w:lang w:eastAsia="en-US"/>
        </w:rPr>
      </w:pPr>
      <w:r w:rsidRPr="00C23EDE">
        <w:rPr>
          <w:b/>
          <w:color w:val="000000" w:themeColor="text1"/>
          <w:szCs w:val="22"/>
          <w:lang w:eastAsia="en-US"/>
        </w:rPr>
        <w:t xml:space="preserve">Rapporti </w:t>
      </w:r>
      <w:r w:rsidR="00C25C2C" w:rsidRPr="00C23EDE">
        <w:rPr>
          <w:b/>
          <w:color w:val="000000" w:themeColor="text1"/>
          <w:szCs w:val="22"/>
          <w:lang w:eastAsia="en-US"/>
        </w:rPr>
        <w:t>p</w:t>
      </w:r>
      <w:r w:rsidRPr="00C23EDE">
        <w:rPr>
          <w:b/>
          <w:color w:val="000000" w:themeColor="text1"/>
          <w:szCs w:val="22"/>
          <w:lang w:eastAsia="en-US"/>
        </w:rPr>
        <w:t xml:space="preserve">erjodiċi </w:t>
      </w:r>
      <w:r w:rsidR="00C25C2C" w:rsidRPr="00C23EDE">
        <w:rPr>
          <w:b/>
          <w:color w:val="000000" w:themeColor="text1"/>
          <w:szCs w:val="22"/>
          <w:lang w:eastAsia="en-US"/>
        </w:rPr>
        <w:t>a</w:t>
      </w:r>
      <w:r w:rsidRPr="00C23EDE">
        <w:rPr>
          <w:b/>
          <w:color w:val="000000" w:themeColor="text1"/>
          <w:szCs w:val="22"/>
          <w:lang w:eastAsia="en-US"/>
        </w:rPr>
        <w:t>ġġornati dwar is-</w:t>
      </w:r>
      <w:r w:rsidR="00C25C2C" w:rsidRPr="00C23EDE">
        <w:rPr>
          <w:b/>
          <w:color w:val="000000" w:themeColor="text1"/>
          <w:szCs w:val="22"/>
          <w:lang w:eastAsia="en-US"/>
        </w:rPr>
        <w:t>s</w:t>
      </w:r>
      <w:r w:rsidRPr="00C23EDE">
        <w:rPr>
          <w:b/>
          <w:color w:val="000000" w:themeColor="text1"/>
          <w:szCs w:val="22"/>
          <w:lang w:eastAsia="en-US"/>
        </w:rPr>
        <w:t>igurtà</w:t>
      </w:r>
      <w:r w:rsidR="00C25C2C" w:rsidRPr="00C23EDE">
        <w:rPr>
          <w:b/>
          <w:color w:val="000000" w:themeColor="text1"/>
          <w:szCs w:val="22"/>
          <w:lang w:eastAsia="en-US"/>
        </w:rPr>
        <w:t xml:space="preserve"> (PSURs)</w:t>
      </w:r>
    </w:p>
    <w:p w14:paraId="2D2C87C8" w14:textId="77777777" w:rsidR="00AD761E" w:rsidRPr="00C23EDE" w:rsidRDefault="00AD761E">
      <w:pPr>
        <w:keepNext/>
        <w:tabs>
          <w:tab w:val="left" w:pos="0"/>
        </w:tabs>
        <w:ind w:right="567"/>
        <w:rPr>
          <w:color w:val="000000" w:themeColor="text1"/>
          <w:szCs w:val="22"/>
          <w:lang w:eastAsia="en-US"/>
        </w:rPr>
      </w:pPr>
    </w:p>
    <w:p w14:paraId="2061E152" w14:textId="77777777" w:rsidR="00AD761E" w:rsidRPr="00C23EDE" w:rsidRDefault="00AD761E">
      <w:pPr>
        <w:tabs>
          <w:tab w:val="left" w:pos="0"/>
        </w:tabs>
        <w:ind w:right="567"/>
        <w:rPr>
          <w:iCs/>
          <w:color w:val="000000" w:themeColor="text1"/>
          <w:szCs w:val="22"/>
          <w:lang w:eastAsia="en-US"/>
        </w:rPr>
      </w:pPr>
      <w:r w:rsidRPr="00C23EDE">
        <w:rPr>
          <w:color w:val="000000" w:themeColor="text1"/>
          <w:szCs w:val="22"/>
          <w:lang w:eastAsia="en-US"/>
        </w:rPr>
        <w:t xml:space="preserve">Ir-rekwiżiti biex jiġu ppreżentati </w:t>
      </w:r>
      <w:r w:rsidR="00C25C2C" w:rsidRPr="00C23EDE">
        <w:rPr>
          <w:color w:val="000000" w:themeColor="text1"/>
          <w:szCs w:val="22"/>
          <w:lang w:eastAsia="en-US"/>
        </w:rPr>
        <w:t>PSURs</w:t>
      </w:r>
      <w:r w:rsidRPr="00C23EDE">
        <w:rPr>
          <w:color w:val="000000" w:themeColor="text1"/>
          <w:szCs w:val="22"/>
          <w:lang w:eastAsia="en-US"/>
        </w:rPr>
        <w:t xml:space="preserve"> għal dan il-prodott mediċinali huma mniżżla fil-lista tad-dati ta’ referenza tal-Unjoni (lista EURD) prevista skont l-Artikolu 107c(7) tad-Direttiva 2001/83/KE u kwalunkwe aġġornament sussegwenti ppubblikat fuq il-portal elettroniku Ewropew tal-mediċini.</w:t>
      </w:r>
    </w:p>
    <w:p w14:paraId="660DBC36" w14:textId="77777777" w:rsidR="00AD761E" w:rsidRPr="00C23EDE" w:rsidRDefault="00AD761E">
      <w:pPr>
        <w:ind w:right="-1"/>
        <w:rPr>
          <w:color w:val="000000" w:themeColor="text1"/>
          <w:szCs w:val="22"/>
          <w:u w:val="single"/>
          <w:lang w:eastAsia="en-US"/>
        </w:rPr>
      </w:pPr>
    </w:p>
    <w:p w14:paraId="37FA5103" w14:textId="77777777" w:rsidR="00AD761E" w:rsidRPr="00C23EDE" w:rsidRDefault="00AD761E">
      <w:pPr>
        <w:ind w:right="-1"/>
        <w:rPr>
          <w:color w:val="000000" w:themeColor="text1"/>
          <w:szCs w:val="22"/>
          <w:u w:val="single"/>
          <w:lang w:eastAsia="en-US"/>
        </w:rPr>
      </w:pPr>
    </w:p>
    <w:p w14:paraId="1902C16D" w14:textId="59D16522" w:rsidR="00AD761E" w:rsidRPr="00C23EDE" w:rsidRDefault="00D5797C" w:rsidP="00DD4390">
      <w:pPr>
        <w:pStyle w:val="Heading1"/>
        <w:ind w:left="567" w:hanging="567"/>
        <w:rPr>
          <w:color w:val="000000" w:themeColor="text1"/>
          <w:lang w:eastAsia="en-US"/>
        </w:rPr>
      </w:pPr>
      <w:r w:rsidRPr="00C23EDE">
        <w:rPr>
          <w:color w:val="000000" w:themeColor="text1"/>
          <w:lang w:eastAsia="en-US"/>
        </w:rPr>
        <w:t>D.</w:t>
      </w:r>
      <w:r w:rsidRPr="00C23EDE">
        <w:rPr>
          <w:color w:val="000000" w:themeColor="text1"/>
          <w:lang w:eastAsia="en-US"/>
        </w:rPr>
        <w:tab/>
      </w:r>
      <w:r w:rsidR="00AD761E" w:rsidRPr="00C23EDE">
        <w:rPr>
          <w:color w:val="000000" w:themeColor="text1"/>
          <w:lang w:eastAsia="en-US"/>
        </w:rPr>
        <w:t>KONDIZZJONIJIET JEW RESTRIZZJONIJIET FIR-RIGWARD TAL-UŻU SIGUR U EFFIKAĊI TAL-PRODOTT MEDIĊINALI</w:t>
      </w:r>
    </w:p>
    <w:p w14:paraId="19C32434" w14:textId="77777777" w:rsidR="00AD761E" w:rsidRPr="00C23EDE" w:rsidRDefault="00AD761E">
      <w:pPr>
        <w:keepNext/>
        <w:ind w:right="-1"/>
        <w:rPr>
          <w:color w:val="000000" w:themeColor="text1"/>
          <w:szCs w:val="22"/>
          <w:u w:val="single"/>
          <w:lang w:eastAsia="en-US"/>
        </w:rPr>
      </w:pPr>
    </w:p>
    <w:p w14:paraId="6E509BCE" w14:textId="77777777" w:rsidR="00AD761E" w:rsidRPr="00C23EDE" w:rsidRDefault="00AD761E">
      <w:pPr>
        <w:keepNext/>
        <w:numPr>
          <w:ilvl w:val="0"/>
          <w:numId w:val="55"/>
        </w:numPr>
        <w:ind w:right="-1" w:hanging="720"/>
        <w:rPr>
          <w:b/>
          <w:color w:val="000000" w:themeColor="text1"/>
          <w:szCs w:val="22"/>
          <w:lang w:eastAsia="en-US"/>
        </w:rPr>
      </w:pPr>
      <w:r w:rsidRPr="00C23EDE">
        <w:rPr>
          <w:b/>
          <w:color w:val="000000" w:themeColor="text1"/>
          <w:szCs w:val="22"/>
          <w:lang w:eastAsia="en-US"/>
        </w:rPr>
        <w:t>Pjan tal-</w:t>
      </w:r>
      <w:r w:rsidR="00C25C2C" w:rsidRPr="00C23EDE">
        <w:rPr>
          <w:b/>
          <w:color w:val="000000" w:themeColor="text1"/>
          <w:szCs w:val="22"/>
          <w:lang w:eastAsia="en-US"/>
        </w:rPr>
        <w:t>ġ</w:t>
      </w:r>
      <w:r w:rsidRPr="00C23EDE">
        <w:rPr>
          <w:b/>
          <w:color w:val="000000" w:themeColor="text1"/>
          <w:szCs w:val="22"/>
          <w:lang w:eastAsia="en-US"/>
        </w:rPr>
        <w:t>estjoni tar-</w:t>
      </w:r>
      <w:r w:rsidR="00C25C2C" w:rsidRPr="00C23EDE">
        <w:rPr>
          <w:b/>
          <w:color w:val="000000" w:themeColor="text1"/>
          <w:szCs w:val="22"/>
          <w:lang w:eastAsia="en-US"/>
        </w:rPr>
        <w:t>r</w:t>
      </w:r>
      <w:r w:rsidRPr="00C23EDE">
        <w:rPr>
          <w:b/>
          <w:color w:val="000000" w:themeColor="text1"/>
          <w:szCs w:val="22"/>
          <w:lang w:eastAsia="en-US"/>
        </w:rPr>
        <w:t>iskju (RMP)</w:t>
      </w:r>
    </w:p>
    <w:p w14:paraId="25762187" w14:textId="77777777" w:rsidR="00AD761E" w:rsidRPr="00C23EDE" w:rsidRDefault="00AD761E">
      <w:pPr>
        <w:keepNext/>
        <w:ind w:left="720" w:right="-1"/>
        <w:rPr>
          <w:b/>
          <w:color w:val="000000" w:themeColor="text1"/>
          <w:szCs w:val="22"/>
          <w:lang w:eastAsia="en-US"/>
        </w:rPr>
      </w:pPr>
    </w:p>
    <w:p w14:paraId="3FF0FCE7" w14:textId="77777777" w:rsidR="00AD761E" w:rsidRPr="00C23EDE" w:rsidRDefault="00C25C2C">
      <w:pPr>
        <w:tabs>
          <w:tab w:val="left" w:pos="0"/>
        </w:tabs>
        <w:ind w:right="567"/>
        <w:rPr>
          <w:color w:val="000000" w:themeColor="text1"/>
          <w:szCs w:val="22"/>
          <w:lang w:eastAsia="en-US"/>
        </w:rPr>
      </w:pPr>
      <w:r w:rsidRPr="00C23EDE">
        <w:rPr>
          <w:color w:val="000000" w:themeColor="text1"/>
          <w:szCs w:val="22"/>
          <w:lang w:eastAsia="en-US"/>
        </w:rPr>
        <w:t xml:space="preserve">Id-detentur </w:t>
      </w:r>
      <w:r w:rsidRPr="00C23EDE">
        <w:rPr>
          <w:color w:val="000000" w:themeColor="text1"/>
          <w:szCs w:val="22"/>
        </w:rPr>
        <w:t>tal-awtorizzazzjoni għat-tqegħid fis-suq (</w:t>
      </w:r>
      <w:r w:rsidR="00AD761E" w:rsidRPr="00C23EDE">
        <w:rPr>
          <w:color w:val="000000" w:themeColor="text1"/>
          <w:szCs w:val="22"/>
          <w:lang w:eastAsia="en-US"/>
        </w:rPr>
        <w:t>MAH</w:t>
      </w:r>
      <w:r w:rsidRPr="00C23EDE">
        <w:rPr>
          <w:color w:val="000000" w:themeColor="text1"/>
          <w:szCs w:val="22"/>
          <w:lang w:eastAsia="en-US"/>
        </w:rPr>
        <w:t>)</w:t>
      </w:r>
      <w:r w:rsidR="00AD761E" w:rsidRPr="00C23EDE">
        <w:rPr>
          <w:color w:val="000000" w:themeColor="text1"/>
          <w:szCs w:val="22"/>
          <w:lang w:eastAsia="en-US"/>
        </w:rPr>
        <w:t xml:space="preserve"> għandu jwettaq l-attivitajiet u l-interventi meħtieġa ta’ farmakoviġilanza dettaljati fl-RMP maqbul ippreżentat fil-Modulu 1.8.2 tal-</w:t>
      </w:r>
      <w:r w:rsidRPr="00C23EDE">
        <w:rPr>
          <w:color w:val="000000" w:themeColor="text1"/>
          <w:szCs w:val="22"/>
          <w:lang w:eastAsia="en-US"/>
        </w:rPr>
        <w:t>a</w:t>
      </w:r>
      <w:r w:rsidR="00AD761E" w:rsidRPr="00C23EDE">
        <w:rPr>
          <w:color w:val="000000" w:themeColor="text1"/>
          <w:szCs w:val="22"/>
          <w:lang w:eastAsia="en-US"/>
        </w:rPr>
        <w:t>wtorizzazzjoni għat-</w:t>
      </w:r>
      <w:r w:rsidRPr="00C23EDE">
        <w:rPr>
          <w:color w:val="000000" w:themeColor="text1"/>
          <w:szCs w:val="22"/>
          <w:lang w:eastAsia="en-US"/>
        </w:rPr>
        <w:t>t</w:t>
      </w:r>
      <w:r w:rsidR="00AD761E" w:rsidRPr="00C23EDE">
        <w:rPr>
          <w:color w:val="000000" w:themeColor="text1"/>
          <w:szCs w:val="22"/>
          <w:lang w:eastAsia="en-US"/>
        </w:rPr>
        <w:t>qegħid fis-</w:t>
      </w:r>
      <w:r w:rsidRPr="00C23EDE">
        <w:rPr>
          <w:color w:val="000000" w:themeColor="text1"/>
          <w:szCs w:val="22"/>
          <w:lang w:eastAsia="en-US"/>
        </w:rPr>
        <w:t>s</w:t>
      </w:r>
      <w:r w:rsidR="00AD761E" w:rsidRPr="00C23EDE">
        <w:rPr>
          <w:color w:val="000000" w:themeColor="text1"/>
          <w:szCs w:val="22"/>
          <w:lang w:eastAsia="en-US"/>
        </w:rPr>
        <w:t>uq u kwalunkwe aġġornament sussegwenti maqbul tal-RMP.</w:t>
      </w:r>
    </w:p>
    <w:p w14:paraId="1B2300FD" w14:textId="77777777" w:rsidR="00AD761E" w:rsidRPr="00C23EDE" w:rsidRDefault="00AD761E">
      <w:pPr>
        <w:ind w:right="-1"/>
        <w:rPr>
          <w:color w:val="000000" w:themeColor="text1"/>
          <w:szCs w:val="22"/>
          <w:lang w:eastAsia="en-US"/>
        </w:rPr>
      </w:pPr>
    </w:p>
    <w:p w14:paraId="28E99FEF" w14:textId="77777777" w:rsidR="00AD761E" w:rsidRPr="00C23EDE" w:rsidRDefault="00AD761E">
      <w:pPr>
        <w:ind w:right="-1"/>
        <w:rPr>
          <w:color w:val="000000" w:themeColor="text1"/>
          <w:szCs w:val="22"/>
          <w:lang w:eastAsia="en-US"/>
        </w:rPr>
      </w:pPr>
      <w:r w:rsidRPr="00C23EDE">
        <w:rPr>
          <w:color w:val="000000" w:themeColor="text1"/>
          <w:szCs w:val="22"/>
          <w:lang w:eastAsia="en-US"/>
        </w:rPr>
        <w:t>RMP aġġornat għandu jiġi ppreżentat:</w:t>
      </w:r>
    </w:p>
    <w:p w14:paraId="25A96C3E" w14:textId="77777777" w:rsidR="00AD761E" w:rsidRPr="00C23EDE" w:rsidRDefault="00AD761E" w:rsidP="004E324F">
      <w:pPr>
        <w:numPr>
          <w:ilvl w:val="0"/>
          <w:numId w:val="49"/>
        </w:numPr>
        <w:ind w:right="-1" w:hanging="720"/>
        <w:rPr>
          <w:color w:val="000000" w:themeColor="text1"/>
          <w:szCs w:val="22"/>
          <w:lang w:eastAsia="en-US"/>
        </w:rPr>
      </w:pPr>
      <w:r w:rsidRPr="00C23EDE">
        <w:rPr>
          <w:color w:val="000000" w:themeColor="text1"/>
          <w:szCs w:val="22"/>
          <w:lang w:eastAsia="en-US"/>
        </w:rPr>
        <w:t>Meta l-Aġenzija Ewropea għall-Mediċini titlob din l-informazzjoni;</w:t>
      </w:r>
    </w:p>
    <w:p w14:paraId="6FAA46E2" w14:textId="77777777" w:rsidR="00AD761E" w:rsidRPr="00C23EDE" w:rsidRDefault="00AD761E" w:rsidP="004E324F">
      <w:pPr>
        <w:numPr>
          <w:ilvl w:val="0"/>
          <w:numId w:val="49"/>
        </w:numPr>
        <w:ind w:left="709" w:right="-1" w:hanging="709"/>
        <w:rPr>
          <w:color w:val="000000" w:themeColor="text1"/>
          <w:szCs w:val="22"/>
          <w:lang w:eastAsia="en-US"/>
        </w:rPr>
      </w:pPr>
      <w:r w:rsidRPr="00C23EDE">
        <w:rPr>
          <w:color w:val="000000" w:themeColor="text1"/>
          <w:szCs w:val="22"/>
          <w:lang w:eastAsia="en-US"/>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726E4D6D" w14:textId="77777777" w:rsidR="00AD761E" w:rsidRPr="00C23EDE" w:rsidRDefault="00AD761E">
      <w:pPr>
        <w:ind w:right="-1"/>
        <w:rPr>
          <w:color w:val="000000" w:themeColor="text1"/>
          <w:szCs w:val="22"/>
          <w:lang w:eastAsia="en-US"/>
        </w:rPr>
      </w:pPr>
    </w:p>
    <w:p w14:paraId="0C9D3C39" w14:textId="77777777" w:rsidR="00AD761E" w:rsidRPr="00C23EDE" w:rsidRDefault="00AD761E">
      <w:pPr>
        <w:numPr>
          <w:ilvl w:val="0"/>
          <w:numId w:val="55"/>
        </w:numPr>
        <w:ind w:right="-1" w:hanging="720"/>
        <w:rPr>
          <w:color w:val="000000" w:themeColor="text1"/>
          <w:szCs w:val="22"/>
          <w:lang w:eastAsia="en-US"/>
        </w:rPr>
      </w:pPr>
      <w:r w:rsidRPr="00C23EDE">
        <w:rPr>
          <w:b/>
          <w:color w:val="000000" w:themeColor="text1"/>
          <w:szCs w:val="22"/>
          <w:lang w:eastAsia="en-US"/>
        </w:rPr>
        <w:t>Miżuri addizzjonali għall-minimizzazzjoni tar-riskji</w:t>
      </w:r>
    </w:p>
    <w:p w14:paraId="071C004C" w14:textId="77777777" w:rsidR="00AD761E" w:rsidRPr="00C23EDE" w:rsidRDefault="00AD761E">
      <w:pPr>
        <w:numPr>
          <w:ilvl w:val="12"/>
          <w:numId w:val="0"/>
        </w:numPr>
        <w:rPr>
          <w:color w:val="000000" w:themeColor="text1"/>
          <w:szCs w:val="22"/>
          <w:lang w:eastAsia="en-US"/>
        </w:rPr>
      </w:pPr>
    </w:p>
    <w:p w14:paraId="58440FD1" w14:textId="77777777" w:rsidR="00AD761E" w:rsidRPr="00C23EDE" w:rsidRDefault="00AD761E">
      <w:pPr>
        <w:spacing w:line="280" w:lineRule="atLeast"/>
        <w:rPr>
          <w:rFonts w:eastAsia="Verdana"/>
          <w:color w:val="000000" w:themeColor="text1"/>
          <w:szCs w:val="22"/>
        </w:rPr>
      </w:pPr>
      <w:r w:rsidRPr="00C23EDE">
        <w:rPr>
          <w:rFonts w:eastAsia="Verdana"/>
          <w:color w:val="000000" w:themeColor="text1"/>
          <w:szCs w:val="22"/>
        </w:rPr>
        <w:t xml:space="preserve">Qabel it-tnedija ta’ Xeljanz f’kull Stat Membru, il-MAH għandu jaqbel mal-Awtorità Kompetenti Nazzjonali dwar il-kontenut u l-format tal-programm edukattiv, inkluż midja tal-komunikazzjoni, </w:t>
      </w:r>
      <w:r w:rsidRPr="00C23EDE">
        <w:rPr>
          <w:rFonts w:eastAsia="Verdana"/>
          <w:color w:val="000000" w:themeColor="text1"/>
          <w:szCs w:val="22"/>
        </w:rPr>
        <w:lastRenderedPageBreak/>
        <w:t>modalitajiet ta’ distribuzzjoni, u kwalunkwe aspett ieħor tal-programm.</w:t>
      </w:r>
      <w:r w:rsidR="00187D21" w:rsidRPr="00C23EDE">
        <w:rPr>
          <w:rFonts w:eastAsia="Verdana"/>
          <w:color w:val="000000" w:themeColor="text1"/>
          <w:szCs w:val="22"/>
        </w:rPr>
        <w:t xml:space="preserve"> L-MAH għandu jiżgura li f’kull Stat Membru tal fejn XELJANZ ikun fis-suq, il-professjonisti tal-kura tas-saħħa li għandhom l-intenzjoni li jagħtu XELJANZ b’riċetta jkunu ġew ipprovduti b’pakkett edukattiv.</w:t>
      </w:r>
    </w:p>
    <w:p w14:paraId="461FA535" w14:textId="77777777" w:rsidR="00AD761E" w:rsidRPr="00C23EDE" w:rsidRDefault="00AD761E">
      <w:pPr>
        <w:spacing w:line="280" w:lineRule="atLeast"/>
        <w:rPr>
          <w:rFonts w:eastAsia="Verdana"/>
          <w:color w:val="000000" w:themeColor="text1"/>
          <w:szCs w:val="22"/>
        </w:rPr>
      </w:pPr>
    </w:p>
    <w:p w14:paraId="4711CBC1" w14:textId="77777777" w:rsidR="00AD761E" w:rsidRPr="00C23EDE" w:rsidRDefault="00AD761E">
      <w:pPr>
        <w:spacing w:line="280" w:lineRule="atLeast"/>
        <w:rPr>
          <w:rFonts w:eastAsia="Verdana"/>
          <w:color w:val="000000" w:themeColor="text1"/>
          <w:szCs w:val="22"/>
        </w:rPr>
      </w:pPr>
      <w:r w:rsidRPr="00C23EDE">
        <w:rPr>
          <w:rFonts w:eastAsia="Verdana"/>
          <w:color w:val="000000" w:themeColor="text1"/>
          <w:szCs w:val="22"/>
        </w:rPr>
        <w:t xml:space="preserve">L-objettiv ewlieni tal-programm hu li jżid l-għarfien dwar ir-riskji tal-prodott, speċifikament fir-rigward ta’ infezzjonijiet serji, </w:t>
      </w:r>
      <w:r w:rsidR="00187D21" w:rsidRPr="00C23EDE">
        <w:rPr>
          <w:rFonts w:eastAsia="Verdana"/>
          <w:color w:val="000000" w:themeColor="text1"/>
          <w:szCs w:val="22"/>
        </w:rPr>
        <w:t xml:space="preserve">tromboemboliżmu venuż (trombożi tal-vini profondi [DVT] u emboliżmu pulmonari [PE]), </w:t>
      </w:r>
      <w:r w:rsidR="00005FFA" w:rsidRPr="00C23EDE">
        <w:rPr>
          <w:color w:val="000000" w:themeColor="text1"/>
          <w:szCs w:val="22"/>
        </w:rPr>
        <w:t xml:space="preserve">riskju kardjovaskulari (minbarra infart mijokardijaku [IM – </w:t>
      </w:r>
      <w:r w:rsidR="00005FFA" w:rsidRPr="00C23EDE">
        <w:rPr>
          <w:i/>
          <w:iCs/>
          <w:color w:val="000000" w:themeColor="text1"/>
          <w:szCs w:val="22"/>
        </w:rPr>
        <w:t>myocardial infarction</w:t>
      </w:r>
      <w:r w:rsidR="00005FFA" w:rsidRPr="00C23EDE">
        <w:rPr>
          <w:color w:val="000000" w:themeColor="text1"/>
          <w:szCs w:val="22"/>
        </w:rPr>
        <w:t>]), IM,</w:t>
      </w:r>
      <w:r w:rsidR="00005FFA" w:rsidRPr="00C23EDE">
        <w:rPr>
          <w:rFonts w:eastAsia="Verdana"/>
          <w:color w:val="000000" w:themeColor="text1"/>
          <w:szCs w:val="22"/>
        </w:rPr>
        <w:t xml:space="preserve"> </w:t>
      </w:r>
      <w:r w:rsidRPr="00C23EDE">
        <w:rPr>
          <w:rFonts w:eastAsia="Verdana"/>
          <w:color w:val="000000" w:themeColor="text1"/>
          <w:szCs w:val="22"/>
        </w:rPr>
        <w:t>herpes zoster, tuberkulożi (TB) u infezzjonijiet opportunistiċi oħra, malinni</w:t>
      </w:r>
      <w:r w:rsidR="00005FFA" w:rsidRPr="00C23EDE">
        <w:rPr>
          <w:rFonts w:eastAsia="Verdana"/>
          <w:color w:val="000000" w:themeColor="text1"/>
          <w:szCs w:val="22"/>
        </w:rPr>
        <w:t xml:space="preserve"> </w:t>
      </w:r>
      <w:r w:rsidR="00005FFA" w:rsidRPr="00C23EDE">
        <w:rPr>
          <w:color w:val="000000" w:themeColor="text1"/>
          <w:szCs w:val="22"/>
        </w:rPr>
        <w:t>(inklużi limfoma u kanċer tal-pulmun)</w:t>
      </w:r>
      <w:r w:rsidRPr="00C23EDE">
        <w:rPr>
          <w:rFonts w:eastAsia="Verdana"/>
          <w:color w:val="000000" w:themeColor="text1"/>
          <w:szCs w:val="22"/>
        </w:rPr>
        <w:t>, peforazzjonijiet gastrointestinali, mard tal-pulmun interstizjali, u anormalitajiet tal-laboratorju.</w:t>
      </w:r>
    </w:p>
    <w:p w14:paraId="10C27B5D" w14:textId="77777777" w:rsidR="00AD761E" w:rsidRPr="00C23EDE" w:rsidRDefault="00AD761E">
      <w:pPr>
        <w:spacing w:line="280" w:lineRule="atLeast"/>
        <w:rPr>
          <w:rFonts w:eastAsia="Verdana"/>
          <w:color w:val="000000" w:themeColor="text1"/>
          <w:szCs w:val="22"/>
        </w:rPr>
      </w:pPr>
    </w:p>
    <w:p w14:paraId="100366DF" w14:textId="77777777" w:rsidR="00AD761E" w:rsidRPr="00C23EDE" w:rsidRDefault="00AD761E">
      <w:pPr>
        <w:spacing w:line="280" w:lineRule="atLeast"/>
        <w:rPr>
          <w:rFonts w:eastAsia="Verdana"/>
          <w:color w:val="000000" w:themeColor="text1"/>
          <w:szCs w:val="22"/>
        </w:rPr>
      </w:pPr>
      <w:r w:rsidRPr="00C23EDE">
        <w:rPr>
          <w:rFonts w:eastAsia="Verdana"/>
          <w:color w:val="000000" w:themeColor="text1"/>
          <w:szCs w:val="22"/>
        </w:rPr>
        <w:t>L-MAH għandu jiżgura li f’kull Stat Membru fejn jitqiegħed fis-suq XELJANZ, il-professjonisti tal-kura tas-saħħa u l-pazjenti/dawk li jkunu qed jindukraw kollha li huma mistennija jippreskrivu jew jużaw XELJANZ ikollhom aċċess għal/jingħataw il-pakkett edukattiv li ġej:</w:t>
      </w:r>
    </w:p>
    <w:p w14:paraId="6D8E2272" w14:textId="77777777" w:rsidR="00AD761E" w:rsidRPr="00C23EDE" w:rsidRDefault="00AD761E" w:rsidP="004E324F">
      <w:pPr>
        <w:numPr>
          <w:ilvl w:val="0"/>
          <w:numId w:val="51"/>
        </w:numPr>
        <w:spacing w:line="280" w:lineRule="atLeast"/>
        <w:rPr>
          <w:rFonts w:eastAsia="Verdana"/>
          <w:color w:val="000000" w:themeColor="text1"/>
          <w:szCs w:val="22"/>
        </w:rPr>
      </w:pPr>
      <w:r w:rsidRPr="00C23EDE">
        <w:rPr>
          <w:rFonts w:eastAsia="Verdana"/>
          <w:color w:val="000000" w:themeColor="text1"/>
          <w:szCs w:val="22"/>
        </w:rPr>
        <w:t>Materjal edukattiv għat-tabib</w:t>
      </w:r>
    </w:p>
    <w:p w14:paraId="00CC5A6A" w14:textId="77777777" w:rsidR="00AD761E" w:rsidRPr="00C23EDE" w:rsidRDefault="00AD761E" w:rsidP="004E324F">
      <w:pPr>
        <w:numPr>
          <w:ilvl w:val="0"/>
          <w:numId w:val="51"/>
        </w:numPr>
        <w:spacing w:line="280" w:lineRule="atLeast"/>
        <w:rPr>
          <w:rFonts w:eastAsia="Verdana"/>
          <w:color w:val="000000" w:themeColor="text1"/>
          <w:szCs w:val="22"/>
        </w:rPr>
      </w:pPr>
      <w:r w:rsidRPr="00C23EDE">
        <w:rPr>
          <w:rFonts w:eastAsia="Verdana"/>
          <w:color w:val="000000" w:themeColor="text1"/>
          <w:szCs w:val="22"/>
        </w:rPr>
        <w:t>Pakkett ta’ tagħrif għall-pazjent</w:t>
      </w:r>
    </w:p>
    <w:p w14:paraId="3AB556AC" w14:textId="77777777" w:rsidR="00AD761E" w:rsidRPr="00C23EDE" w:rsidRDefault="00AD761E">
      <w:pPr>
        <w:spacing w:line="280" w:lineRule="atLeast"/>
        <w:rPr>
          <w:rFonts w:eastAsia="Verdana"/>
          <w:color w:val="000000" w:themeColor="text1"/>
          <w:szCs w:val="22"/>
        </w:rPr>
      </w:pPr>
    </w:p>
    <w:p w14:paraId="59CAC6DF" w14:textId="77777777" w:rsidR="00AD761E" w:rsidRPr="00C23EDE" w:rsidRDefault="00AD761E">
      <w:pPr>
        <w:numPr>
          <w:ilvl w:val="0"/>
          <w:numId w:val="51"/>
        </w:numPr>
        <w:spacing w:line="280" w:lineRule="atLeast"/>
        <w:rPr>
          <w:rFonts w:eastAsia="Verdana"/>
          <w:color w:val="000000" w:themeColor="text1"/>
          <w:szCs w:val="22"/>
        </w:rPr>
      </w:pPr>
      <w:r w:rsidRPr="00C23EDE">
        <w:rPr>
          <w:rFonts w:eastAsia="Verdana"/>
          <w:b/>
          <w:color w:val="000000" w:themeColor="text1"/>
          <w:szCs w:val="22"/>
        </w:rPr>
        <w:t xml:space="preserve">Il-materjal edukattiv għat-tabib </w:t>
      </w:r>
      <w:r w:rsidRPr="00C23EDE">
        <w:rPr>
          <w:rFonts w:eastAsia="Verdana"/>
          <w:color w:val="000000" w:themeColor="text1"/>
          <w:szCs w:val="22"/>
        </w:rPr>
        <w:t>għandu jkun fih:</w:t>
      </w:r>
    </w:p>
    <w:p w14:paraId="533C3BC4" w14:textId="77777777" w:rsidR="00AD761E" w:rsidRPr="00C23EDE" w:rsidRDefault="00AD761E" w:rsidP="004E324F">
      <w:pPr>
        <w:numPr>
          <w:ilvl w:val="1"/>
          <w:numId w:val="51"/>
        </w:numPr>
        <w:tabs>
          <w:tab w:val="left" w:pos="1022"/>
        </w:tabs>
        <w:spacing w:line="280" w:lineRule="atLeast"/>
        <w:ind w:hanging="702"/>
        <w:rPr>
          <w:rFonts w:eastAsia="Verdana"/>
          <w:color w:val="000000" w:themeColor="text1"/>
          <w:szCs w:val="22"/>
        </w:rPr>
      </w:pPr>
      <w:r w:rsidRPr="00C23EDE">
        <w:rPr>
          <w:rFonts w:eastAsia="Verdana"/>
          <w:color w:val="000000" w:themeColor="text1"/>
          <w:szCs w:val="22"/>
        </w:rPr>
        <w:t>Is-Sommarju tal-Karatteristiċi tal-Prodott</w:t>
      </w:r>
    </w:p>
    <w:p w14:paraId="48CDB77A" w14:textId="77777777" w:rsidR="00AD761E" w:rsidRPr="00C23EDE" w:rsidRDefault="00AD761E" w:rsidP="004E324F">
      <w:pPr>
        <w:numPr>
          <w:ilvl w:val="1"/>
          <w:numId w:val="51"/>
        </w:numPr>
        <w:tabs>
          <w:tab w:val="left" w:pos="1022"/>
        </w:tabs>
        <w:spacing w:line="280" w:lineRule="atLeast"/>
        <w:ind w:hanging="702"/>
        <w:rPr>
          <w:rFonts w:eastAsia="Verdana"/>
          <w:color w:val="000000" w:themeColor="text1"/>
          <w:szCs w:val="22"/>
        </w:rPr>
      </w:pPr>
      <w:r w:rsidRPr="00C23EDE">
        <w:rPr>
          <w:rFonts w:eastAsia="Verdana"/>
          <w:color w:val="000000" w:themeColor="text1"/>
          <w:szCs w:val="22"/>
        </w:rPr>
        <w:t>Gwida għall-professjonisti tal-kura tas-saħħa</w:t>
      </w:r>
    </w:p>
    <w:p w14:paraId="1704A508" w14:textId="77777777" w:rsidR="00AD761E" w:rsidRPr="00C23EDE" w:rsidRDefault="00AD761E" w:rsidP="004E324F">
      <w:pPr>
        <w:numPr>
          <w:ilvl w:val="1"/>
          <w:numId w:val="51"/>
        </w:numPr>
        <w:tabs>
          <w:tab w:val="left" w:pos="1022"/>
        </w:tabs>
        <w:spacing w:line="280" w:lineRule="atLeast"/>
        <w:ind w:hanging="702"/>
        <w:rPr>
          <w:rFonts w:eastAsia="Verdana"/>
          <w:color w:val="000000" w:themeColor="text1"/>
          <w:szCs w:val="22"/>
        </w:rPr>
      </w:pPr>
      <w:r w:rsidRPr="00C23EDE">
        <w:rPr>
          <w:rFonts w:eastAsia="Verdana"/>
          <w:color w:val="000000" w:themeColor="text1"/>
          <w:szCs w:val="22"/>
        </w:rPr>
        <w:t>Lista ta’ kontroll tal-preskrivent</w:t>
      </w:r>
    </w:p>
    <w:p w14:paraId="283BD1FD" w14:textId="77777777" w:rsidR="00AD761E" w:rsidRPr="00C23EDE" w:rsidRDefault="00AD761E" w:rsidP="004E324F">
      <w:pPr>
        <w:numPr>
          <w:ilvl w:val="1"/>
          <w:numId w:val="51"/>
        </w:numPr>
        <w:tabs>
          <w:tab w:val="left" w:pos="1022"/>
        </w:tabs>
        <w:spacing w:line="280" w:lineRule="atLeast"/>
        <w:ind w:hanging="702"/>
        <w:rPr>
          <w:rFonts w:eastAsia="Verdana"/>
          <w:color w:val="000000" w:themeColor="text1"/>
          <w:szCs w:val="22"/>
        </w:rPr>
      </w:pPr>
      <w:r w:rsidRPr="00C23EDE">
        <w:rPr>
          <w:rFonts w:eastAsia="Verdana"/>
          <w:color w:val="000000" w:themeColor="text1"/>
          <w:szCs w:val="22"/>
        </w:rPr>
        <w:t>Kard ta’ twissija tal-pazjent</w:t>
      </w:r>
    </w:p>
    <w:p w14:paraId="19F3A596" w14:textId="77777777" w:rsidR="00AD761E" w:rsidRPr="00C23EDE" w:rsidRDefault="00AD761E" w:rsidP="004E324F">
      <w:pPr>
        <w:numPr>
          <w:ilvl w:val="1"/>
          <w:numId w:val="51"/>
        </w:numPr>
        <w:tabs>
          <w:tab w:val="left" w:pos="1022"/>
        </w:tabs>
        <w:spacing w:line="280" w:lineRule="atLeast"/>
        <w:ind w:hanging="702"/>
        <w:rPr>
          <w:rFonts w:eastAsia="Verdana"/>
          <w:color w:val="000000" w:themeColor="text1"/>
          <w:szCs w:val="22"/>
        </w:rPr>
      </w:pPr>
      <w:r w:rsidRPr="00C23EDE">
        <w:rPr>
          <w:rFonts w:eastAsia="Verdana"/>
          <w:color w:val="000000" w:themeColor="text1"/>
          <w:szCs w:val="22"/>
        </w:rPr>
        <w:t>Referenza għas-sit elettroniku bil-materjal edukattiv u bil-kard ta’ twissija tal-pazjent</w:t>
      </w:r>
    </w:p>
    <w:p w14:paraId="33243AB1" w14:textId="77777777" w:rsidR="00AD761E" w:rsidRPr="00C23EDE" w:rsidRDefault="00AD761E">
      <w:pPr>
        <w:spacing w:line="280" w:lineRule="atLeast"/>
        <w:ind w:left="720"/>
        <w:rPr>
          <w:rFonts w:eastAsia="Verdana"/>
          <w:color w:val="000000" w:themeColor="text1"/>
          <w:szCs w:val="22"/>
        </w:rPr>
      </w:pPr>
    </w:p>
    <w:p w14:paraId="0FEC71EB" w14:textId="77777777" w:rsidR="00AD761E" w:rsidRPr="00C23EDE" w:rsidRDefault="00AD761E">
      <w:pPr>
        <w:numPr>
          <w:ilvl w:val="0"/>
          <w:numId w:val="51"/>
        </w:numPr>
        <w:spacing w:line="280" w:lineRule="atLeast"/>
        <w:rPr>
          <w:rFonts w:eastAsia="Verdana"/>
          <w:color w:val="000000" w:themeColor="text1"/>
          <w:szCs w:val="22"/>
        </w:rPr>
      </w:pPr>
      <w:r w:rsidRPr="00C23EDE">
        <w:rPr>
          <w:rFonts w:eastAsia="Verdana"/>
          <w:b/>
          <w:color w:val="000000" w:themeColor="text1"/>
          <w:szCs w:val="22"/>
        </w:rPr>
        <w:t>Il-Gwida għall-professjonisti tal-kura tas-saħħa</w:t>
      </w:r>
      <w:r w:rsidRPr="00C23EDE">
        <w:rPr>
          <w:rFonts w:eastAsia="Verdana"/>
          <w:color w:val="000000" w:themeColor="text1"/>
          <w:szCs w:val="22"/>
        </w:rPr>
        <w:t xml:space="preserve"> għandu jkun fiha l-elementi ewlenin li ġejjin:</w:t>
      </w:r>
    </w:p>
    <w:p w14:paraId="7CDB0122" w14:textId="259D617D" w:rsidR="00AD761E" w:rsidRPr="00C23EDE" w:rsidRDefault="00AD761E" w:rsidP="004E324F">
      <w:pPr>
        <w:numPr>
          <w:ilvl w:val="1"/>
          <w:numId w:val="51"/>
        </w:numPr>
        <w:tabs>
          <w:tab w:val="left" w:pos="1022"/>
        </w:tabs>
        <w:spacing w:line="280" w:lineRule="atLeast"/>
        <w:ind w:hanging="702"/>
        <w:rPr>
          <w:rFonts w:eastAsia="Verdana"/>
          <w:color w:val="000000" w:themeColor="text1"/>
          <w:szCs w:val="22"/>
        </w:rPr>
      </w:pPr>
      <w:r w:rsidRPr="00C23EDE">
        <w:rPr>
          <w:rFonts w:eastAsia="Verdana"/>
          <w:color w:val="000000" w:themeColor="text1"/>
          <w:szCs w:val="22"/>
        </w:rPr>
        <w:t>Informazzjoni rilevanti dwar it-tħassib dwar is-sikurezza indirizzat mill-aRRM (eż. is-serjetà, is-severità, il-frekwenza, iż-żmien irrappurtat sal-bidu, ir-riversibbiltà tal-AE skont kif inhi applikabbli)</w:t>
      </w:r>
    </w:p>
    <w:p w14:paraId="78C78177" w14:textId="21B1B900" w:rsidR="00AD761E" w:rsidRPr="00C23EDE" w:rsidRDefault="00AD761E" w:rsidP="004E324F">
      <w:pPr>
        <w:numPr>
          <w:ilvl w:val="1"/>
          <w:numId w:val="51"/>
        </w:numPr>
        <w:tabs>
          <w:tab w:val="left" w:pos="1022"/>
        </w:tabs>
        <w:spacing w:line="280" w:lineRule="atLeast"/>
        <w:ind w:hanging="702"/>
        <w:rPr>
          <w:rFonts w:eastAsia="Verdana"/>
          <w:color w:val="000000" w:themeColor="text1"/>
          <w:szCs w:val="22"/>
        </w:rPr>
      </w:pPr>
      <w:r w:rsidRPr="00C23EDE">
        <w:rPr>
          <w:rFonts w:eastAsia="Verdana"/>
          <w:color w:val="000000" w:themeColor="text1"/>
          <w:szCs w:val="22"/>
        </w:rPr>
        <w:t>Dettalji tal-popolazzjoni li tinsab f’riskju ogħla għat-tħassib dwar is-sikurezza indirizzat mill-aRMM (jiġifieri kontraindikazzjonijiet, fatturi ta’ riskju, riskju miżjud minn interazzjonijiet ma’ ċerta mediċina)</w:t>
      </w:r>
    </w:p>
    <w:p w14:paraId="18BEA5D9" w14:textId="77777777" w:rsidR="00005FFA" w:rsidRPr="00C23EDE" w:rsidRDefault="00005FFA" w:rsidP="00A9031F">
      <w:pPr>
        <w:numPr>
          <w:ilvl w:val="1"/>
          <w:numId w:val="51"/>
        </w:numPr>
        <w:tabs>
          <w:tab w:val="left" w:pos="1022"/>
        </w:tabs>
        <w:spacing w:line="280" w:lineRule="atLeast"/>
        <w:ind w:hanging="702"/>
        <w:rPr>
          <w:rFonts w:eastAsia="Verdana"/>
          <w:color w:val="000000" w:themeColor="text1"/>
          <w:szCs w:val="22"/>
        </w:rPr>
      </w:pPr>
      <w:r w:rsidRPr="00C23EDE">
        <w:rPr>
          <w:rFonts w:eastAsia="Verdana"/>
          <w:color w:val="000000" w:themeColor="text1"/>
          <w:szCs w:val="22"/>
        </w:rPr>
        <w:t>Dettalji tal-popolazzjonijiet f’riskju ogħla għal VTE, riskju kardjovaskulari inkluż IM, u tumuri malinni (inkluż limfoma u kanċer tal-pulmun)</w:t>
      </w:r>
    </w:p>
    <w:p w14:paraId="64ED33CC" w14:textId="0DC58993" w:rsidR="00005FFA" w:rsidRPr="00C23EDE" w:rsidRDefault="00005FFA" w:rsidP="00005FFA">
      <w:pPr>
        <w:numPr>
          <w:ilvl w:val="1"/>
          <w:numId w:val="51"/>
        </w:numPr>
        <w:tabs>
          <w:tab w:val="left" w:pos="1022"/>
        </w:tabs>
        <w:spacing w:line="280" w:lineRule="atLeast"/>
        <w:ind w:hanging="702"/>
        <w:rPr>
          <w:rFonts w:eastAsia="Verdana"/>
          <w:color w:val="000000" w:themeColor="text1"/>
          <w:szCs w:val="22"/>
        </w:rPr>
      </w:pPr>
      <w:r w:rsidRPr="00C23EDE">
        <w:rPr>
          <w:rFonts w:eastAsia="Verdana"/>
          <w:color w:val="000000" w:themeColor="text1"/>
          <w:szCs w:val="22"/>
        </w:rPr>
        <w:t>Dettalji dwar l-użu ta’ XELJANZ f’pazjenti li għandhom 65 sena</w:t>
      </w:r>
      <w:r w:rsidR="008F0BE7" w:rsidRPr="00C23EDE">
        <w:rPr>
          <w:rFonts w:eastAsia="Verdana"/>
          <w:color w:val="000000" w:themeColor="text1"/>
          <w:szCs w:val="22"/>
        </w:rPr>
        <w:t xml:space="preserve"> </w:t>
      </w:r>
      <w:r w:rsidR="005E6CEB" w:rsidRPr="00C23EDE">
        <w:rPr>
          <w:rFonts w:eastAsia="Verdana"/>
          <w:color w:val="000000" w:themeColor="text1"/>
          <w:szCs w:val="22"/>
        </w:rPr>
        <w:t>u</w:t>
      </w:r>
      <w:r w:rsidR="008F0BE7" w:rsidRPr="00C23EDE">
        <w:rPr>
          <w:rFonts w:eastAsia="Verdana"/>
          <w:color w:val="000000" w:themeColor="text1"/>
          <w:szCs w:val="22"/>
        </w:rPr>
        <w:t xml:space="preserve"> aktar</w:t>
      </w:r>
      <w:r w:rsidRPr="00C23EDE">
        <w:rPr>
          <w:rFonts w:eastAsia="Verdana"/>
          <w:color w:val="000000" w:themeColor="text1"/>
          <w:szCs w:val="22"/>
        </w:rPr>
        <w:t>, inkluż informazzjoni dwar ir-riskji speċifiċi f’din il-popolazzjoni (eż. infezzjonijiet serji, infart mijokardijaku, tumuri malinni</w:t>
      </w:r>
      <w:r w:rsidR="008F0BE7" w:rsidRPr="00C23EDE">
        <w:rPr>
          <w:rFonts w:eastAsia="Verdana"/>
          <w:color w:val="000000" w:themeColor="text1"/>
          <w:szCs w:val="22"/>
        </w:rPr>
        <w:t>, mortalità minn kull kawża</w:t>
      </w:r>
      <w:r w:rsidRPr="00C23EDE">
        <w:rPr>
          <w:rFonts w:eastAsia="Verdana"/>
          <w:color w:val="000000" w:themeColor="text1"/>
          <w:szCs w:val="22"/>
        </w:rPr>
        <w:t xml:space="preserve">), u dettalji dwar kif għandhom jiġu minimizzati r-riskji ta’ tofacitinib f’pazjenti li għandhom 65 sena </w:t>
      </w:r>
      <w:r w:rsidR="005E6CEB" w:rsidRPr="00C23EDE">
        <w:rPr>
          <w:rFonts w:eastAsia="Verdana"/>
          <w:color w:val="000000" w:themeColor="text1"/>
          <w:szCs w:val="22"/>
        </w:rPr>
        <w:t>u</w:t>
      </w:r>
      <w:r w:rsidR="008F0BE7" w:rsidRPr="00C23EDE">
        <w:rPr>
          <w:rFonts w:eastAsia="Verdana"/>
          <w:color w:val="000000" w:themeColor="text1"/>
          <w:szCs w:val="22"/>
        </w:rPr>
        <w:t xml:space="preserve"> aktar </w:t>
      </w:r>
      <w:r w:rsidRPr="00C23EDE">
        <w:rPr>
          <w:rFonts w:eastAsia="Verdana"/>
          <w:color w:val="000000" w:themeColor="text1"/>
          <w:szCs w:val="22"/>
        </w:rPr>
        <w:t>fil-prattika klinika, jiġifieri r-rakkomandazzjoni li tofacitinb għandu jintuża biss f’pazjenti li għandhom 65 sena</w:t>
      </w:r>
      <w:r w:rsidR="008F0BE7" w:rsidRPr="00C23EDE">
        <w:rPr>
          <w:rFonts w:eastAsia="Verdana"/>
          <w:color w:val="000000" w:themeColor="text1"/>
          <w:szCs w:val="22"/>
        </w:rPr>
        <w:t xml:space="preserve"> </w:t>
      </w:r>
      <w:r w:rsidR="005E6CEB" w:rsidRPr="00C23EDE">
        <w:rPr>
          <w:rFonts w:eastAsia="Verdana"/>
          <w:color w:val="000000" w:themeColor="text1"/>
          <w:szCs w:val="22"/>
        </w:rPr>
        <w:t>u</w:t>
      </w:r>
      <w:r w:rsidR="008F0BE7" w:rsidRPr="00C23EDE">
        <w:rPr>
          <w:rFonts w:eastAsia="Verdana"/>
          <w:color w:val="000000" w:themeColor="text1"/>
          <w:szCs w:val="22"/>
        </w:rPr>
        <w:t xml:space="preserve"> aktar</w:t>
      </w:r>
      <w:r w:rsidRPr="00C23EDE">
        <w:rPr>
          <w:rFonts w:eastAsia="Verdana"/>
          <w:color w:val="000000" w:themeColor="text1"/>
          <w:szCs w:val="22"/>
        </w:rPr>
        <w:t xml:space="preserve"> jekk ebda alternattiva xierqa għall-kura ma tkun disponibbli</w:t>
      </w:r>
    </w:p>
    <w:p w14:paraId="7AE8FB43" w14:textId="6E3B7CCE" w:rsidR="00AD761E" w:rsidRPr="00C23EDE" w:rsidRDefault="00AD761E" w:rsidP="004E324F">
      <w:pPr>
        <w:numPr>
          <w:ilvl w:val="1"/>
          <w:numId w:val="51"/>
        </w:numPr>
        <w:tabs>
          <w:tab w:val="left" w:pos="1022"/>
        </w:tabs>
        <w:spacing w:line="280" w:lineRule="atLeast"/>
        <w:ind w:hanging="702"/>
        <w:rPr>
          <w:rFonts w:eastAsia="Verdana"/>
          <w:color w:val="000000" w:themeColor="text1"/>
          <w:szCs w:val="22"/>
        </w:rPr>
      </w:pPr>
      <w:r w:rsidRPr="00C23EDE">
        <w:rPr>
          <w:rFonts w:eastAsia="Verdana"/>
          <w:color w:val="000000" w:themeColor="text1"/>
          <w:szCs w:val="22"/>
        </w:rPr>
        <w:t xml:space="preserve">Dettalji dwar kif jiġi mminimizzat it-tħassib dwar is-sikurezza indirizzat mill-aRMM permezz ta’ monitoraġġ xieraq u ġestjoni xierqa (jiġifieri </w:t>
      </w:r>
      <w:r w:rsidR="00005FFA" w:rsidRPr="00C23EDE">
        <w:rPr>
          <w:color w:val="000000" w:themeColor="text1"/>
          <w:szCs w:val="22"/>
        </w:rPr>
        <w:t xml:space="preserve">min jista’ jirċievi l-mediċina, </w:t>
      </w:r>
      <w:r w:rsidRPr="00C23EDE">
        <w:rPr>
          <w:rFonts w:eastAsia="Verdana"/>
          <w:color w:val="000000" w:themeColor="text1"/>
          <w:szCs w:val="22"/>
        </w:rPr>
        <w:t>x’għandu jsir, x’m</w:t>
      </w:r>
      <w:r w:rsidR="00005FFA" w:rsidRPr="00C23EDE">
        <w:rPr>
          <w:rFonts w:eastAsia="Verdana"/>
          <w:color w:val="000000" w:themeColor="text1"/>
          <w:szCs w:val="22"/>
        </w:rPr>
        <w:t xml:space="preserve">a </w:t>
      </w:r>
      <w:r w:rsidRPr="00C23EDE">
        <w:rPr>
          <w:rFonts w:eastAsia="Verdana"/>
          <w:color w:val="000000" w:themeColor="text1"/>
          <w:szCs w:val="22"/>
        </w:rPr>
        <w:t>għandux isir, u min għandu l-iktar probabbiltà li jintlaqat skont xenarji differenti, bħal meta l-għoti tal-mediċina b’riċetta/inġestjoni għandhom jiġu llimitati jew jitwaqqfu, kif għandha tingħata l-mediċina, meta għand</w:t>
      </w:r>
      <w:r w:rsidR="002E20E0" w:rsidRPr="00C23EDE">
        <w:rPr>
          <w:rFonts w:eastAsia="Verdana"/>
          <w:color w:val="000000" w:themeColor="text1"/>
          <w:szCs w:val="22"/>
        </w:rPr>
        <w:t>ha</w:t>
      </w:r>
      <w:r w:rsidRPr="00C23EDE">
        <w:rPr>
          <w:rFonts w:eastAsia="Verdana"/>
          <w:color w:val="000000" w:themeColor="text1"/>
          <w:szCs w:val="22"/>
        </w:rPr>
        <w:t xml:space="preserve"> </w:t>
      </w:r>
      <w:r w:rsidR="002E20E0" w:rsidRPr="00C23EDE">
        <w:rPr>
          <w:rFonts w:eastAsia="Verdana"/>
          <w:color w:val="000000" w:themeColor="text1"/>
          <w:szCs w:val="22"/>
        </w:rPr>
        <w:t>t</w:t>
      </w:r>
      <w:r w:rsidRPr="00C23EDE">
        <w:rPr>
          <w:rFonts w:eastAsia="Verdana"/>
          <w:color w:val="000000" w:themeColor="text1"/>
          <w:szCs w:val="22"/>
        </w:rPr>
        <w:t>iżdied/</w:t>
      </w:r>
      <w:r w:rsidR="002E20E0" w:rsidRPr="00C23EDE">
        <w:rPr>
          <w:rFonts w:eastAsia="Verdana"/>
          <w:color w:val="000000" w:themeColor="text1"/>
          <w:szCs w:val="22"/>
        </w:rPr>
        <w:t>t</w:t>
      </w:r>
      <w:r w:rsidRPr="00C23EDE">
        <w:rPr>
          <w:rFonts w:eastAsia="Verdana"/>
          <w:color w:val="000000" w:themeColor="text1"/>
          <w:szCs w:val="22"/>
        </w:rPr>
        <w:t>itnaqqas id-doża skont miżuri tal-laboratorju, sinjali u sintomi)</w:t>
      </w:r>
    </w:p>
    <w:p w14:paraId="56FC3798" w14:textId="7B2FD1B6" w:rsidR="008C15CE" w:rsidRPr="00C23EDE" w:rsidRDefault="008C15CE" w:rsidP="008C15CE">
      <w:pPr>
        <w:pStyle w:val="BodytextEMA"/>
        <w:numPr>
          <w:ilvl w:val="1"/>
          <w:numId w:val="51"/>
        </w:numPr>
        <w:spacing w:after="0" w:line="240" w:lineRule="auto"/>
        <w:rPr>
          <w:rFonts w:ascii="Times New Roman" w:hAnsi="Times New Roman" w:cs="Times New Roman"/>
          <w:color w:val="000000" w:themeColor="text1"/>
          <w:sz w:val="22"/>
          <w:szCs w:val="22"/>
        </w:rPr>
      </w:pPr>
      <w:r w:rsidRPr="00C23EDE">
        <w:rPr>
          <w:rFonts w:ascii="Times New Roman" w:hAnsi="Times New Roman" w:cs="Times New Roman"/>
          <w:color w:val="000000" w:themeColor="text1"/>
          <w:sz w:val="22"/>
          <w:szCs w:val="22"/>
        </w:rPr>
        <w:t>Dettalji dwar kif jiġu minimizzati r-riskji ta’ VTE, riskju kardjovaskulari inkluż IM, u tumuri malinni (inkluż limfoma</w:t>
      </w:r>
      <w:r w:rsidR="008F0BE7" w:rsidRPr="00C23EDE">
        <w:rPr>
          <w:rFonts w:ascii="Times New Roman" w:hAnsi="Times New Roman" w:cs="Times New Roman"/>
          <w:color w:val="000000" w:themeColor="text1"/>
          <w:sz w:val="22"/>
          <w:szCs w:val="22"/>
        </w:rPr>
        <w:t>,</w:t>
      </w:r>
      <w:r w:rsidRPr="00C23EDE">
        <w:rPr>
          <w:rFonts w:ascii="Times New Roman" w:hAnsi="Times New Roman" w:cs="Times New Roman"/>
          <w:color w:val="000000" w:themeColor="text1"/>
          <w:sz w:val="22"/>
          <w:szCs w:val="22"/>
        </w:rPr>
        <w:t xml:space="preserve"> kanċer tal-pulmun</w:t>
      </w:r>
      <w:r w:rsidR="008F0BE7" w:rsidRPr="00C23EDE">
        <w:rPr>
          <w:rFonts w:ascii="Times New Roman" w:hAnsi="Times New Roman" w:cs="Times New Roman"/>
          <w:color w:val="000000" w:themeColor="text1"/>
          <w:sz w:val="22"/>
          <w:szCs w:val="22"/>
        </w:rPr>
        <w:t>, u NMSC</w:t>
      </w:r>
      <w:r w:rsidRPr="00C23EDE">
        <w:rPr>
          <w:rFonts w:ascii="Times New Roman" w:hAnsi="Times New Roman" w:cs="Times New Roman"/>
          <w:color w:val="000000" w:themeColor="text1"/>
          <w:sz w:val="22"/>
          <w:szCs w:val="22"/>
        </w:rPr>
        <w:t>) fil-prattika klinika:</w:t>
      </w:r>
    </w:p>
    <w:p w14:paraId="24ED9E9B" w14:textId="647B8AA0" w:rsidR="008C15CE" w:rsidRPr="00C23EDE" w:rsidRDefault="008C15CE" w:rsidP="008C15CE">
      <w:pPr>
        <w:pStyle w:val="BodytextEMA"/>
        <w:numPr>
          <w:ilvl w:val="1"/>
          <w:numId w:val="51"/>
        </w:numPr>
        <w:spacing w:after="0" w:line="240" w:lineRule="auto"/>
        <w:ind w:left="1701" w:hanging="283"/>
        <w:rPr>
          <w:rFonts w:ascii="Times New Roman" w:hAnsi="Times New Roman" w:cs="Times New Roman"/>
          <w:color w:val="000000" w:themeColor="text1"/>
          <w:sz w:val="22"/>
          <w:szCs w:val="22"/>
        </w:rPr>
      </w:pPr>
      <w:r w:rsidRPr="00C23EDE">
        <w:rPr>
          <w:rFonts w:ascii="Times New Roman" w:hAnsi="Times New Roman" w:cs="Times New Roman"/>
          <w:color w:val="000000" w:themeColor="text1"/>
          <w:sz w:val="22"/>
          <w:szCs w:val="24"/>
        </w:rPr>
        <w:t>VTE</w:t>
      </w:r>
      <w:r w:rsidRPr="00C23EDE">
        <w:rPr>
          <w:rFonts w:ascii="Times New Roman" w:hAnsi="Times New Roman" w:cs="Times New Roman"/>
          <w:color w:val="000000" w:themeColor="text1"/>
          <w:sz w:val="22"/>
          <w:szCs w:val="22"/>
        </w:rPr>
        <w:t>: Tofacitinib għandu jintuża b’kawtela f’pazjenti b’fatturi ta’ riskju tal-VTE magħrufa.</w:t>
      </w:r>
    </w:p>
    <w:p w14:paraId="4AEA78B9" w14:textId="454F2059" w:rsidR="008C15CE" w:rsidRPr="00C23EDE" w:rsidRDefault="008F0BE7" w:rsidP="008C15CE">
      <w:pPr>
        <w:pStyle w:val="BodytextEMA"/>
        <w:numPr>
          <w:ilvl w:val="1"/>
          <w:numId w:val="51"/>
        </w:numPr>
        <w:spacing w:after="0" w:line="240" w:lineRule="auto"/>
        <w:ind w:left="1701" w:hanging="283"/>
        <w:rPr>
          <w:rFonts w:ascii="Times New Roman" w:hAnsi="Times New Roman" w:cs="Times New Roman"/>
          <w:color w:val="000000" w:themeColor="text1"/>
          <w:sz w:val="22"/>
          <w:szCs w:val="24"/>
        </w:rPr>
      </w:pPr>
      <w:r w:rsidRPr="00C23EDE">
        <w:rPr>
          <w:rFonts w:ascii="Times New Roman" w:hAnsi="Times New Roman" w:cs="Times New Roman"/>
          <w:color w:val="000000" w:themeColor="text1"/>
          <w:sz w:val="22"/>
          <w:szCs w:val="24"/>
        </w:rPr>
        <w:t>MACE</w:t>
      </w:r>
      <w:r w:rsidR="008C15CE" w:rsidRPr="00C23EDE">
        <w:rPr>
          <w:rFonts w:ascii="Times New Roman" w:hAnsi="Times New Roman" w:cs="Times New Roman"/>
          <w:color w:val="000000" w:themeColor="text1"/>
          <w:sz w:val="22"/>
          <w:szCs w:val="24"/>
        </w:rPr>
        <w:t xml:space="preserve"> u IM: F’pazjenti li għandhom 65 sena</w:t>
      </w:r>
      <w:r w:rsidRPr="00C23EDE">
        <w:rPr>
          <w:rFonts w:ascii="Times New Roman" w:hAnsi="Times New Roman" w:cs="Times New Roman"/>
          <w:color w:val="000000" w:themeColor="text1"/>
          <w:sz w:val="22"/>
          <w:szCs w:val="24"/>
        </w:rPr>
        <w:t xml:space="preserve"> </w:t>
      </w:r>
      <w:r w:rsidR="005E6CEB" w:rsidRPr="00C23EDE">
        <w:rPr>
          <w:rFonts w:ascii="Times New Roman" w:hAnsi="Times New Roman" w:cs="Times New Roman"/>
          <w:color w:val="000000" w:themeColor="text1"/>
          <w:sz w:val="22"/>
          <w:szCs w:val="24"/>
        </w:rPr>
        <w:t>u</w:t>
      </w:r>
      <w:r w:rsidRPr="00C23EDE">
        <w:rPr>
          <w:rFonts w:ascii="Times New Roman" w:hAnsi="Times New Roman" w:cs="Times New Roman"/>
          <w:color w:val="000000" w:themeColor="text1"/>
          <w:sz w:val="22"/>
          <w:szCs w:val="24"/>
        </w:rPr>
        <w:t xml:space="preserve"> aktar</w:t>
      </w:r>
      <w:r w:rsidR="008C15CE" w:rsidRPr="00C23EDE">
        <w:rPr>
          <w:rFonts w:ascii="Times New Roman" w:hAnsi="Times New Roman" w:cs="Times New Roman"/>
          <w:color w:val="000000" w:themeColor="text1"/>
          <w:sz w:val="22"/>
          <w:szCs w:val="24"/>
        </w:rPr>
        <w:t>, f’pazjenti li attwalment ipejpu jew li kienu jpejpu</w:t>
      </w:r>
      <w:r w:rsidRPr="00C23EDE">
        <w:rPr>
          <w:rFonts w:ascii="Times New Roman" w:hAnsi="Times New Roman" w:cs="Times New Roman"/>
          <w:color w:val="000000" w:themeColor="text1"/>
          <w:sz w:val="22"/>
          <w:szCs w:val="24"/>
        </w:rPr>
        <w:t xml:space="preserve"> għal żmien twil</w:t>
      </w:r>
      <w:r w:rsidR="008C15CE" w:rsidRPr="00C23EDE">
        <w:rPr>
          <w:rFonts w:ascii="Times New Roman" w:hAnsi="Times New Roman" w:cs="Times New Roman"/>
          <w:color w:val="000000" w:themeColor="text1"/>
          <w:sz w:val="22"/>
          <w:szCs w:val="24"/>
        </w:rPr>
        <w:t xml:space="preserve"> fil-passat u f’pazjenti </w:t>
      </w:r>
      <w:r w:rsidRPr="00C23EDE">
        <w:rPr>
          <w:rFonts w:ascii="Times New Roman" w:hAnsi="Times New Roman" w:cs="Times New Roman"/>
          <w:color w:val="000000" w:themeColor="text1"/>
          <w:sz w:val="22"/>
          <w:szCs w:val="24"/>
        </w:rPr>
        <w:t xml:space="preserve">bi storja ta’ mard kardjovaskulari aterosklerotiku jew </w:t>
      </w:r>
      <w:r w:rsidR="008C15CE" w:rsidRPr="00C23EDE">
        <w:rPr>
          <w:rFonts w:ascii="Times New Roman" w:hAnsi="Times New Roman" w:cs="Times New Roman"/>
          <w:color w:val="000000" w:themeColor="text1"/>
          <w:sz w:val="22"/>
          <w:szCs w:val="24"/>
        </w:rPr>
        <w:t xml:space="preserve">b’fatturi ta’ riskju kardjovaskulari oħrajn, </w:t>
      </w:r>
      <w:r w:rsidR="008C15CE" w:rsidRPr="00C23EDE">
        <w:rPr>
          <w:rFonts w:ascii="Times New Roman" w:hAnsi="Times New Roman" w:cs="Times New Roman"/>
          <w:color w:val="000000" w:themeColor="text1"/>
          <w:sz w:val="22"/>
          <w:szCs w:val="24"/>
        </w:rPr>
        <w:lastRenderedPageBreak/>
        <w:t>tofacitinib għandu jintuża biss jekk ma jkun hemm</w:t>
      </w:r>
      <w:r w:rsidR="008C15CE" w:rsidRPr="00C23EDE" w:rsidDel="009E2A58">
        <w:rPr>
          <w:rFonts w:ascii="Times New Roman" w:hAnsi="Times New Roman" w:cs="Times New Roman"/>
          <w:color w:val="000000" w:themeColor="text1"/>
          <w:sz w:val="22"/>
          <w:szCs w:val="24"/>
        </w:rPr>
        <w:t xml:space="preserve"> </w:t>
      </w:r>
      <w:r w:rsidR="008C15CE" w:rsidRPr="00C23EDE">
        <w:rPr>
          <w:rFonts w:ascii="Times New Roman" w:hAnsi="Times New Roman" w:cs="Times New Roman"/>
          <w:color w:val="000000" w:themeColor="text1"/>
          <w:sz w:val="22"/>
          <w:szCs w:val="24"/>
        </w:rPr>
        <w:t>l-ebda trattament alternattiv</w:t>
      </w:r>
      <w:r w:rsidR="008C15CE" w:rsidRPr="00C23EDE" w:rsidDel="009E2A58">
        <w:rPr>
          <w:rFonts w:ascii="Times New Roman" w:hAnsi="Times New Roman" w:cs="Times New Roman"/>
          <w:color w:val="000000" w:themeColor="text1"/>
          <w:sz w:val="22"/>
          <w:szCs w:val="24"/>
        </w:rPr>
        <w:t xml:space="preserve"> </w:t>
      </w:r>
      <w:r w:rsidR="008C15CE" w:rsidRPr="00C23EDE">
        <w:rPr>
          <w:rFonts w:ascii="Times New Roman" w:hAnsi="Times New Roman" w:cs="Times New Roman"/>
          <w:color w:val="000000" w:themeColor="text1"/>
          <w:sz w:val="22"/>
          <w:szCs w:val="24"/>
        </w:rPr>
        <w:t>xieraq disponibbli</w:t>
      </w:r>
    </w:p>
    <w:p w14:paraId="202637F0" w14:textId="27931A3F" w:rsidR="008C15CE" w:rsidRPr="00C23EDE" w:rsidRDefault="008C15CE" w:rsidP="00A9031F">
      <w:pPr>
        <w:pStyle w:val="BodytextEMA"/>
        <w:numPr>
          <w:ilvl w:val="1"/>
          <w:numId w:val="51"/>
        </w:numPr>
        <w:spacing w:after="0" w:line="240" w:lineRule="auto"/>
        <w:ind w:left="1701" w:hanging="283"/>
        <w:rPr>
          <w:rFonts w:ascii="Times New Roman" w:hAnsi="Times New Roman" w:cs="Times New Roman"/>
          <w:color w:val="000000" w:themeColor="text1"/>
          <w:sz w:val="22"/>
          <w:szCs w:val="22"/>
        </w:rPr>
      </w:pPr>
      <w:r w:rsidRPr="00C23EDE">
        <w:rPr>
          <w:rFonts w:ascii="Times New Roman" w:hAnsi="Times New Roman" w:cs="Times New Roman"/>
          <w:color w:val="000000" w:themeColor="text1"/>
          <w:sz w:val="22"/>
          <w:szCs w:val="22"/>
        </w:rPr>
        <w:t>Tumuri malinni: F’pazjenti li għandhom 65 sena</w:t>
      </w:r>
      <w:r w:rsidR="008F0BE7" w:rsidRPr="00C23EDE">
        <w:rPr>
          <w:rFonts w:ascii="Times New Roman" w:hAnsi="Times New Roman" w:cs="Times New Roman"/>
          <w:color w:val="000000" w:themeColor="text1"/>
          <w:sz w:val="22"/>
          <w:szCs w:val="22"/>
        </w:rPr>
        <w:t xml:space="preserve"> </w:t>
      </w:r>
      <w:r w:rsidR="005E6CEB" w:rsidRPr="00C23EDE">
        <w:rPr>
          <w:rFonts w:ascii="Times New Roman" w:hAnsi="Times New Roman" w:cs="Times New Roman"/>
          <w:color w:val="000000" w:themeColor="text1"/>
          <w:sz w:val="22"/>
          <w:szCs w:val="22"/>
        </w:rPr>
        <w:t>u</w:t>
      </w:r>
      <w:r w:rsidR="008F0BE7" w:rsidRPr="00C23EDE">
        <w:rPr>
          <w:rFonts w:ascii="Times New Roman" w:hAnsi="Times New Roman" w:cs="Times New Roman"/>
          <w:color w:val="000000" w:themeColor="text1"/>
          <w:sz w:val="22"/>
          <w:szCs w:val="22"/>
        </w:rPr>
        <w:t xml:space="preserve"> aktar</w:t>
      </w:r>
      <w:r w:rsidRPr="00C23EDE">
        <w:rPr>
          <w:rFonts w:ascii="Times New Roman" w:hAnsi="Times New Roman" w:cs="Times New Roman"/>
          <w:color w:val="000000" w:themeColor="text1"/>
          <w:sz w:val="22"/>
          <w:szCs w:val="22"/>
        </w:rPr>
        <w:t>, f’pazjenti li attwalment ipejpu jew li kienu jpejpu</w:t>
      </w:r>
      <w:r w:rsidR="008F0BE7" w:rsidRPr="00C23EDE">
        <w:rPr>
          <w:rFonts w:ascii="Times New Roman" w:hAnsi="Times New Roman" w:cs="Times New Roman"/>
          <w:color w:val="000000" w:themeColor="text1"/>
          <w:sz w:val="22"/>
          <w:szCs w:val="22"/>
        </w:rPr>
        <w:t xml:space="preserve"> għal żmien twil</w:t>
      </w:r>
      <w:r w:rsidRPr="00C23EDE">
        <w:rPr>
          <w:rFonts w:ascii="Times New Roman" w:hAnsi="Times New Roman" w:cs="Times New Roman"/>
          <w:color w:val="000000" w:themeColor="text1"/>
          <w:sz w:val="22"/>
          <w:szCs w:val="22"/>
        </w:rPr>
        <w:t xml:space="preserve"> fil-passat u f’pazjenti b’fatturi ta’ riskju ta’ tumuri malinni oħra (eż. tumur malinn fil-preżent jew storja medika ta’ tumur malinn għajr kanċer tal-ġilda mhux melanoma li ġie ttrattat b’suċċess), tofacitinib għandu jintuża biss jekk ma jkun hemm l-ebda trattament alternattiv xieraq disponibbli</w:t>
      </w:r>
    </w:p>
    <w:p w14:paraId="2DF274D6" w14:textId="68A437C5" w:rsidR="008F0BE7" w:rsidRPr="00C23EDE" w:rsidRDefault="008F0BE7" w:rsidP="00A9031F">
      <w:pPr>
        <w:pStyle w:val="BodytextEMA"/>
        <w:numPr>
          <w:ilvl w:val="1"/>
          <w:numId w:val="51"/>
        </w:numPr>
        <w:spacing w:after="0" w:line="240" w:lineRule="auto"/>
        <w:ind w:left="1701" w:hanging="283"/>
        <w:rPr>
          <w:rFonts w:ascii="Times New Roman" w:hAnsi="Times New Roman" w:cs="Times New Roman"/>
          <w:color w:val="000000" w:themeColor="text1"/>
          <w:sz w:val="22"/>
          <w:szCs w:val="22"/>
        </w:rPr>
      </w:pPr>
      <w:r w:rsidRPr="00C23EDE">
        <w:rPr>
          <w:rFonts w:ascii="Times New Roman" w:hAnsi="Times New Roman" w:cs="Times New Roman"/>
          <w:color w:val="000000" w:themeColor="text1"/>
          <w:sz w:val="22"/>
          <w:szCs w:val="22"/>
        </w:rPr>
        <w:t xml:space="preserve">Pożoloġija tat-trattament ta’ manutenzjoni tal-UC: Tofacitinib 10 mg darbtejn kuljum mhuwiex rakkomandat għal trattament ta’ manutenzjoni f’pazjenti b’UC b’fatturi ta’ riskju </w:t>
      </w:r>
      <w:r w:rsidR="00346BB0" w:rsidRPr="00C23EDE">
        <w:rPr>
          <w:rFonts w:ascii="Times New Roman" w:hAnsi="Times New Roman" w:cs="Times New Roman"/>
          <w:color w:val="000000" w:themeColor="text1"/>
          <w:sz w:val="22"/>
          <w:szCs w:val="22"/>
        </w:rPr>
        <w:t xml:space="preserve">għal </w:t>
      </w:r>
      <w:r w:rsidRPr="00C23EDE">
        <w:rPr>
          <w:rFonts w:ascii="Times New Roman" w:hAnsi="Times New Roman" w:cs="Times New Roman"/>
          <w:color w:val="000000" w:themeColor="text1"/>
          <w:sz w:val="22"/>
          <w:szCs w:val="22"/>
        </w:rPr>
        <w:t xml:space="preserve">VTE, MACE u tumuri malinni magħrufa, sakemm ma jkun hemm </w:t>
      </w:r>
      <w:r w:rsidR="00346BB0" w:rsidRPr="00C23EDE">
        <w:rPr>
          <w:rFonts w:ascii="Times New Roman" w:hAnsi="Times New Roman" w:cs="Times New Roman"/>
          <w:color w:val="000000" w:themeColor="text1"/>
          <w:sz w:val="22"/>
          <w:szCs w:val="22"/>
        </w:rPr>
        <w:t>l-</w:t>
      </w:r>
      <w:r w:rsidRPr="00C23EDE">
        <w:rPr>
          <w:rFonts w:ascii="Times New Roman" w:hAnsi="Times New Roman" w:cs="Times New Roman"/>
          <w:color w:val="000000" w:themeColor="text1"/>
          <w:sz w:val="22"/>
          <w:szCs w:val="22"/>
        </w:rPr>
        <w:t>ebda trattament alternattiv xieraq disponibbli</w:t>
      </w:r>
    </w:p>
    <w:p w14:paraId="753CA6C9" w14:textId="77777777" w:rsidR="00AD761E" w:rsidRPr="00C23EDE" w:rsidRDefault="00AD761E" w:rsidP="004E324F">
      <w:pPr>
        <w:numPr>
          <w:ilvl w:val="1"/>
          <w:numId w:val="51"/>
        </w:numPr>
        <w:tabs>
          <w:tab w:val="left" w:pos="1022"/>
        </w:tabs>
        <w:spacing w:line="280" w:lineRule="atLeast"/>
        <w:ind w:hanging="702"/>
        <w:rPr>
          <w:rFonts w:eastAsia="Verdana"/>
          <w:color w:val="000000" w:themeColor="text1"/>
          <w:szCs w:val="22"/>
        </w:rPr>
      </w:pPr>
      <w:r w:rsidRPr="00C23EDE">
        <w:rPr>
          <w:rFonts w:eastAsia="Verdana"/>
          <w:color w:val="000000" w:themeColor="text1"/>
          <w:szCs w:val="22"/>
        </w:rPr>
        <w:t>Il-messaġġ ewlieni li għandu jitwassal fl-għoti ta’ pariri lill-pazjenti</w:t>
      </w:r>
    </w:p>
    <w:p w14:paraId="32D75A7E" w14:textId="77777777" w:rsidR="00AD761E" w:rsidRPr="00C23EDE" w:rsidRDefault="00AD761E" w:rsidP="004E324F">
      <w:pPr>
        <w:numPr>
          <w:ilvl w:val="1"/>
          <w:numId w:val="51"/>
        </w:numPr>
        <w:tabs>
          <w:tab w:val="left" w:pos="1022"/>
        </w:tabs>
        <w:spacing w:line="280" w:lineRule="atLeast"/>
        <w:ind w:hanging="702"/>
        <w:rPr>
          <w:rFonts w:eastAsia="Verdana"/>
          <w:color w:val="000000" w:themeColor="text1"/>
          <w:szCs w:val="22"/>
        </w:rPr>
      </w:pPr>
      <w:r w:rsidRPr="00C23EDE">
        <w:rPr>
          <w:rFonts w:eastAsia="Verdana"/>
          <w:color w:val="000000" w:themeColor="text1"/>
          <w:szCs w:val="22"/>
        </w:rPr>
        <w:t>Struzzjonijiet dwar kif għandhom jiġu mmaniġġjati avvenimenti avversi possibbli</w:t>
      </w:r>
    </w:p>
    <w:p w14:paraId="0AB755CA" w14:textId="5162AC04" w:rsidR="00746C80" w:rsidRPr="00C23EDE" w:rsidRDefault="00AD761E" w:rsidP="000C3CA0">
      <w:pPr>
        <w:numPr>
          <w:ilvl w:val="1"/>
          <w:numId w:val="51"/>
        </w:numPr>
        <w:tabs>
          <w:tab w:val="left" w:pos="1022"/>
        </w:tabs>
        <w:spacing w:line="280" w:lineRule="atLeast"/>
        <w:ind w:hanging="702"/>
        <w:rPr>
          <w:rFonts w:eastAsia="Verdana"/>
          <w:color w:val="000000" w:themeColor="text1"/>
        </w:rPr>
      </w:pPr>
      <w:r w:rsidRPr="00C23EDE">
        <w:rPr>
          <w:rFonts w:eastAsia="Verdana"/>
          <w:color w:val="000000" w:themeColor="text1"/>
          <w:szCs w:val="22"/>
        </w:rPr>
        <w:t>Informazzjoni dwar BSRBR, ARTIS, RABBIT</w:t>
      </w:r>
      <w:r w:rsidR="008C15CE" w:rsidRPr="00C23EDE">
        <w:rPr>
          <w:rFonts w:eastAsia="Verdana"/>
          <w:color w:val="000000" w:themeColor="text1"/>
          <w:szCs w:val="22"/>
        </w:rPr>
        <w:t>,</w:t>
      </w:r>
      <w:r w:rsidRPr="00C23EDE">
        <w:rPr>
          <w:rFonts w:eastAsia="Verdana"/>
          <w:color w:val="000000" w:themeColor="text1"/>
          <w:szCs w:val="22"/>
        </w:rPr>
        <w:t xml:space="preserve"> BIODABASER</w:t>
      </w:r>
      <w:r w:rsidR="008C15CE" w:rsidRPr="00C23EDE">
        <w:rPr>
          <w:rFonts w:eastAsia="Verdana"/>
          <w:color w:val="000000" w:themeColor="text1"/>
          <w:szCs w:val="22"/>
        </w:rPr>
        <w:t>,</w:t>
      </w:r>
      <w:r w:rsidRPr="00C23EDE">
        <w:rPr>
          <w:rFonts w:eastAsia="Verdana"/>
          <w:color w:val="000000" w:themeColor="text1"/>
          <w:szCs w:val="22"/>
        </w:rPr>
        <w:t xml:space="preserve"> </w:t>
      </w:r>
      <w:r w:rsidR="008C15CE" w:rsidRPr="00C23EDE">
        <w:rPr>
          <w:rFonts w:eastAsia="Verdana"/>
          <w:color w:val="000000" w:themeColor="text1"/>
          <w:szCs w:val="22"/>
        </w:rPr>
        <w:t>i</w:t>
      </w:r>
      <w:r w:rsidRPr="00C23EDE">
        <w:rPr>
          <w:rFonts w:eastAsia="Verdana"/>
          <w:color w:val="000000" w:themeColor="text1"/>
          <w:szCs w:val="22"/>
        </w:rPr>
        <w:t xml:space="preserve">r-reġistri </w:t>
      </w:r>
      <w:r w:rsidR="008C15CE" w:rsidRPr="00C23EDE">
        <w:rPr>
          <w:rFonts w:eastAsia="Verdana"/>
          <w:color w:val="000000" w:themeColor="text1"/>
          <w:szCs w:val="22"/>
        </w:rPr>
        <w:t>ta</w:t>
      </w:r>
      <w:r w:rsidRPr="00C23EDE">
        <w:rPr>
          <w:rFonts w:eastAsia="Verdana"/>
          <w:color w:val="000000" w:themeColor="text1"/>
          <w:szCs w:val="22"/>
        </w:rPr>
        <w:t>’</w:t>
      </w:r>
      <w:r w:rsidR="008C15CE" w:rsidRPr="00C23EDE">
        <w:rPr>
          <w:rFonts w:eastAsia="Verdana"/>
          <w:color w:val="000000" w:themeColor="text1"/>
          <w:szCs w:val="22"/>
        </w:rPr>
        <w:t xml:space="preserve"> </w:t>
      </w:r>
      <w:r w:rsidRPr="00C23EDE">
        <w:rPr>
          <w:rFonts w:eastAsia="Verdana"/>
          <w:color w:val="000000" w:themeColor="text1"/>
          <w:szCs w:val="22"/>
        </w:rPr>
        <w:t>UC</w:t>
      </w:r>
      <w:r w:rsidR="008C15CE" w:rsidRPr="00C23EDE">
        <w:rPr>
          <w:rFonts w:eastAsia="Verdana"/>
          <w:color w:val="000000" w:themeColor="text1"/>
          <w:szCs w:val="22"/>
        </w:rPr>
        <w:t xml:space="preserve">, u </w:t>
      </w:r>
      <w:r w:rsidR="008C15CE" w:rsidRPr="00C23EDE">
        <w:rPr>
          <w:color w:val="000000" w:themeColor="text1"/>
          <w:szCs w:val="22"/>
        </w:rPr>
        <w:t xml:space="preserve">reġistri ta’ artrite idjopatika poliartikulari fil-minorenni (sJIA </w:t>
      </w:r>
      <w:r w:rsidR="00D72506" w:rsidRPr="00C23EDE">
        <w:rPr>
          <w:color w:val="000000" w:themeColor="text1"/>
          <w:szCs w:val="22"/>
        </w:rPr>
        <w:t>–</w:t>
      </w:r>
      <w:r w:rsidR="008C15CE" w:rsidRPr="00C23EDE">
        <w:rPr>
          <w:color w:val="000000" w:themeColor="text1"/>
          <w:szCs w:val="22"/>
        </w:rPr>
        <w:t xml:space="preserve"> </w:t>
      </w:r>
      <w:r w:rsidR="008C15CE" w:rsidRPr="00C23EDE">
        <w:rPr>
          <w:i/>
          <w:color w:val="000000" w:themeColor="text1"/>
          <w:szCs w:val="22"/>
        </w:rPr>
        <w:t>polyarticular juvenile idiopathic arthritis</w:t>
      </w:r>
      <w:r w:rsidR="008C15CE" w:rsidRPr="00C23EDE">
        <w:rPr>
          <w:color w:val="000000" w:themeColor="text1"/>
          <w:szCs w:val="22"/>
        </w:rPr>
        <w:t xml:space="preserve">) u ta’ artrite psorjatika fil-minorenni (pJIA – </w:t>
      </w:r>
      <w:r w:rsidR="008C15CE" w:rsidRPr="00C23EDE">
        <w:rPr>
          <w:i/>
          <w:iCs/>
          <w:color w:val="000000" w:themeColor="text1"/>
          <w:szCs w:val="22"/>
        </w:rPr>
        <w:t xml:space="preserve">juvenile </w:t>
      </w:r>
      <w:r w:rsidR="008C15CE" w:rsidRPr="00C23EDE">
        <w:rPr>
          <w:i/>
          <w:color w:val="000000" w:themeColor="text1"/>
          <w:szCs w:val="22"/>
        </w:rPr>
        <w:t>idiopathic arthritis)</w:t>
      </w:r>
      <w:r w:rsidRPr="00C23EDE">
        <w:rPr>
          <w:rFonts w:eastAsia="Verdana"/>
          <w:color w:val="000000" w:themeColor="text1"/>
          <w:szCs w:val="22"/>
        </w:rPr>
        <w:t xml:space="preserve"> u l-importanza tal-kontribut lejn dawn</w:t>
      </w:r>
    </w:p>
    <w:p w14:paraId="3662DAD5" w14:textId="77777777" w:rsidR="008C15CE" w:rsidRPr="00C23EDE" w:rsidRDefault="008C15CE" w:rsidP="000C3CA0">
      <w:pPr>
        <w:numPr>
          <w:ilvl w:val="1"/>
          <w:numId w:val="51"/>
        </w:numPr>
        <w:tabs>
          <w:tab w:val="left" w:pos="1022"/>
        </w:tabs>
        <w:spacing w:line="280" w:lineRule="atLeast"/>
        <w:ind w:hanging="702"/>
        <w:rPr>
          <w:rFonts w:eastAsia="Verdana"/>
          <w:color w:val="000000" w:themeColor="text1"/>
        </w:rPr>
      </w:pPr>
      <w:r w:rsidRPr="00C23EDE">
        <w:rPr>
          <w:color w:val="000000" w:themeColor="text1"/>
          <w:szCs w:val="22"/>
        </w:rPr>
        <w:t>Il-kors ta’ tilqim għandu jitlesta qabel it-trattament għax huwa rakkomandat li vaċċini ħajjin ma jingħatawx flimkien ma’ tofacitinib</w:t>
      </w:r>
    </w:p>
    <w:p w14:paraId="0971FCEB" w14:textId="77777777" w:rsidR="00AD761E" w:rsidRPr="00C23EDE" w:rsidRDefault="00AD761E">
      <w:pPr>
        <w:spacing w:line="280" w:lineRule="atLeast"/>
        <w:ind w:left="720"/>
        <w:rPr>
          <w:rFonts w:eastAsia="Verdana"/>
          <w:color w:val="000000" w:themeColor="text1"/>
          <w:szCs w:val="22"/>
        </w:rPr>
      </w:pPr>
    </w:p>
    <w:p w14:paraId="7500672F" w14:textId="77777777" w:rsidR="00AD761E" w:rsidRPr="00C23EDE" w:rsidRDefault="00AD761E" w:rsidP="004E324F">
      <w:pPr>
        <w:numPr>
          <w:ilvl w:val="0"/>
          <w:numId w:val="51"/>
        </w:numPr>
        <w:spacing w:line="280" w:lineRule="atLeast"/>
        <w:rPr>
          <w:rFonts w:eastAsia="Verdana"/>
          <w:color w:val="000000" w:themeColor="text1"/>
          <w:szCs w:val="22"/>
        </w:rPr>
      </w:pPr>
      <w:r w:rsidRPr="00C23EDE">
        <w:rPr>
          <w:rFonts w:eastAsia="Verdana"/>
          <w:b/>
          <w:color w:val="000000" w:themeColor="text1"/>
          <w:szCs w:val="22"/>
        </w:rPr>
        <w:t>Il-Lista ta’ kontroll tal-preskrivent</w:t>
      </w:r>
      <w:r w:rsidRPr="00C23EDE">
        <w:rPr>
          <w:rFonts w:eastAsia="Verdana"/>
          <w:color w:val="000000" w:themeColor="text1"/>
          <w:szCs w:val="22"/>
        </w:rPr>
        <w:t xml:space="preserve"> għandu jkun fiha l-messaġġi ewlenin li ġejjin:</w:t>
      </w:r>
    </w:p>
    <w:p w14:paraId="2B836F89" w14:textId="77777777" w:rsidR="00AD761E" w:rsidRPr="00C23EDE" w:rsidRDefault="00AD761E"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 xml:space="preserve">Lista ta’ testijiet li għandhom jitwettqu waqt l-iskinjar inizjali </w:t>
      </w:r>
      <w:r w:rsidR="00D67225" w:rsidRPr="00C23EDE">
        <w:rPr>
          <w:rFonts w:eastAsia="Verdana"/>
          <w:color w:val="000000" w:themeColor="text1"/>
          <w:szCs w:val="22"/>
        </w:rPr>
        <w:t xml:space="preserve">u ż-żamma </w:t>
      </w:r>
      <w:r w:rsidRPr="00C23EDE">
        <w:rPr>
          <w:rFonts w:eastAsia="Verdana"/>
          <w:color w:val="000000" w:themeColor="text1"/>
          <w:szCs w:val="22"/>
        </w:rPr>
        <w:t>tal-pazjent</w:t>
      </w:r>
    </w:p>
    <w:p w14:paraId="6C5A9F2D" w14:textId="77777777" w:rsidR="00AD761E" w:rsidRPr="00C23EDE" w:rsidRDefault="00AD761E"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Kors ta’ tilqim li għandu jitlesta qabel il-kura</w:t>
      </w:r>
    </w:p>
    <w:p w14:paraId="6B997B54" w14:textId="77777777" w:rsidR="00D67225" w:rsidRPr="00C23EDE" w:rsidRDefault="00D67225"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 xml:space="preserve">Referenza speċifika għall-fatt li l-pazjent ġie infurmat u jifhem li tofacitinib m’għandux jintuża waqt it-tqala u t-treddigħ u nisa li jistgħu joħorġu tqal għandhom jużaw kontraċettiv effetiv waqt </w:t>
      </w:r>
      <w:r w:rsidR="008C2C0C" w:rsidRPr="00C23EDE">
        <w:rPr>
          <w:rFonts w:eastAsia="Verdana"/>
          <w:color w:val="000000" w:themeColor="text1"/>
          <w:szCs w:val="22"/>
        </w:rPr>
        <w:t>il-kura</w:t>
      </w:r>
      <w:r w:rsidRPr="00C23EDE">
        <w:rPr>
          <w:rFonts w:eastAsia="Verdana"/>
          <w:color w:val="000000" w:themeColor="text1"/>
          <w:szCs w:val="22"/>
        </w:rPr>
        <w:t xml:space="preserve"> b’toficitinib u għal tal-inqas 4 ġimgħat wara l-aħħar doża</w:t>
      </w:r>
    </w:p>
    <w:p w14:paraId="7A1D3AA0" w14:textId="77777777" w:rsidR="00D67225" w:rsidRPr="00C23EDE" w:rsidRDefault="00D67225"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Li l-benefiċċju riskju ta’ tofacitinib għandu jiġi diskuss mal-pazjent, u l-kard ta’ twissija tal-pazjent għandha tingħata lil u tiġi diskussa mal-pazjent</w:t>
      </w:r>
    </w:p>
    <w:p w14:paraId="4E5F08BB" w14:textId="77777777" w:rsidR="00746C80" w:rsidRPr="00C23EDE" w:rsidRDefault="00AD761E" w:rsidP="000C3CA0">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Komorbiditajiet rilevanti li għalihom tiġi avżata l-kawtela meta jingħata XELJANZ u kundizzjonijiet li fihom m’għandux jingħata XELJANZ</w:t>
      </w:r>
    </w:p>
    <w:p w14:paraId="2EDECA79" w14:textId="516DFA15" w:rsidR="008C15CE" w:rsidRPr="00C23EDE" w:rsidRDefault="008C15CE" w:rsidP="00A9031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Gwida sabiex jiġi mminimizzat ir-riskju ta’ avvenimenti kardjovaskulari, inkluż IM, u tumuri malinni (inkluż limfoma</w:t>
      </w:r>
      <w:r w:rsidR="008F0BE7" w:rsidRPr="00C23EDE">
        <w:rPr>
          <w:rFonts w:eastAsia="Verdana"/>
          <w:color w:val="000000" w:themeColor="text1"/>
          <w:szCs w:val="22"/>
        </w:rPr>
        <w:t>,</w:t>
      </w:r>
      <w:r w:rsidRPr="00C23EDE">
        <w:rPr>
          <w:rFonts w:eastAsia="Verdana"/>
          <w:color w:val="000000" w:themeColor="text1"/>
          <w:szCs w:val="22"/>
        </w:rPr>
        <w:t xml:space="preserve"> kanċer tal-pulmun</w:t>
      </w:r>
      <w:r w:rsidR="00D72506" w:rsidRPr="00C23EDE">
        <w:rPr>
          <w:rFonts w:eastAsia="Verdana"/>
          <w:color w:val="000000" w:themeColor="text1"/>
          <w:szCs w:val="22"/>
        </w:rPr>
        <w:t>,</w:t>
      </w:r>
      <w:r w:rsidR="008F0BE7" w:rsidRPr="00C23EDE">
        <w:rPr>
          <w:rFonts w:eastAsia="Verdana"/>
          <w:color w:val="000000" w:themeColor="text1"/>
          <w:szCs w:val="22"/>
        </w:rPr>
        <w:t xml:space="preserve"> u NMSC</w:t>
      </w:r>
      <w:r w:rsidRPr="00C23EDE">
        <w:rPr>
          <w:rFonts w:eastAsia="Verdana"/>
          <w:color w:val="000000" w:themeColor="text1"/>
          <w:szCs w:val="22"/>
        </w:rPr>
        <w:t>), jiġifieri</w:t>
      </w:r>
    </w:p>
    <w:p w14:paraId="340A43F2" w14:textId="6A039D43" w:rsidR="008C15CE" w:rsidRPr="00C23EDE" w:rsidRDefault="008F0BE7" w:rsidP="008C15CE">
      <w:pPr>
        <w:pStyle w:val="BodytextEMA"/>
        <w:numPr>
          <w:ilvl w:val="1"/>
          <w:numId w:val="51"/>
        </w:numPr>
        <w:spacing w:after="0" w:line="240" w:lineRule="auto"/>
        <w:ind w:left="1701" w:hanging="283"/>
        <w:rPr>
          <w:rFonts w:ascii="Times New Roman" w:hAnsi="Times New Roman" w:cs="Times New Roman"/>
          <w:color w:val="000000" w:themeColor="text1"/>
          <w:sz w:val="22"/>
          <w:szCs w:val="22"/>
        </w:rPr>
      </w:pPr>
      <w:r w:rsidRPr="00C23EDE">
        <w:rPr>
          <w:rFonts w:ascii="Times New Roman" w:hAnsi="Times New Roman" w:cs="Times New Roman"/>
          <w:color w:val="000000" w:themeColor="text1"/>
          <w:sz w:val="22"/>
          <w:szCs w:val="22"/>
        </w:rPr>
        <w:t>MACE</w:t>
      </w:r>
      <w:r w:rsidR="008C15CE" w:rsidRPr="00C23EDE">
        <w:rPr>
          <w:rFonts w:ascii="Times New Roman" w:hAnsi="Times New Roman" w:cs="Times New Roman"/>
          <w:color w:val="000000" w:themeColor="text1"/>
          <w:sz w:val="22"/>
          <w:szCs w:val="22"/>
        </w:rPr>
        <w:t xml:space="preserve"> u IM: F’pazjenti li għandhom 65 sena</w:t>
      </w:r>
      <w:r w:rsidRPr="00C23EDE">
        <w:rPr>
          <w:rFonts w:ascii="Times New Roman" w:hAnsi="Times New Roman" w:cs="Times New Roman"/>
          <w:color w:val="000000" w:themeColor="text1"/>
          <w:sz w:val="22"/>
          <w:szCs w:val="22"/>
        </w:rPr>
        <w:t xml:space="preserve"> </w:t>
      </w:r>
      <w:r w:rsidR="005E6CEB" w:rsidRPr="00C23EDE">
        <w:rPr>
          <w:rFonts w:ascii="Times New Roman" w:hAnsi="Times New Roman" w:cs="Times New Roman"/>
          <w:color w:val="000000" w:themeColor="text1"/>
          <w:sz w:val="22"/>
          <w:szCs w:val="22"/>
        </w:rPr>
        <w:t>u</w:t>
      </w:r>
      <w:r w:rsidRPr="00C23EDE">
        <w:rPr>
          <w:rFonts w:ascii="Times New Roman" w:hAnsi="Times New Roman" w:cs="Times New Roman"/>
          <w:color w:val="000000" w:themeColor="text1"/>
          <w:sz w:val="22"/>
          <w:szCs w:val="22"/>
        </w:rPr>
        <w:t xml:space="preserve"> aktar</w:t>
      </w:r>
      <w:r w:rsidR="008C15CE" w:rsidRPr="00C23EDE">
        <w:rPr>
          <w:rFonts w:ascii="Times New Roman" w:hAnsi="Times New Roman" w:cs="Times New Roman"/>
          <w:color w:val="000000" w:themeColor="text1"/>
          <w:sz w:val="22"/>
          <w:szCs w:val="22"/>
        </w:rPr>
        <w:t xml:space="preserve">, f’pazjenti li attwalment ipejpu jew li kienu jpejpu </w:t>
      </w:r>
      <w:r w:rsidRPr="00C23EDE">
        <w:rPr>
          <w:rFonts w:ascii="Times New Roman" w:hAnsi="Times New Roman" w:cs="Times New Roman"/>
          <w:color w:val="000000" w:themeColor="text1"/>
          <w:sz w:val="22"/>
          <w:szCs w:val="22"/>
        </w:rPr>
        <w:t xml:space="preserve">għal żmien twil </w:t>
      </w:r>
      <w:r w:rsidR="008C15CE" w:rsidRPr="00C23EDE">
        <w:rPr>
          <w:rFonts w:ascii="Times New Roman" w:hAnsi="Times New Roman" w:cs="Times New Roman"/>
          <w:color w:val="000000" w:themeColor="text1"/>
          <w:sz w:val="22"/>
          <w:szCs w:val="22"/>
        </w:rPr>
        <w:t xml:space="preserve">fil-passat u f’pazjenti </w:t>
      </w:r>
      <w:r w:rsidRPr="00C23EDE">
        <w:rPr>
          <w:rFonts w:ascii="Times New Roman" w:hAnsi="Times New Roman" w:cs="Times New Roman"/>
          <w:color w:val="000000" w:themeColor="text1"/>
          <w:sz w:val="22"/>
          <w:szCs w:val="22"/>
        </w:rPr>
        <w:t xml:space="preserve">bi storja ta’ mard kardjovaskulari aterosklerotiku jew </w:t>
      </w:r>
      <w:r w:rsidR="008C15CE" w:rsidRPr="00C23EDE">
        <w:rPr>
          <w:rFonts w:ascii="Times New Roman" w:hAnsi="Times New Roman" w:cs="Times New Roman"/>
          <w:color w:val="000000" w:themeColor="text1"/>
          <w:sz w:val="22"/>
          <w:szCs w:val="22"/>
        </w:rPr>
        <w:t>b’fatturi ta’ riskju kardjovaskulari oħrajn, tofacitinib għandu jintuża biss jekk ma jkun hemm l-ebda trattament alternattiv</w:t>
      </w:r>
      <w:r w:rsidR="008C15CE" w:rsidRPr="00C23EDE" w:rsidDel="009E2A58">
        <w:rPr>
          <w:rFonts w:ascii="Times New Roman" w:hAnsi="Times New Roman" w:cs="Times New Roman"/>
          <w:color w:val="000000" w:themeColor="text1"/>
          <w:sz w:val="22"/>
          <w:szCs w:val="22"/>
        </w:rPr>
        <w:t xml:space="preserve"> </w:t>
      </w:r>
      <w:r w:rsidR="008C15CE" w:rsidRPr="00C23EDE">
        <w:rPr>
          <w:rFonts w:ascii="Times New Roman" w:hAnsi="Times New Roman" w:cs="Times New Roman"/>
          <w:color w:val="000000" w:themeColor="text1"/>
          <w:sz w:val="22"/>
          <w:szCs w:val="22"/>
        </w:rPr>
        <w:t xml:space="preserve">xieraq disponibbli </w:t>
      </w:r>
    </w:p>
    <w:p w14:paraId="08DD7967" w14:textId="7056D322" w:rsidR="008C15CE" w:rsidRPr="00C23EDE" w:rsidRDefault="008C15CE" w:rsidP="008C15CE">
      <w:pPr>
        <w:pStyle w:val="BodytextEMA"/>
        <w:numPr>
          <w:ilvl w:val="1"/>
          <w:numId w:val="51"/>
        </w:numPr>
        <w:spacing w:after="0" w:line="240" w:lineRule="auto"/>
        <w:ind w:left="1701" w:hanging="283"/>
        <w:rPr>
          <w:rFonts w:ascii="Times New Roman" w:hAnsi="Times New Roman" w:cs="Times New Roman"/>
          <w:color w:val="000000" w:themeColor="text1"/>
          <w:sz w:val="22"/>
          <w:szCs w:val="22"/>
        </w:rPr>
      </w:pPr>
      <w:r w:rsidRPr="00C23EDE">
        <w:rPr>
          <w:rFonts w:ascii="Times New Roman" w:hAnsi="Times New Roman" w:cs="Times New Roman"/>
          <w:color w:val="000000" w:themeColor="text1"/>
          <w:sz w:val="22"/>
          <w:szCs w:val="22"/>
        </w:rPr>
        <w:t>Tumuri malinni: F’pazjenti li għandhom 65 sena</w:t>
      </w:r>
      <w:r w:rsidR="008F0BE7" w:rsidRPr="00C23EDE">
        <w:rPr>
          <w:rFonts w:ascii="Times New Roman" w:hAnsi="Times New Roman" w:cs="Times New Roman"/>
          <w:color w:val="000000" w:themeColor="text1"/>
          <w:sz w:val="22"/>
          <w:szCs w:val="22"/>
        </w:rPr>
        <w:t xml:space="preserve"> </w:t>
      </w:r>
      <w:r w:rsidR="005E6CEB" w:rsidRPr="00C23EDE">
        <w:rPr>
          <w:rFonts w:ascii="Times New Roman" w:hAnsi="Times New Roman" w:cs="Times New Roman"/>
          <w:color w:val="000000" w:themeColor="text1"/>
          <w:sz w:val="22"/>
          <w:szCs w:val="22"/>
        </w:rPr>
        <w:t>u</w:t>
      </w:r>
      <w:r w:rsidR="008F0BE7" w:rsidRPr="00C23EDE">
        <w:rPr>
          <w:rFonts w:ascii="Times New Roman" w:hAnsi="Times New Roman" w:cs="Times New Roman"/>
          <w:color w:val="000000" w:themeColor="text1"/>
          <w:sz w:val="22"/>
          <w:szCs w:val="22"/>
        </w:rPr>
        <w:t xml:space="preserve"> aktar</w:t>
      </w:r>
      <w:r w:rsidRPr="00C23EDE">
        <w:rPr>
          <w:rFonts w:ascii="Times New Roman" w:hAnsi="Times New Roman" w:cs="Times New Roman"/>
          <w:color w:val="000000" w:themeColor="text1"/>
          <w:sz w:val="22"/>
          <w:szCs w:val="22"/>
        </w:rPr>
        <w:t xml:space="preserve">, f’pazjenti li attwalment ipejpu jew li kienu jpejpu </w:t>
      </w:r>
      <w:r w:rsidR="008F0BE7" w:rsidRPr="00C23EDE">
        <w:rPr>
          <w:rFonts w:ascii="Times New Roman" w:hAnsi="Times New Roman" w:cs="Times New Roman"/>
          <w:color w:val="000000" w:themeColor="text1"/>
          <w:sz w:val="22"/>
          <w:szCs w:val="22"/>
        </w:rPr>
        <w:t xml:space="preserve">għal żmien twil </w:t>
      </w:r>
      <w:r w:rsidRPr="00C23EDE">
        <w:rPr>
          <w:rFonts w:ascii="Times New Roman" w:hAnsi="Times New Roman" w:cs="Times New Roman"/>
          <w:color w:val="000000" w:themeColor="text1"/>
          <w:sz w:val="22"/>
          <w:szCs w:val="22"/>
        </w:rPr>
        <w:t>fil-passat jew f’pazjenti b’fatturi ta’ riskju ta’ tumuri malinni oħra (eż. tumur malinn fil-preżent jew storja medika ta’ tumur malinn għajr kanċer tal-ġilda mhux melanoma li ġie ttrattat b’suċċess), tofacitinib għandu jintuża biss jekk ma jkun hemm l-ebda trattament alternattiv</w:t>
      </w:r>
      <w:r w:rsidRPr="00C23EDE" w:rsidDel="009E2A58">
        <w:rPr>
          <w:rFonts w:ascii="Times New Roman" w:hAnsi="Times New Roman" w:cs="Times New Roman"/>
          <w:color w:val="000000" w:themeColor="text1"/>
          <w:sz w:val="22"/>
          <w:szCs w:val="22"/>
        </w:rPr>
        <w:t xml:space="preserve"> </w:t>
      </w:r>
      <w:r w:rsidRPr="00C23EDE">
        <w:rPr>
          <w:rFonts w:ascii="Times New Roman" w:hAnsi="Times New Roman" w:cs="Times New Roman"/>
          <w:color w:val="000000" w:themeColor="text1"/>
          <w:sz w:val="22"/>
          <w:szCs w:val="22"/>
        </w:rPr>
        <w:t>xieraq disponibbli</w:t>
      </w:r>
    </w:p>
    <w:p w14:paraId="338719C5" w14:textId="59ECEB21" w:rsidR="008C15CE" w:rsidRPr="00C23EDE" w:rsidRDefault="008C15CE" w:rsidP="000C3CA0">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rPr>
        <w:t>Gwida li f’pazjenti li għandhom 65 sena</w:t>
      </w:r>
      <w:r w:rsidR="008F0BE7" w:rsidRPr="00C23EDE">
        <w:rPr>
          <w:rFonts w:eastAsia="Verdana"/>
          <w:color w:val="000000" w:themeColor="text1"/>
        </w:rPr>
        <w:t xml:space="preserve"> </w:t>
      </w:r>
      <w:r w:rsidR="005E6CEB" w:rsidRPr="00C23EDE">
        <w:rPr>
          <w:rFonts w:eastAsia="Verdana"/>
          <w:color w:val="000000" w:themeColor="text1"/>
        </w:rPr>
        <w:t>u</w:t>
      </w:r>
      <w:r w:rsidR="008F0BE7" w:rsidRPr="00C23EDE">
        <w:rPr>
          <w:rFonts w:eastAsia="Verdana"/>
          <w:color w:val="000000" w:themeColor="text1"/>
        </w:rPr>
        <w:t xml:space="preserve"> aktar</w:t>
      </w:r>
      <w:r w:rsidRPr="00C23EDE">
        <w:rPr>
          <w:rFonts w:eastAsia="Verdana"/>
          <w:color w:val="000000" w:themeColor="text1"/>
        </w:rPr>
        <w:t>, tofacitinib għandu jintuża biss jekk ma jkun hemm</w:t>
      </w:r>
      <w:r w:rsidRPr="00C23EDE" w:rsidDel="009E2A58">
        <w:rPr>
          <w:rFonts w:eastAsia="Verdana"/>
          <w:color w:val="000000" w:themeColor="text1"/>
        </w:rPr>
        <w:t xml:space="preserve"> </w:t>
      </w:r>
      <w:r w:rsidRPr="00C23EDE">
        <w:rPr>
          <w:rFonts w:eastAsia="Verdana"/>
          <w:color w:val="000000" w:themeColor="text1"/>
        </w:rPr>
        <w:t>l-ebda trattament alternattiv</w:t>
      </w:r>
      <w:r w:rsidRPr="00C23EDE" w:rsidDel="009E2A58">
        <w:rPr>
          <w:rFonts w:eastAsia="Verdana"/>
          <w:color w:val="000000" w:themeColor="text1"/>
        </w:rPr>
        <w:t xml:space="preserve"> </w:t>
      </w:r>
      <w:r w:rsidRPr="00C23EDE">
        <w:rPr>
          <w:rFonts w:eastAsia="Verdana"/>
          <w:color w:val="000000" w:themeColor="text1"/>
        </w:rPr>
        <w:t>xieraq disponibbli</w:t>
      </w:r>
    </w:p>
    <w:p w14:paraId="60F45AA1" w14:textId="77777777" w:rsidR="00AD761E" w:rsidRPr="00C23EDE" w:rsidRDefault="00AD761E"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Lista ta’ medikazzjonijiet konkomitanti li mhumiex kompatibbli ma’ kura b’XELJANZ</w:t>
      </w:r>
    </w:p>
    <w:p w14:paraId="1945B7F2" w14:textId="172F2D41" w:rsidR="00AD761E" w:rsidRPr="00C23EDE" w:rsidRDefault="00AD761E"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 xml:space="preserve">Il-bżonn ta’ diskussjoni mal-pazjenti dwar ir-riskji assoċjati mal-użu ta’ XELJANZ, speċfikament fir-rigward ta’ </w:t>
      </w:r>
      <w:r w:rsidR="008F0BE7" w:rsidRPr="00C23EDE">
        <w:rPr>
          <w:rFonts w:eastAsia="Verdana"/>
          <w:color w:val="000000" w:themeColor="text1"/>
          <w:szCs w:val="22"/>
        </w:rPr>
        <w:t xml:space="preserve">mortalità minn kull kawża, </w:t>
      </w:r>
      <w:r w:rsidRPr="00C23EDE">
        <w:rPr>
          <w:rFonts w:eastAsia="Verdana"/>
          <w:color w:val="000000" w:themeColor="text1"/>
          <w:szCs w:val="22"/>
        </w:rPr>
        <w:t xml:space="preserve">infezzjonijiet, </w:t>
      </w:r>
      <w:r w:rsidR="00187D21" w:rsidRPr="00C23EDE">
        <w:rPr>
          <w:rFonts w:eastAsia="Verdana"/>
          <w:color w:val="000000" w:themeColor="text1"/>
          <w:szCs w:val="22"/>
        </w:rPr>
        <w:t xml:space="preserve">tromboemboliżmu venuż (trombożi tal-vini profondi [DVT] u emboliżmu pulmonari [PE]), </w:t>
      </w:r>
      <w:r w:rsidR="008C15CE" w:rsidRPr="00C23EDE">
        <w:rPr>
          <w:color w:val="000000" w:themeColor="text1"/>
          <w:szCs w:val="22"/>
        </w:rPr>
        <w:t xml:space="preserve">riskju kardjovaskulari (minbarra IM), IM, </w:t>
      </w:r>
      <w:r w:rsidRPr="00C23EDE">
        <w:rPr>
          <w:rFonts w:eastAsia="Verdana"/>
          <w:color w:val="000000" w:themeColor="text1"/>
          <w:szCs w:val="22"/>
        </w:rPr>
        <w:t>herpes zoster, tuberkulożi (TB) u infezzjonijiet opportunistiċi oħra, malinni</w:t>
      </w:r>
      <w:r w:rsidR="008C15CE" w:rsidRPr="00C23EDE">
        <w:rPr>
          <w:rFonts w:eastAsia="Verdana"/>
          <w:color w:val="000000" w:themeColor="text1"/>
          <w:szCs w:val="22"/>
        </w:rPr>
        <w:t xml:space="preserve"> </w:t>
      </w:r>
      <w:r w:rsidR="008C15CE" w:rsidRPr="00C23EDE">
        <w:rPr>
          <w:color w:val="000000" w:themeColor="text1"/>
          <w:szCs w:val="22"/>
        </w:rPr>
        <w:t>(inklużi limfoma u kanċer tal-pulmun)</w:t>
      </w:r>
      <w:r w:rsidRPr="00C23EDE">
        <w:rPr>
          <w:rFonts w:eastAsia="Verdana"/>
          <w:color w:val="000000" w:themeColor="text1"/>
          <w:szCs w:val="22"/>
        </w:rPr>
        <w:t>, perforazzjonijiet gastrointestinali, mard tal-pulmun interstizjali, u anormalitajiet tal-laboratorju</w:t>
      </w:r>
    </w:p>
    <w:p w14:paraId="22AE7025" w14:textId="710537F0" w:rsidR="00AD761E" w:rsidRPr="00C23EDE" w:rsidRDefault="00AD761E"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lastRenderedPageBreak/>
        <w:t>Il-bżonn ta’ monitoraġġ għal kwalunkwe sinjal u sintomu u anormalità tal-laboratorju għal identifikazzjoni bikrija tar-riskji msemmija hawn fuq</w:t>
      </w:r>
    </w:p>
    <w:p w14:paraId="1910FBE2" w14:textId="77777777" w:rsidR="00AD761E" w:rsidRPr="00C23EDE" w:rsidRDefault="00AD761E">
      <w:pPr>
        <w:spacing w:line="280" w:lineRule="atLeast"/>
        <w:ind w:left="720"/>
        <w:rPr>
          <w:rFonts w:eastAsia="Verdana"/>
          <w:color w:val="000000" w:themeColor="text1"/>
          <w:szCs w:val="22"/>
        </w:rPr>
      </w:pPr>
    </w:p>
    <w:p w14:paraId="3B9BC8AC" w14:textId="77777777" w:rsidR="00AD761E" w:rsidRPr="00C23EDE" w:rsidRDefault="00AD761E" w:rsidP="004E324F">
      <w:pPr>
        <w:numPr>
          <w:ilvl w:val="0"/>
          <w:numId w:val="51"/>
        </w:numPr>
        <w:spacing w:line="280" w:lineRule="atLeast"/>
        <w:rPr>
          <w:rFonts w:eastAsia="Verdana"/>
          <w:color w:val="000000" w:themeColor="text1"/>
          <w:szCs w:val="22"/>
        </w:rPr>
      </w:pPr>
      <w:r w:rsidRPr="00C23EDE">
        <w:rPr>
          <w:rFonts w:eastAsia="Verdana"/>
          <w:b/>
          <w:color w:val="000000" w:themeColor="text1"/>
          <w:szCs w:val="22"/>
        </w:rPr>
        <w:t>Il-</w:t>
      </w:r>
      <w:r w:rsidR="00C25C2C" w:rsidRPr="00C23EDE">
        <w:rPr>
          <w:rFonts w:eastAsia="Verdana"/>
          <w:b/>
          <w:color w:val="000000" w:themeColor="text1"/>
          <w:szCs w:val="22"/>
        </w:rPr>
        <w:t>K</w:t>
      </w:r>
      <w:r w:rsidRPr="00C23EDE">
        <w:rPr>
          <w:rFonts w:eastAsia="Verdana"/>
          <w:b/>
          <w:color w:val="000000" w:themeColor="text1"/>
          <w:szCs w:val="22"/>
        </w:rPr>
        <w:t>ard ta’ twissija tal-pazjent</w:t>
      </w:r>
      <w:r w:rsidRPr="00C23EDE">
        <w:rPr>
          <w:rFonts w:eastAsia="Verdana"/>
          <w:color w:val="000000" w:themeColor="text1"/>
          <w:szCs w:val="22"/>
        </w:rPr>
        <w:t xml:space="preserve"> għandu jkun fiha l-messaġġi ewlenin li ġejjin: </w:t>
      </w:r>
    </w:p>
    <w:p w14:paraId="626E3178" w14:textId="77777777" w:rsidR="00AD761E" w:rsidRPr="00C23EDE" w:rsidRDefault="00AD761E"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Messaġġ ta’ twissija għall-HCPs li jkunu qed jikkuraw il-pazjent fi kwalunkwe ħin, inkluż f’kundizzjonijiet ta’ emerġenza, li l-pazjent ikun qed juża XELJANZ</w:t>
      </w:r>
    </w:p>
    <w:p w14:paraId="386CB145" w14:textId="77777777" w:rsidR="00AD761E" w:rsidRPr="00C23EDE" w:rsidRDefault="00AD761E"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Li l-kura b’XELJANZ tista’ żżid ir-riskju ta’ infezzjonijiet</w:t>
      </w:r>
      <w:r w:rsidR="008C15CE" w:rsidRPr="00C23EDE">
        <w:rPr>
          <w:rFonts w:eastAsia="Verdana"/>
          <w:color w:val="000000" w:themeColor="text1"/>
          <w:szCs w:val="22"/>
        </w:rPr>
        <w:t xml:space="preserve">, </w:t>
      </w:r>
      <w:r w:rsidR="008C15CE" w:rsidRPr="00C23EDE">
        <w:rPr>
          <w:color w:val="000000" w:themeColor="text1"/>
          <w:szCs w:val="22"/>
        </w:rPr>
        <w:t>tumuri malinni (inklużi kanċer tal-pulmun, limfoma),</w:t>
      </w:r>
      <w:r w:rsidRPr="00C23EDE">
        <w:rPr>
          <w:rFonts w:eastAsia="Verdana"/>
          <w:color w:val="000000" w:themeColor="text1"/>
          <w:szCs w:val="22"/>
        </w:rPr>
        <w:t xml:space="preserve"> u tal-kanċer tal-ġilda mhux melanoma</w:t>
      </w:r>
    </w:p>
    <w:p w14:paraId="3CD97464" w14:textId="77777777" w:rsidR="00AD761E" w:rsidRPr="00C23EDE" w:rsidRDefault="00AD761E"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Li l-pazjenti għandhom javżaw lill-professjonisti tas-saħħa jekk ikunu qed jippjanaw li jirċievu xi tilqima jew li jinqabdu tqal</w:t>
      </w:r>
    </w:p>
    <w:p w14:paraId="7D52EF60" w14:textId="6503FC69" w:rsidR="00746C80" w:rsidRPr="00C23EDE" w:rsidRDefault="00AD761E" w:rsidP="00746C80">
      <w:pPr>
        <w:numPr>
          <w:ilvl w:val="1"/>
          <w:numId w:val="51"/>
        </w:numPr>
        <w:tabs>
          <w:tab w:val="left" w:pos="1022"/>
        </w:tabs>
        <w:spacing w:line="280" w:lineRule="atLeast"/>
        <w:ind w:left="1008" w:hanging="630"/>
        <w:rPr>
          <w:rFonts w:eastAsia="Verdana"/>
          <w:color w:val="000000" w:themeColor="text1"/>
          <w:szCs w:val="22"/>
        </w:rPr>
      </w:pPr>
      <w:r w:rsidRPr="00C23EDE">
        <w:rPr>
          <w:color w:val="000000" w:themeColor="text1"/>
          <w:szCs w:val="22"/>
        </w:rPr>
        <w:t xml:space="preserve">Sinjali jew </w:t>
      </w:r>
      <w:r w:rsidRPr="00C23EDE">
        <w:rPr>
          <w:rFonts w:eastAsia="Verdana"/>
          <w:color w:val="000000" w:themeColor="text1"/>
          <w:szCs w:val="22"/>
        </w:rPr>
        <w:t>sintomi tat-tħassib dwar is-sikurezza li ġej u</w:t>
      </w:r>
      <w:r w:rsidR="00D67225" w:rsidRPr="00C23EDE">
        <w:rPr>
          <w:rFonts w:eastAsia="Verdana"/>
          <w:color w:val="000000" w:themeColor="text1"/>
          <w:szCs w:val="22"/>
        </w:rPr>
        <w:t>/jew</w:t>
      </w:r>
      <w:r w:rsidRPr="00C23EDE">
        <w:rPr>
          <w:rFonts w:eastAsia="Verdana"/>
          <w:color w:val="000000" w:themeColor="text1"/>
          <w:szCs w:val="22"/>
        </w:rPr>
        <w:t xml:space="preserve"> meta l-pazjenti għandhom ifittxu l-attenzjoni minn HCPL: infezzjonijiet, </w:t>
      </w:r>
      <w:r w:rsidR="00187D21" w:rsidRPr="00C23EDE">
        <w:rPr>
          <w:rFonts w:eastAsia="Verdana"/>
          <w:color w:val="000000" w:themeColor="text1"/>
          <w:szCs w:val="22"/>
        </w:rPr>
        <w:t xml:space="preserve">tromboemboliżmu venuż (trombożi tal-vini profondi [DVT] u emboliżmu pulmonari [PE]), </w:t>
      </w:r>
      <w:r w:rsidR="008C15CE" w:rsidRPr="00C23EDE">
        <w:rPr>
          <w:color w:val="000000" w:themeColor="text1"/>
          <w:szCs w:val="22"/>
        </w:rPr>
        <w:t>infart mijokardijaku (</w:t>
      </w:r>
      <w:r w:rsidR="008C15CE" w:rsidRPr="00C23EDE">
        <w:rPr>
          <w:rFonts w:eastAsia="Verdana"/>
          <w:color w:val="000000" w:themeColor="text1"/>
          <w:szCs w:val="22"/>
        </w:rPr>
        <w:t xml:space="preserve">IM), </w:t>
      </w:r>
      <w:r w:rsidRPr="00C23EDE">
        <w:rPr>
          <w:rFonts w:eastAsia="Verdana"/>
          <w:color w:val="000000" w:themeColor="text1"/>
          <w:szCs w:val="22"/>
        </w:rPr>
        <w:t>riattivazzjoni tal-herpes zoster</w:t>
      </w:r>
      <w:r w:rsidR="00786873" w:rsidRPr="00C23EDE">
        <w:rPr>
          <w:rFonts w:eastAsia="Verdana"/>
          <w:color w:val="000000" w:themeColor="text1"/>
          <w:szCs w:val="22"/>
        </w:rPr>
        <w:t>),</w:t>
      </w:r>
      <w:r w:rsidR="00786873" w:rsidRPr="00C23EDE">
        <w:rPr>
          <w:color w:val="000000" w:themeColor="text1"/>
          <w:szCs w:val="22"/>
        </w:rPr>
        <w:t xml:space="preserve"> tumuri malinni (inklużi kanċer tal-pulmun, limfoma)</w:t>
      </w:r>
      <w:r w:rsidRPr="00C23EDE">
        <w:rPr>
          <w:rFonts w:eastAsia="Verdana"/>
          <w:color w:val="000000" w:themeColor="text1"/>
          <w:szCs w:val="22"/>
        </w:rPr>
        <w:t>, kanċer tal-ġilda mhux melanoma, żidiet fit-transaminase u potenzjal għal ħsara fil-fwied ikkaġunata mill-mediċini, perforazzjoni gastrointestinali, mard tal-pulmun interstizjali, immunosoppressjoni miżjuda meta jintuża flimkien ma’ bijoloġiċi u immunosoppressanti inkluż aġenti li jneħħu limfoċita B, riskju miżjud ta’ avvenimenti avversi meta XELJANZ jingħata flimkien ma’ MTX, effetti fuq it-tqala u l-fetu, użu matul it-treddigħ, effett fuq l-effikaċja tat-tilqima u l-użu ta’ tilqim ħaj/attenwat.</w:t>
      </w:r>
    </w:p>
    <w:p w14:paraId="71B627EA" w14:textId="77777777" w:rsidR="00AD761E" w:rsidRPr="00C23EDE" w:rsidRDefault="00AD761E"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Dettalji ta’ kuntatt tal-preskrivent</w:t>
      </w:r>
    </w:p>
    <w:p w14:paraId="74262787" w14:textId="77777777" w:rsidR="00AD761E" w:rsidRPr="00C23EDE" w:rsidRDefault="00AD761E">
      <w:pPr>
        <w:spacing w:line="280" w:lineRule="atLeast"/>
        <w:ind w:left="720"/>
        <w:rPr>
          <w:rFonts w:eastAsia="Verdana"/>
          <w:color w:val="000000" w:themeColor="text1"/>
          <w:szCs w:val="22"/>
        </w:rPr>
      </w:pPr>
    </w:p>
    <w:p w14:paraId="76C7590E" w14:textId="77777777" w:rsidR="00AD761E" w:rsidRPr="00C23EDE" w:rsidRDefault="00AD761E" w:rsidP="004E324F">
      <w:pPr>
        <w:numPr>
          <w:ilvl w:val="0"/>
          <w:numId w:val="51"/>
        </w:numPr>
        <w:spacing w:line="280" w:lineRule="atLeast"/>
        <w:rPr>
          <w:rFonts w:eastAsia="Verdana"/>
          <w:color w:val="000000" w:themeColor="text1"/>
          <w:szCs w:val="22"/>
        </w:rPr>
      </w:pPr>
      <w:r w:rsidRPr="00C23EDE">
        <w:rPr>
          <w:rFonts w:eastAsia="Verdana"/>
          <w:b/>
          <w:color w:val="000000" w:themeColor="text1"/>
          <w:szCs w:val="22"/>
        </w:rPr>
        <w:t>I</w:t>
      </w:r>
      <w:r w:rsidR="00D67225" w:rsidRPr="00C23EDE">
        <w:rPr>
          <w:rFonts w:eastAsia="Verdana"/>
          <w:b/>
          <w:color w:val="000000" w:themeColor="text1"/>
          <w:szCs w:val="22"/>
        </w:rPr>
        <w:t>r</w:t>
      </w:r>
      <w:r w:rsidRPr="00C23EDE">
        <w:rPr>
          <w:rFonts w:eastAsia="Verdana"/>
          <w:b/>
          <w:color w:val="000000" w:themeColor="text1"/>
          <w:szCs w:val="22"/>
        </w:rPr>
        <w:t>-</w:t>
      </w:r>
      <w:r w:rsidR="00D67225" w:rsidRPr="00C23EDE">
        <w:rPr>
          <w:rFonts w:eastAsia="Verdana"/>
          <w:b/>
          <w:color w:val="000000" w:themeColor="text1"/>
          <w:szCs w:val="22"/>
        </w:rPr>
        <w:t>repożitorju tas-</w:t>
      </w:r>
      <w:r w:rsidRPr="00C23EDE">
        <w:rPr>
          <w:rFonts w:eastAsia="Verdana"/>
          <w:b/>
          <w:color w:val="000000" w:themeColor="text1"/>
          <w:szCs w:val="22"/>
        </w:rPr>
        <w:t xml:space="preserve">sit elettroniku </w:t>
      </w:r>
      <w:r w:rsidRPr="00C23EDE">
        <w:rPr>
          <w:rFonts w:eastAsia="Verdana"/>
          <w:color w:val="000000" w:themeColor="text1"/>
          <w:szCs w:val="22"/>
        </w:rPr>
        <w:t xml:space="preserve">għandu jkun fih: </w:t>
      </w:r>
    </w:p>
    <w:p w14:paraId="58B06765" w14:textId="77777777" w:rsidR="00AD761E" w:rsidRPr="00C23EDE" w:rsidRDefault="00AD761E"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Il-materjal edukattiv f’format diġitali</w:t>
      </w:r>
    </w:p>
    <w:p w14:paraId="027B6A88" w14:textId="77777777" w:rsidR="00AD761E" w:rsidRPr="00C23EDE" w:rsidRDefault="00AD761E"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Il-kard ta’ twissija tal-pazjent f’format diġitali</w:t>
      </w:r>
    </w:p>
    <w:p w14:paraId="53B298E7" w14:textId="77777777" w:rsidR="00AD761E" w:rsidRPr="00C23EDE" w:rsidRDefault="00AD761E">
      <w:pPr>
        <w:spacing w:line="280" w:lineRule="atLeast"/>
        <w:rPr>
          <w:rFonts w:eastAsia="Verdana"/>
          <w:color w:val="000000" w:themeColor="text1"/>
          <w:szCs w:val="22"/>
        </w:rPr>
      </w:pPr>
    </w:p>
    <w:p w14:paraId="05A0CA4A" w14:textId="77777777" w:rsidR="00AD761E" w:rsidRPr="00C23EDE" w:rsidRDefault="00AD761E" w:rsidP="004E324F">
      <w:pPr>
        <w:numPr>
          <w:ilvl w:val="0"/>
          <w:numId w:val="51"/>
        </w:numPr>
        <w:spacing w:line="280" w:lineRule="atLeast"/>
        <w:rPr>
          <w:rFonts w:eastAsia="Verdana"/>
          <w:color w:val="000000" w:themeColor="text1"/>
          <w:szCs w:val="22"/>
        </w:rPr>
      </w:pPr>
      <w:r w:rsidRPr="00C23EDE">
        <w:rPr>
          <w:rFonts w:eastAsia="Verdana"/>
          <w:b/>
          <w:color w:val="000000" w:themeColor="text1"/>
          <w:szCs w:val="22"/>
        </w:rPr>
        <w:t xml:space="preserve">Il-pakkett ta’ tagħrif għall-pazjent </w:t>
      </w:r>
      <w:r w:rsidRPr="00C23EDE">
        <w:rPr>
          <w:rFonts w:eastAsia="Verdana"/>
          <w:color w:val="000000" w:themeColor="text1"/>
          <w:szCs w:val="22"/>
        </w:rPr>
        <w:t>għandu jkun fih:</w:t>
      </w:r>
    </w:p>
    <w:p w14:paraId="047D2060" w14:textId="77777777" w:rsidR="00AD761E" w:rsidRPr="00C23EDE" w:rsidRDefault="00AD761E"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Fuljett ta’ tagħrif għall-pazjent</w:t>
      </w:r>
    </w:p>
    <w:p w14:paraId="4F4FABC9" w14:textId="77777777" w:rsidR="00AD761E" w:rsidRPr="00C23EDE" w:rsidRDefault="00AD761E"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Il-kard ta’ twissija tal-pazjent</w:t>
      </w:r>
    </w:p>
    <w:p w14:paraId="3E7E1E9A" w14:textId="77777777" w:rsidR="00A535FD" w:rsidRPr="00C23EDE" w:rsidRDefault="00A535FD" w:rsidP="004E324F">
      <w:pPr>
        <w:numPr>
          <w:ilvl w:val="1"/>
          <w:numId w:val="51"/>
        </w:numPr>
        <w:tabs>
          <w:tab w:val="left" w:pos="1022"/>
        </w:tabs>
        <w:spacing w:line="280" w:lineRule="atLeast"/>
        <w:ind w:left="1008" w:hanging="630"/>
        <w:rPr>
          <w:rFonts w:eastAsia="Verdana"/>
          <w:color w:val="000000" w:themeColor="text1"/>
          <w:szCs w:val="22"/>
        </w:rPr>
      </w:pPr>
      <w:r w:rsidRPr="00C23EDE">
        <w:rPr>
          <w:rFonts w:eastAsia="Verdana"/>
          <w:color w:val="000000" w:themeColor="text1"/>
          <w:szCs w:val="22"/>
        </w:rPr>
        <w:t>Istruzzjonijiet dwar l-użu</w:t>
      </w:r>
    </w:p>
    <w:p w14:paraId="0768D8F5" w14:textId="77777777" w:rsidR="00AD761E" w:rsidRPr="00C23EDE" w:rsidRDefault="00AD761E">
      <w:pPr>
        <w:ind w:left="567" w:hanging="567"/>
        <w:rPr>
          <w:b/>
          <w:color w:val="000000" w:themeColor="text1"/>
          <w:szCs w:val="22"/>
          <w:lang w:eastAsia="en-US"/>
        </w:rPr>
      </w:pPr>
    </w:p>
    <w:p w14:paraId="5C57EEC4" w14:textId="77777777" w:rsidR="00AD761E" w:rsidRPr="00C23EDE" w:rsidRDefault="00AD761E">
      <w:pPr>
        <w:jc w:val="center"/>
        <w:outlineLvl w:val="0"/>
        <w:rPr>
          <w:color w:val="000000" w:themeColor="text1"/>
          <w:szCs w:val="22"/>
        </w:rPr>
      </w:pPr>
      <w:r w:rsidRPr="00C23EDE">
        <w:rPr>
          <w:b/>
          <w:color w:val="000000" w:themeColor="text1"/>
          <w:szCs w:val="22"/>
          <w:lang w:eastAsia="en-US"/>
        </w:rPr>
        <w:br w:type="page"/>
      </w:r>
    </w:p>
    <w:p w14:paraId="346FC526" w14:textId="77777777" w:rsidR="00AD761E" w:rsidRPr="00C23EDE" w:rsidRDefault="00AD761E">
      <w:pPr>
        <w:jc w:val="center"/>
        <w:outlineLvl w:val="0"/>
        <w:rPr>
          <w:color w:val="000000" w:themeColor="text1"/>
          <w:szCs w:val="22"/>
        </w:rPr>
      </w:pPr>
    </w:p>
    <w:p w14:paraId="3EEB0484" w14:textId="77777777" w:rsidR="00AD761E" w:rsidRPr="00C23EDE" w:rsidRDefault="00AD761E">
      <w:pPr>
        <w:jc w:val="center"/>
        <w:outlineLvl w:val="0"/>
        <w:rPr>
          <w:color w:val="000000" w:themeColor="text1"/>
          <w:szCs w:val="22"/>
        </w:rPr>
      </w:pPr>
    </w:p>
    <w:p w14:paraId="59192141" w14:textId="77777777" w:rsidR="00AD761E" w:rsidRPr="00C23EDE" w:rsidRDefault="00AD761E">
      <w:pPr>
        <w:jc w:val="center"/>
        <w:outlineLvl w:val="0"/>
        <w:rPr>
          <w:color w:val="000000" w:themeColor="text1"/>
          <w:szCs w:val="22"/>
        </w:rPr>
      </w:pPr>
    </w:p>
    <w:p w14:paraId="341DAAA2" w14:textId="77777777" w:rsidR="00AD761E" w:rsidRPr="00C23EDE" w:rsidRDefault="00AD761E">
      <w:pPr>
        <w:jc w:val="center"/>
        <w:outlineLvl w:val="0"/>
        <w:rPr>
          <w:color w:val="000000" w:themeColor="text1"/>
          <w:szCs w:val="22"/>
        </w:rPr>
      </w:pPr>
    </w:p>
    <w:p w14:paraId="7127D188" w14:textId="77777777" w:rsidR="00AD761E" w:rsidRPr="00C23EDE" w:rsidRDefault="00AD761E">
      <w:pPr>
        <w:jc w:val="center"/>
        <w:outlineLvl w:val="0"/>
        <w:rPr>
          <w:color w:val="000000" w:themeColor="text1"/>
          <w:szCs w:val="22"/>
        </w:rPr>
      </w:pPr>
    </w:p>
    <w:p w14:paraId="1F9E2F97" w14:textId="77777777" w:rsidR="00AD761E" w:rsidRPr="00C23EDE" w:rsidRDefault="00AD761E">
      <w:pPr>
        <w:jc w:val="center"/>
        <w:outlineLvl w:val="0"/>
        <w:rPr>
          <w:color w:val="000000" w:themeColor="text1"/>
          <w:szCs w:val="22"/>
        </w:rPr>
      </w:pPr>
    </w:p>
    <w:p w14:paraId="12947DF6" w14:textId="77777777" w:rsidR="00AD761E" w:rsidRPr="00C23EDE" w:rsidRDefault="00AD761E">
      <w:pPr>
        <w:jc w:val="center"/>
        <w:outlineLvl w:val="0"/>
        <w:rPr>
          <w:color w:val="000000" w:themeColor="text1"/>
          <w:szCs w:val="22"/>
        </w:rPr>
      </w:pPr>
    </w:p>
    <w:p w14:paraId="65B1127E" w14:textId="77777777" w:rsidR="00AD761E" w:rsidRPr="00C23EDE" w:rsidRDefault="00AD761E">
      <w:pPr>
        <w:jc w:val="center"/>
        <w:outlineLvl w:val="0"/>
        <w:rPr>
          <w:color w:val="000000" w:themeColor="text1"/>
          <w:szCs w:val="22"/>
        </w:rPr>
      </w:pPr>
    </w:p>
    <w:p w14:paraId="551F5A97" w14:textId="77777777" w:rsidR="00AD761E" w:rsidRPr="00C23EDE" w:rsidRDefault="00AD761E">
      <w:pPr>
        <w:jc w:val="center"/>
        <w:outlineLvl w:val="0"/>
        <w:rPr>
          <w:color w:val="000000" w:themeColor="text1"/>
          <w:szCs w:val="22"/>
        </w:rPr>
      </w:pPr>
    </w:p>
    <w:p w14:paraId="2EE3457F" w14:textId="77777777" w:rsidR="00AD761E" w:rsidRPr="00C23EDE" w:rsidRDefault="00AD761E">
      <w:pPr>
        <w:jc w:val="center"/>
        <w:outlineLvl w:val="0"/>
        <w:rPr>
          <w:color w:val="000000" w:themeColor="text1"/>
          <w:szCs w:val="22"/>
        </w:rPr>
      </w:pPr>
    </w:p>
    <w:p w14:paraId="5FEDEF87" w14:textId="77777777" w:rsidR="00AD761E" w:rsidRPr="00C23EDE" w:rsidRDefault="00AD761E">
      <w:pPr>
        <w:jc w:val="center"/>
        <w:outlineLvl w:val="0"/>
        <w:rPr>
          <w:color w:val="000000" w:themeColor="text1"/>
          <w:szCs w:val="22"/>
        </w:rPr>
      </w:pPr>
    </w:p>
    <w:p w14:paraId="460AF871" w14:textId="3CD11944" w:rsidR="00AD761E" w:rsidRPr="00C23EDE" w:rsidRDefault="00AD761E">
      <w:pPr>
        <w:jc w:val="center"/>
        <w:outlineLvl w:val="0"/>
        <w:rPr>
          <w:color w:val="000000" w:themeColor="text1"/>
          <w:szCs w:val="22"/>
        </w:rPr>
      </w:pPr>
    </w:p>
    <w:p w14:paraId="3CC317C0" w14:textId="77777777" w:rsidR="002068C6" w:rsidRPr="00C23EDE" w:rsidRDefault="002068C6">
      <w:pPr>
        <w:jc w:val="center"/>
        <w:outlineLvl w:val="0"/>
        <w:rPr>
          <w:color w:val="000000" w:themeColor="text1"/>
          <w:szCs w:val="22"/>
        </w:rPr>
      </w:pPr>
    </w:p>
    <w:p w14:paraId="2DE9DE32" w14:textId="77777777" w:rsidR="00AD761E" w:rsidRPr="00C23EDE" w:rsidRDefault="00AD761E">
      <w:pPr>
        <w:jc w:val="center"/>
        <w:outlineLvl w:val="0"/>
        <w:rPr>
          <w:color w:val="000000" w:themeColor="text1"/>
          <w:szCs w:val="22"/>
        </w:rPr>
      </w:pPr>
    </w:p>
    <w:p w14:paraId="7FFDE127" w14:textId="77777777" w:rsidR="00AD761E" w:rsidRPr="00C23EDE" w:rsidRDefault="00AD761E">
      <w:pPr>
        <w:jc w:val="center"/>
        <w:outlineLvl w:val="0"/>
        <w:rPr>
          <w:color w:val="000000" w:themeColor="text1"/>
          <w:szCs w:val="22"/>
        </w:rPr>
      </w:pPr>
    </w:p>
    <w:p w14:paraId="49B38FD3" w14:textId="77777777" w:rsidR="00AD761E" w:rsidRPr="00C23EDE" w:rsidRDefault="00AD761E">
      <w:pPr>
        <w:jc w:val="center"/>
        <w:outlineLvl w:val="0"/>
        <w:rPr>
          <w:color w:val="000000" w:themeColor="text1"/>
          <w:szCs w:val="22"/>
        </w:rPr>
      </w:pPr>
    </w:p>
    <w:p w14:paraId="08A178D5" w14:textId="77777777" w:rsidR="00AD761E" w:rsidRPr="00C23EDE" w:rsidRDefault="00AD761E">
      <w:pPr>
        <w:jc w:val="center"/>
        <w:outlineLvl w:val="0"/>
        <w:rPr>
          <w:color w:val="000000" w:themeColor="text1"/>
          <w:szCs w:val="22"/>
        </w:rPr>
      </w:pPr>
    </w:p>
    <w:p w14:paraId="35A53B6D" w14:textId="77777777" w:rsidR="00AD761E" w:rsidRPr="00C23EDE" w:rsidRDefault="00AD761E">
      <w:pPr>
        <w:jc w:val="center"/>
        <w:outlineLvl w:val="0"/>
        <w:rPr>
          <w:color w:val="000000" w:themeColor="text1"/>
          <w:szCs w:val="22"/>
        </w:rPr>
      </w:pPr>
    </w:p>
    <w:p w14:paraId="1EE59958" w14:textId="77777777" w:rsidR="00AD761E" w:rsidRPr="00C23EDE" w:rsidRDefault="00AD761E">
      <w:pPr>
        <w:jc w:val="center"/>
        <w:outlineLvl w:val="0"/>
        <w:rPr>
          <w:color w:val="000000" w:themeColor="text1"/>
          <w:szCs w:val="22"/>
        </w:rPr>
      </w:pPr>
    </w:p>
    <w:p w14:paraId="69388927" w14:textId="77777777" w:rsidR="00AD761E" w:rsidRPr="00C23EDE" w:rsidRDefault="00AD761E">
      <w:pPr>
        <w:jc w:val="center"/>
        <w:outlineLvl w:val="0"/>
        <w:rPr>
          <w:color w:val="000000" w:themeColor="text1"/>
          <w:szCs w:val="22"/>
        </w:rPr>
      </w:pPr>
    </w:p>
    <w:p w14:paraId="38F2823F" w14:textId="77777777" w:rsidR="00AD761E" w:rsidRPr="00C23EDE" w:rsidRDefault="00AD761E">
      <w:pPr>
        <w:jc w:val="center"/>
        <w:outlineLvl w:val="0"/>
        <w:rPr>
          <w:color w:val="000000" w:themeColor="text1"/>
          <w:szCs w:val="22"/>
        </w:rPr>
      </w:pPr>
    </w:p>
    <w:p w14:paraId="4A7B8600" w14:textId="77777777" w:rsidR="00AD761E" w:rsidRPr="00C23EDE" w:rsidRDefault="00AD761E">
      <w:pPr>
        <w:jc w:val="center"/>
        <w:outlineLvl w:val="0"/>
        <w:rPr>
          <w:color w:val="000000" w:themeColor="text1"/>
          <w:szCs w:val="22"/>
        </w:rPr>
      </w:pPr>
    </w:p>
    <w:p w14:paraId="7FD0830A" w14:textId="77777777" w:rsidR="00AD761E" w:rsidRPr="00C23EDE" w:rsidRDefault="00AD761E">
      <w:pPr>
        <w:jc w:val="center"/>
        <w:outlineLvl w:val="0"/>
        <w:rPr>
          <w:b/>
          <w:color w:val="000000" w:themeColor="text1"/>
          <w:szCs w:val="22"/>
        </w:rPr>
      </w:pPr>
    </w:p>
    <w:p w14:paraId="7D401D0D" w14:textId="77777777" w:rsidR="00AD761E" w:rsidRPr="00C23EDE" w:rsidRDefault="00AD761E" w:rsidP="002068C6">
      <w:pPr>
        <w:jc w:val="center"/>
        <w:outlineLvl w:val="0"/>
        <w:rPr>
          <w:b/>
          <w:color w:val="000000" w:themeColor="text1"/>
          <w:szCs w:val="22"/>
        </w:rPr>
      </w:pPr>
      <w:r w:rsidRPr="00C23EDE">
        <w:rPr>
          <w:b/>
          <w:color w:val="000000" w:themeColor="text1"/>
          <w:szCs w:val="22"/>
        </w:rPr>
        <w:t>ANNESS III</w:t>
      </w:r>
    </w:p>
    <w:p w14:paraId="1FA776D5" w14:textId="77777777" w:rsidR="00AD761E" w:rsidRPr="00C23EDE" w:rsidRDefault="00AD761E">
      <w:pPr>
        <w:jc w:val="center"/>
        <w:rPr>
          <w:b/>
          <w:color w:val="000000" w:themeColor="text1"/>
          <w:szCs w:val="22"/>
        </w:rPr>
      </w:pPr>
    </w:p>
    <w:p w14:paraId="76868DA3" w14:textId="77777777" w:rsidR="00AD761E" w:rsidRPr="00C23EDE" w:rsidRDefault="00AD761E">
      <w:pPr>
        <w:jc w:val="center"/>
        <w:outlineLvl w:val="0"/>
        <w:rPr>
          <w:b/>
          <w:color w:val="000000" w:themeColor="text1"/>
          <w:szCs w:val="22"/>
        </w:rPr>
      </w:pPr>
      <w:r w:rsidRPr="00C23EDE">
        <w:rPr>
          <w:b/>
          <w:color w:val="000000" w:themeColor="text1"/>
          <w:szCs w:val="22"/>
        </w:rPr>
        <w:t>TIKKETTAR U FULJETT TA’ TAGĦRIF</w:t>
      </w:r>
    </w:p>
    <w:p w14:paraId="22F49243" w14:textId="77777777" w:rsidR="00AD761E" w:rsidRPr="00C23EDE" w:rsidRDefault="00AD761E" w:rsidP="00581BBB">
      <w:pPr>
        <w:jc w:val="center"/>
        <w:rPr>
          <w:color w:val="000000" w:themeColor="text1"/>
          <w:szCs w:val="22"/>
        </w:rPr>
      </w:pPr>
      <w:r w:rsidRPr="00C23EDE">
        <w:rPr>
          <w:color w:val="000000" w:themeColor="text1"/>
          <w:szCs w:val="22"/>
        </w:rPr>
        <w:br w:type="page"/>
      </w:r>
    </w:p>
    <w:p w14:paraId="1B9BEB7C" w14:textId="77777777" w:rsidR="00AD761E" w:rsidRPr="00C23EDE" w:rsidRDefault="00AD761E">
      <w:pPr>
        <w:jc w:val="center"/>
        <w:rPr>
          <w:color w:val="000000" w:themeColor="text1"/>
          <w:szCs w:val="22"/>
        </w:rPr>
      </w:pPr>
    </w:p>
    <w:p w14:paraId="47A5B10A" w14:textId="77777777" w:rsidR="00AD761E" w:rsidRPr="00C23EDE" w:rsidRDefault="00AD761E">
      <w:pPr>
        <w:jc w:val="center"/>
        <w:rPr>
          <w:color w:val="000000" w:themeColor="text1"/>
          <w:szCs w:val="22"/>
        </w:rPr>
      </w:pPr>
    </w:p>
    <w:p w14:paraId="3A85A0EE" w14:textId="77777777" w:rsidR="00AD761E" w:rsidRPr="00C23EDE" w:rsidRDefault="00AD761E">
      <w:pPr>
        <w:jc w:val="center"/>
        <w:rPr>
          <w:color w:val="000000" w:themeColor="text1"/>
          <w:szCs w:val="22"/>
        </w:rPr>
      </w:pPr>
    </w:p>
    <w:p w14:paraId="337B8B33" w14:textId="77777777" w:rsidR="00AD761E" w:rsidRPr="00C23EDE" w:rsidRDefault="00AD761E">
      <w:pPr>
        <w:jc w:val="center"/>
        <w:rPr>
          <w:color w:val="000000" w:themeColor="text1"/>
          <w:szCs w:val="22"/>
        </w:rPr>
      </w:pPr>
    </w:p>
    <w:p w14:paraId="2597FAF8" w14:textId="77777777" w:rsidR="00AD761E" w:rsidRPr="00C23EDE" w:rsidRDefault="00AD761E">
      <w:pPr>
        <w:jc w:val="center"/>
        <w:rPr>
          <w:color w:val="000000" w:themeColor="text1"/>
          <w:szCs w:val="22"/>
        </w:rPr>
      </w:pPr>
    </w:p>
    <w:p w14:paraId="5283D4F5" w14:textId="77777777" w:rsidR="00AD761E" w:rsidRPr="00C23EDE" w:rsidRDefault="00AD761E">
      <w:pPr>
        <w:jc w:val="center"/>
        <w:rPr>
          <w:color w:val="000000" w:themeColor="text1"/>
          <w:szCs w:val="22"/>
        </w:rPr>
      </w:pPr>
    </w:p>
    <w:p w14:paraId="268DA52E" w14:textId="77777777" w:rsidR="00AD761E" w:rsidRPr="00C23EDE" w:rsidRDefault="00AD761E">
      <w:pPr>
        <w:jc w:val="center"/>
        <w:rPr>
          <w:color w:val="000000" w:themeColor="text1"/>
          <w:szCs w:val="22"/>
        </w:rPr>
      </w:pPr>
    </w:p>
    <w:p w14:paraId="230697F3" w14:textId="77777777" w:rsidR="00AD761E" w:rsidRPr="00C23EDE" w:rsidRDefault="00AD761E">
      <w:pPr>
        <w:jc w:val="center"/>
        <w:rPr>
          <w:color w:val="000000" w:themeColor="text1"/>
          <w:szCs w:val="22"/>
        </w:rPr>
      </w:pPr>
    </w:p>
    <w:p w14:paraId="4F000EA2" w14:textId="77777777" w:rsidR="00AD761E" w:rsidRPr="00C23EDE" w:rsidRDefault="00AD761E">
      <w:pPr>
        <w:jc w:val="center"/>
        <w:rPr>
          <w:color w:val="000000" w:themeColor="text1"/>
          <w:szCs w:val="22"/>
        </w:rPr>
      </w:pPr>
    </w:p>
    <w:p w14:paraId="503E3005" w14:textId="77777777" w:rsidR="00AD761E" w:rsidRPr="00C23EDE" w:rsidRDefault="00AD761E">
      <w:pPr>
        <w:jc w:val="center"/>
        <w:rPr>
          <w:color w:val="000000" w:themeColor="text1"/>
          <w:szCs w:val="22"/>
        </w:rPr>
      </w:pPr>
    </w:p>
    <w:p w14:paraId="7CC5217B" w14:textId="58C7B9D2" w:rsidR="00AD761E" w:rsidRPr="00C23EDE" w:rsidRDefault="00AD761E">
      <w:pPr>
        <w:jc w:val="center"/>
        <w:rPr>
          <w:color w:val="000000" w:themeColor="text1"/>
          <w:szCs w:val="22"/>
        </w:rPr>
      </w:pPr>
    </w:p>
    <w:p w14:paraId="013080FD" w14:textId="77777777" w:rsidR="002068C6" w:rsidRPr="00C23EDE" w:rsidRDefault="002068C6">
      <w:pPr>
        <w:jc w:val="center"/>
        <w:rPr>
          <w:color w:val="000000" w:themeColor="text1"/>
          <w:szCs w:val="22"/>
        </w:rPr>
      </w:pPr>
    </w:p>
    <w:p w14:paraId="31A25A94" w14:textId="77777777" w:rsidR="00AD761E" w:rsidRPr="00C23EDE" w:rsidRDefault="00AD761E">
      <w:pPr>
        <w:jc w:val="center"/>
        <w:rPr>
          <w:color w:val="000000" w:themeColor="text1"/>
          <w:szCs w:val="22"/>
        </w:rPr>
      </w:pPr>
    </w:p>
    <w:p w14:paraId="3C79B303" w14:textId="77777777" w:rsidR="00AD761E" w:rsidRPr="00C23EDE" w:rsidRDefault="00AD761E">
      <w:pPr>
        <w:jc w:val="center"/>
        <w:rPr>
          <w:color w:val="000000" w:themeColor="text1"/>
          <w:szCs w:val="22"/>
        </w:rPr>
      </w:pPr>
    </w:p>
    <w:p w14:paraId="23D54C5D" w14:textId="77777777" w:rsidR="00AD761E" w:rsidRPr="00C23EDE" w:rsidRDefault="00AD761E">
      <w:pPr>
        <w:jc w:val="center"/>
        <w:rPr>
          <w:color w:val="000000" w:themeColor="text1"/>
          <w:szCs w:val="22"/>
        </w:rPr>
      </w:pPr>
    </w:p>
    <w:p w14:paraId="48DF5032" w14:textId="77777777" w:rsidR="00AD761E" w:rsidRPr="00C23EDE" w:rsidRDefault="00AD761E">
      <w:pPr>
        <w:jc w:val="center"/>
        <w:rPr>
          <w:color w:val="000000" w:themeColor="text1"/>
          <w:szCs w:val="22"/>
        </w:rPr>
      </w:pPr>
    </w:p>
    <w:p w14:paraId="3A1461C9" w14:textId="77777777" w:rsidR="00AD761E" w:rsidRPr="00C23EDE" w:rsidRDefault="00AD761E">
      <w:pPr>
        <w:jc w:val="center"/>
        <w:rPr>
          <w:color w:val="000000" w:themeColor="text1"/>
          <w:szCs w:val="22"/>
        </w:rPr>
      </w:pPr>
    </w:p>
    <w:p w14:paraId="3AF82AC5" w14:textId="77777777" w:rsidR="00AD761E" w:rsidRPr="00C23EDE" w:rsidRDefault="00AD761E">
      <w:pPr>
        <w:jc w:val="center"/>
        <w:rPr>
          <w:color w:val="000000" w:themeColor="text1"/>
          <w:szCs w:val="22"/>
        </w:rPr>
      </w:pPr>
    </w:p>
    <w:p w14:paraId="5D8D9DBC" w14:textId="77777777" w:rsidR="00AD761E" w:rsidRPr="00C23EDE" w:rsidRDefault="00AD761E">
      <w:pPr>
        <w:jc w:val="center"/>
        <w:rPr>
          <w:color w:val="000000" w:themeColor="text1"/>
          <w:szCs w:val="22"/>
        </w:rPr>
      </w:pPr>
    </w:p>
    <w:p w14:paraId="1CE90ACB" w14:textId="77777777" w:rsidR="00AD761E" w:rsidRPr="00C23EDE" w:rsidRDefault="00AD761E">
      <w:pPr>
        <w:jc w:val="center"/>
        <w:rPr>
          <w:color w:val="000000" w:themeColor="text1"/>
          <w:szCs w:val="22"/>
        </w:rPr>
      </w:pPr>
    </w:p>
    <w:p w14:paraId="334FCAE4" w14:textId="77777777" w:rsidR="00AD761E" w:rsidRPr="00C23EDE" w:rsidRDefault="00AD761E">
      <w:pPr>
        <w:jc w:val="center"/>
        <w:rPr>
          <w:color w:val="000000" w:themeColor="text1"/>
          <w:szCs w:val="22"/>
        </w:rPr>
      </w:pPr>
    </w:p>
    <w:p w14:paraId="172748B3" w14:textId="77777777" w:rsidR="00AD761E" w:rsidRPr="00C23EDE" w:rsidRDefault="00AD761E">
      <w:pPr>
        <w:jc w:val="center"/>
        <w:rPr>
          <w:color w:val="000000" w:themeColor="text1"/>
          <w:szCs w:val="22"/>
        </w:rPr>
      </w:pPr>
    </w:p>
    <w:p w14:paraId="591CB386" w14:textId="77777777" w:rsidR="00AD761E" w:rsidRPr="00C23EDE" w:rsidRDefault="00AD761E">
      <w:pPr>
        <w:jc w:val="center"/>
        <w:rPr>
          <w:color w:val="000000" w:themeColor="text1"/>
          <w:szCs w:val="22"/>
        </w:rPr>
      </w:pPr>
    </w:p>
    <w:p w14:paraId="3D1FF3DF" w14:textId="77777777" w:rsidR="00AD761E" w:rsidRPr="00C23EDE" w:rsidRDefault="00AD761E" w:rsidP="002068C6">
      <w:pPr>
        <w:pStyle w:val="Heading1"/>
        <w:jc w:val="center"/>
        <w:rPr>
          <w:color w:val="000000" w:themeColor="text1"/>
        </w:rPr>
      </w:pPr>
      <w:r w:rsidRPr="00C23EDE">
        <w:rPr>
          <w:color w:val="000000" w:themeColor="text1"/>
        </w:rPr>
        <w:t>A. TIKKETTAR</w:t>
      </w:r>
    </w:p>
    <w:p w14:paraId="0DDB83D6" w14:textId="77777777" w:rsidR="00AD761E" w:rsidRPr="00C23EDE" w:rsidRDefault="00AD761E" w:rsidP="00581BBB">
      <w:pPr>
        <w:rPr>
          <w:color w:val="000000" w:themeColor="text1"/>
          <w:szCs w:val="22"/>
        </w:rPr>
      </w:pPr>
      <w:r w:rsidRPr="00C23EDE">
        <w:rPr>
          <w:color w:val="000000" w:themeColor="text1"/>
        </w:rPr>
        <w:br w:type="page"/>
      </w:r>
    </w:p>
    <w:p w14:paraId="395D69B5" w14:textId="77777777" w:rsidR="00AD761E" w:rsidRPr="00C23EDE" w:rsidRDefault="00AD761E">
      <w:pPr>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lastRenderedPageBreak/>
        <w:t xml:space="preserve">TAGĦRIF LI GĦANDU JIDHER FUQ IL-PAKKETT TA’ BARRA </w:t>
      </w:r>
    </w:p>
    <w:p w14:paraId="4FAD0ABC"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bCs/>
          <w:color w:val="000000" w:themeColor="text1"/>
          <w:szCs w:val="22"/>
        </w:rPr>
      </w:pPr>
    </w:p>
    <w:p w14:paraId="3C81C12A" w14:textId="77777777" w:rsidR="00AD761E" w:rsidRPr="00C23EDE" w:rsidRDefault="00AD761E">
      <w:pPr>
        <w:pBdr>
          <w:top w:val="single" w:sz="4" w:space="1" w:color="auto"/>
          <w:left w:val="single" w:sz="4" w:space="4" w:color="auto"/>
          <w:bottom w:val="single" w:sz="4" w:space="1" w:color="auto"/>
          <w:right w:val="single" w:sz="4" w:space="4" w:color="auto"/>
        </w:pBdr>
        <w:rPr>
          <w:bCs/>
          <w:color w:val="000000" w:themeColor="text1"/>
          <w:szCs w:val="22"/>
        </w:rPr>
      </w:pPr>
      <w:r w:rsidRPr="00C23EDE">
        <w:rPr>
          <w:b/>
          <w:color w:val="000000" w:themeColor="text1"/>
          <w:szCs w:val="22"/>
        </w:rPr>
        <w:t>KARTUNA TAL-PAKKETT TAL-FOLJA TA’ 5</w:t>
      </w:r>
      <w:r w:rsidR="005337A9" w:rsidRPr="00C23EDE">
        <w:rPr>
          <w:b/>
          <w:color w:val="000000" w:themeColor="text1"/>
          <w:szCs w:val="22"/>
        </w:rPr>
        <w:t> </w:t>
      </w:r>
      <w:r w:rsidRPr="00C23EDE">
        <w:rPr>
          <w:b/>
          <w:color w:val="000000" w:themeColor="text1"/>
          <w:szCs w:val="22"/>
        </w:rPr>
        <w:t>MG</w:t>
      </w:r>
    </w:p>
    <w:p w14:paraId="58DC2D31" w14:textId="77777777" w:rsidR="00AD761E" w:rsidRPr="00C23EDE" w:rsidRDefault="00AD761E">
      <w:pPr>
        <w:rPr>
          <w:color w:val="000000" w:themeColor="text1"/>
          <w:szCs w:val="22"/>
        </w:rPr>
      </w:pPr>
    </w:p>
    <w:p w14:paraId="11BE8ED7" w14:textId="77777777" w:rsidR="00AD761E" w:rsidRPr="00C23EDE" w:rsidRDefault="00AD761E">
      <w:pPr>
        <w:rPr>
          <w:color w:val="000000" w:themeColor="text1"/>
          <w:szCs w:val="22"/>
        </w:rPr>
      </w:pPr>
    </w:p>
    <w:p w14:paraId="567A8002"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1.</w:t>
      </w:r>
      <w:r w:rsidRPr="00C23EDE">
        <w:rPr>
          <w:color w:val="000000" w:themeColor="text1"/>
          <w:szCs w:val="22"/>
        </w:rPr>
        <w:tab/>
      </w:r>
      <w:r w:rsidRPr="00C23EDE">
        <w:rPr>
          <w:b/>
          <w:color w:val="000000" w:themeColor="text1"/>
          <w:szCs w:val="22"/>
        </w:rPr>
        <w:t>ISEM TAL-PRODOTT MEDIĊINALI</w:t>
      </w:r>
    </w:p>
    <w:p w14:paraId="348DA585" w14:textId="77777777" w:rsidR="00AD761E" w:rsidRPr="00C23EDE" w:rsidRDefault="00AD761E">
      <w:pPr>
        <w:rPr>
          <w:color w:val="000000" w:themeColor="text1"/>
          <w:szCs w:val="22"/>
        </w:rPr>
      </w:pPr>
    </w:p>
    <w:p w14:paraId="39139C29" w14:textId="77777777" w:rsidR="00AD761E" w:rsidRPr="00C23EDE" w:rsidRDefault="00AD761E">
      <w:pPr>
        <w:widowControl w:val="0"/>
        <w:rPr>
          <w:color w:val="000000" w:themeColor="text1"/>
          <w:szCs w:val="22"/>
        </w:rPr>
      </w:pPr>
      <w:r w:rsidRPr="00C23EDE">
        <w:rPr>
          <w:color w:val="000000" w:themeColor="text1"/>
          <w:szCs w:val="22"/>
        </w:rPr>
        <w:t>XELJANZ 5 mg pilloli miksija b’rita</w:t>
      </w:r>
    </w:p>
    <w:p w14:paraId="405A9741" w14:textId="77777777" w:rsidR="00AD761E" w:rsidRPr="00C23EDE" w:rsidRDefault="00AD761E">
      <w:pPr>
        <w:rPr>
          <w:color w:val="000000" w:themeColor="text1"/>
          <w:szCs w:val="22"/>
        </w:rPr>
      </w:pPr>
      <w:r w:rsidRPr="00C23EDE">
        <w:rPr>
          <w:color w:val="000000" w:themeColor="text1"/>
          <w:szCs w:val="22"/>
        </w:rPr>
        <w:t>tofacitinib</w:t>
      </w:r>
    </w:p>
    <w:p w14:paraId="6E696197" w14:textId="77777777" w:rsidR="00AD761E" w:rsidRPr="00C23EDE" w:rsidRDefault="00AD761E">
      <w:pPr>
        <w:rPr>
          <w:color w:val="000000" w:themeColor="text1"/>
          <w:szCs w:val="22"/>
        </w:rPr>
      </w:pPr>
    </w:p>
    <w:p w14:paraId="5BD1DAE9" w14:textId="77777777" w:rsidR="00AD761E" w:rsidRPr="00C23EDE" w:rsidRDefault="00AD761E">
      <w:pPr>
        <w:rPr>
          <w:color w:val="000000" w:themeColor="text1"/>
          <w:szCs w:val="22"/>
        </w:rPr>
      </w:pPr>
    </w:p>
    <w:p w14:paraId="1CC7FCA1"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outlineLvl w:val="0"/>
        <w:rPr>
          <w:b/>
          <w:color w:val="000000" w:themeColor="text1"/>
          <w:szCs w:val="22"/>
        </w:rPr>
      </w:pPr>
      <w:r w:rsidRPr="00C23EDE">
        <w:rPr>
          <w:b/>
          <w:color w:val="000000" w:themeColor="text1"/>
          <w:szCs w:val="22"/>
        </w:rPr>
        <w:t>2.</w:t>
      </w:r>
      <w:r w:rsidRPr="00C23EDE">
        <w:rPr>
          <w:color w:val="000000" w:themeColor="text1"/>
          <w:szCs w:val="22"/>
        </w:rPr>
        <w:tab/>
      </w:r>
      <w:r w:rsidRPr="00C23EDE">
        <w:rPr>
          <w:b/>
          <w:color w:val="000000" w:themeColor="text1"/>
          <w:szCs w:val="22"/>
        </w:rPr>
        <w:t>DIKJARAZZJONI TAS-SUSTANZA(I) ATTIVA(I)</w:t>
      </w:r>
    </w:p>
    <w:p w14:paraId="3F337A1D" w14:textId="77777777" w:rsidR="00AD761E" w:rsidRPr="00C23EDE" w:rsidRDefault="00AD761E">
      <w:pPr>
        <w:rPr>
          <w:color w:val="000000" w:themeColor="text1"/>
          <w:szCs w:val="22"/>
        </w:rPr>
      </w:pPr>
    </w:p>
    <w:p w14:paraId="34E08B45" w14:textId="77777777" w:rsidR="00AD761E" w:rsidRPr="00C23EDE" w:rsidRDefault="00AD761E">
      <w:pPr>
        <w:pStyle w:val="Paragraph"/>
        <w:spacing w:after="0"/>
        <w:rPr>
          <w:noProof/>
          <w:color w:val="000000" w:themeColor="text1"/>
          <w:sz w:val="22"/>
          <w:szCs w:val="22"/>
        </w:rPr>
      </w:pPr>
      <w:r w:rsidRPr="00C23EDE">
        <w:rPr>
          <w:noProof/>
          <w:color w:val="000000" w:themeColor="text1"/>
          <w:sz w:val="22"/>
          <w:szCs w:val="22"/>
        </w:rPr>
        <w:t>Kull pillola fiha 5 mg ta’ tofacitinib (bħala tofacitinib citrate).</w:t>
      </w:r>
    </w:p>
    <w:p w14:paraId="254B9CA7" w14:textId="77777777" w:rsidR="00AD761E" w:rsidRPr="00C23EDE" w:rsidRDefault="00AD761E">
      <w:pPr>
        <w:pStyle w:val="Paragraph"/>
        <w:spacing w:after="0"/>
        <w:rPr>
          <w:noProof/>
          <w:color w:val="000000" w:themeColor="text1"/>
          <w:sz w:val="22"/>
          <w:szCs w:val="22"/>
        </w:rPr>
      </w:pPr>
    </w:p>
    <w:p w14:paraId="60C56A30" w14:textId="77777777" w:rsidR="00AD761E" w:rsidRPr="00C23EDE" w:rsidRDefault="00AD761E">
      <w:pPr>
        <w:pStyle w:val="Paragraph"/>
        <w:spacing w:after="0"/>
        <w:rPr>
          <w:noProof/>
          <w:color w:val="000000" w:themeColor="text1"/>
          <w:sz w:val="22"/>
          <w:szCs w:val="22"/>
        </w:rPr>
      </w:pPr>
    </w:p>
    <w:p w14:paraId="1087A422"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3.</w:t>
      </w:r>
      <w:r w:rsidRPr="00C23EDE">
        <w:rPr>
          <w:color w:val="000000" w:themeColor="text1"/>
          <w:szCs w:val="22"/>
        </w:rPr>
        <w:tab/>
      </w:r>
      <w:r w:rsidRPr="00C23EDE">
        <w:rPr>
          <w:b/>
          <w:color w:val="000000" w:themeColor="text1"/>
          <w:szCs w:val="22"/>
        </w:rPr>
        <w:t>LISTA TA’ EĊĊIPJENTI</w:t>
      </w:r>
    </w:p>
    <w:p w14:paraId="3EB06705" w14:textId="77777777" w:rsidR="00AD761E" w:rsidRPr="00C23EDE" w:rsidRDefault="00AD761E">
      <w:pPr>
        <w:rPr>
          <w:i/>
          <w:color w:val="000000" w:themeColor="text1"/>
          <w:szCs w:val="22"/>
        </w:rPr>
      </w:pPr>
    </w:p>
    <w:p w14:paraId="106D0D47" w14:textId="77777777" w:rsidR="00AD761E" w:rsidRPr="00C23EDE" w:rsidRDefault="00F90A8D">
      <w:pPr>
        <w:rPr>
          <w:rFonts w:eastAsia="Arial Unicode MS"/>
          <w:color w:val="000000" w:themeColor="text1"/>
          <w:szCs w:val="22"/>
        </w:rPr>
      </w:pPr>
      <w:r w:rsidRPr="00C23EDE">
        <w:rPr>
          <w:color w:val="000000" w:themeColor="text1"/>
          <w:szCs w:val="22"/>
        </w:rPr>
        <w:t>Ingredjenti oħra jinklud</w:t>
      </w:r>
      <w:r w:rsidR="00F35EEC" w:rsidRPr="00C23EDE">
        <w:rPr>
          <w:color w:val="000000" w:themeColor="text1"/>
          <w:szCs w:val="22"/>
        </w:rPr>
        <w:t>u</w:t>
      </w:r>
      <w:r w:rsidRPr="00C23EDE">
        <w:rPr>
          <w:color w:val="000000" w:themeColor="text1"/>
          <w:szCs w:val="22"/>
        </w:rPr>
        <w:t xml:space="preserve"> </w:t>
      </w:r>
      <w:r w:rsidR="00AD761E" w:rsidRPr="00C23EDE">
        <w:rPr>
          <w:color w:val="000000" w:themeColor="text1"/>
          <w:szCs w:val="22"/>
        </w:rPr>
        <w:t>l-lactose.</w:t>
      </w:r>
      <w:r w:rsidR="00D67225" w:rsidRPr="00C23EDE">
        <w:rPr>
          <w:color w:val="000000" w:themeColor="text1"/>
          <w:szCs w:val="22"/>
        </w:rPr>
        <w:t xml:space="preserve"> Ara l-fuljett ta’ tagħrif għal aktar informazzjoni.</w:t>
      </w:r>
    </w:p>
    <w:p w14:paraId="42A303D5" w14:textId="77777777" w:rsidR="00AD761E" w:rsidRPr="00C23EDE" w:rsidRDefault="00AD761E">
      <w:pPr>
        <w:ind w:left="567" w:hanging="567"/>
        <w:outlineLvl w:val="0"/>
        <w:rPr>
          <w:rFonts w:eastAsia="Arial Unicode MS"/>
          <w:i/>
          <w:color w:val="000000" w:themeColor="text1"/>
          <w:szCs w:val="22"/>
        </w:rPr>
      </w:pPr>
    </w:p>
    <w:p w14:paraId="02D6CE36" w14:textId="77777777" w:rsidR="00AD761E" w:rsidRPr="00C23EDE" w:rsidRDefault="00AD761E">
      <w:pPr>
        <w:rPr>
          <w:color w:val="000000" w:themeColor="text1"/>
          <w:szCs w:val="22"/>
        </w:rPr>
      </w:pPr>
    </w:p>
    <w:p w14:paraId="05B19A34"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4.</w:t>
      </w:r>
      <w:r w:rsidRPr="00C23EDE">
        <w:rPr>
          <w:color w:val="000000" w:themeColor="text1"/>
          <w:szCs w:val="22"/>
        </w:rPr>
        <w:tab/>
      </w:r>
      <w:r w:rsidRPr="00C23EDE">
        <w:rPr>
          <w:b/>
          <w:color w:val="000000" w:themeColor="text1"/>
          <w:szCs w:val="22"/>
        </w:rPr>
        <w:t>GĦAMLA FARMAĊEWTIKA U KONTENUT</w:t>
      </w:r>
    </w:p>
    <w:p w14:paraId="0975734B" w14:textId="77777777" w:rsidR="00AD761E" w:rsidRPr="00C23EDE" w:rsidRDefault="00AD761E">
      <w:pPr>
        <w:rPr>
          <w:color w:val="000000" w:themeColor="text1"/>
          <w:szCs w:val="22"/>
        </w:rPr>
      </w:pPr>
    </w:p>
    <w:p w14:paraId="79D4C9C4" w14:textId="77777777" w:rsidR="00AD761E" w:rsidRPr="00C23EDE" w:rsidRDefault="00AD761E">
      <w:pPr>
        <w:rPr>
          <w:color w:val="000000" w:themeColor="text1"/>
          <w:szCs w:val="22"/>
        </w:rPr>
      </w:pPr>
      <w:r w:rsidRPr="00C23EDE">
        <w:rPr>
          <w:color w:val="000000" w:themeColor="text1"/>
          <w:szCs w:val="22"/>
        </w:rPr>
        <w:t>56 pillola miksija b’rita</w:t>
      </w:r>
    </w:p>
    <w:p w14:paraId="734D6ABA" w14:textId="77777777" w:rsidR="00AD761E" w:rsidRPr="00C23EDE" w:rsidRDefault="00AD761E">
      <w:pPr>
        <w:rPr>
          <w:color w:val="000000" w:themeColor="text1"/>
          <w:szCs w:val="22"/>
        </w:rPr>
      </w:pPr>
      <w:r w:rsidRPr="00C23EDE">
        <w:rPr>
          <w:color w:val="000000" w:themeColor="text1"/>
          <w:szCs w:val="22"/>
        </w:rPr>
        <w:t>112-il pillola miksija b’rita</w:t>
      </w:r>
    </w:p>
    <w:p w14:paraId="7C04448C" w14:textId="77777777" w:rsidR="00AD761E" w:rsidRPr="00C23EDE" w:rsidRDefault="00AD761E">
      <w:pPr>
        <w:rPr>
          <w:color w:val="000000" w:themeColor="text1"/>
          <w:szCs w:val="22"/>
        </w:rPr>
      </w:pPr>
      <w:r w:rsidRPr="00C23EDE">
        <w:rPr>
          <w:color w:val="000000" w:themeColor="text1"/>
          <w:szCs w:val="22"/>
        </w:rPr>
        <w:t>182 pillola miksija b’rita</w:t>
      </w:r>
    </w:p>
    <w:p w14:paraId="4AC6AD1D" w14:textId="77777777" w:rsidR="00AD761E" w:rsidRPr="00C23EDE" w:rsidRDefault="00AD761E">
      <w:pPr>
        <w:rPr>
          <w:color w:val="000000" w:themeColor="text1"/>
          <w:szCs w:val="22"/>
        </w:rPr>
      </w:pPr>
    </w:p>
    <w:p w14:paraId="42EC0DEC" w14:textId="77777777" w:rsidR="00AD761E" w:rsidRPr="00C23EDE" w:rsidRDefault="00AD761E">
      <w:pPr>
        <w:rPr>
          <w:color w:val="000000" w:themeColor="text1"/>
          <w:szCs w:val="22"/>
        </w:rPr>
      </w:pPr>
    </w:p>
    <w:p w14:paraId="74DEEF26"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MOD TA’ KIF U MNEJN JINGĦATA</w:t>
      </w:r>
    </w:p>
    <w:p w14:paraId="27896B88" w14:textId="77777777" w:rsidR="00AD761E" w:rsidRPr="00C23EDE" w:rsidRDefault="00AD761E">
      <w:pPr>
        <w:rPr>
          <w:color w:val="000000" w:themeColor="text1"/>
          <w:szCs w:val="22"/>
        </w:rPr>
      </w:pPr>
    </w:p>
    <w:p w14:paraId="5DEF1B71" w14:textId="77777777" w:rsidR="00AD761E" w:rsidRPr="00C23EDE" w:rsidRDefault="00AD761E">
      <w:pPr>
        <w:rPr>
          <w:color w:val="000000" w:themeColor="text1"/>
          <w:szCs w:val="22"/>
        </w:rPr>
      </w:pPr>
      <w:r w:rsidRPr="00C23EDE">
        <w:rPr>
          <w:color w:val="000000" w:themeColor="text1"/>
          <w:szCs w:val="22"/>
        </w:rPr>
        <w:t>Aqra l-fuljett ta’ tagħrif qabel l-użu.</w:t>
      </w:r>
    </w:p>
    <w:p w14:paraId="38FCB27D" w14:textId="77777777" w:rsidR="00AD761E" w:rsidRPr="00C23EDE" w:rsidRDefault="00AD761E">
      <w:pPr>
        <w:rPr>
          <w:color w:val="000000" w:themeColor="text1"/>
          <w:szCs w:val="22"/>
        </w:rPr>
      </w:pPr>
      <w:r w:rsidRPr="00C23EDE">
        <w:rPr>
          <w:color w:val="000000" w:themeColor="text1"/>
          <w:szCs w:val="22"/>
        </w:rPr>
        <w:t>Għal użu orali.</w:t>
      </w:r>
    </w:p>
    <w:p w14:paraId="51584997" w14:textId="77777777" w:rsidR="00AD761E" w:rsidRPr="00C23EDE" w:rsidRDefault="00AD761E">
      <w:pPr>
        <w:autoSpaceDE w:val="0"/>
        <w:autoSpaceDN w:val="0"/>
        <w:adjustRightInd w:val="0"/>
        <w:rPr>
          <w:color w:val="000000" w:themeColor="text1"/>
          <w:szCs w:val="22"/>
        </w:rPr>
      </w:pPr>
    </w:p>
    <w:p w14:paraId="430BFA13" w14:textId="77777777" w:rsidR="00AD761E" w:rsidRPr="00C23EDE" w:rsidRDefault="00AD761E">
      <w:pPr>
        <w:autoSpaceDE w:val="0"/>
        <w:autoSpaceDN w:val="0"/>
        <w:adjustRightInd w:val="0"/>
        <w:rPr>
          <w:color w:val="000000" w:themeColor="text1"/>
          <w:szCs w:val="22"/>
        </w:rPr>
      </w:pPr>
    </w:p>
    <w:p w14:paraId="3D858B09" w14:textId="77777777" w:rsidR="00AD761E" w:rsidRPr="00C23EDE" w:rsidRDefault="00AD761E">
      <w:pPr>
        <w:suppressLineNumbers/>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6.</w:t>
      </w:r>
      <w:r w:rsidRPr="00C23EDE">
        <w:rPr>
          <w:color w:val="000000" w:themeColor="text1"/>
          <w:szCs w:val="22"/>
        </w:rPr>
        <w:tab/>
      </w:r>
      <w:r w:rsidRPr="00C23EDE">
        <w:rPr>
          <w:b/>
          <w:color w:val="000000" w:themeColor="text1"/>
          <w:szCs w:val="22"/>
        </w:rPr>
        <w:t>TWISSIJA SPEĊJALI LI L-PRODOTT MEDIĊINALI GĦANDU JINŻAMM FEJN MA JIDHIRX U MA JINTLAĦAQX MIT-TFAL</w:t>
      </w:r>
    </w:p>
    <w:p w14:paraId="4733B3D5" w14:textId="77777777" w:rsidR="00AD761E" w:rsidRPr="00C23EDE" w:rsidRDefault="00AD761E">
      <w:pPr>
        <w:rPr>
          <w:color w:val="000000" w:themeColor="text1"/>
          <w:szCs w:val="22"/>
        </w:rPr>
      </w:pPr>
    </w:p>
    <w:p w14:paraId="2586CADF" w14:textId="77777777" w:rsidR="00AD761E" w:rsidRPr="00C23EDE" w:rsidRDefault="00AD761E">
      <w:pPr>
        <w:outlineLvl w:val="0"/>
        <w:rPr>
          <w:color w:val="000000" w:themeColor="text1"/>
          <w:szCs w:val="22"/>
        </w:rPr>
      </w:pPr>
      <w:r w:rsidRPr="00C23EDE">
        <w:rPr>
          <w:color w:val="000000" w:themeColor="text1"/>
          <w:szCs w:val="22"/>
        </w:rPr>
        <w:t>Żomm fejn ma jidhirx u ma jintlaħaqx mit-tfal.</w:t>
      </w:r>
    </w:p>
    <w:p w14:paraId="3F219458" w14:textId="77777777" w:rsidR="00AD761E" w:rsidRPr="00C23EDE" w:rsidRDefault="00AD761E">
      <w:pPr>
        <w:rPr>
          <w:color w:val="000000" w:themeColor="text1"/>
          <w:szCs w:val="22"/>
        </w:rPr>
      </w:pPr>
    </w:p>
    <w:p w14:paraId="0644CAD1" w14:textId="77777777" w:rsidR="00AD761E" w:rsidRPr="00C23EDE" w:rsidRDefault="00AD761E">
      <w:pPr>
        <w:rPr>
          <w:color w:val="000000" w:themeColor="text1"/>
          <w:szCs w:val="22"/>
        </w:rPr>
      </w:pPr>
    </w:p>
    <w:p w14:paraId="1825550C" w14:textId="77777777" w:rsidR="00AD761E" w:rsidRPr="00C23EDE" w:rsidRDefault="00AD761E">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7.</w:t>
      </w:r>
      <w:r w:rsidRPr="00C23EDE">
        <w:rPr>
          <w:color w:val="000000" w:themeColor="text1"/>
          <w:szCs w:val="22"/>
        </w:rPr>
        <w:tab/>
      </w:r>
      <w:r w:rsidRPr="00C23EDE">
        <w:rPr>
          <w:b/>
          <w:color w:val="000000" w:themeColor="text1"/>
          <w:szCs w:val="22"/>
        </w:rPr>
        <w:t>TWISSIJA(IET) SPEĊJALI OĦRA, JEKK MEĦTIEĠA</w:t>
      </w:r>
    </w:p>
    <w:p w14:paraId="6B3C6BC6" w14:textId="77777777" w:rsidR="00AD761E" w:rsidRPr="00C23EDE" w:rsidRDefault="00AD761E">
      <w:pPr>
        <w:keepNext/>
        <w:rPr>
          <w:color w:val="000000" w:themeColor="text1"/>
          <w:szCs w:val="22"/>
        </w:rPr>
      </w:pPr>
    </w:p>
    <w:p w14:paraId="07FF7089" w14:textId="77777777" w:rsidR="00023070" w:rsidRPr="00C23EDE" w:rsidRDefault="00023070">
      <w:pPr>
        <w:rPr>
          <w:color w:val="000000" w:themeColor="text1"/>
          <w:szCs w:val="22"/>
        </w:rPr>
      </w:pPr>
    </w:p>
    <w:p w14:paraId="6D8CF6EE"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8.</w:t>
      </w:r>
      <w:r w:rsidRPr="00C23EDE">
        <w:rPr>
          <w:color w:val="000000" w:themeColor="text1"/>
          <w:szCs w:val="22"/>
        </w:rPr>
        <w:tab/>
      </w:r>
      <w:r w:rsidRPr="00C23EDE">
        <w:rPr>
          <w:b/>
          <w:color w:val="000000" w:themeColor="text1"/>
          <w:szCs w:val="22"/>
        </w:rPr>
        <w:t>DATA TA’ SKADENZA</w:t>
      </w:r>
    </w:p>
    <w:p w14:paraId="53EA0D62" w14:textId="77777777" w:rsidR="00AD761E" w:rsidRPr="00C23EDE" w:rsidRDefault="00AD761E">
      <w:pPr>
        <w:rPr>
          <w:color w:val="000000" w:themeColor="text1"/>
          <w:szCs w:val="22"/>
        </w:rPr>
      </w:pPr>
    </w:p>
    <w:p w14:paraId="55104B6E" w14:textId="77777777" w:rsidR="00AD761E" w:rsidRPr="00C23EDE" w:rsidRDefault="00AD761E">
      <w:pPr>
        <w:rPr>
          <w:color w:val="000000" w:themeColor="text1"/>
          <w:szCs w:val="22"/>
        </w:rPr>
      </w:pPr>
      <w:r w:rsidRPr="00C23EDE">
        <w:rPr>
          <w:color w:val="000000" w:themeColor="text1"/>
          <w:szCs w:val="22"/>
        </w:rPr>
        <w:t>JIS</w:t>
      </w:r>
    </w:p>
    <w:p w14:paraId="6D2AAB33" w14:textId="77777777" w:rsidR="00AD761E" w:rsidRPr="00C23EDE" w:rsidRDefault="00AD761E">
      <w:pPr>
        <w:rPr>
          <w:color w:val="000000" w:themeColor="text1"/>
          <w:szCs w:val="22"/>
        </w:rPr>
      </w:pPr>
    </w:p>
    <w:p w14:paraId="18F6C77B" w14:textId="77777777" w:rsidR="00AD761E" w:rsidRPr="00C23EDE" w:rsidRDefault="00AD761E">
      <w:pPr>
        <w:rPr>
          <w:color w:val="000000" w:themeColor="text1"/>
          <w:szCs w:val="22"/>
        </w:rPr>
      </w:pPr>
    </w:p>
    <w:p w14:paraId="4E4F6837" w14:textId="77777777" w:rsidR="00AD761E" w:rsidRPr="00C23EDE" w:rsidRDefault="00AD761E">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9.</w:t>
      </w:r>
      <w:r w:rsidRPr="00C23EDE">
        <w:rPr>
          <w:color w:val="000000" w:themeColor="text1"/>
          <w:szCs w:val="22"/>
        </w:rPr>
        <w:tab/>
      </w:r>
      <w:r w:rsidRPr="00C23EDE">
        <w:rPr>
          <w:b/>
          <w:color w:val="000000" w:themeColor="text1"/>
          <w:szCs w:val="22"/>
        </w:rPr>
        <w:t>KONDIZZJONIJIET SPEĊJALI TA’ KIF JINĦAŻEN</w:t>
      </w:r>
    </w:p>
    <w:p w14:paraId="575DD81A" w14:textId="77777777" w:rsidR="00AD761E" w:rsidRPr="00C23EDE" w:rsidRDefault="00AD761E">
      <w:pPr>
        <w:rPr>
          <w:color w:val="000000" w:themeColor="text1"/>
          <w:szCs w:val="22"/>
        </w:rPr>
      </w:pPr>
    </w:p>
    <w:p w14:paraId="46383A48" w14:textId="77777777" w:rsidR="00AD761E" w:rsidRPr="00C23EDE" w:rsidRDefault="00AD761E">
      <w:pPr>
        <w:ind w:left="567" w:hanging="567"/>
        <w:rPr>
          <w:color w:val="000000" w:themeColor="text1"/>
          <w:szCs w:val="22"/>
        </w:rPr>
      </w:pPr>
      <w:r w:rsidRPr="00C23EDE">
        <w:rPr>
          <w:color w:val="000000" w:themeColor="text1"/>
          <w:szCs w:val="22"/>
        </w:rPr>
        <w:t>Aħżen fil-pakkett oriġinali sabiex tilqa’ mill-umdità.</w:t>
      </w:r>
    </w:p>
    <w:p w14:paraId="7620B804" w14:textId="77777777" w:rsidR="00AD761E" w:rsidRPr="00C23EDE" w:rsidRDefault="00AD761E">
      <w:pPr>
        <w:ind w:left="567" w:hanging="567"/>
        <w:rPr>
          <w:color w:val="000000" w:themeColor="text1"/>
          <w:szCs w:val="22"/>
        </w:rPr>
      </w:pPr>
    </w:p>
    <w:p w14:paraId="604065D1" w14:textId="77777777" w:rsidR="00AD761E" w:rsidRPr="00C23EDE" w:rsidRDefault="00AD761E">
      <w:pPr>
        <w:ind w:left="567" w:hanging="567"/>
        <w:rPr>
          <w:color w:val="000000" w:themeColor="text1"/>
          <w:szCs w:val="22"/>
        </w:rPr>
      </w:pPr>
    </w:p>
    <w:p w14:paraId="218EE037" w14:textId="77777777" w:rsidR="00AD761E" w:rsidRPr="00C23EDE" w:rsidRDefault="00AD761E">
      <w:pPr>
        <w:pBdr>
          <w:top w:val="single" w:sz="4" w:space="1" w:color="auto"/>
          <w:left w:val="single" w:sz="4" w:space="4" w:color="auto"/>
          <w:bottom w:val="single" w:sz="4" w:space="1" w:color="auto"/>
          <w:right w:val="single" w:sz="4" w:space="4" w:color="auto"/>
        </w:pBdr>
        <w:ind w:left="540" w:hanging="540"/>
        <w:outlineLvl w:val="0"/>
        <w:rPr>
          <w:b/>
          <w:color w:val="000000" w:themeColor="text1"/>
          <w:szCs w:val="22"/>
        </w:rPr>
      </w:pPr>
      <w:r w:rsidRPr="00C23EDE">
        <w:rPr>
          <w:b/>
          <w:color w:val="000000" w:themeColor="text1"/>
          <w:szCs w:val="22"/>
        </w:rPr>
        <w:lastRenderedPageBreak/>
        <w:t>10.</w:t>
      </w:r>
      <w:r w:rsidRPr="00C23EDE">
        <w:rPr>
          <w:color w:val="000000" w:themeColor="text1"/>
          <w:szCs w:val="22"/>
        </w:rPr>
        <w:tab/>
      </w:r>
      <w:r w:rsidRPr="00C23EDE">
        <w:rPr>
          <w:b/>
          <w:color w:val="000000" w:themeColor="text1"/>
          <w:szCs w:val="22"/>
        </w:rPr>
        <w:t>PREKAWZJONIJIET SPEĊJALI GĦAR-RIMI TA’ PRODOTTI MEDIĊINALI MHUX UŻATI JEW SKART MINN DAWN IL-PRODOTTI MEDIĊINALI, JEKK HEMM BŻONN</w:t>
      </w:r>
    </w:p>
    <w:p w14:paraId="013C56EE" w14:textId="77777777" w:rsidR="00AD761E" w:rsidRPr="00C23EDE" w:rsidRDefault="00AD761E">
      <w:pPr>
        <w:rPr>
          <w:color w:val="000000" w:themeColor="text1"/>
          <w:szCs w:val="22"/>
        </w:rPr>
      </w:pPr>
    </w:p>
    <w:p w14:paraId="02DF9DBD" w14:textId="77777777" w:rsidR="00AD761E" w:rsidRPr="00C23EDE" w:rsidRDefault="00AD761E">
      <w:pPr>
        <w:rPr>
          <w:color w:val="000000" w:themeColor="text1"/>
          <w:szCs w:val="22"/>
        </w:rPr>
      </w:pPr>
    </w:p>
    <w:p w14:paraId="57B314C1" w14:textId="77777777" w:rsidR="00AD761E" w:rsidRPr="00C23EDE" w:rsidRDefault="00AD761E">
      <w:pPr>
        <w:keepNext/>
        <w:pBdr>
          <w:top w:val="single" w:sz="4" w:space="1" w:color="auto"/>
          <w:left w:val="single" w:sz="4" w:space="4" w:color="auto"/>
          <w:bottom w:val="single" w:sz="4" w:space="1" w:color="auto"/>
          <w:right w:val="single" w:sz="4" w:space="4" w:color="auto"/>
        </w:pBdr>
        <w:outlineLvl w:val="0"/>
        <w:rPr>
          <w:b/>
          <w:color w:val="000000" w:themeColor="text1"/>
          <w:szCs w:val="22"/>
        </w:rPr>
      </w:pPr>
      <w:bookmarkStart w:id="47" w:name="OLE_LINK6"/>
      <w:bookmarkStart w:id="48" w:name="OLE_LINK7"/>
      <w:r w:rsidRPr="00C23EDE">
        <w:rPr>
          <w:b/>
          <w:color w:val="000000" w:themeColor="text1"/>
          <w:szCs w:val="22"/>
        </w:rPr>
        <w:t>11.</w:t>
      </w:r>
      <w:r w:rsidRPr="00C23EDE">
        <w:rPr>
          <w:color w:val="000000" w:themeColor="text1"/>
          <w:szCs w:val="22"/>
        </w:rPr>
        <w:tab/>
      </w:r>
      <w:r w:rsidRPr="00C23EDE">
        <w:rPr>
          <w:b/>
          <w:color w:val="000000" w:themeColor="text1"/>
          <w:szCs w:val="22"/>
        </w:rPr>
        <w:t>ISEM U INDIRIZZ TAD-DETENTUR TAL-AWTORIZZAZZJONI GĦAT-TQEGĦID FIS-SUQ</w:t>
      </w:r>
    </w:p>
    <w:p w14:paraId="0C302531" w14:textId="77777777" w:rsidR="00AD761E" w:rsidRPr="00C23EDE" w:rsidRDefault="00AD761E">
      <w:pPr>
        <w:keepNext/>
        <w:rPr>
          <w:i/>
          <w:color w:val="000000" w:themeColor="text1"/>
          <w:szCs w:val="22"/>
        </w:rPr>
      </w:pPr>
    </w:p>
    <w:p w14:paraId="2E0F7157" w14:textId="77777777" w:rsidR="00AD761E" w:rsidRPr="00C23EDE" w:rsidRDefault="00AD761E">
      <w:pPr>
        <w:rPr>
          <w:color w:val="000000" w:themeColor="text1"/>
          <w:szCs w:val="22"/>
        </w:rPr>
      </w:pPr>
      <w:r w:rsidRPr="00C23EDE">
        <w:rPr>
          <w:color w:val="000000" w:themeColor="text1"/>
          <w:szCs w:val="22"/>
        </w:rPr>
        <w:t>Pfizer Europe MA EEIG</w:t>
      </w:r>
    </w:p>
    <w:p w14:paraId="217BD459" w14:textId="77777777" w:rsidR="00AD761E" w:rsidRPr="00C23EDE" w:rsidRDefault="00AD761E">
      <w:pPr>
        <w:rPr>
          <w:color w:val="000000" w:themeColor="text1"/>
          <w:szCs w:val="22"/>
        </w:rPr>
      </w:pPr>
      <w:r w:rsidRPr="00C23EDE">
        <w:rPr>
          <w:color w:val="000000" w:themeColor="text1"/>
          <w:szCs w:val="22"/>
        </w:rPr>
        <w:t>Boulevard de la Plaine 17</w:t>
      </w:r>
    </w:p>
    <w:p w14:paraId="268E2796" w14:textId="77777777" w:rsidR="00AD761E" w:rsidRPr="00C23EDE" w:rsidRDefault="00AD761E">
      <w:pPr>
        <w:rPr>
          <w:color w:val="000000" w:themeColor="text1"/>
          <w:szCs w:val="22"/>
        </w:rPr>
      </w:pPr>
      <w:r w:rsidRPr="00C23EDE">
        <w:rPr>
          <w:color w:val="000000" w:themeColor="text1"/>
          <w:szCs w:val="22"/>
        </w:rPr>
        <w:t>1050 Bruxelles</w:t>
      </w:r>
    </w:p>
    <w:p w14:paraId="36916362" w14:textId="77777777" w:rsidR="00AD761E" w:rsidRPr="00C23EDE" w:rsidRDefault="00AD761E">
      <w:pPr>
        <w:rPr>
          <w:color w:val="000000" w:themeColor="text1"/>
          <w:szCs w:val="22"/>
        </w:rPr>
      </w:pPr>
      <w:r w:rsidRPr="00C23EDE">
        <w:rPr>
          <w:color w:val="000000" w:themeColor="text1"/>
          <w:szCs w:val="22"/>
        </w:rPr>
        <w:t>Il-Belġju</w:t>
      </w:r>
    </w:p>
    <w:bookmarkEnd w:id="47"/>
    <w:bookmarkEnd w:id="48"/>
    <w:p w14:paraId="029E81CB" w14:textId="77777777" w:rsidR="00AD761E" w:rsidRPr="00C23EDE" w:rsidRDefault="00AD761E">
      <w:pPr>
        <w:rPr>
          <w:color w:val="000000" w:themeColor="text1"/>
          <w:szCs w:val="22"/>
        </w:rPr>
      </w:pPr>
    </w:p>
    <w:p w14:paraId="15E5FE66" w14:textId="77777777" w:rsidR="00AD761E" w:rsidRPr="00C23EDE" w:rsidRDefault="00AD761E">
      <w:pPr>
        <w:rPr>
          <w:color w:val="000000" w:themeColor="text1"/>
          <w:szCs w:val="22"/>
        </w:rPr>
      </w:pPr>
    </w:p>
    <w:p w14:paraId="335D44A2" w14:textId="77777777" w:rsidR="00AD761E" w:rsidRPr="00C23EDE" w:rsidRDefault="00AD761E">
      <w:pPr>
        <w:pBdr>
          <w:top w:val="single" w:sz="4" w:space="1" w:color="auto"/>
          <w:left w:val="single" w:sz="4" w:space="4" w:color="auto"/>
          <w:bottom w:val="single" w:sz="4" w:space="1" w:color="auto"/>
          <w:right w:val="single" w:sz="4" w:space="4" w:color="auto"/>
        </w:pBdr>
        <w:outlineLvl w:val="0"/>
        <w:rPr>
          <w:color w:val="000000" w:themeColor="text1"/>
          <w:szCs w:val="22"/>
        </w:rPr>
      </w:pPr>
      <w:r w:rsidRPr="00C23EDE">
        <w:rPr>
          <w:b/>
          <w:color w:val="000000" w:themeColor="text1"/>
          <w:szCs w:val="22"/>
        </w:rPr>
        <w:t>12.</w:t>
      </w:r>
      <w:r w:rsidRPr="00C23EDE">
        <w:rPr>
          <w:color w:val="000000" w:themeColor="text1"/>
          <w:szCs w:val="22"/>
        </w:rPr>
        <w:tab/>
      </w:r>
      <w:r w:rsidRPr="00C23EDE">
        <w:rPr>
          <w:b/>
          <w:color w:val="000000" w:themeColor="text1"/>
          <w:szCs w:val="22"/>
        </w:rPr>
        <w:t xml:space="preserve">NUMRU(I) TAL-AWTORIZZAZZJONI GĦAT-TQEGĦID FIS-SUQ </w:t>
      </w:r>
    </w:p>
    <w:p w14:paraId="1C1EC076" w14:textId="77777777" w:rsidR="00AD761E" w:rsidRPr="00C23EDE" w:rsidRDefault="00AD761E">
      <w:pPr>
        <w:rPr>
          <w:color w:val="000000" w:themeColor="text1"/>
          <w:szCs w:val="22"/>
        </w:rPr>
      </w:pPr>
    </w:p>
    <w:p w14:paraId="62CA3EE4" w14:textId="77777777" w:rsidR="00AD761E" w:rsidRPr="00C23EDE" w:rsidRDefault="00AD761E">
      <w:pPr>
        <w:rPr>
          <w:color w:val="000000" w:themeColor="text1"/>
          <w:szCs w:val="22"/>
        </w:rPr>
      </w:pPr>
      <w:r w:rsidRPr="00C23EDE">
        <w:rPr>
          <w:color w:val="000000" w:themeColor="text1"/>
          <w:szCs w:val="22"/>
        </w:rPr>
        <w:t>EU/1/17/1178/003</w:t>
      </w:r>
      <w:r w:rsidR="009011F1" w:rsidRPr="00C23EDE">
        <w:rPr>
          <w:color w:val="000000" w:themeColor="text1"/>
          <w:szCs w:val="22"/>
        </w:rPr>
        <w:tab/>
      </w:r>
      <w:r w:rsidRPr="00C23EDE">
        <w:rPr>
          <w:color w:val="000000" w:themeColor="text1"/>
          <w:szCs w:val="22"/>
        </w:rPr>
        <w:t>56 pillola miksija b’rita</w:t>
      </w:r>
    </w:p>
    <w:p w14:paraId="03DB8A5F" w14:textId="77777777" w:rsidR="00AD761E" w:rsidRPr="00C23EDE" w:rsidRDefault="00AD761E">
      <w:pPr>
        <w:rPr>
          <w:color w:val="000000" w:themeColor="text1"/>
          <w:szCs w:val="22"/>
        </w:rPr>
      </w:pPr>
      <w:r w:rsidRPr="00C23EDE">
        <w:rPr>
          <w:color w:val="000000" w:themeColor="text1"/>
          <w:szCs w:val="22"/>
        </w:rPr>
        <w:t>EU/1/17/1178/004</w:t>
      </w:r>
      <w:r w:rsidR="009011F1" w:rsidRPr="00C23EDE">
        <w:rPr>
          <w:color w:val="000000" w:themeColor="text1"/>
          <w:szCs w:val="22"/>
        </w:rPr>
        <w:tab/>
      </w:r>
      <w:r w:rsidRPr="00C23EDE">
        <w:rPr>
          <w:color w:val="000000" w:themeColor="text1"/>
          <w:szCs w:val="22"/>
        </w:rPr>
        <w:t>182 pillola miksija b’rita</w:t>
      </w:r>
    </w:p>
    <w:p w14:paraId="18581450" w14:textId="77777777" w:rsidR="00AD761E" w:rsidRPr="00C23EDE" w:rsidRDefault="00AD761E">
      <w:pPr>
        <w:rPr>
          <w:color w:val="000000" w:themeColor="text1"/>
          <w:szCs w:val="22"/>
        </w:rPr>
      </w:pPr>
      <w:r w:rsidRPr="00C23EDE">
        <w:rPr>
          <w:color w:val="000000" w:themeColor="text1"/>
          <w:szCs w:val="22"/>
        </w:rPr>
        <w:t>EU/1/17/1178/014</w:t>
      </w:r>
      <w:r w:rsidR="009011F1" w:rsidRPr="00C23EDE">
        <w:rPr>
          <w:color w:val="000000" w:themeColor="text1"/>
          <w:szCs w:val="22"/>
        </w:rPr>
        <w:tab/>
      </w:r>
      <w:r w:rsidRPr="00C23EDE">
        <w:rPr>
          <w:color w:val="000000" w:themeColor="text1"/>
          <w:szCs w:val="22"/>
        </w:rPr>
        <w:t>112-il pillola miksija b’rita</w:t>
      </w:r>
    </w:p>
    <w:p w14:paraId="06100494" w14:textId="77777777" w:rsidR="00AD761E" w:rsidRPr="00C23EDE" w:rsidRDefault="00AD761E">
      <w:pPr>
        <w:pStyle w:val="Default"/>
        <w:keepNext/>
        <w:rPr>
          <w:noProof/>
          <w:color w:val="000000" w:themeColor="text1"/>
          <w:sz w:val="22"/>
          <w:szCs w:val="22"/>
        </w:rPr>
      </w:pPr>
    </w:p>
    <w:p w14:paraId="2F8C4821" w14:textId="77777777" w:rsidR="00AD761E" w:rsidRPr="00C23EDE" w:rsidRDefault="00AD761E">
      <w:pPr>
        <w:rPr>
          <w:color w:val="000000" w:themeColor="text1"/>
          <w:szCs w:val="22"/>
        </w:rPr>
      </w:pPr>
    </w:p>
    <w:p w14:paraId="33B7F3D4" w14:textId="77777777" w:rsidR="00AD761E" w:rsidRPr="00C23EDE" w:rsidRDefault="00AD761E">
      <w:pPr>
        <w:pBdr>
          <w:top w:val="single" w:sz="4" w:space="1" w:color="auto"/>
          <w:left w:val="single" w:sz="4" w:space="4" w:color="auto"/>
          <w:bottom w:val="single" w:sz="4" w:space="1" w:color="auto"/>
          <w:right w:val="single" w:sz="4" w:space="4" w:color="auto"/>
        </w:pBdr>
        <w:outlineLvl w:val="0"/>
        <w:rPr>
          <w:b/>
          <w:color w:val="000000" w:themeColor="text1"/>
          <w:szCs w:val="22"/>
        </w:rPr>
      </w:pPr>
      <w:r w:rsidRPr="00C23EDE">
        <w:rPr>
          <w:b/>
          <w:color w:val="000000" w:themeColor="text1"/>
          <w:szCs w:val="22"/>
        </w:rPr>
        <w:t>13.</w:t>
      </w:r>
      <w:r w:rsidRPr="00C23EDE">
        <w:rPr>
          <w:color w:val="000000" w:themeColor="text1"/>
          <w:szCs w:val="22"/>
        </w:rPr>
        <w:tab/>
      </w:r>
      <w:r w:rsidRPr="00C23EDE">
        <w:rPr>
          <w:b/>
          <w:color w:val="000000" w:themeColor="text1"/>
          <w:szCs w:val="22"/>
        </w:rPr>
        <w:t>NUMRU TAL-LOTT</w:t>
      </w:r>
    </w:p>
    <w:p w14:paraId="3311DDB0" w14:textId="77777777" w:rsidR="00AD761E" w:rsidRPr="00C23EDE" w:rsidRDefault="00AD761E">
      <w:pPr>
        <w:rPr>
          <w:color w:val="000000" w:themeColor="text1"/>
          <w:szCs w:val="22"/>
        </w:rPr>
      </w:pPr>
    </w:p>
    <w:p w14:paraId="4F728254" w14:textId="77777777" w:rsidR="00AD761E" w:rsidRPr="00C23EDE" w:rsidRDefault="00AD761E">
      <w:pPr>
        <w:rPr>
          <w:color w:val="000000" w:themeColor="text1"/>
          <w:szCs w:val="22"/>
        </w:rPr>
      </w:pPr>
      <w:r w:rsidRPr="00C23EDE">
        <w:rPr>
          <w:color w:val="000000" w:themeColor="text1"/>
          <w:szCs w:val="22"/>
        </w:rPr>
        <w:t>Lot</w:t>
      </w:r>
    </w:p>
    <w:p w14:paraId="76FE9EBD" w14:textId="77777777" w:rsidR="00AD761E" w:rsidRPr="00C23EDE" w:rsidRDefault="00AD761E">
      <w:pPr>
        <w:rPr>
          <w:color w:val="000000" w:themeColor="text1"/>
          <w:szCs w:val="22"/>
        </w:rPr>
      </w:pPr>
    </w:p>
    <w:p w14:paraId="211CAAC7" w14:textId="77777777" w:rsidR="00AD761E" w:rsidRPr="00C23EDE" w:rsidRDefault="00AD761E">
      <w:pPr>
        <w:rPr>
          <w:color w:val="000000" w:themeColor="text1"/>
          <w:szCs w:val="22"/>
        </w:rPr>
      </w:pPr>
    </w:p>
    <w:p w14:paraId="63D06058" w14:textId="77777777" w:rsidR="00AD761E" w:rsidRPr="00C23EDE" w:rsidRDefault="00AD761E">
      <w:pPr>
        <w:pBdr>
          <w:top w:val="single" w:sz="4" w:space="1" w:color="auto"/>
          <w:left w:val="single" w:sz="4" w:space="4" w:color="auto"/>
          <w:bottom w:val="single" w:sz="4" w:space="1" w:color="auto"/>
          <w:right w:val="single" w:sz="4" w:space="4" w:color="auto"/>
        </w:pBdr>
        <w:outlineLvl w:val="0"/>
        <w:rPr>
          <w:color w:val="000000" w:themeColor="text1"/>
          <w:szCs w:val="22"/>
        </w:rPr>
      </w:pPr>
      <w:r w:rsidRPr="00C23EDE">
        <w:rPr>
          <w:b/>
          <w:color w:val="000000" w:themeColor="text1"/>
          <w:szCs w:val="22"/>
        </w:rPr>
        <w:t>14.</w:t>
      </w:r>
      <w:r w:rsidRPr="00C23EDE">
        <w:rPr>
          <w:color w:val="000000" w:themeColor="text1"/>
          <w:szCs w:val="22"/>
        </w:rPr>
        <w:tab/>
      </w:r>
      <w:r w:rsidRPr="00C23EDE">
        <w:rPr>
          <w:b/>
          <w:color w:val="000000" w:themeColor="text1"/>
          <w:szCs w:val="22"/>
        </w:rPr>
        <w:t>KLASSIFIKAZZJONI ĠENERALI TA’ KIF JINGĦATA</w:t>
      </w:r>
    </w:p>
    <w:p w14:paraId="4C0CF7D2" w14:textId="77777777" w:rsidR="00AD761E" w:rsidRPr="00C23EDE" w:rsidRDefault="00AD761E">
      <w:pPr>
        <w:rPr>
          <w:color w:val="000000" w:themeColor="text1"/>
          <w:szCs w:val="22"/>
        </w:rPr>
      </w:pPr>
    </w:p>
    <w:p w14:paraId="288C03B0" w14:textId="77777777" w:rsidR="00AD761E" w:rsidRPr="00C23EDE" w:rsidRDefault="00AD761E">
      <w:pPr>
        <w:rPr>
          <w:color w:val="000000" w:themeColor="text1"/>
          <w:szCs w:val="22"/>
        </w:rPr>
      </w:pPr>
    </w:p>
    <w:p w14:paraId="1E764CF5" w14:textId="77777777" w:rsidR="00AD761E" w:rsidRPr="00C23EDE" w:rsidRDefault="00AD761E">
      <w:pPr>
        <w:pBdr>
          <w:top w:val="single" w:sz="4" w:space="2" w:color="auto"/>
          <w:left w:val="single" w:sz="4" w:space="4" w:color="auto"/>
          <w:bottom w:val="single" w:sz="4" w:space="1" w:color="auto"/>
          <w:right w:val="single" w:sz="4" w:space="4" w:color="auto"/>
        </w:pBdr>
        <w:outlineLvl w:val="0"/>
        <w:rPr>
          <w:color w:val="000000" w:themeColor="text1"/>
          <w:szCs w:val="22"/>
        </w:rPr>
      </w:pPr>
      <w:r w:rsidRPr="00C23EDE">
        <w:rPr>
          <w:b/>
          <w:color w:val="000000" w:themeColor="text1"/>
          <w:szCs w:val="22"/>
        </w:rPr>
        <w:t>15.</w:t>
      </w:r>
      <w:r w:rsidRPr="00C23EDE">
        <w:rPr>
          <w:color w:val="000000" w:themeColor="text1"/>
          <w:szCs w:val="22"/>
        </w:rPr>
        <w:tab/>
      </w:r>
      <w:r w:rsidRPr="00C23EDE">
        <w:rPr>
          <w:b/>
          <w:color w:val="000000" w:themeColor="text1"/>
          <w:szCs w:val="22"/>
        </w:rPr>
        <w:t>ISTRUZZJONIJIET DWAR L-UŻU</w:t>
      </w:r>
    </w:p>
    <w:p w14:paraId="3B731A90" w14:textId="77777777" w:rsidR="00AD761E" w:rsidRPr="00C23EDE" w:rsidRDefault="00AD761E">
      <w:pPr>
        <w:rPr>
          <w:i/>
          <w:color w:val="000000" w:themeColor="text1"/>
          <w:szCs w:val="22"/>
        </w:rPr>
      </w:pPr>
    </w:p>
    <w:p w14:paraId="49CECBB2" w14:textId="77777777" w:rsidR="00AD761E" w:rsidRPr="00C23EDE" w:rsidRDefault="00AD761E">
      <w:pPr>
        <w:rPr>
          <w:color w:val="000000" w:themeColor="text1"/>
          <w:szCs w:val="22"/>
        </w:rPr>
      </w:pPr>
    </w:p>
    <w:p w14:paraId="1D694D26" w14:textId="77777777" w:rsidR="00AD761E" w:rsidRPr="00C23EDE" w:rsidRDefault="00AD761E">
      <w:pPr>
        <w:pBdr>
          <w:top w:val="single" w:sz="4" w:space="1" w:color="auto"/>
          <w:left w:val="single" w:sz="4" w:space="4" w:color="auto"/>
          <w:bottom w:val="single" w:sz="4" w:space="0" w:color="auto"/>
          <w:right w:val="single" w:sz="4" w:space="4" w:color="auto"/>
        </w:pBdr>
        <w:rPr>
          <w:i/>
          <w:color w:val="000000" w:themeColor="text1"/>
          <w:szCs w:val="22"/>
        </w:rPr>
      </w:pPr>
      <w:r w:rsidRPr="00C23EDE">
        <w:rPr>
          <w:b/>
          <w:color w:val="000000" w:themeColor="text1"/>
          <w:szCs w:val="22"/>
        </w:rPr>
        <w:t>16.</w:t>
      </w:r>
      <w:r w:rsidRPr="00C23EDE">
        <w:rPr>
          <w:color w:val="000000" w:themeColor="text1"/>
          <w:szCs w:val="22"/>
        </w:rPr>
        <w:tab/>
      </w:r>
      <w:r w:rsidRPr="00C23EDE">
        <w:rPr>
          <w:b/>
          <w:color w:val="000000" w:themeColor="text1"/>
          <w:szCs w:val="22"/>
        </w:rPr>
        <w:t>INFORMAZZJONI BIL-BRAILLE</w:t>
      </w:r>
    </w:p>
    <w:p w14:paraId="6BC16A57" w14:textId="77777777" w:rsidR="00AD761E" w:rsidRPr="00C23EDE" w:rsidRDefault="00AD761E">
      <w:pPr>
        <w:pStyle w:val="BodyText"/>
        <w:rPr>
          <w:iCs/>
          <w:color w:val="000000" w:themeColor="text1"/>
          <w:szCs w:val="22"/>
        </w:rPr>
      </w:pPr>
    </w:p>
    <w:p w14:paraId="76198D01" w14:textId="77777777" w:rsidR="00AD761E" w:rsidRPr="00C23EDE" w:rsidRDefault="00AD761E">
      <w:pPr>
        <w:rPr>
          <w:color w:val="000000" w:themeColor="text1"/>
          <w:szCs w:val="22"/>
        </w:rPr>
      </w:pPr>
      <w:r w:rsidRPr="00C23EDE">
        <w:rPr>
          <w:color w:val="000000" w:themeColor="text1"/>
          <w:szCs w:val="22"/>
        </w:rPr>
        <w:t>XELJANZ 5 mg</w:t>
      </w:r>
    </w:p>
    <w:p w14:paraId="4D4353E0" w14:textId="77777777" w:rsidR="00AD761E" w:rsidRPr="00C23EDE" w:rsidRDefault="00AD761E">
      <w:pPr>
        <w:rPr>
          <w:color w:val="000000" w:themeColor="text1"/>
          <w:szCs w:val="22"/>
          <w:shd w:val="clear" w:color="auto" w:fill="CCCCCC"/>
        </w:rPr>
      </w:pPr>
    </w:p>
    <w:p w14:paraId="2AF5A399" w14:textId="77777777" w:rsidR="00AD761E" w:rsidRPr="00C23EDE" w:rsidRDefault="00AD761E">
      <w:pPr>
        <w:rPr>
          <w:color w:val="000000" w:themeColor="text1"/>
          <w:szCs w:val="22"/>
          <w:shd w:val="clear" w:color="auto" w:fill="CCCCCC"/>
        </w:rPr>
      </w:pPr>
    </w:p>
    <w:p w14:paraId="2C91FBA6" w14:textId="77777777" w:rsidR="00AD761E" w:rsidRPr="00C23EDE" w:rsidRDefault="00AD761E">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17.</w:t>
      </w:r>
      <w:r w:rsidRPr="00C23EDE">
        <w:rPr>
          <w:color w:val="000000" w:themeColor="text1"/>
          <w:szCs w:val="22"/>
        </w:rPr>
        <w:tab/>
      </w:r>
      <w:r w:rsidRPr="00C23EDE">
        <w:rPr>
          <w:b/>
          <w:color w:val="000000" w:themeColor="text1"/>
          <w:szCs w:val="22"/>
        </w:rPr>
        <w:t>IDENTIFIKATUR UNIKU – BARCODE 2D</w:t>
      </w:r>
    </w:p>
    <w:p w14:paraId="776FEBB0" w14:textId="77777777" w:rsidR="00AD761E" w:rsidRPr="00C23EDE" w:rsidRDefault="00AD761E" w:rsidP="00B547CE">
      <w:pPr>
        <w:keepNext/>
        <w:keepLines/>
        <w:widowControl w:val="0"/>
        <w:rPr>
          <w:color w:val="000000" w:themeColor="text1"/>
          <w:szCs w:val="22"/>
        </w:rPr>
      </w:pPr>
    </w:p>
    <w:p w14:paraId="1BB1BDB8" w14:textId="77777777" w:rsidR="00AD761E" w:rsidRPr="00C23EDE" w:rsidRDefault="00AD761E">
      <w:pPr>
        <w:keepNext/>
        <w:keepLines/>
        <w:widowControl w:val="0"/>
        <w:rPr>
          <w:color w:val="000000" w:themeColor="text1"/>
          <w:szCs w:val="22"/>
        </w:rPr>
      </w:pPr>
      <w:r w:rsidRPr="00C23EDE">
        <w:rPr>
          <w:color w:val="000000" w:themeColor="text1"/>
          <w:szCs w:val="22"/>
        </w:rPr>
        <w:t>barcode 2D li jkollu l-identifikatur uniku inkluż</w:t>
      </w:r>
    </w:p>
    <w:p w14:paraId="0CC7FC36" w14:textId="77777777" w:rsidR="00AD761E" w:rsidRPr="00C23EDE" w:rsidRDefault="00AD761E">
      <w:pPr>
        <w:keepNext/>
        <w:keepLines/>
        <w:widowControl w:val="0"/>
        <w:rPr>
          <w:color w:val="000000" w:themeColor="text1"/>
          <w:szCs w:val="22"/>
        </w:rPr>
      </w:pPr>
    </w:p>
    <w:p w14:paraId="6F235837" w14:textId="77777777" w:rsidR="00AD761E" w:rsidRPr="00C23EDE" w:rsidRDefault="00AD761E">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AD761E" w:rsidRPr="00C23EDE" w14:paraId="18E8DB28" w14:textId="77777777">
        <w:tc>
          <w:tcPr>
            <w:tcW w:w="9289" w:type="dxa"/>
          </w:tcPr>
          <w:p w14:paraId="39FC2374" w14:textId="77777777" w:rsidR="00AD761E" w:rsidRPr="00C23EDE" w:rsidRDefault="00AD761E">
            <w:pPr>
              <w:keepNext/>
              <w:keepLines/>
              <w:widowControl w:val="0"/>
              <w:rPr>
                <w:color w:val="000000" w:themeColor="text1"/>
                <w:szCs w:val="22"/>
              </w:rPr>
            </w:pPr>
            <w:r w:rsidRPr="00C23EDE">
              <w:rPr>
                <w:b/>
                <w:color w:val="000000" w:themeColor="text1"/>
                <w:szCs w:val="22"/>
              </w:rPr>
              <w:t>18.</w:t>
            </w:r>
            <w:r w:rsidRPr="00C23EDE">
              <w:rPr>
                <w:color w:val="000000" w:themeColor="text1"/>
                <w:szCs w:val="22"/>
              </w:rPr>
              <w:tab/>
            </w:r>
            <w:r w:rsidRPr="00C23EDE">
              <w:rPr>
                <w:b/>
                <w:color w:val="000000" w:themeColor="text1"/>
                <w:szCs w:val="22"/>
              </w:rPr>
              <w:t xml:space="preserve">IDENTIFIKATUR UNIKU - </w:t>
            </w:r>
            <w:r w:rsidRPr="00C23EDE">
              <w:rPr>
                <w:b/>
                <w:i/>
                <w:color w:val="000000" w:themeColor="text1"/>
                <w:szCs w:val="22"/>
              </w:rPr>
              <w:t>DATA</w:t>
            </w:r>
            <w:r w:rsidRPr="00C23EDE">
              <w:rPr>
                <w:b/>
                <w:color w:val="000000" w:themeColor="text1"/>
                <w:szCs w:val="22"/>
              </w:rPr>
              <w:t xml:space="preserve"> LI TINQARA MILL-BNIEDEM</w:t>
            </w:r>
          </w:p>
        </w:tc>
      </w:tr>
    </w:tbl>
    <w:p w14:paraId="382C41FB" w14:textId="77777777" w:rsidR="00AD761E" w:rsidRPr="00C23EDE" w:rsidRDefault="00AD761E" w:rsidP="00B547CE">
      <w:pPr>
        <w:keepNext/>
        <w:keepLines/>
        <w:widowControl w:val="0"/>
        <w:rPr>
          <w:color w:val="000000" w:themeColor="text1"/>
          <w:szCs w:val="22"/>
        </w:rPr>
      </w:pPr>
    </w:p>
    <w:p w14:paraId="14EC19B8" w14:textId="77777777" w:rsidR="00AD761E" w:rsidRPr="00C23EDE" w:rsidRDefault="00AD761E" w:rsidP="00B547CE">
      <w:pPr>
        <w:keepNext/>
        <w:keepLines/>
        <w:widowControl w:val="0"/>
        <w:rPr>
          <w:color w:val="000000" w:themeColor="text1"/>
          <w:szCs w:val="22"/>
        </w:rPr>
      </w:pPr>
      <w:r w:rsidRPr="00C23EDE">
        <w:rPr>
          <w:color w:val="000000" w:themeColor="text1"/>
          <w:szCs w:val="22"/>
        </w:rPr>
        <w:t>PC</w:t>
      </w:r>
    </w:p>
    <w:p w14:paraId="40A37206" w14:textId="77777777" w:rsidR="00AD761E" w:rsidRPr="00C23EDE" w:rsidRDefault="00AD761E" w:rsidP="00B547CE">
      <w:pPr>
        <w:keepNext/>
        <w:keepLines/>
        <w:widowControl w:val="0"/>
        <w:rPr>
          <w:color w:val="000000" w:themeColor="text1"/>
          <w:szCs w:val="22"/>
        </w:rPr>
      </w:pPr>
      <w:r w:rsidRPr="00C23EDE">
        <w:rPr>
          <w:color w:val="000000" w:themeColor="text1"/>
          <w:szCs w:val="22"/>
        </w:rPr>
        <w:t>SN</w:t>
      </w:r>
    </w:p>
    <w:p w14:paraId="595A2346" w14:textId="77777777" w:rsidR="00AD761E" w:rsidRPr="00C23EDE" w:rsidRDefault="00AD761E" w:rsidP="00B547CE">
      <w:pPr>
        <w:keepNext/>
        <w:keepLines/>
        <w:widowControl w:val="0"/>
        <w:rPr>
          <w:color w:val="000000" w:themeColor="text1"/>
          <w:szCs w:val="22"/>
        </w:rPr>
      </w:pPr>
      <w:r w:rsidRPr="00C23EDE">
        <w:rPr>
          <w:color w:val="000000" w:themeColor="text1"/>
          <w:szCs w:val="22"/>
        </w:rPr>
        <w:t>NN</w:t>
      </w:r>
    </w:p>
    <w:p w14:paraId="72081F20" w14:textId="77777777" w:rsidR="00AD761E" w:rsidRPr="00C23EDE" w:rsidRDefault="00AD761E">
      <w:pPr>
        <w:keepNext/>
        <w:keepLines/>
        <w:widowControl w:val="0"/>
        <w:rPr>
          <w:color w:val="000000" w:themeColor="text1"/>
          <w:szCs w:val="22"/>
        </w:rPr>
      </w:pPr>
    </w:p>
    <w:p w14:paraId="3C9F01A4" w14:textId="77777777" w:rsidR="00AD761E" w:rsidRPr="00C23EDE" w:rsidRDefault="00AD761E">
      <w:pPr>
        <w:rPr>
          <w:color w:val="000000" w:themeColor="text1"/>
          <w:szCs w:val="22"/>
        </w:rPr>
      </w:pPr>
    </w:p>
    <w:p w14:paraId="3B0EC386" w14:textId="77777777" w:rsidR="00AD761E" w:rsidRPr="00C23EDE" w:rsidRDefault="00AD761E">
      <w:pPr>
        <w:pBdr>
          <w:top w:val="single" w:sz="4" w:space="1" w:color="auto"/>
          <w:left w:val="single" w:sz="4" w:space="4" w:color="auto"/>
          <w:bottom w:val="single" w:sz="4" w:space="1" w:color="auto"/>
          <w:right w:val="single" w:sz="4" w:space="4" w:color="auto"/>
        </w:pBdr>
        <w:rPr>
          <w:b/>
          <w:color w:val="000000" w:themeColor="text1"/>
          <w:szCs w:val="22"/>
        </w:rPr>
      </w:pPr>
      <w:r w:rsidRPr="00C23EDE">
        <w:rPr>
          <w:color w:val="000000" w:themeColor="text1"/>
        </w:rPr>
        <w:br w:type="page"/>
      </w:r>
      <w:r w:rsidRPr="00C23EDE">
        <w:rPr>
          <w:b/>
          <w:color w:val="000000" w:themeColor="text1"/>
          <w:szCs w:val="22"/>
        </w:rPr>
        <w:lastRenderedPageBreak/>
        <w:t>TAGĦRIF MINIMU LI GĦANDU JIDHER FUQ IL-FOLJA JEW FUQ L-ISTRIXXI</w:t>
      </w:r>
    </w:p>
    <w:p w14:paraId="406FC871" w14:textId="77777777" w:rsidR="00AD761E" w:rsidRPr="00C23EDE" w:rsidRDefault="00AD761E">
      <w:pPr>
        <w:pBdr>
          <w:top w:val="single" w:sz="4" w:space="1" w:color="auto"/>
          <w:left w:val="single" w:sz="4" w:space="4" w:color="auto"/>
          <w:bottom w:val="single" w:sz="4" w:space="1" w:color="auto"/>
          <w:right w:val="single" w:sz="4" w:space="4" w:color="auto"/>
        </w:pBdr>
        <w:rPr>
          <w:b/>
          <w:color w:val="000000" w:themeColor="text1"/>
          <w:szCs w:val="22"/>
        </w:rPr>
      </w:pPr>
    </w:p>
    <w:p w14:paraId="1B696BF2" w14:textId="77777777" w:rsidR="00AD761E" w:rsidRPr="00C23EDE" w:rsidRDefault="00AD761E">
      <w:pPr>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t>FOLJA GĦAL 5 MG PILLOLI</w:t>
      </w:r>
    </w:p>
    <w:p w14:paraId="365EF509" w14:textId="77777777" w:rsidR="00AD761E" w:rsidRPr="00C23EDE" w:rsidRDefault="00AD761E">
      <w:pPr>
        <w:rPr>
          <w:color w:val="000000" w:themeColor="text1"/>
          <w:szCs w:val="22"/>
        </w:rPr>
      </w:pPr>
    </w:p>
    <w:p w14:paraId="73EB371A" w14:textId="77777777" w:rsidR="00AD761E" w:rsidRPr="00C23EDE" w:rsidRDefault="00AD761E">
      <w:pPr>
        <w:rPr>
          <w:color w:val="000000" w:themeColor="text1"/>
          <w:szCs w:val="22"/>
        </w:rPr>
      </w:pPr>
    </w:p>
    <w:p w14:paraId="21ADE2AC" w14:textId="77777777" w:rsidR="00AD761E" w:rsidRPr="00C23EDE" w:rsidRDefault="00AD761E">
      <w:pPr>
        <w:pBdr>
          <w:top w:val="single" w:sz="4" w:space="1" w:color="auto"/>
          <w:left w:val="single" w:sz="4" w:space="4" w:color="auto"/>
          <w:bottom w:val="single" w:sz="4" w:space="1" w:color="auto"/>
          <w:right w:val="single" w:sz="4" w:space="4" w:color="auto"/>
        </w:pBdr>
        <w:outlineLvl w:val="0"/>
        <w:rPr>
          <w:b/>
          <w:color w:val="000000" w:themeColor="text1"/>
          <w:szCs w:val="22"/>
        </w:rPr>
      </w:pPr>
      <w:r w:rsidRPr="00C23EDE">
        <w:rPr>
          <w:b/>
          <w:color w:val="000000" w:themeColor="text1"/>
          <w:szCs w:val="22"/>
        </w:rPr>
        <w:t>1.</w:t>
      </w:r>
      <w:r w:rsidRPr="00C23EDE">
        <w:rPr>
          <w:color w:val="000000" w:themeColor="text1"/>
          <w:szCs w:val="22"/>
        </w:rPr>
        <w:tab/>
      </w:r>
      <w:r w:rsidRPr="00C23EDE">
        <w:rPr>
          <w:b/>
          <w:color w:val="000000" w:themeColor="text1"/>
          <w:szCs w:val="22"/>
        </w:rPr>
        <w:t xml:space="preserve">ISEM </w:t>
      </w:r>
      <w:r w:rsidR="005337A9" w:rsidRPr="00C23EDE">
        <w:rPr>
          <w:b/>
          <w:color w:val="000000" w:themeColor="text1"/>
          <w:szCs w:val="22"/>
        </w:rPr>
        <w:t>IL</w:t>
      </w:r>
      <w:r w:rsidRPr="00C23EDE">
        <w:rPr>
          <w:b/>
          <w:color w:val="000000" w:themeColor="text1"/>
          <w:szCs w:val="22"/>
        </w:rPr>
        <w:t>-PRODOTT MEDIĊINALI</w:t>
      </w:r>
    </w:p>
    <w:p w14:paraId="26DDAEA3" w14:textId="77777777" w:rsidR="00AD761E" w:rsidRPr="00C23EDE" w:rsidRDefault="00AD761E">
      <w:pPr>
        <w:rPr>
          <w:i/>
          <w:color w:val="000000" w:themeColor="text1"/>
          <w:szCs w:val="22"/>
        </w:rPr>
      </w:pPr>
    </w:p>
    <w:p w14:paraId="21816800" w14:textId="77777777" w:rsidR="00AD761E" w:rsidRPr="00C23EDE" w:rsidRDefault="00AD761E">
      <w:pPr>
        <w:widowControl w:val="0"/>
        <w:rPr>
          <w:color w:val="000000" w:themeColor="text1"/>
          <w:szCs w:val="22"/>
        </w:rPr>
      </w:pPr>
      <w:r w:rsidRPr="00C23EDE">
        <w:rPr>
          <w:color w:val="000000" w:themeColor="text1"/>
          <w:szCs w:val="22"/>
        </w:rPr>
        <w:t>XELJANZ 5 mg pilloli</w:t>
      </w:r>
    </w:p>
    <w:p w14:paraId="7C7F9818" w14:textId="77777777" w:rsidR="00AD761E" w:rsidRPr="00C23EDE" w:rsidRDefault="00AD761E">
      <w:pPr>
        <w:rPr>
          <w:color w:val="000000" w:themeColor="text1"/>
          <w:szCs w:val="22"/>
        </w:rPr>
      </w:pPr>
      <w:r w:rsidRPr="00C23EDE">
        <w:rPr>
          <w:color w:val="000000" w:themeColor="text1"/>
          <w:szCs w:val="22"/>
        </w:rPr>
        <w:t>tofacitinib</w:t>
      </w:r>
    </w:p>
    <w:p w14:paraId="45FAD797" w14:textId="77777777" w:rsidR="00AD761E" w:rsidRPr="00C23EDE" w:rsidRDefault="00AD761E">
      <w:pPr>
        <w:rPr>
          <w:color w:val="000000" w:themeColor="text1"/>
          <w:szCs w:val="22"/>
        </w:rPr>
      </w:pPr>
    </w:p>
    <w:p w14:paraId="432D93E5" w14:textId="77777777" w:rsidR="00AD761E" w:rsidRPr="00C23EDE" w:rsidRDefault="00AD761E">
      <w:pPr>
        <w:rPr>
          <w:color w:val="000000" w:themeColor="text1"/>
          <w:szCs w:val="22"/>
        </w:rPr>
      </w:pPr>
    </w:p>
    <w:p w14:paraId="468FA271" w14:textId="77777777" w:rsidR="00AD761E" w:rsidRPr="00C23EDE" w:rsidRDefault="00AD761E">
      <w:pPr>
        <w:pBdr>
          <w:top w:val="single" w:sz="4" w:space="1" w:color="auto"/>
          <w:left w:val="single" w:sz="4" w:space="4" w:color="auto"/>
          <w:bottom w:val="single" w:sz="4" w:space="1" w:color="auto"/>
          <w:right w:val="single" w:sz="4" w:space="4" w:color="auto"/>
        </w:pBdr>
        <w:outlineLvl w:val="0"/>
        <w:rPr>
          <w:b/>
          <w:color w:val="000000" w:themeColor="text1"/>
          <w:szCs w:val="22"/>
        </w:rPr>
      </w:pPr>
      <w:r w:rsidRPr="00C23EDE">
        <w:rPr>
          <w:b/>
          <w:color w:val="000000" w:themeColor="text1"/>
          <w:szCs w:val="22"/>
        </w:rPr>
        <w:t>2.</w:t>
      </w:r>
      <w:r w:rsidRPr="00C23EDE">
        <w:rPr>
          <w:color w:val="000000" w:themeColor="text1"/>
          <w:szCs w:val="22"/>
        </w:rPr>
        <w:tab/>
      </w:r>
      <w:r w:rsidRPr="00C23EDE">
        <w:rPr>
          <w:b/>
          <w:color w:val="000000" w:themeColor="text1"/>
          <w:szCs w:val="22"/>
        </w:rPr>
        <w:t>ISEM TAD-DETENTUR TAL-AWTORIZZAZZJONI GĦAT-TQEGĦID FIS-SUQ</w:t>
      </w:r>
    </w:p>
    <w:p w14:paraId="0F579242" w14:textId="77777777" w:rsidR="00AD761E" w:rsidRPr="00C23EDE" w:rsidRDefault="00AD761E">
      <w:pPr>
        <w:rPr>
          <w:color w:val="000000" w:themeColor="text1"/>
          <w:szCs w:val="22"/>
        </w:rPr>
      </w:pPr>
    </w:p>
    <w:p w14:paraId="2D92B336" w14:textId="77777777" w:rsidR="00AD761E" w:rsidRPr="00C23EDE" w:rsidRDefault="00AD761E">
      <w:pPr>
        <w:rPr>
          <w:color w:val="000000" w:themeColor="text1"/>
        </w:rPr>
      </w:pPr>
      <w:r w:rsidRPr="00C23EDE">
        <w:rPr>
          <w:color w:val="000000" w:themeColor="text1"/>
          <w:szCs w:val="22"/>
        </w:rPr>
        <w:t>Pfizer Europe MA EEIG (bħala lowgo tad-detentur tal-awtorizzazzjoni għat-tqegħid fis-suq)</w:t>
      </w:r>
    </w:p>
    <w:p w14:paraId="6FF1F229" w14:textId="77777777" w:rsidR="00AD761E" w:rsidRPr="00C23EDE" w:rsidRDefault="00AD761E">
      <w:pPr>
        <w:rPr>
          <w:color w:val="000000" w:themeColor="text1"/>
          <w:szCs w:val="22"/>
        </w:rPr>
      </w:pPr>
    </w:p>
    <w:p w14:paraId="2FE3FD0A" w14:textId="77777777" w:rsidR="00AD761E" w:rsidRPr="00C23EDE" w:rsidRDefault="00AD761E">
      <w:pPr>
        <w:rPr>
          <w:color w:val="000000" w:themeColor="text1"/>
          <w:szCs w:val="22"/>
        </w:rPr>
      </w:pPr>
    </w:p>
    <w:p w14:paraId="586F4312" w14:textId="77777777" w:rsidR="00AD761E" w:rsidRPr="00C23EDE" w:rsidRDefault="00AD761E">
      <w:pPr>
        <w:pBdr>
          <w:top w:val="single" w:sz="4" w:space="1" w:color="auto"/>
          <w:left w:val="single" w:sz="4" w:space="4" w:color="auto"/>
          <w:bottom w:val="single" w:sz="4" w:space="2" w:color="auto"/>
          <w:right w:val="single" w:sz="4" w:space="4" w:color="auto"/>
        </w:pBdr>
        <w:outlineLvl w:val="0"/>
        <w:rPr>
          <w:b/>
          <w:color w:val="000000" w:themeColor="text1"/>
          <w:szCs w:val="22"/>
        </w:rPr>
      </w:pPr>
      <w:r w:rsidRPr="00C23EDE">
        <w:rPr>
          <w:b/>
          <w:color w:val="000000" w:themeColor="text1"/>
          <w:szCs w:val="22"/>
        </w:rPr>
        <w:t>3.</w:t>
      </w:r>
      <w:r w:rsidRPr="00C23EDE">
        <w:rPr>
          <w:color w:val="000000" w:themeColor="text1"/>
          <w:szCs w:val="22"/>
        </w:rPr>
        <w:tab/>
      </w:r>
      <w:r w:rsidRPr="00C23EDE">
        <w:rPr>
          <w:b/>
          <w:color w:val="000000" w:themeColor="text1"/>
          <w:szCs w:val="22"/>
        </w:rPr>
        <w:t>DATA TA’ SKADENZA</w:t>
      </w:r>
    </w:p>
    <w:p w14:paraId="3F6CEC98" w14:textId="77777777" w:rsidR="00AD761E" w:rsidRPr="00C23EDE" w:rsidRDefault="00AD761E">
      <w:pPr>
        <w:rPr>
          <w:i/>
          <w:color w:val="000000" w:themeColor="text1"/>
          <w:szCs w:val="22"/>
        </w:rPr>
      </w:pPr>
    </w:p>
    <w:p w14:paraId="50BD6201" w14:textId="77777777" w:rsidR="00AD761E" w:rsidRPr="00C23EDE" w:rsidRDefault="00AD761E">
      <w:pPr>
        <w:rPr>
          <w:color w:val="000000" w:themeColor="text1"/>
          <w:szCs w:val="22"/>
        </w:rPr>
      </w:pPr>
      <w:r w:rsidRPr="00C23EDE">
        <w:rPr>
          <w:color w:val="000000" w:themeColor="text1"/>
          <w:szCs w:val="22"/>
        </w:rPr>
        <w:t>JIS</w:t>
      </w:r>
    </w:p>
    <w:p w14:paraId="0C659197" w14:textId="77777777" w:rsidR="00AD761E" w:rsidRPr="00C23EDE" w:rsidRDefault="00AD761E">
      <w:pPr>
        <w:rPr>
          <w:color w:val="000000" w:themeColor="text1"/>
          <w:szCs w:val="22"/>
        </w:rPr>
      </w:pPr>
    </w:p>
    <w:p w14:paraId="2F8EFD70" w14:textId="77777777" w:rsidR="00AD761E" w:rsidRPr="00C23EDE" w:rsidRDefault="00AD761E">
      <w:pPr>
        <w:rPr>
          <w:color w:val="000000" w:themeColor="text1"/>
          <w:szCs w:val="22"/>
        </w:rPr>
      </w:pPr>
    </w:p>
    <w:p w14:paraId="1B9D7247" w14:textId="77777777" w:rsidR="00AD761E" w:rsidRPr="00C23EDE" w:rsidRDefault="00AD761E">
      <w:pPr>
        <w:pBdr>
          <w:top w:val="single" w:sz="4" w:space="1" w:color="auto"/>
          <w:left w:val="single" w:sz="4" w:space="4" w:color="auto"/>
          <w:bottom w:val="single" w:sz="4" w:space="1" w:color="auto"/>
          <w:right w:val="single" w:sz="4" w:space="4" w:color="auto"/>
        </w:pBdr>
        <w:outlineLvl w:val="0"/>
        <w:rPr>
          <w:b/>
          <w:color w:val="000000" w:themeColor="text1"/>
          <w:szCs w:val="22"/>
        </w:rPr>
      </w:pPr>
      <w:r w:rsidRPr="00C23EDE">
        <w:rPr>
          <w:b/>
          <w:color w:val="000000" w:themeColor="text1"/>
          <w:szCs w:val="22"/>
        </w:rPr>
        <w:t>4.</w:t>
      </w:r>
      <w:r w:rsidRPr="00C23EDE">
        <w:rPr>
          <w:color w:val="000000" w:themeColor="text1"/>
          <w:szCs w:val="22"/>
        </w:rPr>
        <w:tab/>
      </w:r>
      <w:r w:rsidRPr="00C23EDE">
        <w:rPr>
          <w:b/>
          <w:color w:val="000000" w:themeColor="text1"/>
          <w:szCs w:val="22"/>
        </w:rPr>
        <w:t>NUMRU TAL-LOTT</w:t>
      </w:r>
    </w:p>
    <w:p w14:paraId="0235D74D" w14:textId="77777777" w:rsidR="00AD761E" w:rsidRPr="00C23EDE" w:rsidRDefault="00AD761E">
      <w:pPr>
        <w:rPr>
          <w:color w:val="000000" w:themeColor="text1"/>
          <w:szCs w:val="22"/>
        </w:rPr>
      </w:pPr>
    </w:p>
    <w:p w14:paraId="66915FB7" w14:textId="77777777" w:rsidR="00AD761E" w:rsidRPr="00C23EDE" w:rsidRDefault="00AD761E">
      <w:pPr>
        <w:rPr>
          <w:color w:val="000000" w:themeColor="text1"/>
          <w:szCs w:val="22"/>
        </w:rPr>
      </w:pPr>
      <w:r w:rsidRPr="00C23EDE">
        <w:rPr>
          <w:color w:val="000000" w:themeColor="text1"/>
          <w:szCs w:val="22"/>
        </w:rPr>
        <w:t>Lot</w:t>
      </w:r>
    </w:p>
    <w:p w14:paraId="7211D8E7" w14:textId="77777777" w:rsidR="00AD761E" w:rsidRPr="00C23EDE" w:rsidRDefault="00AD761E">
      <w:pPr>
        <w:rPr>
          <w:color w:val="000000" w:themeColor="text1"/>
          <w:szCs w:val="22"/>
        </w:rPr>
      </w:pPr>
    </w:p>
    <w:p w14:paraId="31BB1C91" w14:textId="77777777" w:rsidR="00AD761E" w:rsidRPr="00C23EDE" w:rsidRDefault="00AD761E">
      <w:pPr>
        <w:rPr>
          <w:color w:val="000000" w:themeColor="text1"/>
          <w:szCs w:val="22"/>
        </w:rPr>
      </w:pPr>
    </w:p>
    <w:p w14:paraId="7243A9E2" w14:textId="77777777" w:rsidR="00AD761E" w:rsidRPr="00C23EDE" w:rsidRDefault="00AD761E">
      <w:pPr>
        <w:pBdr>
          <w:top w:val="single" w:sz="4" w:space="1" w:color="auto"/>
          <w:left w:val="single" w:sz="4" w:space="4" w:color="auto"/>
          <w:bottom w:val="single" w:sz="4" w:space="1" w:color="auto"/>
          <w:right w:val="single" w:sz="4" w:space="4" w:color="auto"/>
        </w:pBdr>
        <w:outlineLvl w:val="0"/>
        <w:rPr>
          <w:b/>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OĦRAJN</w:t>
      </w:r>
    </w:p>
    <w:p w14:paraId="28D940AF" w14:textId="77777777" w:rsidR="00AD761E" w:rsidRPr="00C23EDE" w:rsidRDefault="00AD761E">
      <w:pPr>
        <w:rPr>
          <w:i/>
          <w:color w:val="000000" w:themeColor="text1"/>
          <w:szCs w:val="22"/>
        </w:rPr>
      </w:pPr>
    </w:p>
    <w:p w14:paraId="31933D89" w14:textId="77777777" w:rsidR="00AD761E" w:rsidRPr="00C23EDE" w:rsidRDefault="00AD761E">
      <w:pPr>
        <w:rPr>
          <w:color w:val="000000" w:themeColor="text1"/>
          <w:szCs w:val="22"/>
        </w:rPr>
      </w:pPr>
      <w:r w:rsidRPr="00C23EDE">
        <w:rPr>
          <w:color w:val="000000" w:themeColor="text1"/>
          <w:szCs w:val="22"/>
        </w:rPr>
        <w:t>Tne., Tli., Erb., Ħam., Ġim., Sib., Ħad.</w:t>
      </w:r>
    </w:p>
    <w:p w14:paraId="78AC80F1" w14:textId="77777777" w:rsidR="00AD761E" w:rsidRPr="00C23EDE" w:rsidRDefault="00AD761E">
      <w:pPr>
        <w:rPr>
          <w:color w:val="000000" w:themeColor="text1"/>
          <w:szCs w:val="22"/>
        </w:rPr>
      </w:pPr>
    </w:p>
    <w:p w14:paraId="0CDB8508" w14:textId="77777777" w:rsidR="00AD761E" w:rsidRPr="00C23EDE" w:rsidRDefault="00AD761E">
      <w:pPr>
        <w:rPr>
          <w:color w:val="000000" w:themeColor="text1"/>
          <w:szCs w:val="22"/>
        </w:rPr>
      </w:pPr>
    </w:p>
    <w:p w14:paraId="5C8B3189" w14:textId="77777777" w:rsidR="00AD761E" w:rsidRPr="00C23EDE" w:rsidRDefault="00AD761E">
      <w:pPr>
        <w:rPr>
          <w:color w:val="000000" w:themeColor="text1"/>
          <w:szCs w:val="22"/>
        </w:rPr>
      </w:pPr>
      <w:r w:rsidRPr="00C23EDE">
        <w:rPr>
          <w:color w:val="000000" w:themeColor="text1"/>
        </w:rPr>
        <w:t xml:space="preserve"> </w:t>
      </w:r>
      <w:r w:rsidRPr="00C23EDE">
        <w:rPr>
          <w:color w:val="000000" w:themeColor="text1"/>
        </w:rPr>
        <w:br w:type="page"/>
      </w:r>
    </w:p>
    <w:p w14:paraId="62F8465C" w14:textId="77777777" w:rsidR="00AD761E" w:rsidRPr="00C23EDE" w:rsidRDefault="00AD761E">
      <w:pPr>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lastRenderedPageBreak/>
        <w:t>TAGĦRIF LI GĦANDU JIDHER FUQ IL-PAKKETT TA’ BARRA</w:t>
      </w:r>
    </w:p>
    <w:p w14:paraId="69B01F58"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bCs/>
          <w:color w:val="000000" w:themeColor="text1"/>
          <w:szCs w:val="22"/>
        </w:rPr>
      </w:pPr>
    </w:p>
    <w:p w14:paraId="24AF70B3" w14:textId="77777777" w:rsidR="00AD761E" w:rsidRPr="00C23EDE" w:rsidRDefault="00AD761E">
      <w:pPr>
        <w:pBdr>
          <w:top w:val="single" w:sz="4" w:space="1" w:color="auto"/>
          <w:left w:val="single" w:sz="4" w:space="4" w:color="auto"/>
          <w:bottom w:val="single" w:sz="4" w:space="1" w:color="auto"/>
          <w:right w:val="single" w:sz="4" w:space="4" w:color="auto"/>
        </w:pBdr>
        <w:rPr>
          <w:bCs/>
          <w:color w:val="000000" w:themeColor="text1"/>
          <w:szCs w:val="22"/>
        </w:rPr>
      </w:pPr>
      <w:r w:rsidRPr="00C23EDE">
        <w:rPr>
          <w:b/>
          <w:color w:val="000000" w:themeColor="text1"/>
          <w:szCs w:val="22"/>
        </w:rPr>
        <w:t>TIKKETTA GĦALL-FILXKUN PAKKETT LI JMISS MAL-PRODOTT TA’ 5 MG</w:t>
      </w:r>
    </w:p>
    <w:p w14:paraId="798354EC" w14:textId="77777777" w:rsidR="00AD761E" w:rsidRPr="00C23EDE" w:rsidRDefault="00AD761E">
      <w:pPr>
        <w:rPr>
          <w:color w:val="000000" w:themeColor="text1"/>
          <w:szCs w:val="22"/>
        </w:rPr>
      </w:pPr>
    </w:p>
    <w:p w14:paraId="3E5DD007" w14:textId="77777777" w:rsidR="00AD761E" w:rsidRPr="00C23EDE" w:rsidRDefault="00AD761E">
      <w:pPr>
        <w:rPr>
          <w:color w:val="000000" w:themeColor="text1"/>
          <w:szCs w:val="22"/>
        </w:rPr>
      </w:pPr>
    </w:p>
    <w:p w14:paraId="300284C5"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1.</w:t>
      </w:r>
      <w:r w:rsidRPr="00C23EDE">
        <w:rPr>
          <w:color w:val="000000" w:themeColor="text1"/>
          <w:szCs w:val="22"/>
        </w:rPr>
        <w:tab/>
      </w:r>
      <w:r w:rsidRPr="00C23EDE">
        <w:rPr>
          <w:b/>
          <w:color w:val="000000" w:themeColor="text1"/>
          <w:szCs w:val="22"/>
        </w:rPr>
        <w:t>ISEM TAL-PRODOTT MEDIĊINALI</w:t>
      </w:r>
    </w:p>
    <w:p w14:paraId="6BAC4671" w14:textId="77777777" w:rsidR="00AD761E" w:rsidRPr="00C23EDE" w:rsidRDefault="00AD761E">
      <w:pPr>
        <w:rPr>
          <w:color w:val="000000" w:themeColor="text1"/>
          <w:szCs w:val="22"/>
        </w:rPr>
      </w:pPr>
    </w:p>
    <w:p w14:paraId="4B1744D3" w14:textId="77777777" w:rsidR="00AD761E" w:rsidRPr="00C23EDE" w:rsidRDefault="00AD761E">
      <w:pPr>
        <w:widowControl w:val="0"/>
        <w:rPr>
          <w:color w:val="000000" w:themeColor="text1"/>
          <w:szCs w:val="22"/>
        </w:rPr>
      </w:pPr>
      <w:r w:rsidRPr="00C23EDE">
        <w:rPr>
          <w:color w:val="000000" w:themeColor="text1"/>
          <w:szCs w:val="22"/>
        </w:rPr>
        <w:t>XELJANZ 5 mg pilloli miksija b’rita</w:t>
      </w:r>
    </w:p>
    <w:p w14:paraId="56B84285" w14:textId="77777777" w:rsidR="00AD761E" w:rsidRPr="00C23EDE" w:rsidRDefault="00AD761E">
      <w:pPr>
        <w:rPr>
          <w:color w:val="000000" w:themeColor="text1"/>
          <w:szCs w:val="22"/>
        </w:rPr>
      </w:pPr>
      <w:r w:rsidRPr="00C23EDE">
        <w:rPr>
          <w:color w:val="000000" w:themeColor="text1"/>
          <w:szCs w:val="22"/>
        </w:rPr>
        <w:t>tofacitinib</w:t>
      </w:r>
    </w:p>
    <w:p w14:paraId="75DCC96C" w14:textId="77777777" w:rsidR="00AD761E" w:rsidRPr="00C23EDE" w:rsidRDefault="00AD761E">
      <w:pPr>
        <w:rPr>
          <w:color w:val="000000" w:themeColor="text1"/>
          <w:szCs w:val="22"/>
        </w:rPr>
      </w:pPr>
    </w:p>
    <w:p w14:paraId="32281DA9" w14:textId="77777777" w:rsidR="00AD761E" w:rsidRPr="00C23EDE" w:rsidRDefault="00AD761E">
      <w:pPr>
        <w:rPr>
          <w:color w:val="000000" w:themeColor="text1"/>
          <w:szCs w:val="22"/>
        </w:rPr>
      </w:pPr>
    </w:p>
    <w:p w14:paraId="4806A5C0"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t>2.</w:t>
      </w:r>
      <w:r w:rsidRPr="00C23EDE">
        <w:rPr>
          <w:color w:val="000000" w:themeColor="text1"/>
          <w:szCs w:val="22"/>
        </w:rPr>
        <w:tab/>
      </w:r>
      <w:r w:rsidRPr="00C23EDE">
        <w:rPr>
          <w:b/>
          <w:color w:val="000000" w:themeColor="text1"/>
          <w:szCs w:val="22"/>
        </w:rPr>
        <w:t>DIKJARAZZJONI TAS-SUSTANZA(I) ATTIVA(I)</w:t>
      </w:r>
    </w:p>
    <w:p w14:paraId="421189EC" w14:textId="77777777" w:rsidR="00AD761E" w:rsidRPr="00C23EDE" w:rsidRDefault="00AD761E">
      <w:pPr>
        <w:rPr>
          <w:color w:val="000000" w:themeColor="text1"/>
          <w:szCs w:val="22"/>
        </w:rPr>
      </w:pPr>
    </w:p>
    <w:p w14:paraId="35E4EE0A" w14:textId="77777777" w:rsidR="00AD761E" w:rsidRPr="00C23EDE" w:rsidRDefault="00AD761E">
      <w:pPr>
        <w:pStyle w:val="Paragraph"/>
        <w:spacing w:after="0"/>
        <w:rPr>
          <w:noProof/>
          <w:color w:val="000000" w:themeColor="text1"/>
          <w:sz w:val="22"/>
          <w:szCs w:val="22"/>
        </w:rPr>
      </w:pPr>
      <w:r w:rsidRPr="00C23EDE">
        <w:rPr>
          <w:noProof/>
          <w:color w:val="000000" w:themeColor="text1"/>
          <w:sz w:val="22"/>
          <w:szCs w:val="22"/>
        </w:rPr>
        <w:t>Kull pillola fiha 5 mg ta’ tofacitinib (bħala tofacitinib citrate).</w:t>
      </w:r>
    </w:p>
    <w:p w14:paraId="2A8CBE2A" w14:textId="77777777" w:rsidR="00AD761E" w:rsidRPr="00C23EDE" w:rsidRDefault="00AD761E">
      <w:pPr>
        <w:pStyle w:val="Paragraph"/>
        <w:spacing w:after="0"/>
        <w:rPr>
          <w:noProof/>
          <w:color w:val="000000" w:themeColor="text1"/>
          <w:sz w:val="22"/>
          <w:szCs w:val="22"/>
        </w:rPr>
      </w:pPr>
    </w:p>
    <w:p w14:paraId="74682480" w14:textId="77777777" w:rsidR="00AD761E" w:rsidRPr="00C23EDE" w:rsidRDefault="00AD761E">
      <w:pPr>
        <w:pStyle w:val="Paragraph"/>
        <w:spacing w:after="0"/>
        <w:rPr>
          <w:noProof/>
          <w:color w:val="000000" w:themeColor="text1"/>
          <w:sz w:val="22"/>
          <w:szCs w:val="22"/>
        </w:rPr>
      </w:pPr>
    </w:p>
    <w:p w14:paraId="5A4D3B22"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3.</w:t>
      </w:r>
      <w:r w:rsidRPr="00C23EDE">
        <w:rPr>
          <w:color w:val="000000" w:themeColor="text1"/>
          <w:szCs w:val="22"/>
        </w:rPr>
        <w:tab/>
      </w:r>
      <w:r w:rsidRPr="00C23EDE">
        <w:rPr>
          <w:b/>
          <w:color w:val="000000" w:themeColor="text1"/>
          <w:szCs w:val="22"/>
        </w:rPr>
        <w:t>LISTA TA’ EĊĊIPJENTI</w:t>
      </w:r>
    </w:p>
    <w:p w14:paraId="5FE27246" w14:textId="77777777" w:rsidR="00AD761E" w:rsidRPr="00C23EDE" w:rsidRDefault="00AD761E">
      <w:pPr>
        <w:rPr>
          <w:color w:val="000000" w:themeColor="text1"/>
          <w:szCs w:val="22"/>
        </w:rPr>
      </w:pPr>
    </w:p>
    <w:p w14:paraId="0D46C8FD" w14:textId="77777777" w:rsidR="00AD761E" w:rsidRPr="00C23EDE" w:rsidRDefault="00B35DE7">
      <w:pPr>
        <w:rPr>
          <w:rFonts w:eastAsia="Arial Unicode MS"/>
          <w:color w:val="000000" w:themeColor="text1"/>
          <w:szCs w:val="22"/>
        </w:rPr>
      </w:pPr>
      <w:r w:rsidRPr="00C23EDE">
        <w:rPr>
          <w:color w:val="000000" w:themeColor="text1"/>
          <w:szCs w:val="22"/>
        </w:rPr>
        <w:t>Ingredjenti oħra jinklud</w:t>
      </w:r>
      <w:r w:rsidR="00F35EEC" w:rsidRPr="00C23EDE">
        <w:rPr>
          <w:color w:val="000000" w:themeColor="text1"/>
          <w:szCs w:val="22"/>
        </w:rPr>
        <w:t>u</w:t>
      </w:r>
      <w:r w:rsidRPr="00C23EDE" w:rsidDel="00B35DE7">
        <w:rPr>
          <w:color w:val="000000" w:themeColor="text1"/>
          <w:szCs w:val="22"/>
        </w:rPr>
        <w:t xml:space="preserve"> </w:t>
      </w:r>
      <w:r w:rsidR="00AD761E" w:rsidRPr="00C23EDE">
        <w:rPr>
          <w:color w:val="000000" w:themeColor="text1"/>
          <w:szCs w:val="22"/>
        </w:rPr>
        <w:t>l-lactose.</w:t>
      </w:r>
      <w:r w:rsidR="00D67225" w:rsidRPr="00C23EDE">
        <w:rPr>
          <w:color w:val="000000" w:themeColor="text1"/>
          <w:szCs w:val="22"/>
        </w:rPr>
        <w:t xml:space="preserve"> Ara l-fuljett ta’ tagħrif għal aktar informazzjoni.</w:t>
      </w:r>
    </w:p>
    <w:p w14:paraId="6F99586A" w14:textId="77777777" w:rsidR="00AD761E" w:rsidRPr="00C23EDE" w:rsidRDefault="00AD761E">
      <w:pPr>
        <w:outlineLvl w:val="0"/>
        <w:rPr>
          <w:rFonts w:eastAsia="Arial Unicode MS"/>
          <w:i/>
          <w:color w:val="000000" w:themeColor="text1"/>
          <w:szCs w:val="22"/>
        </w:rPr>
      </w:pPr>
    </w:p>
    <w:p w14:paraId="68E1D7C9" w14:textId="77777777" w:rsidR="00AD761E" w:rsidRPr="00C23EDE" w:rsidRDefault="00AD761E">
      <w:pPr>
        <w:rPr>
          <w:color w:val="000000" w:themeColor="text1"/>
          <w:szCs w:val="22"/>
        </w:rPr>
      </w:pPr>
    </w:p>
    <w:p w14:paraId="3B202ED5"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4.</w:t>
      </w:r>
      <w:r w:rsidRPr="00C23EDE">
        <w:rPr>
          <w:color w:val="000000" w:themeColor="text1"/>
          <w:szCs w:val="22"/>
        </w:rPr>
        <w:tab/>
      </w:r>
      <w:r w:rsidRPr="00C23EDE">
        <w:rPr>
          <w:b/>
          <w:color w:val="000000" w:themeColor="text1"/>
          <w:szCs w:val="22"/>
        </w:rPr>
        <w:t>GĦAMLA FARMAĊEWTIKA U KONTENUT</w:t>
      </w:r>
    </w:p>
    <w:p w14:paraId="5CB18209" w14:textId="77777777" w:rsidR="00AD761E" w:rsidRPr="00C23EDE" w:rsidRDefault="00AD761E">
      <w:pPr>
        <w:rPr>
          <w:color w:val="000000" w:themeColor="text1"/>
          <w:szCs w:val="22"/>
        </w:rPr>
      </w:pPr>
    </w:p>
    <w:p w14:paraId="20D67940" w14:textId="77777777" w:rsidR="00AD761E" w:rsidRPr="00C23EDE" w:rsidRDefault="00AD761E">
      <w:pPr>
        <w:rPr>
          <w:color w:val="000000" w:themeColor="text1"/>
          <w:szCs w:val="22"/>
        </w:rPr>
      </w:pPr>
      <w:r w:rsidRPr="00C23EDE">
        <w:rPr>
          <w:color w:val="000000" w:themeColor="text1"/>
          <w:szCs w:val="22"/>
        </w:rPr>
        <w:t>60 pillola miksija b’rita</w:t>
      </w:r>
    </w:p>
    <w:p w14:paraId="5EF647E4" w14:textId="77777777" w:rsidR="00AD761E" w:rsidRPr="00C23EDE" w:rsidRDefault="00AD761E">
      <w:pPr>
        <w:rPr>
          <w:color w:val="000000" w:themeColor="text1"/>
          <w:szCs w:val="22"/>
        </w:rPr>
      </w:pPr>
      <w:r w:rsidRPr="00C23EDE">
        <w:rPr>
          <w:color w:val="000000" w:themeColor="text1"/>
          <w:szCs w:val="22"/>
        </w:rPr>
        <w:t>180 pillola miksija b’rita</w:t>
      </w:r>
    </w:p>
    <w:p w14:paraId="2930E626" w14:textId="77777777" w:rsidR="00AD761E" w:rsidRPr="00C23EDE" w:rsidRDefault="00AD761E">
      <w:pPr>
        <w:rPr>
          <w:color w:val="000000" w:themeColor="text1"/>
          <w:szCs w:val="22"/>
        </w:rPr>
      </w:pPr>
    </w:p>
    <w:p w14:paraId="53F9FDFF" w14:textId="77777777" w:rsidR="00AD761E" w:rsidRPr="00C23EDE" w:rsidRDefault="00AD761E">
      <w:pPr>
        <w:rPr>
          <w:color w:val="000000" w:themeColor="text1"/>
          <w:szCs w:val="22"/>
        </w:rPr>
      </w:pPr>
    </w:p>
    <w:p w14:paraId="3891F056"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MOD TA’ KIF U MNEJN JINGĦATA</w:t>
      </w:r>
    </w:p>
    <w:p w14:paraId="51BDDEC5" w14:textId="77777777" w:rsidR="00AD761E" w:rsidRPr="00C23EDE" w:rsidRDefault="00AD761E">
      <w:pPr>
        <w:autoSpaceDE w:val="0"/>
        <w:autoSpaceDN w:val="0"/>
        <w:adjustRightInd w:val="0"/>
        <w:rPr>
          <w:color w:val="000000" w:themeColor="text1"/>
          <w:szCs w:val="22"/>
        </w:rPr>
      </w:pPr>
    </w:p>
    <w:p w14:paraId="7C180900" w14:textId="77777777" w:rsidR="00AD761E" w:rsidRPr="00C23EDE" w:rsidRDefault="00AD761E">
      <w:pPr>
        <w:rPr>
          <w:color w:val="000000" w:themeColor="text1"/>
          <w:szCs w:val="22"/>
        </w:rPr>
      </w:pPr>
      <w:r w:rsidRPr="00C23EDE">
        <w:rPr>
          <w:color w:val="000000" w:themeColor="text1"/>
          <w:szCs w:val="22"/>
        </w:rPr>
        <w:t>Aqra l-fuljett ta’ tagħrif qabel l-użu.</w:t>
      </w:r>
    </w:p>
    <w:p w14:paraId="411E323F" w14:textId="77777777" w:rsidR="00AD761E" w:rsidRPr="00C23EDE" w:rsidRDefault="00AD761E">
      <w:pPr>
        <w:rPr>
          <w:color w:val="000000" w:themeColor="text1"/>
          <w:szCs w:val="22"/>
        </w:rPr>
      </w:pPr>
      <w:r w:rsidRPr="00C23EDE">
        <w:rPr>
          <w:color w:val="000000" w:themeColor="text1"/>
          <w:szCs w:val="22"/>
        </w:rPr>
        <w:t>Għal użu orali.</w:t>
      </w:r>
    </w:p>
    <w:p w14:paraId="3E7A6E6F" w14:textId="77777777" w:rsidR="00AD761E" w:rsidRPr="00C23EDE" w:rsidRDefault="00AD761E">
      <w:pPr>
        <w:autoSpaceDE w:val="0"/>
        <w:autoSpaceDN w:val="0"/>
        <w:adjustRightInd w:val="0"/>
        <w:rPr>
          <w:color w:val="000000" w:themeColor="text1"/>
          <w:szCs w:val="22"/>
        </w:rPr>
      </w:pPr>
    </w:p>
    <w:p w14:paraId="79EB601A" w14:textId="77777777" w:rsidR="00AD761E" w:rsidRPr="00C23EDE" w:rsidRDefault="00AD761E">
      <w:pPr>
        <w:autoSpaceDE w:val="0"/>
        <w:autoSpaceDN w:val="0"/>
        <w:adjustRightInd w:val="0"/>
        <w:rPr>
          <w:color w:val="000000" w:themeColor="text1"/>
          <w:szCs w:val="22"/>
        </w:rPr>
      </w:pPr>
    </w:p>
    <w:p w14:paraId="55D2C619"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6.</w:t>
      </w:r>
      <w:r w:rsidRPr="00C23EDE">
        <w:rPr>
          <w:color w:val="000000" w:themeColor="text1"/>
          <w:szCs w:val="22"/>
        </w:rPr>
        <w:tab/>
      </w:r>
      <w:r w:rsidRPr="00C23EDE">
        <w:rPr>
          <w:b/>
          <w:color w:val="000000" w:themeColor="text1"/>
          <w:szCs w:val="22"/>
        </w:rPr>
        <w:t>TWISSIJA SPEĊJALI LI L-PRODOTT MEDIĊINALI GĦANDU JINŻAMM FEJN MA JIDHIRX U MA JINTLAĦAQX MIT-TFAL</w:t>
      </w:r>
    </w:p>
    <w:p w14:paraId="12068247" w14:textId="77777777" w:rsidR="00AD761E" w:rsidRPr="00C23EDE" w:rsidRDefault="00AD761E">
      <w:pPr>
        <w:rPr>
          <w:color w:val="000000" w:themeColor="text1"/>
          <w:szCs w:val="22"/>
        </w:rPr>
      </w:pPr>
    </w:p>
    <w:p w14:paraId="1EC0A56D" w14:textId="77777777" w:rsidR="00AD761E" w:rsidRPr="00C23EDE" w:rsidRDefault="00AD761E">
      <w:pPr>
        <w:outlineLvl w:val="0"/>
        <w:rPr>
          <w:color w:val="000000" w:themeColor="text1"/>
          <w:szCs w:val="22"/>
        </w:rPr>
      </w:pPr>
      <w:r w:rsidRPr="00C23EDE">
        <w:rPr>
          <w:color w:val="000000" w:themeColor="text1"/>
          <w:szCs w:val="22"/>
        </w:rPr>
        <w:t>Żomm fejn ma jidhirx u ma jintlaħaqx mit-tfal.</w:t>
      </w:r>
    </w:p>
    <w:p w14:paraId="5F9712F3" w14:textId="77777777" w:rsidR="00AD761E" w:rsidRPr="00C23EDE" w:rsidRDefault="00AD761E">
      <w:pPr>
        <w:rPr>
          <w:color w:val="000000" w:themeColor="text1"/>
          <w:szCs w:val="22"/>
        </w:rPr>
      </w:pPr>
    </w:p>
    <w:p w14:paraId="41BED1A3" w14:textId="77777777" w:rsidR="00AD761E" w:rsidRPr="00C23EDE" w:rsidRDefault="00AD761E">
      <w:pPr>
        <w:rPr>
          <w:color w:val="000000" w:themeColor="text1"/>
          <w:szCs w:val="22"/>
        </w:rPr>
      </w:pPr>
    </w:p>
    <w:p w14:paraId="507D407E"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7.</w:t>
      </w:r>
      <w:r w:rsidRPr="00C23EDE">
        <w:rPr>
          <w:color w:val="000000" w:themeColor="text1"/>
          <w:szCs w:val="22"/>
        </w:rPr>
        <w:tab/>
      </w:r>
      <w:r w:rsidRPr="00C23EDE">
        <w:rPr>
          <w:b/>
          <w:color w:val="000000" w:themeColor="text1"/>
          <w:szCs w:val="22"/>
        </w:rPr>
        <w:t>TWISSIJA(IET) SPEĊJALI OĦRA, JEKK MEĦTIEĠA</w:t>
      </w:r>
    </w:p>
    <w:p w14:paraId="701FF949" w14:textId="77777777" w:rsidR="00AD761E" w:rsidRPr="00C23EDE" w:rsidRDefault="00AD761E">
      <w:pPr>
        <w:rPr>
          <w:color w:val="000000" w:themeColor="text1"/>
          <w:szCs w:val="22"/>
        </w:rPr>
      </w:pPr>
    </w:p>
    <w:p w14:paraId="15AB6BB8" w14:textId="77777777" w:rsidR="00AD761E" w:rsidRPr="00C23EDE" w:rsidRDefault="00D67225">
      <w:pPr>
        <w:rPr>
          <w:color w:val="000000" w:themeColor="text1"/>
          <w:szCs w:val="22"/>
        </w:rPr>
      </w:pPr>
      <w:r w:rsidRPr="00C23EDE">
        <w:rPr>
          <w:color w:val="000000" w:themeColor="text1"/>
          <w:szCs w:val="22"/>
        </w:rPr>
        <w:t>Tiblax id-dessikant.</w:t>
      </w:r>
    </w:p>
    <w:p w14:paraId="6C50319B" w14:textId="77777777" w:rsidR="00D67225" w:rsidRPr="00C23EDE" w:rsidRDefault="00D67225">
      <w:pPr>
        <w:rPr>
          <w:color w:val="000000" w:themeColor="text1"/>
          <w:szCs w:val="22"/>
        </w:rPr>
      </w:pPr>
    </w:p>
    <w:p w14:paraId="5B8BF740" w14:textId="77777777" w:rsidR="00D67225" w:rsidRPr="00C23EDE" w:rsidRDefault="00D67225">
      <w:pPr>
        <w:rPr>
          <w:color w:val="000000" w:themeColor="text1"/>
          <w:szCs w:val="22"/>
        </w:rPr>
      </w:pPr>
    </w:p>
    <w:p w14:paraId="23993A7A"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8.</w:t>
      </w:r>
      <w:r w:rsidRPr="00C23EDE">
        <w:rPr>
          <w:color w:val="000000" w:themeColor="text1"/>
          <w:szCs w:val="22"/>
        </w:rPr>
        <w:tab/>
      </w:r>
      <w:r w:rsidRPr="00C23EDE">
        <w:rPr>
          <w:b/>
          <w:color w:val="000000" w:themeColor="text1"/>
          <w:szCs w:val="22"/>
        </w:rPr>
        <w:t>DATA TA’ SKADENZA</w:t>
      </w:r>
    </w:p>
    <w:p w14:paraId="48652732" w14:textId="77777777" w:rsidR="00AD761E" w:rsidRPr="00C23EDE" w:rsidRDefault="00AD761E">
      <w:pPr>
        <w:rPr>
          <w:color w:val="000000" w:themeColor="text1"/>
          <w:szCs w:val="22"/>
        </w:rPr>
      </w:pPr>
    </w:p>
    <w:p w14:paraId="6B9D90F0" w14:textId="77777777" w:rsidR="00AD761E" w:rsidRPr="00C23EDE" w:rsidRDefault="00AD761E">
      <w:pPr>
        <w:rPr>
          <w:color w:val="000000" w:themeColor="text1"/>
          <w:szCs w:val="22"/>
        </w:rPr>
      </w:pPr>
      <w:r w:rsidRPr="00C23EDE">
        <w:rPr>
          <w:color w:val="000000" w:themeColor="text1"/>
          <w:szCs w:val="22"/>
        </w:rPr>
        <w:t>JIS</w:t>
      </w:r>
    </w:p>
    <w:p w14:paraId="16CE36FC" w14:textId="77777777" w:rsidR="00AD761E" w:rsidRPr="00C23EDE" w:rsidRDefault="00AD761E">
      <w:pPr>
        <w:rPr>
          <w:color w:val="000000" w:themeColor="text1"/>
          <w:szCs w:val="22"/>
        </w:rPr>
      </w:pPr>
    </w:p>
    <w:p w14:paraId="00201554" w14:textId="77777777" w:rsidR="00AD761E" w:rsidRPr="00C23EDE" w:rsidRDefault="00AD761E">
      <w:pPr>
        <w:rPr>
          <w:color w:val="000000" w:themeColor="text1"/>
          <w:szCs w:val="22"/>
        </w:rPr>
      </w:pPr>
    </w:p>
    <w:p w14:paraId="69DED855" w14:textId="77777777" w:rsidR="00AD761E" w:rsidRPr="00C23EDE" w:rsidRDefault="00AD761E">
      <w:pPr>
        <w:keepNext/>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9.</w:t>
      </w:r>
      <w:r w:rsidRPr="00C23EDE">
        <w:rPr>
          <w:color w:val="000000" w:themeColor="text1"/>
          <w:szCs w:val="22"/>
        </w:rPr>
        <w:tab/>
      </w:r>
      <w:r w:rsidRPr="00C23EDE">
        <w:rPr>
          <w:b/>
          <w:color w:val="000000" w:themeColor="text1"/>
          <w:szCs w:val="22"/>
        </w:rPr>
        <w:t>KONDIZZJONIJIET SPEĊJALI TA’ KIF JINĦAŻEN</w:t>
      </w:r>
    </w:p>
    <w:p w14:paraId="251E2427" w14:textId="77777777" w:rsidR="00AD761E" w:rsidRPr="00C23EDE" w:rsidRDefault="00AD761E">
      <w:pPr>
        <w:rPr>
          <w:color w:val="000000" w:themeColor="text1"/>
          <w:szCs w:val="22"/>
        </w:rPr>
      </w:pPr>
    </w:p>
    <w:p w14:paraId="105DA3EB" w14:textId="77777777" w:rsidR="00AD761E" w:rsidRPr="00C23EDE" w:rsidRDefault="00AD761E">
      <w:pPr>
        <w:rPr>
          <w:color w:val="000000" w:themeColor="text1"/>
          <w:szCs w:val="22"/>
        </w:rPr>
      </w:pPr>
      <w:r w:rsidRPr="00C23EDE">
        <w:rPr>
          <w:color w:val="000000" w:themeColor="text1"/>
          <w:szCs w:val="22"/>
        </w:rPr>
        <w:t xml:space="preserve">Aħżen fil-pakkett oriġinali sabiex tilqa’ mill-umdità. </w:t>
      </w:r>
    </w:p>
    <w:p w14:paraId="7366273D" w14:textId="77777777" w:rsidR="00AD761E" w:rsidRPr="00C23EDE" w:rsidRDefault="00AD761E">
      <w:pPr>
        <w:rPr>
          <w:color w:val="000000" w:themeColor="text1"/>
          <w:szCs w:val="22"/>
        </w:rPr>
      </w:pPr>
    </w:p>
    <w:p w14:paraId="30FC4A32" w14:textId="77777777" w:rsidR="00AD761E" w:rsidRPr="00C23EDE" w:rsidRDefault="00AD761E">
      <w:pPr>
        <w:rPr>
          <w:color w:val="000000" w:themeColor="text1"/>
          <w:szCs w:val="22"/>
        </w:rPr>
      </w:pPr>
    </w:p>
    <w:p w14:paraId="59B71D87"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lastRenderedPageBreak/>
        <w:t>10.</w:t>
      </w:r>
      <w:r w:rsidRPr="00C23EDE">
        <w:rPr>
          <w:color w:val="000000" w:themeColor="text1"/>
          <w:szCs w:val="22"/>
        </w:rPr>
        <w:tab/>
      </w:r>
      <w:r w:rsidRPr="00C23EDE">
        <w:rPr>
          <w:b/>
          <w:color w:val="000000" w:themeColor="text1"/>
          <w:szCs w:val="22"/>
        </w:rPr>
        <w:t>PREKAWZJONIJIET SPEĊJALI GĦAR-RIMI TA’ PRODOTTI MEDIĊINALI MHUX UŻATI JEW SKART MINN DAWN IL-PRODOTTI MEDIĊINALI, JEKK HEMM BŻONN</w:t>
      </w:r>
    </w:p>
    <w:p w14:paraId="60F4BB2D" w14:textId="77777777" w:rsidR="00AD761E" w:rsidRPr="00C23EDE" w:rsidRDefault="00AD761E">
      <w:pPr>
        <w:rPr>
          <w:color w:val="000000" w:themeColor="text1"/>
          <w:szCs w:val="22"/>
        </w:rPr>
      </w:pPr>
    </w:p>
    <w:p w14:paraId="27BDA635" w14:textId="77777777" w:rsidR="00AD761E" w:rsidRPr="00C23EDE" w:rsidRDefault="00AD761E">
      <w:pPr>
        <w:rPr>
          <w:color w:val="000000" w:themeColor="text1"/>
          <w:szCs w:val="22"/>
        </w:rPr>
      </w:pPr>
    </w:p>
    <w:p w14:paraId="319E1892" w14:textId="77777777" w:rsidR="00AD761E" w:rsidRPr="00C23EDE" w:rsidRDefault="00AD761E">
      <w:pPr>
        <w:keepNext/>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t>11.</w:t>
      </w:r>
      <w:r w:rsidRPr="00C23EDE">
        <w:rPr>
          <w:color w:val="000000" w:themeColor="text1"/>
          <w:szCs w:val="22"/>
        </w:rPr>
        <w:tab/>
      </w:r>
      <w:r w:rsidRPr="00C23EDE">
        <w:rPr>
          <w:b/>
          <w:color w:val="000000" w:themeColor="text1"/>
          <w:szCs w:val="22"/>
        </w:rPr>
        <w:t>ISEM U INDIRIZZ TAD-DETENTUR TAL-AWTORIZZAZZJONI GĦAT-TQEGĦID FIS-SUQ</w:t>
      </w:r>
    </w:p>
    <w:p w14:paraId="1921604C" w14:textId="77777777" w:rsidR="00AD761E" w:rsidRPr="00C23EDE" w:rsidRDefault="00AD761E">
      <w:pPr>
        <w:keepNext/>
        <w:rPr>
          <w:color w:val="000000" w:themeColor="text1"/>
          <w:szCs w:val="22"/>
        </w:rPr>
      </w:pPr>
    </w:p>
    <w:p w14:paraId="3078137C" w14:textId="77777777" w:rsidR="00AD761E" w:rsidRPr="00C23EDE" w:rsidRDefault="00AD761E">
      <w:pPr>
        <w:keepNext/>
        <w:rPr>
          <w:color w:val="000000" w:themeColor="text1"/>
          <w:szCs w:val="22"/>
        </w:rPr>
      </w:pPr>
      <w:r w:rsidRPr="00C23EDE">
        <w:rPr>
          <w:color w:val="000000" w:themeColor="text1"/>
          <w:szCs w:val="22"/>
        </w:rPr>
        <w:t>Pfizer Europe MA EEIG</w:t>
      </w:r>
    </w:p>
    <w:p w14:paraId="099047A7" w14:textId="77777777" w:rsidR="00AD761E" w:rsidRPr="00C23EDE" w:rsidRDefault="00AD761E">
      <w:pPr>
        <w:keepNext/>
        <w:rPr>
          <w:color w:val="000000" w:themeColor="text1"/>
          <w:szCs w:val="22"/>
        </w:rPr>
      </w:pPr>
      <w:r w:rsidRPr="00C23EDE">
        <w:rPr>
          <w:color w:val="000000" w:themeColor="text1"/>
          <w:szCs w:val="22"/>
        </w:rPr>
        <w:t>Boulevard de la Plaine 17</w:t>
      </w:r>
    </w:p>
    <w:p w14:paraId="7F198FB4" w14:textId="77777777" w:rsidR="00AD761E" w:rsidRPr="00C23EDE" w:rsidRDefault="00AD761E">
      <w:pPr>
        <w:keepNext/>
        <w:rPr>
          <w:color w:val="000000" w:themeColor="text1"/>
          <w:szCs w:val="22"/>
        </w:rPr>
      </w:pPr>
      <w:r w:rsidRPr="00C23EDE">
        <w:rPr>
          <w:color w:val="000000" w:themeColor="text1"/>
          <w:szCs w:val="22"/>
        </w:rPr>
        <w:t>1050 Bruxelles</w:t>
      </w:r>
    </w:p>
    <w:p w14:paraId="12AAFBE2" w14:textId="77777777" w:rsidR="00AD761E" w:rsidRPr="00C23EDE" w:rsidRDefault="00AD761E">
      <w:pPr>
        <w:keepNext/>
        <w:rPr>
          <w:color w:val="000000" w:themeColor="text1"/>
          <w:szCs w:val="22"/>
        </w:rPr>
      </w:pPr>
      <w:r w:rsidRPr="00C23EDE">
        <w:rPr>
          <w:color w:val="000000" w:themeColor="text1"/>
          <w:szCs w:val="22"/>
        </w:rPr>
        <w:t>Il-Belġju</w:t>
      </w:r>
    </w:p>
    <w:p w14:paraId="448DBA95" w14:textId="77777777" w:rsidR="00AD761E" w:rsidRPr="00C23EDE" w:rsidRDefault="00AD761E">
      <w:pPr>
        <w:rPr>
          <w:color w:val="000000" w:themeColor="text1"/>
          <w:szCs w:val="22"/>
        </w:rPr>
      </w:pPr>
    </w:p>
    <w:p w14:paraId="0C3BC9C9" w14:textId="77777777" w:rsidR="00AD761E" w:rsidRPr="00C23EDE" w:rsidRDefault="00AD761E">
      <w:pPr>
        <w:rPr>
          <w:color w:val="000000" w:themeColor="text1"/>
          <w:szCs w:val="22"/>
        </w:rPr>
      </w:pPr>
    </w:p>
    <w:p w14:paraId="6CB8EDD2" w14:textId="77777777" w:rsidR="00AD761E" w:rsidRPr="00C23EDE" w:rsidRDefault="00AD761E">
      <w:pPr>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12.</w:t>
      </w:r>
      <w:r w:rsidRPr="00C23EDE">
        <w:rPr>
          <w:color w:val="000000" w:themeColor="text1"/>
          <w:szCs w:val="22"/>
        </w:rPr>
        <w:tab/>
      </w:r>
      <w:r w:rsidRPr="00C23EDE">
        <w:rPr>
          <w:b/>
          <w:color w:val="000000" w:themeColor="text1"/>
          <w:szCs w:val="22"/>
        </w:rPr>
        <w:t xml:space="preserve">NUMRU(I) TAL-AWTORIZZAZZJONI GĦAT-TQEGĦID FIS-SUQ </w:t>
      </w:r>
    </w:p>
    <w:p w14:paraId="0D888E46" w14:textId="77777777" w:rsidR="00AD761E" w:rsidRPr="00C23EDE" w:rsidRDefault="00AD761E">
      <w:pPr>
        <w:rPr>
          <w:color w:val="000000" w:themeColor="text1"/>
          <w:szCs w:val="22"/>
        </w:rPr>
      </w:pPr>
    </w:p>
    <w:p w14:paraId="4AC6C602" w14:textId="77777777" w:rsidR="00C53784" w:rsidRPr="00C23EDE" w:rsidRDefault="00C53784" w:rsidP="00C53784">
      <w:pPr>
        <w:tabs>
          <w:tab w:val="left" w:pos="1980"/>
        </w:tabs>
        <w:outlineLvl w:val="0"/>
        <w:rPr>
          <w:color w:val="000000" w:themeColor="text1"/>
          <w:szCs w:val="20"/>
          <w:lang w:eastAsia="en-US"/>
        </w:rPr>
      </w:pPr>
      <w:r w:rsidRPr="00C23EDE">
        <w:rPr>
          <w:color w:val="000000" w:themeColor="text1"/>
          <w:szCs w:val="22"/>
          <w:lang w:eastAsia="en-US"/>
        </w:rPr>
        <w:t>EU/1/17/1178/001</w:t>
      </w:r>
      <w:r w:rsidRPr="00C23EDE">
        <w:rPr>
          <w:color w:val="000000" w:themeColor="text1"/>
          <w:szCs w:val="22"/>
          <w:lang w:eastAsia="en-US"/>
        </w:rPr>
        <w:tab/>
        <w:t>60 pillola miksija b’rita</w:t>
      </w:r>
    </w:p>
    <w:p w14:paraId="46A70581" w14:textId="77777777" w:rsidR="00C53784" w:rsidRPr="00C23EDE" w:rsidRDefault="00C53784" w:rsidP="00C53784">
      <w:pPr>
        <w:tabs>
          <w:tab w:val="left" w:pos="1980"/>
        </w:tabs>
        <w:outlineLvl w:val="0"/>
        <w:rPr>
          <w:color w:val="000000" w:themeColor="text1"/>
          <w:szCs w:val="22"/>
          <w:lang w:eastAsia="en-US"/>
        </w:rPr>
      </w:pPr>
      <w:r w:rsidRPr="00C23EDE">
        <w:rPr>
          <w:color w:val="000000" w:themeColor="text1"/>
          <w:szCs w:val="22"/>
          <w:lang w:eastAsia="en-US"/>
        </w:rPr>
        <w:t>EU/1/17/1178/002</w:t>
      </w:r>
      <w:r w:rsidRPr="00C23EDE">
        <w:rPr>
          <w:color w:val="000000" w:themeColor="text1"/>
          <w:szCs w:val="22"/>
          <w:lang w:eastAsia="en-US"/>
        </w:rPr>
        <w:tab/>
        <w:t>180 pillola miksija b’rita</w:t>
      </w:r>
    </w:p>
    <w:p w14:paraId="108B0A58" w14:textId="77777777" w:rsidR="00AD761E" w:rsidRPr="00C23EDE" w:rsidRDefault="00AD761E">
      <w:pPr>
        <w:rPr>
          <w:color w:val="000000" w:themeColor="text1"/>
          <w:szCs w:val="22"/>
        </w:rPr>
      </w:pPr>
    </w:p>
    <w:p w14:paraId="41189BB3" w14:textId="77777777" w:rsidR="00AD761E" w:rsidRPr="00C23EDE" w:rsidRDefault="00AD761E">
      <w:pPr>
        <w:rPr>
          <w:color w:val="000000" w:themeColor="text1"/>
          <w:szCs w:val="22"/>
        </w:rPr>
      </w:pPr>
    </w:p>
    <w:p w14:paraId="6819F1AD" w14:textId="77777777" w:rsidR="00AD761E" w:rsidRPr="00C23EDE" w:rsidRDefault="00AD761E">
      <w:pPr>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t>13.</w:t>
      </w:r>
      <w:r w:rsidRPr="00C23EDE">
        <w:rPr>
          <w:color w:val="000000" w:themeColor="text1"/>
          <w:szCs w:val="22"/>
        </w:rPr>
        <w:tab/>
      </w:r>
      <w:r w:rsidRPr="00C23EDE">
        <w:rPr>
          <w:b/>
          <w:color w:val="000000" w:themeColor="text1"/>
          <w:szCs w:val="22"/>
        </w:rPr>
        <w:t>NUMRU TAL-LOTT</w:t>
      </w:r>
    </w:p>
    <w:p w14:paraId="465956E9" w14:textId="77777777" w:rsidR="00AD761E" w:rsidRPr="00C23EDE" w:rsidRDefault="00AD761E">
      <w:pPr>
        <w:rPr>
          <w:color w:val="000000" w:themeColor="text1"/>
          <w:szCs w:val="22"/>
        </w:rPr>
      </w:pPr>
    </w:p>
    <w:p w14:paraId="6C67F30C" w14:textId="77777777" w:rsidR="00AD761E" w:rsidRPr="00C23EDE" w:rsidRDefault="00AD761E">
      <w:pPr>
        <w:rPr>
          <w:color w:val="000000" w:themeColor="text1"/>
          <w:szCs w:val="22"/>
        </w:rPr>
      </w:pPr>
      <w:r w:rsidRPr="00C23EDE">
        <w:rPr>
          <w:color w:val="000000" w:themeColor="text1"/>
          <w:szCs w:val="22"/>
        </w:rPr>
        <w:t>Lot</w:t>
      </w:r>
    </w:p>
    <w:p w14:paraId="6AE3FB5C" w14:textId="77777777" w:rsidR="00AD761E" w:rsidRPr="00C23EDE" w:rsidRDefault="00AD761E">
      <w:pPr>
        <w:rPr>
          <w:color w:val="000000" w:themeColor="text1"/>
          <w:szCs w:val="22"/>
        </w:rPr>
      </w:pPr>
    </w:p>
    <w:p w14:paraId="472ED6C2" w14:textId="77777777" w:rsidR="00AD761E" w:rsidRPr="00C23EDE" w:rsidRDefault="00AD761E">
      <w:pPr>
        <w:rPr>
          <w:color w:val="000000" w:themeColor="text1"/>
          <w:szCs w:val="22"/>
        </w:rPr>
      </w:pPr>
    </w:p>
    <w:p w14:paraId="6AF19E53" w14:textId="77777777" w:rsidR="00AD761E" w:rsidRPr="00C23EDE" w:rsidRDefault="00AD761E">
      <w:pPr>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14.</w:t>
      </w:r>
      <w:r w:rsidRPr="00C23EDE">
        <w:rPr>
          <w:color w:val="000000" w:themeColor="text1"/>
          <w:szCs w:val="22"/>
        </w:rPr>
        <w:tab/>
      </w:r>
      <w:r w:rsidRPr="00C23EDE">
        <w:rPr>
          <w:b/>
          <w:color w:val="000000" w:themeColor="text1"/>
          <w:szCs w:val="22"/>
        </w:rPr>
        <w:t>KLASSIFIKAZZJONI ĠENERALI TA’ KIF JINGĦATA</w:t>
      </w:r>
    </w:p>
    <w:p w14:paraId="5253CBCA" w14:textId="77777777" w:rsidR="00AD761E" w:rsidRPr="00C23EDE" w:rsidRDefault="00AD761E">
      <w:pPr>
        <w:rPr>
          <w:color w:val="000000" w:themeColor="text1"/>
          <w:szCs w:val="22"/>
        </w:rPr>
      </w:pPr>
    </w:p>
    <w:p w14:paraId="73BDE51D" w14:textId="77777777" w:rsidR="00AD761E" w:rsidRPr="00C23EDE" w:rsidRDefault="00AD761E">
      <w:pPr>
        <w:rPr>
          <w:color w:val="000000" w:themeColor="text1"/>
          <w:szCs w:val="22"/>
        </w:rPr>
      </w:pPr>
    </w:p>
    <w:p w14:paraId="570B767B" w14:textId="77777777" w:rsidR="00AD761E" w:rsidRPr="00C23EDE" w:rsidRDefault="00AD761E">
      <w:pPr>
        <w:pBdr>
          <w:top w:val="single" w:sz="4" w:space="2"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15.</w:t>
      </w:r>
      <w:r w:rsidRPr="00C23EDE">
        <w:rPr>
          <w:color w:val="000000" w:themeColor="text1"/>
          <w:szCs w:val="22"/>
        </w:rPr>
        <w:tab/>
      </w:r>
      <w:r w:rsidRPr="00C23EDE">
        <w:rPr>
          <w:b/>
          <w:color w:val="000000" w:themeColor="text1"/>
          <w:szCs w:val="22"/>
        </w:rPr>
        <w:t>ISTRUZZJONIJIET DWAR L-UŻU</w:t>
      </w:r>
    </w:p>
    <w:p w14:paraId="6DCD2AB7" w14:textId="77777777" w:rsidR="00AD761E" w:rsidRPr="00C23EDE" w:rsidRDefault="00AD761E">
      <w:pPr>
        <w:rPr>
          <w:i/>
          <w:color w:val="000000" w:themeColor="text1"/>
          <w:szCs w:val="22"/>
        </w:rPr>
      </w:pPr>
    </w:p>
    <w:p w14:paraId="72ECAD1B" w14:textId="77777777" w:rsidR="00AD761E" w:rsidRPr="00C23EDE" w:rsidRDefault="00AD761E">
      <w:pPr>
        <w:rPr>
          <w:i/>
          <w:color w:val="000000" w:themeColor="text1"/>
          <w:szCs w:val="22"/>
        </w:rPr>
      </w:pPr>
    </w:p>
    <w:p w14:paraId="7CB9E41C" w14:textId="77777777" w:rsidR="00AD761E" w:rsidRPr="00C23EDE" w:rsidRDefault="00AD761E">
      <w:pPr>
        <w:pBdr>
          <w:top w:val="single" w:sz="4" w:space="1" w:color="auto"/>
          <w:left w:val="single" w:sz="4" w:space="4" w:color="auto"/>
          <w:bottom w:val="single" w:sz="4" w:space="0" w:color="auto"/>
          <w:right w:val="single" w:sz="4" w:space="4" w:color="auto"/>
        </w:pBdr>
        <w:rPr>
          <w:i/>
          <w:color w:val="000000" w:themeColor="text1"/>
          <w:szCs w:val="22"/>
        </w:rPr>
      </w:pPr>
      <w:r w:rsidRPr="00C23EDE">
        <w:rPr>
          <w:b/>
          <w:color w:val="000000" w:themeColor="text1"/>
          <w:szCs w:val="22"/>
        </w:rPr>
        <w:t>16.</w:t>
      </w:r>
      <w:r w:rsidRPr="00C23EDE">
        <w:rPr>
          <w:color w:val="000000" w:themeColor="text1"/>
          <w:szCs w:val="22"/>
        </w:rPr>
        <w:tab/>
      </w:r>
      <w:r w:rsidRPr="00C23EDE">
        <w:rPr>
          <w:b/>
          <w:color w:val="000000" w:themeColor="text1"/>
          <w:szCs w:val="22"/>
        </w:rPr>
        <w:t>INFORMAZZJONI BIL-BRAILLE</w:t>
      </w:r>
    </w:p>
    <w:p w14:paraId="0270F765" w14:textId="77777777" w:rsidR="00AD761E" w:rsidRPr="00C23EDE" w:rsidRDefault="00AD761E">
      <w:pPr>
        <w:rPr>
          <w:i/>
          <w:color w:val="000000" w:themeColor="text1"/>
          <w:szCs w:val="22"/>
        </w:rPr>
      </w:pPr>
    </w:p>
    <w:p w14:paraId="42CF7C7D" w14:textId="77777777" w:rsidR="00AD761E" w:rsidRPr="00C23EDE" w:rsidRDefault="00AD761E">
      <w:pPr>
        <w:keepNext/>
        <w:keepLines/>
        <w:widowControl w:val="0"/>
        <w:rPr>
          <w:color w:val="000000" w:themeColor="text1"/>
          <w:szCs w:val="22"/>
        </w:rPr>
      </w:pPr>
      <w:r w:rsidRPr="00C23EDE">
        <w:rPr>
          <w:color w:val="000000" w:themeColor="text1"/>
          <w:szCs w:val="22"/>
        </w:rPr>
        <w:t>XELJANZ 5 mg</w:t>
      </w:r>
    </w:p>
    <w:p w14:paraId="2CE793FE" w14:textId="77777777" w:rsidR="00AD761E" w:rsidRPr="00C23EDE" w:rsidRDefault="00AD761E">
      <w:pPr>
        <w:keepNext/>
        <w:keepLines/>
        <w:widowControl w:val="0"/>
        <w:rPr>
          <w:b/>
          <w:color w:val="000000" w:themeColor="text1"/>
          <w:szCs w:val="22"/>
        </w:rPr>
      </w:pPr>
    </w:p>
    <w:p w14:paraId="4B2533D1" w14:textId="77777777" w:rsidR="00AD761E" w:rsidRPr="00C23EDE" w:rsidRDefault="00AD761E">
      <w:pPr>
        <w:keepNext/>
        <w:keepLines/>
        <w:widowControl w:val="0"/>
        <w:rPr>
          <w:b/>
          <w:color w:val="000000" w:themeColor="text1"/>
          <w:szCs w:val="22"/>
        </w:rPr>
      </w:pPr>
    </w:p>
    <w:p w14:paraId="6D41A9C5" w14:textId="77777777" w:rsidR="00AD761E" w:rsidRPr="00C23EDE" w:rsidRDefault="00AD761E">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17.</w:t>
      </w:r>
      <w:r w:rsidRPr="00C23EDE">
        <w:rPr>
          <w:color w:val="000000" w:themeColor="text1"/>
          <w:szCs w:val="22"/>
        </w:rPr>
        <w:tab/>
      </w:r>
      <w:r w:rsidRPr="00C23EDE">
        <w:rPr>
          <w:b/>
          <w:color w:val="000000" w:themeColor="text1"/>
          <w:szCs w:val="22"/>
        </w:rPr>
        <w:t>IDENTIFIKATUR UNIKU – BARCODE 2D</w:t>
      </w:r>
    </w:p>
    <w:p w14:paraId="0B1AEA66" w14:textId="77777777" w:rsidR="00AD761E" w:rsidRPr="00C23EDE" w:rsidRDefault="00AD761E" w:rsidP="00B547CE">
      <w:pPr>
        <w:keepNext/>
        <w:keepLines/>
        <w:widowControl w:val="0"/>
        <w:rPr>
          <w:color w:val="000000" w:themeColor="text1"/>
          <w:szCs w:val="22"/>
        </w:rPr>
      </w:pPr>
    </w:p>
    <w:p w14:paraId="229EFA09" w14:textId="77777777" w:rsidR="00AD761E" w:rsidRPr="00C23EDE" w:rsidRDefault="00AD761E">
      <w:pPr>
        <w:keepNext/>
        <w:keepLines/>
        <w:widowControl w:val="0"/>
        <w:rPr>
          <w:color w:val="000000" w:themeColor="text1"/>
          <w:szCs w:val="22"/>
        </w:rPr>
      </w:pPr>
      <w:r w:rsidRPr="00C23EDE">
        <w:rPr>
          <w:color w:val="000000" w:themeColor="text1"/>
          <w:szCs w:val="22"/>
        </w:rPr>
        <w:t>barcode 2D li jkollu l-identifikatur uniku inkluż</w:t>
      </w:r>
    </w:p>
    <w:p w14:paraId="47EB00D6" w14:textId="77777777" w:rsidR="00AD761E" w:rsidRPr="00C23EDE" w:rsidRDefault="00AD761E">
      <w:pPr>
        <w:keepNext/>
        <w:keepLines/>
        <w:widowControl w:val="0"/>
        <w:rPr>
          <w:color w:val="000000" w:themeColor="text1"/>
          <w:szCs w:val="22"/>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AD761E" w:rsidRPr="00C23EDE" w14:paraId="1E57A818" w14:textId="77777777" w:rsidTr="004E6669">
        <w:tc>
          <w:tcPr>
            <w:tcW w:w="9289" w:type="dxa"/>
          </w:tcPr>
          <w:p w14:paraId="1D8BFC38" w14:textId="77777777" w:rsidR="00AD761E" w:rsidRPr="00C23EDE" w:rsidRDefault="00AD761E">
            <w:pPr>
              <w:keepNext/>
              <w:keepLines/>
              <w:widowControl w:val="0"/>
              <w:rPr>
                <w:color w:val="000000" w:themeColor="text1"/>
                <w:szCs w:val="22"/>
              </w:rPr>
            </w:pPr>
            <w:r w:rsidRPr="00C23EDE">
              <w:rPr>
                <w:b/>
                <w:color w:val="000000" w:themeColor="text1"/>
                <w:szCs w:val="22"/>
              </w:rPr>
              <w:t>18.</w:t>
            </w:r>
            <w:r w:rsidRPr="00C23EDE">
              <w:rPr>
                <w:color w:val="000000" w:themeColor="text1"/>
                <w:szCs w:val="22"/>
              </w:rPr>
              <w:tab/>
            </w:r>
            <w:r w:rsidRPr="00C23EDE">
              <w:rPr>
                <w:b/>
                <w:color w:val="000000" w:themeColor="text1"/>
                <w:szCs w:val="22"/>
              </w:rPr>
              <w:t xml:space="preserve">IDENTIFIKATUR UNIKU - </w:t>
            </w:r>
            <w:r w:rsidRPr="00C23EDE">
              <w:rPr>
                <w:b/>
                <w:i/>
                <w:color w:val="000000" w:themeColor="text1"/>
                <w:szCs w:val="22"/>
              </w:rPr>
              <w:t>DATA</w:t>
            </w:r>
            <w:r w:rsidRPr="00C23EDE">
              <w:rPr>
                <w:b/>
                <w:color w:val="000000" w:themeColor="text1"/>
                <w:szCs w:val="22"/>
              </w:rPr>
              <w:t xml:space="preserve"> LI TINQARA MILL-BNIEDEM</w:t>
            </w:r>
          </w:p>
        </w:tc>
      </w:tr>
    </w:tbl>
    <w:p w14:paraId="23D85997" w14:textId="77777777" w:rsidR="00AD761E" w:rsidRPr="00C23EDE" w:rsidRDefault="00AD761E" w:rsidP="00B547CE">
      <w:pPr>
        <w:keepNext/>
        <w:keepLines/>
        <w:widowControl w:val="0"/>
        <w:rPr>
          <w:color w:val="000000" w:themeColor="text1"/>
          <w:szCs w:val="22"/>
        </w:rPr>
      </w:pPr>
    </w:p>
    <w:p w14:paraId="3DF1CA86" w14:textId="77777777" w:rsidR="00AD761E" w:rsidRPr="00C23EDE" w:rsidRDefault="00AD761E" w:rsidP="00B547CE">
      <w:pPr>
        <w:keepNext/>
        <w:keepLines/>
        <w:widowControl w:val="0"/>
        <w:rPr>
          <w:color w:val="000000" w:themeColor="text1"/>
          <w:szCs w:val="22"/>
        </w:rPr>
      </w:pPr>
      <w:r w:rsidRPr="00C23EDE">
        <w:rPr>
          <w:color w:val="000000" w:themeColor="text1"/>
          <w:szCs w:val="22"/>
        </w:rPr>
        <w:t xml:space="preserve">PC </w:t>
      </w:r>
    </w:p>
    <w:p w14:paraId="7FF35A41" w14:textId="77777777" w:rsidR="00AD761E" w:rsidRPr="00C23EDE" w:rsidRDefault="00AD761E" w:rsidP="00B547CE">
      <w:pPr>
        <w:keepNext/>
        <w:keepLines/>
        <w:widowControl w:val="0"/>
        <w:rPr>
          <w:color w:val="000000" w:themeColor="text1"/>
          <w:szCs w:val="22"/>
        </w:rPr>
      </w:pPr>
      <w:r w:rsidRPr="00C23EDE">
        <w:rPr>
          <w:color w:val="000000" w:themeColor="text1"/>
          <w:szCs w:val="22"/>
        </w:rPr>
        <w:t xml:space="preserve">SN </w:t>
      </w:r>
    </w:p>
    <w:p w14:paraId="35DA7F2D" w14:textId="77777777" w:rsidR="00AD761E" w:rsidRPr="00C23EDE" w:rsidRDefault="00AD761E" w:rsidP="00B547CE">
      <w:pPr>
        <w:keepNext/>
        <w:keepLines/>
        <w:widowControl w:val="0"/>
        <w:rPr>
          <w:color w:val="000000" w:themeColor="text1"/>
          <w:szCs w:val="22"/>
        </w:rPr>
      </w:pPr>
      <w:r w:rsidRPr="00C23EDE">
        <w:rPr>
          <w:color w:val="000000" w:themeColor="text1"/>
          <w:szCs w:val="22"/>
        </w:rPr>
        <w:t>NN</w:t>
      </w:r>
    </w:p>
    <w:p w14:paraId="1A4DBC17" w14:textId="77777777" w:rsidR="00AD761E" w:rsidRPr="00C23EDE" w:rsidRDefault="00AD761E">
      <w:pPr>
        <w:pBdr>
          <w:top w:val="single" w:sz="4" w:space="1" w:color="auto"/>
          <w:left w:val="single" w:sz="4" w:space="4" w:color="auto"/>
          <w:bottom w:val="single" w:sz="4" w:space="1" w:color="auto"/>
          <w:right w:val="single" w:sz="4" w:space="4" w:color="auto"/>
        </w:pBdr>
        <w:rPr>
          <w:b/>
          <w:color w:val="000000" w:themeColor="text1"/>
          <w:szCs w:val="22"/>
        </w:rPr>
      </w:pPr>
      <w:r w:rsidRPr="00C23EDE">
        <w:rPr>
          <w:color w:val="000000" w:themeColor="text1"/>
          <w:szCs w:val="22"/>
        </w:rPr>
        <w:br w:type="page"/>
      </w:r>
      <w:r w:rsidRPr="00C23EDE">
        <w:rPr>
          <w:b/>
          <w:color w:val="000000" w:themeColor="text1"/>
          <w:szCs w:val="22"/>
        </w:rPr>
        <w:lastRenderedPageBreak/>
        <w:t>TAGĦRIF LI GĦANDU JIDHER FUQ IL-PAKKETT TA’ BARRA</w:t>
      </w:r>
    </w:p>
    <w:p w14:paraId="3335708F"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bCs/>
          <w:color w:val="000000" w:themeColor="text1"/>
          <w:szCs w:val="22"/>
        </w:rPr>
      </w:pPr>
    </w:p>
    <w:p w14:paraId="242BEC40" w14:textId="77777777" w:rsidR="00AD761E" w:rsidRPr="00C23EDE" w:rsidRDefault="00AD761E">
      <w:pPr>
        <w:pBdr>
          <w:top w:val="single" w:sz="4" w:space="1" w:color="auto"/>
          <w:left w:val="single" w:sz="4" w:space="4" w:color="auto"/>
          <w:bottom w:val="single" w:sz="4" w:space="1" w:color="auto"/>
          <w:right w:val="single" w:sz="4" w:space="4" w:color="auto"/>
        </w:pBdr>
        <w:rPr>
          <w:bCs/>
          <w:color w:val="000000" w:themeColor="text1"/>
          <w:szCs w:val="22"/>
        </w:rPr>
      </w:pPr>
      <w:r w:rsidRPr="00C23EDE">
        <w:rPr>
          <w:b/>
          <w:color w:val="000000" w:themeColor="text1"/>
          <w:szCs w:val="22"/>
        </w:rPr>
        <w:t>KARTUNA TAL-PAKKETT TAL-FOLJA TA’ 10 MG</w:t>
      </w:r>
    </w:p>
    <w:p w14:paraId="441325F9" w14:textId="77777777" w:rsidR="00AD761E" w:rsidRPr="00C23EDE" w:rsidRDefault="00AD761E">
      <w:pPr>
        <w:rPr>
          <w:color w:val="000000" w:themeColor="text1"/>
          <w:szCs w:val="22"/>
        </w:rPr>
      </w:pPr>
    </w:p>
    <w:p w14:paraId="2DA48951" w14:textId="77777777" w:rsidR="00AD761E" w:rsidRPr="00C23EDE" w:rsidRDefault="00AD761E">
      <w:pPr>
        <w:rPr>
          <w:color w:val="000000" w:themeColor="text1"/>
          <w:szCs w:val="22"/>
        </w:rPr>
      </w:pPr>
    </w:p>
    <w:p w14:paraId="1C34A352"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1.</w:t>
      </w:r>
      <w:r w:rsidRPr="00C23EDE">
        <w:rPr>
          <w:color w:val="000000" w:themeColor="text1"/>
          <w:szCs w:val="22"/>
        </w:rPr>
        <w:tab/>
      </w:r>
      <w:r w:rsidRPr="00C23EDE">
        <w:rPr>
          <w:b/>
          <w:color w:val="000000" w:themeColor="text1"/>
          <w:szCs w:val="22"/>
        </w:rPr>
        <w:t xml:space="preserve">ISEM </w:t>
      </w:r>
      <w:r w:rsidR="005337A9" w:rsidRPr="00C23EDE">
        <w:rPr>
          <w:b/>
          <w:color w:val="000000" w:themeColor="text1"/>
          <w:szCs w:val="22"/>
        </w:rPr>
        <w:t>TAL</w:t>
      </w:r>
      <w:r w:rsidRPr="00C23EDE">
        <w:rPr>
          <w:b/>
          <w:color w:val="000000" w:themeColor="text1"/>
          <w:szCs w:val="22"/>
        </w:rPr>
        <w:t>-PRODOTT MEDIĊINALI</w:t>
      </w:r>
    </w:p>
    <w:p w14:paraId="2A6A51CA" w14:textId="77777777" w:rsidR="00AD761E" w:rsidRPr="00C23EDE" w:rsidRDefault="00AD761E">
      <w:pPr>
        <w:rPr>
          <w:color w:val="000000" w:themeColor="text1"/>
          <w:szCs w:val="22"/>
        </w:rPr>
      </w:pPr>
    </w:p>
    <w:p w14:paraId="4BD0736C" w14:textId="77777777" w:rsidR="00AD761E" w:rsidRPr="00C23EDE" w:rsidRDefault="00AD761E">
      <w:pPr>
        <w:widowControl w:val="0"/>
        <w:rPr>
          <w:color w:val="000000" w:themeColor="text1"/>
          <w:szCs w:val="22"/>
        </w:rPr>
      </w:pPr>
      <w:r w:rsidRPr="00C23EDE">
        <w:rPr>
          <w:color w:val="000000" w:themeColor="text1"/>
          <w:szCs w:val="22"/>
        </w:rPr>
        <w:t>XELJANZ 10 mg pilloli miksija b’rita</w:t>
      </w:r>
    </w:p>
    <w:p w14:paraId="16E8C330" w14:textId="77777777" w:rsidR="00AD761E" w:rsidRPr="00C23EDE" w:rsidRDefault="00AD761E">
      <w:pPr>
        <w:rPr>
          <w:color w:val="000000" w:themeColor="text1"/>
          <w:szCs w:val="22"/>
        </w:rPr>
      </w:pPr>
      <w:r w:rsidRPr="00C23EDE">
        <w:rPr>
          <w:color w:val="000000" w:themeColor="text1"/>
          <w:szCs w:val="22"/>
        </w:rPr>
        <w:t>tofacitinib</w:t>
      </w:r>
    </w:p>
    <w:p w14:paraId="7A94D0D1" w14:textId="77777777" w:rsidR="00AD761E" w:rsidRPr="00C23EDE" w:rsidRDefault="00AD761E">
      <w:pPr>
        <w:rPr>
          <w:color w:val="000000" w:themeColor="text1"/>
          <w:szCs w:val="22"/>
        </w:rPr>
      </w:pPr>
    </w:p>
    <w:p w14:paraId="3A1BCD99" w14:textId="77777777" w:rsidR="00AD761E" w:rsidRPr="00C23EDE" w:rsidRDefault="00AD761E">
      <w:pPr>
        <w:rPr>
          <w:color w:val="000000" w:themeColor="text1"/>
          <w:szCs w:val="22"/>
        </w:rPr>
      </w:pPr>
    </w:p>
    <w:p w14:paraId="57AB412B"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t>2.</w:t>
      </w:r>
      <w:r w:rsidRPr="00C23EDE">
        <w:rPr>
          <w:color w:val="000000" w:themeColor="text1"/>
          <w:szCs w:val="22"/>
        </w:rPr>
        <w:tab/>
      </w:r>
      <w:r w:rsidRPr="00C23EDE">
        <w:rPr>
          <w:b/>
          <w:color w:val="000000" w:themeColor="text1"/>
          <w:szCs w:val="22"/>
        </w:rPr>
        <w:t>DIKJARAZZJONI TAS-SUSTANZA(I) ATTIVA(I)</w:t>
      </w:r>
    </w:p>
    <w:p w14:paraId="5FEFFF9D" w14:textId="77777777" w:rsidR="00AD761E" w:rsidRPr="00C23EDE" w:rsidRDefault="00AD761E">
      <w:pPr>
        <w:rPr>
          <w:color w:val="000000" w:themeColor="text1"/>
          <w:szCs w:val="22"/>
        </w:rPr>
      </w:pPr>
    </w:p>
    <w:p w14:paraId="152E0095" w14:textId="77777777" w:rsidR="00AD761E" w:rsidRPr="00C23EDE" w:rsidRDefault="00AD761E">
      <w:pPr>
        <w:pStyle w:val="Paragraph"/>
        <w:spacing w:after="0"/>
        <w:rPr>
          <w:noProof/>
          <w:color w:val="000000" w:themeColor="text1"/>
          <w:sz w:val="22"/>
          <w:szCs w:val="22"/>
        </w:rPr>
      </w:pPr>
      <w:r w:rsidRPr="00C23EDE">
        <w:rPr>
          <w:noProof/>
          <w:color w:val="000000" w:themeColor="text1"/>
          <w:sz w:val="22"/>
          <w:szCs w:val="22"/>
        </w:rPr>
        <w:t>Kull pillola fiha 10 mg ta’ tofacitinib (bħala tofacitinib citrate).</w:t>
      </w:r>
    </w:p>
    <w:p w14:paraId="20D8FFBD" w14:textId="77777777" w:rsidR="00AD761E" w:rsidRPr="00C23EDE" w:rsidRDefault="00AD761E">
      <w:pPr>
        <w:pStyle w:val="Paragraph"/>
        <w:spacing w:after="0"/>
        <w:rPr>
          <w:noProof/>
          <w:color w:val="000000" w:themeColor="text1"/>
          <w:sz w:val="22"/>
          <w:szCs w:val="22"/>
        </w:rPr>
      </w:pPr>
    </w:p>
    <w:p w14:paraId="3FD7C48F" w14:textId="77777777" w:rsidR="00AD761E" w:rsidRPr="00C23EDE" w:rsidRDefault="00AD761E">
      <w:pPr>
        <w:pStyle w:val="Paragraph"/>
        <w:spacing w:after="0"/>
        <w:rPr>
          <w:noProof/>
          <w:color w:val="000000" w:themeColor="text1"/>
          <w:sz w:val="22"/>
          <w:szCs w:val="22"/>
        </w:rPr>
      </w:pPr>
    </w:p>
    <w:p w14:paraId="539C860D"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3.</w:t>
      </w:r>
      <w:r w:rsidRPr="00C23EDE">
        <w:rPr>
          <w:color w:val="000000" w:themeColor="text1"/>
          <w:szCs w:val="22"/>
        </w:rPr>
        <w:tab/>
      </w:r>
      <w:r w:rsidRPr="00C23EDE">
        <w:rPr>
          <w:b/>
          <w:color w:val="000000" w:themeColor="text1"/>
          <w:szCs w:val="22"/>
        </w:rPr>
        <w:t>LISTA TA’ EĊĊIPJENTI</w:t>
      </w:r>
    </w:p>
    <w:p w14:paraId="36CF9457" w14:textId="77777777" w:rsidR="00AD761E" w:rsidRPr="00C23EDE" w:rsidRDefault="00AD761E">
      <w:pPr>
        <w:rPr>
          <w:color w:val="000000" w:themeColor="text1"/>
          <w:szCs w:val="22"/>
        </w:rPr>
      </w:pPr>
    </w:p>
    <w:p w14:paraId="547A8B7F" w14:textId="77777777" w:rsidR="00AD761E" w:rsidRPr="00C23EDE" w:rsidRDefault="00B35DE7">
      <w:pPr>
        <w:rPr>
          <w:rFonts w:eastAsia="Arial Unicode MS"/>
          <w:color w:val="000000" w:themeColor="text1"/>
          <w:szCs w:val="22"/>
        </w:rPr>
      </w:pPr>
      <w:r w:rsidRPr="00C23EDE">
        <w:rPr>
          <w:color w:val="000000" w:themeColor="text1"/>
          <w:szCs w:val="22"/>
        </w:rPr>
        <w:t>Ingredjenti oħra jinklud</w:t>
      </w:r>
      <w:r w:rsidR="00F35EEC" w:rsidRPr="00C23EDE">
        <w:rPr>
          <w:color w:val="000000" w:themeColor="text1"/>
          <w:szCs w:val="22"/>
        </w:rPr>
        <w:t>u</w:t>
      </w:r>
      <w:r w:rsidRPr="00C23EDE" w:rsidDel="00B35DE7">
        <w:rPr>
          <w:color w:val="000000" w:themeColor="text1"/>
          <w:szCs w:val="22"/>
        </w:rPr>
        <w:t xml:space="preserve"> </w:t>
      </w:r>
      <w:r w:rsidR="00AD761E" w:rsidRPr="00C23EDE">
        <w:rPr>
          <w:color w:val="000000" w:themeColor="text1"/>
          <w:szCs w:val="22"/>
        </w:rPr>
        <w:t>l-lactose.</w:t>
      </w:r>
      <w:r w:rsidR="00D67225" w:rsidRPr="00C23EDE">
        <w:rPr>
          <w:color w:val="000000" w:themeColor="text1"/>
          <w:szCs w:val="22"/>
        </w:rPr>
        <w:t xml:space="preserve"> Ara l-fuljett ta’ tagħrif għal aktar informazzjoni.</w:t>
      </w:r>
    </w:p>
    <w:p w14:paraId="7C466252" w14:textId="77777777" w:rsidR="00AD761E" w:rsidRPr="00C23EDE" w:rsidRDefault="00AD761E">
      <w:pPr>
        <w:outlineLvl w:val="0"/>
        <w:rPr>
          <w:rFonts w:eastAsia="Arial Unicode MS"/>
          <w:i/>
          <w:color w:val="000000" w:themeColor="text1"/>
          <w:szCs w:val="22"/>
        </w:rPr>
      </w:pPr>
    </w:p>
    <w:p w14:paraId="3336E62A" w14:textId="77777777" w:rsidR="00AD761E" w:rsidRPr="00C23EDE" w:rsidRDefault="00AD761E">
      <w:pPr>
        <w:rPr>
          <w:color w:val="000000" w:themeColor="text1"/>
          <w:szCs w:val="22"/>
        </w:rPr>
      </w:pPr>
    </w:p>
    <w:p w14:paraId="5C28B532"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4.</w:t>
      </w:r>
      <w:r w:rsidRPr="00C23EDE">
        <w:rPr>
          <w:color w:val="000000" w:themeColor="text1"/>
          <w:szCs w:val="22"/>
        </w:rPr>
        <w:tab/>
      </w:r>
      <w:r w:rsidRPr="00C23EDE">
        <w:rPr>
          <w:b/>
          <w:color w:val="000000" w:themeColor="text1"/>
          <w:szCs w:val="22"/>
        </w:rPr>
        <w:t>GĦAMLA FARMAĊEWTIKA U KONTENUT</w:t>
      </w:r>
    </w:p>
    <w:p w14:paraId="20BC1423" w14:textId="77777777" w:rsidR="00AD761E" w:rsidRPr="00C23EDE" w:rsidRDefault="00AD761E">
      <w:pPr>
        <w:rPr>
          <w:color w:val="000000" w:themeColor="text1"/>
          <w:szCs w:val="22"/>
        </w:rPr>
      </w:pPr>
    </w:p>
    <w:p w14:paraId="6A5D3570" w14:textId="77777777" w:rsidR="00AD761E" w:rsidRPr="00C23EDE" w:rsidRDefault="00AD761E">
      <w:pPr>
        <w:rPr>
          <w:color w:val="000000" w:themeColor="text1"/>
          <w:szCs w:val="22"/>
        </w:rPr>
      </w:pPr>
      <w:r w:rsidRPr="00C23EDE">
        <w:rPr>
          <w:color w:val="000000" w:themeColor="text1"/>
          <w:szCs w:val="22"/>
        </w:rPr>
        <w:t>56 pillola miksija b’rita</w:t>
      </w:r>
    </w:p>
    <w:p w14:paraId="14D808C5" w14:textId="77777777" w:rsidR="00AD761E" w:rsidRPr="00C23EDE" w:rsidRDefault="00AD761E">
      <w:pPr>
        <w:rPr>
          <w:color w:val="000000" w:themeColor="text1"/>
          <w:szCs w:val="22"/>
        </w:rPr>
      </w:pPr>
      <w:r w:rsidRPr="00C23EDE">
        <w:rPr>
          <w:color w:val="000000" w:themeColor="text1"/>
          <w:szCs w:val="22"/>
        </w:rPr>
        <w:t>112-il pillola miksija b’rita</w:t>
      </w:r>
    </w:p>
    <w:p w14:paraId="3ED52371" w14:textId="77777777" w:rsidR="00AD761E" w:rsidRPr="00C23EDE" w:rsidRDefault="00AD761E">
      <w:pPr>
        <w:rPr>
          <w:color w:val="000000" w:themeColor="text1"/>
          <w:szCs w:val="22"/>
        </w:rPr>
      </w:pPr>
      <w:r w:rsidRPr="00C23EDE">
        <w:rPr>
          <w:color w:val="000000" w:themeColor="text1"/>
          <w:szCs w:val="22"/>
        </w:rPr>
        <w:t>182 pillola miksija b’rita</w:t>
      </w:r>
    </w:p>
    <w:p w14:paraId="11BD7088" w14:textId="77777777" w:rsidR="00AD761E" w:rsidRPr="00C23EDE" w:rsidRDefault="00AD761E">
      <w:pPr>
        <w:rPr>
          <w:color w:val="000000" w:themeColor="text1"/>
          <w:szCs w:val="22"/>
        </w:rPr>
      </w:pPr>
    </w:p>
    <w:p w14:paraId="2B92DA03" w14:textId="77777777" w:rsidR="00AD761E" w:rsidRPr="00C23EDE" w:rsidRDefault="00AD761E">
      <w:pPr>
        <w:rPr>
          <w:color w:val="000000" w:themeColor="text1"/>
          <w:szCs w:val="22"/>
        </w:rPr>
      </w:pPr>
    </w:p>
    <w:p w14:paraId="3BC27F4E"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MOD TA’ KIF U MNEJN JINGĦATA</w:t>
      </w:r>
    </w:p>
    <w:p w14:paraId="2F9AA17D" w14:textId="77777777" w:rsidR="00AD761E" w:rsidRPr="00C23EDE" w:rsidRDefault="00AD761E">
      <w:pPr>
        <w:autoSpaceDE w:val="0"/>
        <w:autoSpaceDN w:val="0"/>
        <w:adjustRightInd w:val="0"/>
        <w:rPr>
          <w:color w:val="000000" w:themeColor="text1"/>
          <w:szCs w:val="22"/>
        </w:rPr>
      </w:pPr>
    </w:p>
    <w:p w14:paraId="5A31FD31" w14:textId="77777777" w:rsidR="00AD761E" w:rsidRPr="00C23EDE" w:rsidRDefault="00AD761E">
      <w:pPr>
        <w:rPr>
          <w:color w:val="000000" w:themeColor="text1"/>
          <w:szCs w:val="22"/>
        </w:rPr>
      </w:pPr>
      <w:r w:rsidRPr="00C23EDE">
        <w:rPr>
          <w:color w:val="000000" w:themeColor="text1"/>
          <w:szCs w:val="22"/>
        </w:rPr>
        <w:t>Aqra l-fuljett ta’ tagħrif qabel l-użu.</w:t>
      </w:r>
    </w:p>
    <w:p w14:paraId="4ACB3743" w14:textId="77777777" w:rsidR="00AD761E" w:rsidRPr="00C23EDE" w:rsidRDefault="00AD761E">
      <w:pPr>
        <w:rPr>
          <w:color w:val="000000" w:themeColor="text1"/>
          <w:szCs w:val="22"/>
        </w:rPr>
      </w:pPr>
      <w:r w:rsidRPr="00C23EDE">
        <w:rPr>
          <w:color w:val="000000" w:themeColor="text1"/>
          <w:szCs w:val="22"/>
        </w:rPr>
        <w:t>Għal użu orali.</w:t>
      </w:r>
    </w:p>
    <w:p w14:paraId="7113E5D8" w14:textId="77777777" w:rsidR="00AD761E" w:rsidRPr="00C23EDE" w:rsidRDefault="00AD761E">
      <w:pPr>
        <w:autoSpaceDE w:val="0"/>
        <w:autoSpaceDN w:val="0"/>
        <w:adjustRightInd w:val="0"/>
        <w:rPr>
          <w:color w:val="000000" w:themeColor="text1"/>
          <w:szCs w:val="22"/>
        </w:rPr>
      </w:pPr>
    </w:p>
    <w:p w14:paraId="23658DE0" w14:textId="77777777" w:rsidR="00AD761E" w:rsidRPr="00C23EDE" w:rsidRDefault="00AD761E">
      <w:pPr>
        <w:autoSpaceDE w:val="0"/>
        <w:autoSpaceDN w:val="0"/>
        <w:adjustRightInd w:val="0"/>
        <w:rPr>
          <w:color w:val="000000" w:themeColor="text1"/>
          <w:szCs w:val="22"/>
        </w:rPr>
      </w:pPr>
    </w:p>
    <w:p w14:paraId="0A008E57"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6.</w:t>
      </w:r>
      <w:r w:rsidRPr="00C23EDE">
        <w:rPr>
          <w:color w:val="000000" w:themeColor="text1"/>
          <w:szCs w:val="22"/>
        </w:rPr>
        <w:tab/>
      </w:r>
      <w:r w:rsidRPr="00C23EDE">
        <w:rPr>
          <w:b/>
          <w:color w:val="000000" w:themeColor="text1"/>
          <w:szCs w:val="22"/>
        </w:rPr>
        <w:t>TWISSIJA SPEĊJALI LI L-PRODOTT MEDIĊINALI GĦANDU JINŻAMM FEJN MA JIDHIRX U MA JINTLAĦAQX MIT-TFAL</w:t>
      </w:r>
    </w:p>
    <w:p w14:paraId="5261496A" w14:textId="77777777" w:rsidR="00AD761E" w:rsidRPr="00C23EDE" w:rsidRDefault="00AD761E">
      <w:pPr>
        <w:rPr>
          <w:color w:val="000000" w:themeColor="text1"/>
          <w:szCs w:val="22"/>
        </w:rPr>
      </w:pPr>
    </w:p>
    <w:p w14:paraId="794A4EFB" w14:textId="77777777" w:rsidR="00AD761E" w:rsidRPr="00C23EDE" w:rsidRDefault="00AD761E">
      <w:pPr>
        <w:outlineLvl w:val="0"/>
        <w:rPr>
          <w:color w:val="000000" w:themeColor="text1"/>
          <w:szCs w:val="22"/>
        </w:rPr>
      </w:pPr>
      <w:r w:rsidRPr="00C23EDE">
        <w:rPr>
          <w:color w:val="000000" w:themeColor="text1"/>
          <w:szCs w:val="22"/>
        </w:rPr>
        <w:t>Żomm fejn ma jidhirx u ma jintlaħaqx mit-tfal.</w:t>
      </w:r>
    </w:p>
    <w:p w14:paraId="32C4ED78" w14:textId="77777777" w:rsidR="00AD761E" w:rsidRPr="00C23EDE" w:rsidRDefault="00AD761E">
      <w:pPr>
        <w:rPr>
          <w:color w:val="000000" w:themeColor="text1"/>
          <w:szCs w:val="22"/>
        </w:rPr>
      </w:pPr>
    </w:p>
    <w:p w14:paraId="47D6D8DA" w14:textId="77777777" w:rsidR="00AD761E" w:rsidRPr="00C23EDE" w:rsidRDefault="00AD761E">
      <w:pPr>
        <w:rPr>
          <w:color w:val="000000" w:themeColor="text1"/>
          <w:szCs w:val="22"/>
        </w:rPr>
      </w:pPr>
    </w:p>
    <w:p w14:paraId="184A0F3F"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7.</w:t>
      </w:r>
      <w:r w:rsidRPr="00C23EDE">
        <w:rPr>
          <w:color w:val="000000" w:themeColor="text1"/>
          <w:szCs w:val="22"/>
        </w:rPr>
        <w:tab/>
      </w:r>
      <w:r w:rsidRPr="00C23EDE">
        <w:rPr>
          <w:b/>
          <w:color w:val="000000" w:themeColor="text1"/>
          <w:szCs w:val="22"/>
        </w:rPr>
        <w:t>TWISSIJA(IET) SPEĊJALI OĦRA, JEKK MEĦTIEĠA</w:t>
      </w:r>
    </w:p>
    <w:p w14:paraId="6C379483" w14:textId="77777777" w:rsidR="00AD761E" w:rsidRPr="00C23EDE" w:rsidRDefault="00AD761E">
      <w:pPr>
        <w:rPr>
          <w:color w:val="000000" w:themeColor="text1"/>
          <w:szCs w:val="22"/>
        </w:rPr>
      </w:pPr>
    </w:p>
    <w:p w14:paraId="2B49615F" w14:textId="77777777" w:rsidR="00AD761E" w:rsidRPr="00C23EDE" w:rsidRDefault="00AD761E">
      <w:pPr>
        <w:rPr>
          <w:color w:val="000000" w:themeColor="text1"/>
          <w:szCs w:val="22"/>
        </w:rPr>
      </w:pPr>
    </w:p>
    <w:p w14:paraId="3929560D"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8.</w:t>
      </w:r>
      <w:r w:rsidRPr="00C23EDE">
        <w:rPr>
          <w:color w:val="000000" w:themeColor="text1"/>
          <w:szCs w:val="22"/>
        </w:rPr>
        <w:tab/>
      </w:r>
      <w:r w:rsidRPr="00C23EDE">
        <w:rPr>
          <w:b/>
          <w:color w:val="000000" w:themeColor="text1"/>
          <w:szCs w:val="22"/>
        </w:rPr>
        <w:t>DATA TA’ SKADENZA</w:t>
      </w:r>
    </w:p>
    <w:p w14:paraId="01D6F0B7" w14:textId="77777777" w:rsidR="00AD761E" w:rsidRPr="00C23EDE" w:rsidRDefault="00AD761E">
      <w:pPr>
        <w:rPr>
          <w:color w:val="000000" w:themeColor="text1"/>
          <w:szCs w:val="22"/>
        </w:rPr>
      </w:pPr>
    </w:p>
    <w:p w14:paraId="2DDD549A" w14:textId="77777777" w:rsidR="00AD761E" w:rsidRPr="00C23EDE" w:rsidRDefault="00AD761E">
      <w:pPr>
        <w:rPr>
          <w:color w:val="000000" w:themeColor="text1"/>
          <w:szCs w:val="22"/>
        </w:rPr>
      </w:pPr>
      <w:r w:rsidRPr="00C23EDE">
        <w:rPr>
          <w:color w:val="000000" w:themeColor="text1"/>
          <w:szCs w:val="22"/>
        </w:rPr>
        <w:t>JIS</w:t>
      </w:r>
    </w:p>
    <w:p w14:paraId="1F0373AA" w14:textId="77777777" w:rsidR="00AD761E" w:rsidRPr="00C23EDE" w:rsidRDefault="00AD761E">
      <w:pPr>
        <w:rPr>
          <w:color w:val="000000" w:themeColor="text1"/>
          <w:szCs w:val="22"/>
        </w:rPr>
      </w:pPr>
    </w:p>
    <w:p w14:paraId="6278F176" w14:textId="77777777" w:rsidR="00AD761E" w:rsidRPr="00C23EDE" w:rsidRDefault="00AD761E">
      <w:pPr>
        <w:rPr>
          <w:color w:val="000000" w:themeColor="text1"/>
          <w:szCs w:val="22"/>
        </w:rPr>
      </w:pPr>
    </w:p>
    <w:p w14:paraId="54D41841" w14:textId="77777777" w:rsidR="00AD761E" w:rsidRPr="00C23EDE" w:rsidRDefault="00AD761E">
      <w:pPr>
        <w:keepNext/>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9.</w:t>
      </w:r>
      <w:r w:rsidRPr="00C23EDE">
        <w:rPr>
          <w:color w:val="000000" w:themeColor="text1"/>
          <w:szCs w:val="22"/>
        </w:rPr>
        <w:tab/>
      </w:r>
      <w:r w:rsidRPr="00C23EDE">
        <w:rPr>
          <w:b/>
          <w:color w:val="000000" w:themeColor="text1"/>
          <w:szCs w:val="22"/>
        </w:rPr>
        <w:t>KONDIZZJONIJIET SPEĊJALI TA’ KIF JINĦAŻEN</w:t>
      </w:r>
    </w:p>
    <w:p w14:paraId="67B34E07" w14:textId="77777777" w:rsidR="00AD761E" w:rsidRPr="00C23EDE" w:rsidRDefault="00AD761E">
      <w:pPr>
        <w:rPr>
          <w:color w:val="000000" w:themeColor="text1"/>
          <w:szCs w:val="22"/>
        </w:rPr>
      </w:pPr>
    </w:p>
    <w:p w14:paraId="64C54945" w14:textId="77777777" w:rsidR="00AD761E" w:rsidRPr="00C23EDE" w:rsidRDefault="00AD761E">
      <w:pPr>
        <w:rPr>
          <w:color w:val="000000" w:themeColor="text1"/>
          <w:szCs w:val="22"/>
        </w:rPr>
      </w:pPr>
      <w:r w:rsidRPr="00C23EDE">
        <w:rPr>
          <w:color w:val="000000" w:themeColor="text1"/>
          <w:szCs w:val="22"/>
        </w:rPr>
        <w:t xml:space="preserve">Aħżen fil-pakkett oriġinali sabiex tilqa’ mill-umdità. </w:t>
      </w:r>
    </w:p>
    <w:p w14:paraId="7F98B707" w14:textId="77777777" w:rsidR="00AD761E" w:rsidRPr="00C23EDE" w:rsidRDefault="00AD761E">
      <w:pPr>
        <w:rPr>
          <w:color w:val="000000" w:themeColor="text1"/>
          <w:szCs w:val="22"/>
        </w:rPr>
      </w:pPr>
    </w:p>
    <w:p w14:paraId="20B27504" w14:textId="77777777" w:rsidR="00AD761E" w:rsidRPr="00C23EDE" w:rsidRDefault="00AD761E">
      <w:pPr>
        <w:rPr>
          <w:color w:val="000000" w:themeColor="text1"/>
          <w:szCs w:val="22"/>
        </w:rPr>
      </w:pPr>
    </w:p>
    <w:p w14:paraId="793FDC76"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lastRenderedPageBreak/>
        <w:t>10.</w:t>
      </w:r>
      <w:r w:rsidRPr="00C23EDE">
        <w:rPr>
          <w:color w:val="000000" w:themeColor="text1"/>
          <w:szCs w:val="22"/>
        </w:rPr>
        <w:tab/>
      </w:r>
      <w:r w:rsidRPr="00C23EDE">
        <w:rPr>
          <w:b/>
          <w:color w:val="000000" w:themeColor="text1"/>
          <w:szCs w:val="22"/>
        </w:rPr>
        <w:t>PREKAWZJONIJIET SPEĊJALI GĦAR-RIMI TA’ PRODOTTI MEDIĊINALI MHUX UŻATI JEW SKART MINN DAWN IL-PRODOTTI MEDIĊINALI, JEKK HEMM BŻONN</w:t>
      </w:r>
    </w:p>
    <w:p w14:paraId="21F99C0C" w14:textId="77777777" w:rsidR="00AD761E" w:rsidRPr="00C23EDE" w:rsidRDefault="00AD761E">
      <w:pPr>
        <w:rPr>
          <w:color w:val="000000" w:themeColor="text1"/>
          <w:szCs w:val="22"/>
        </w:rPr>
      </w:pPr>
    </w:p>
    <w:p w14:paraId="7FE43187" w14:textId="77777777" w:rsidR="00AD761E" w:rsidRPr="00C23EDE" w:rsidRDefault="00AD761E">
      <w:pPr>
        <w:rPr>
          <w:color w:val="000000" w:themeColor="text1"/>
          <w:szCs w:val="22"/>
        </w:rPr>
      </w:pPr>
    </w:p>
    <w:p w14:paraId="704CF895" w14:textId="77777777" w:rsidR="00AD761E" w:rsidRPr="00C23EDE" w:rsidRDefault="00AD761E">
      <w:pPr>
        <w:keepNext/>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t>11.</w:t>
      </w:r>
      <w:r w:rsidRPr="00C23EDE">
        <w:rPr>
          <w:color w:val="000000" w:themeColor="text1"/>
          <w:szCs w:val="22"/>
        </w:rPr>
        <w:tab/>
      </w:r>
      <w:r w:rsidRPr="00C23EDE">
        <w:rPr>
          <w:b/>
          <w:color w:val="000000" w:themeColor="text1"/>
          <w:szCs w:val="22"/>
        </w:rPr>
        <w:t>ISEM U INDIRIZZ TAD-DETENTUR TAL-AWTORIZZAZZJONI GĦAT-TQEGĦID FIS-SUQ</w:t>
      </w:r>
    </w:p>
    <w:p w14:paraId="53E965BD" w14:textId="77777777" w:rsidR="00AD761E" w:rsidRPr="00C23EDE" w:rsidRDefault="00AD761E">
      <w:pPr>
        <w:keepNext/>
        <w:rPr>
          <w:color w:val="000000" w:themeColor="text1"/>
          <w:szCs w:val="22"/>
        </w:rPr>
      </w:pPr>
    </w:p>
    <w:p w14:paraId="3BF0D602" w14:textId="77777777" w:rsidR="00AD761E" w:rsidRPr="00C23EDE" w:rsidRDefault="00AD761E">
      <w:pPr>
        <w:keepNext/>
        <w:rPr>
          <w:color w:val="000000" w:themeColor="text1"/>
          <w:szCs w:val="22"/>
        </w:rPr>
      </w:pPr>
      <w:r w:rsidRPr="00C23EDE">
        <w:rPr>
          <w:color w:val="000000" w:themeColor="text1"/>
          <w:szCs w:val="22"/>
        </w:rPr>
        <w:t>Pfizer Europe MA EEIG</w:t>
      </w:r>
    </w:p>
    <w:p w14:paraId="214ED61B" w14:textId="77777777" w:rsidR="00AD761E" w:rsidRPr="00C23EDE" w:rsidRDefault="00AD761E">
      <w:pPr>
        <w:keepNext/>
        <w:rPr>
          <w:color w:val="000000" w:themeColor="text1"/>
          <w:szCs w:val="22"/>
        </w:rPr>
      </w:pPr>
      <w:r w:rsidRPr="00C23EDE">
        <w:rPr>
          <w:color w:val="000000" w:themeColor="text1"/>
          <w:szCs w:val="22"/>
        </w:rPr>
        <w:t>Boulevard de la Plaine 17</w:t>
      </w:r>
    </w:p>
    <w:p w14:paraId="6878994E" w14:textId="77777777" w:rsidR="00AD761E" w:rsidRPr="00C23EDE" w:rsidRDefault="00AD761E">
      <w:pPr>
        <w:keepNext/>
        <w:rPr>
          <w:color w:val="000000" w:themeColor="text1"/>
          <w:szCs w:val="22"/>
        </w:rPr>
      </w:pPr>
      <w:r w:rsidRPr="00C23EDE">
        <w:rPr>
          <w:color w:val="000000" w:themeColor="text1"/>
          <w:szCs w:val="22"/>
        </w:rPr>
        <w:t>1050 Bruxelles</w:t>
      </w:r>
    </w:p>
    <w:p w14:paraId="759E3AD2" w14:textId="77777777" w:rsidR="00AD761E" w:rsidRPr="00C23EDE" w:rsidRDefault="00AD761E">
      <w:pPr>
        <w:keepNext/>
        <w:rPr>
          <w:color w:val="000000" w:themeColor="text1"/>
          <w:szCs w:val="22"/>
        </w:rPr>
      </w:pPr>
      <w:r w:rsidRPr="00C23EDE">
        <w:rPr>
          <w:color w:val="000000" w:themeColor="text1"/>
          <w:szCs w:val="22"/>
        </w:rPr>
        <w:t>Il-Belġju</w:t>
      </w:r>
    </w:p>
    <w:p w14:paraId="5243834C" w14:textId="77777777" w:rsidR="00AD761E" w:rsidRPr="00C23EDE" w:rsidRDefault="00AD761E">
      <w:pPr>
        <w:rPr>
          <w:color w:val="000000" w:themeColor="text1"/>
          <w:szCs w:val="22"/>
        </w:rPr>
      </w:pPr>
    </w:p>
    <w:p w14:paraId="0310E1F1" w14:textId="77777777" w:rsidR="00AD761E" w:rsidRPr="00C23EDE" w:rsidRDefault="00AD761E">
      <w:pPr>
        <w:rPr>
          <w:color w:val="000000" w:themeColor="text1"/>
          <w:szCs w:val="22"/>
        </w:rPr>
      </w:pPr>
    </w:p>
    <w:p w14:paraId="39B87A2C" w14:textId="77777777" w:rsidR="00AD761E" w:rsidRPr="00C23EDE" w:rsidRDefault="00AD761E">
      <w:pPr>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12.</w:t>
      </w:r>
      <w:r w:rsidRPr="00C23EDE">
        <w:rPr>
          <w:color w:val="000000" w:themeColor="text1"/>
          <w:szCs w:val="22"/>
        </w:rPr>
        <w:tab/>
      </w:r>
      <w:r w:rsidRPr="00C23EDE">
        <w:rPr>
          <w:b/>
          <w:color w:val="000000" w:themeColor="text1"/>
          <w:szCs w:val="22"/>
        </w:rPr>
        <w:t xml:space="preserve">NUMRU(I) TAL-AWTORIZZAZZJONI GĦAT-TQEGĦID FIS-SUQ </w:t>
      </w:r>
    </w:p>
    <w:p w14:paraId="7533B67C" w14:textId="77777777" w:rsidR="00AD761E" w:rsidRPr="00C23EDE" w:rsidRDefault="00AD761E">
      <w:pPr>
        <w:rPr>
          <w:color w:val="000000" w:themeColor="text1"/>
          <w:szCs w:val="22"/>
        </w:rPr>
      </w:pPr>
    </w:p>
    <w:p w14:paraId="5BECB559" w14:textId="77777777" w:rsidR="00AD761E" w:rsidRPr="00C23EDE" w:rsidRDefault="00AD761E">
      <w:pPr>
        <w:rPr>
          <w:color w:val="000000" w:themeColor="text1"/>
          <w:szCs w:val="22"/>
        </w:rPr>
      </w:pPr>
      <w:r w:rsidRPr="00C23EDE">
        <w:rPr>
          <w:color w:val="000000" w:themeColor="text1"/>
          <w:szCs w:val="22"/>
        </w:rPr>
        <w:t>EU/1/17/1178/007 56 pillola miksija b’rita</w:t>
      </w:r>
    </w:p>
    <w:p w14:paraId="22F5EC61" w14:textId="77777777" w:rsidR="00AD761E" w:rsidRPr="00C23EDE" w:rsidRDefault="00AD761E">
      <w:pPr>
        <w:rPr>
          <w:color w:val="000000" w:themeColor="text1"/>
          <w:szCs w:val="22"/>
        </w:rPr>
      </w:pPr>
      <w:r w:rsidRPr="00C23EDE">
        <w:rPr>
          <w:color w:val="000000" w:themeColor="text1"/>
          <w:szCs w:val="22"/>
        </w:rPr>
        <w:t>EU/1/17/1178/008 112-il pillola miksija b’rita</w:t>
      </w:r>
    </w:p>
    <w:p w14:paraId="4F79FEEF" w14:textId="77777777" w:rsidR="00AD761E" w:rsidRPr="00C23EDE" w:rsidRDefault="00AD761E">
      <w:pPr>
        <w:rPr>
          <w:color w:val="000000" w:themeColor="text1"/>
          <w:szCs w:val="22"/>
        </w:rPr>
      </w:pPr>
      <w:r w:rsidRPr="00C23EDE">
        <w:rPr>
          <w:color w:val="000000" w:themeColor="text1"/>
          <w:szCs w:val="22"/>
        </w:rPr>
        <w:t>EU/1/17/1178/009 182 pillola miksija b’rita</w:t>
      </w:r>
    </w:p>
    <w:p w14:paraId="1635EB6C" w14:textId="77777777" w:rsidR="00AD761E" w:rsidRPr="00C23EDE" w:rsidRDefault="00AD761E">
      <w:pPr>
        <w:rPr>
          <w:color w:val="000000" w:themeColor="text1"/>
          <w:szCs w:val="22"/>
        </w:rPr>
      </w:pPr>
    </w:p>
    <w:p w14:paraId="2D95447C" w14:textId="77777777" w:rsidR="00AD761E" w:rsidRPr="00C23EDE" w:rsidRDefault="00AD761E">
      <w:pPr>
        <w:rPr>
          <w:color w:val="000000" w:themeColor="text1"/>
          <w:szCs w:val="22"/>
        </w:rPr>
      </w:pPr>
    </w:p>
    <w:p w14:paraId="52711001" w14:textId="77777777" w:rsidR="00AD761E" w:rsidRPr="00C23EDE" w:rsidRDefault="00AD761E">
      <w:pPr>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t>13.</w:t>
      </w:r>
      <w:r w:rsidRPr="00C23EDE">
        <w:rPr>
          <w:color w:val="000000" w:themeColor="text1"/>
          <w:szCs w:val="22"/>
        </w:rPr>
        <w:tab/>
      </w:r>
      <w:r w:rsidRPr="00C23EDE">
        <w:rPr>
          <w:b/>
          <w:color w:val="000000" w:themeColor="text1"/>
          <w:szCs w:val="22"/>
        </w:rPr>
        <w:t>NUMRU TAL-LOTT</w:t>
      </w:r>
    </w:p>
    <w:p w14:paraId="567FD0BA" w14:textId="77777777" w:rsidR="00AD761E" w:rsidRPr="00C23EDE" w:rsidRDefault="00AD761E">
      <w:pPr>
        <w:rPr>
          <w:color w:val="000000" w:themeColor="text1"/>
          <w:szCs w:val="22"/>
        </w:rPr>
      </w:pPr>
    </w:p>
    <w:p w14:paraId="00774BA9" w14:textId="77777777" w:rsidR="00AD761E" w:rsidRPr="00C23EDE" w:rsidRDefault="00AD761E">
      <w:pPr>
        <w:rPr>
          <w:color w:val="000000" w:themeColor="text1"/>
          <w:szCs w:val="22"/>
        </w:rPr>
      </w:pPr>
      <w:r w:rsidRPr="00C23EDE">
        <w:rPr>
          <w:color w:val="000000" w:themeColor="text1"/>
          <w:szCs w:val="22"/>
        </w:rPr>
        <w:t>Lot</w:t>
      </w:r>
    </w:p>
    <w:p w14:paraId="7B9E4EEF" w14:textId="77777777" w:rsidR="00AD761E" w:rsidRPr="00C23EDE" w:rsidRDefault="00AD761E">
      <w:pPr>
        <w:rPr>
          <w:color w:val="000000" w:themeColor="text1"/>
          <w:szCs w:val="22"/>
        </w:rPr>
      </w:pPr>
    </w:p>
    <w:p w14:paraId="03471E0A" w14:textId="77777777" w:rsidR="00AD761E" w:rsidRPr="00C23EDE" w:rsidRDefault="00AD761E">
      <w:pPr>
        <w:rPr>
          <w:color w:val="000000" w:themeColor="text1"/>
          <w:szCs w:val="22"/>
        </w:rPr>
      </w:pPr>
    </w:p>
    <w:p w14:paraId="5A582459" w14:textId="77777777" w:rsidR="00AD761E" w:rsidRPr="00C23EDE" w:rsidRDefault="00AD761E">
      <w:pPr>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14.</w:t>
      </w:r>
      <w:r w:rsidRPr="00C23EDE">
        <w:rPr>
          <w:color w:val="000000" w:themeColor="text1"/>
          <w:szCs w:val="22"/>
        </w:rPr>
        <w:tab/>
      </w:r>
      <w:r w:rsidRPr="00C23EDE">
        <w:rPr>
          <w:b/>
          <w:color w:val="000000" w:themeColor="text1"/>
          <w:szCs w:val="22"/>
        </w:rPr>
        <w:t>KLASSIFIKAZZJONI ĠENERALI TA’ KIF JINGĦATA</w:t>
      </w:r>
    </w:p>
    <w:p w14:paraId="02774574" w14:textId="77777777" w:rsidR="00AD761E" w:rsidRPr="00C23EDE" w:rsidRDefault="00AD761E">
      <w:pPr>
        <w:rPr>
          <w:color w:val="000000" w:themeColor="text1"/>
          <w:szCs w:val="22"/>
        </w:rPr>
      </w:pPr>
    </w:p>
    <w:p w14:paraId="34B01276" w14:textId="77777777" w:rsidR="00AD761E" w:rsidRPr="00C23EDE" w:rsidRDefault="00AD761E">
      <w:pPr>
        <w:rPr>
          <w:color w:val="000000" w:themeColor="text1"/>
          <w:szCs w:val="22"/>
        </w:rPr>
      </w:pPr>
    </w:p>
    <w:p w14:paraId="61C10FDC" w14:textId="77777777" w:rsidR="00AD761E" w:rsidRPr="00C23EDE" w:rsidRDefault="00AD761E">
      <w:pPr>
        <w:pBdr>
          <w:top w:val="single" w:sz="4" w:space="2"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15.</w:t>
      </w:r>
      <w:r w:rsidRPr="00C23EDE">
        <w:rPr>
          <w:color w:val="000000" w:themeColor="text1"/>
          <w:szCs w:val="22"/>
        </w:rPr>
        <w:tab/>
      </w:r>
      <w:r w:rsidRPr="00C23EDE">
        <w:rPr>
          <w:b/>
          <w:color w:val="000000" w:themeColor="text1"/>
          <w:szCs w:val="22"/>
        </w:rPr>
        <w:t>ISTRUZZJONIJIET DWAR L-UŻU</w:t>
      </w:r>
    </w:p>
    <w:p w14:paraId="468A5758" w14:textId="77777777" w:rsidR="00AD761E" w:rsidRPr="00C23EDE" w:rsidRDefault="00AD761E">
      <w:pPr>
        <w:rPr>
          <w:i/>
          <w:color w:val="000000" w:themeColor="text1"/>
          <w:szCs w:val="22"/>
        </w:rPr>
      </w:pPr>
    </w:p>
    <w:p w14:paraId="44459E70" w14:textId="77777777" w:rsidR="00AD761E" w:rsidRPr="00C23EDE" w:rsidRDefault="00AD761E">
      <w:pPr>
        <w:rPr>
          <w:i/>
          <w:color w:val="000000" w:themeColor="text1"/>
          <w:szCs w:val="22"/>
        </w:rPr>
      </w:pPr>
    </w:p>
    <w:p w14:paraId="3DDC15DD" w14:textId="77777777" w:rsidR="00AD761E" w:rsidRPr="00C23EDE" w:rsidRDefault="00AD761E">
      <w:pPr>
        <w:pBdr>
          <w:top w:val="single" w:sz="4" w:space="1" w:color="auto"/>
          <w:left w:val="single" w:sz="4" w:space="4" w:color="auto"/>
          <w:bottom w:val="single" w:sz="4" w:space="0" w:color="auto"/>
          <w:right w:val="single" w:sz="4" w:space="4" w:color="auto"/>
        </w:pBdr>
        <w:rPr>
          <w:i/>
          <w:color w:val="000000" w:themeColor="text1"/>
          <w:szCs w:val="22"/>
        </w:rPr>
      </w:pPr>
      <w:r w:rsidRPr="00C23EDE">
        <w:rPr>
          <w:b/>
          <w:color w:val="000000" w:themeColor="text1"/>
          <w:szCs w:val="22"/>
        </w:rPr>
        <w:t>16.</w:t>
      </w:r>
      <w:r w:rsidRPr="00C23EDE">
        <w:rPr>
          <w:color w:val="000000" w:themeColor="text1"/>
          <w:szCs w:val="22"/>
        </w:rPr>
        <w:tab/>
      </w:r>
      <w:r w:rsidRPr="00C23EDE">
        <w:rPr>
          <w:b/>
          <w:color w:val="000000" w:themeColor="text1"/>
          <w:szCs w:val="22"/>
        </w:rPr>
        <w:t>INFORMAZZJONI BIL-BRAILLE</w:t>
      </w:r>
    </w:p>
    <w:p w14:paraId="3F3F9DB2" w14:textId="77777777" w:rsidR="00AD761E" w:rsidRPr="00C23EDE" w:rsidRDefault="00AD761E">
      <w:pPr>
        <w:rPr>
          <w:i/>
          <w:color w:val="000000" w:themeColor="text1"/>
          <w:szCs w:val="22"/>
        </w:rPr>
      </w:pPr>
    </w:p>
    <w:p w14:paraId="06918A69" w14:textId="77777777" w:rsidR="00AD761E" w:rsidRPr="00C23EDE" w:rsidRDefault="00AD761E">
      <w:pPr>
        <w:keepNext/>
        <w:keepLines/>
        <w:widowControl w:val="0"/>
        <w:rPr>
          <w:color w:val="000000" w:themeColor="text1"/>
          <w:szCs w:val="22"/>
        </w:rPr>
      </w:pPr>
      <w:r w:rsidRPr="00C23EDE">
        <w:rPr>
          <w:color w:val="000000" w:themeColor="text1"/>
          <w:szCs w:val="22"/>
        </w:rPr>
        <w:t>XELJANZ 10 mg</w:t>
      </w:r>
    </w:p>
    <w:p w14:paraId="1877A255" w14:textId="77777777" w:rsidR="00AD761E" w:rsidRPr="00C23EDE" w:rsidRDefault="00AD761E">
      <w:pPr>
        <w:keepNext/>
        <w:keepLines/>
        <w:widowControl w:val="0"/>
        <w:rPr>
          <w:b/>
          <w:color w:val="000000" w:themeColor="text1"/>
          <w:szCs w:val="22"/>
        </w:rPr>
      </w:pPr>
    </w:p>
    <w:p w14:paraId="409B5598" w14:textId="77777777" w:rsidR="00AD761E" w:rsidRPr="00C23EDE" w:rsidRDefault="00AD761E">
      <w:pPr>
        <w:keepNext/>
        <w:keepLines/>
        <w:widowControl w:val="0"/>
        <w:rPr>
          <w:b/>
          <w:color w:val="000000" w:themeColor="text1"/>
          <w:szCs w:val="22"/>
        </w:rPr>
      </w:pPr>
    </w:p>
    <w:p w14:paraId="222F8355" w14:textId="77777777" w:rsidR="00AD761E" w:rsidRPr="00C23EDE" w:rsidRDefault="00AD761E">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17.</w:t>
      </w:r>
      <w:r w:rsidRPr="00C23EDE">
        <w:rPr>
          <w:color w:val="000000" w:themeColor="text1"/>
          <w:szCs w:val="22"/>
        </w:rPr>
        <w:tab/>
      </w:r>
      <w:r w:rsidRPr="00C23EDE">
        <w:rPr>
          <w:b/>
          <w:color w:val="000000" w:themeColor="text1"/>
          <w:szCs w:val="22"/>
        </w:rPr>
        <w:t>IDENTIFIKATUR UNIKU – BARCODE 2D</w:t>
      </w:r>
    </w:p>
    <w:p w14:paraId="13CE28ED" w14:textId="77777777" w:rsidR="00AD761E" w:rsidRPr="00C23EDE" w:rsidRDefault="00AD761E" w:rsidP="00B547CE">
      <w:pPr>
        <w:keepNext/>
        <w:keepLines/>
        <w:widowControl w:val="0"/>
        <w:rPr>
          <w:color w:val="000000" w:themeColor="text1"/>
          <w:szCs w:val="22"/>
        </w:rPr>
      </w:pPr>
    </w:p>
    <w:p w14:paraId="6704C5CA" w14:textId="77777777" w:rsidR="00AD761E" w:rsidRPr="00C23EDE" w:rsidRDefault="00AD761E">
      <w:pPr>
        <w:keepNext/>
        <w:keepLines/>
        <w:widowControl w:val="0"/>
        <w:rPr>
          <w:color w:val="000000" w:themeColor="text1"/>
          <w:szCs w:val="22"/>
        </w:rPr>
      </w:pPr>
      <w:r w:rsidRPr="00C23EDE">
        <w:rPr>
          <w:color w:val="000000" w:themeColor="text1"/>
          <w:szCs w:val="22"/>
        </w:rPr>
        <w:t>barcode 2D li jkollu l-identifikatur uniku inkluż</w:t>
      </w:r>
    </w:p>
    <w:p w14:paraId="3D24D157" w14:textId="77777777" w:rsidR="00AD761E" w:rsidRPr="00C23EDE" w:rsidRDefault="00AD761E">
      <w:pPr>
        <w:keepNext/>
        <w:keepLines/>
        <w:widowControl w:val="0"/>
        <w:rPr>
          <w:color w:val="000000" w:themeColor="text1"/>
          <w:szCs w:val="22"/>
        </w:rPr>
      </w:pPr>
    </w:p>
    <w:p w14:paraId="487FD337" w14:textId="77777777" w:rsidR="00AD761E" w:rsidRPr="00C23EDE" w:rsidRDefault="00AD761E">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AD761E" w:rsidRPr="00C23EDE" w14:paraId="4E4EAE56" w14:textId="77777777">
        <w:tc>
          <w:tcPr>
            <w:tcW w:w="9289" w:type="dxa"/>
          </w:tcPr>
          <w:p w14:paraId="6AD6D24C" w14:textId="77777777" w:rsidR="00AD761E" w:rsidRPr="00C23EDE" w:rsidRDefault="00AD761E">
            <w:pPr>
              <w:keepNext/>
              <w:keepLines/>
              <w:widowControl w:val="0"/>
              <w:rPr>
                <w:color w:val="000000" w:themeColor="text1"/>
                <w:szCs w:val="22"/>
              </w:rPr>
            </w:pPr>
            <w:r w:rsidRPr="00C23EDE">
              <w:rPr>
                <w:b/>
                <w:color w:val="000000" w:themeColor="text1"/>
                <w:szCs w:val="22"/>
              </w:rPr>
              <w:t>18.</w:t>
            </w:r>
            <w:r w:rsidRPr="00C23EDE">
              <w:rPr>
                <w:color w:val="000000" w:themeColor="text1"/>
                <w:szCs w:val="22"/>
              </w:rPr>
              <w:tab/>
            </w:r>
            <w:r w:rsidRPr="00C23EDE">
              <w:rPr>
                <w:b/>
                <w:color w:val="000000" w:themeColor="text1"/>
                <w:szCs w:val="22"/>
              </w:rPr>
              <w:t xml:space="preserve">IDENTIFIKATUR UNIKU - </w:t>
            </w:r>
            <w:r w:rsidRPr="00C23EDE">
              <w:rPr>
                <w:b/>
                <w:i/>
                <w:color w:val="000000" w:themeColor="text1"/>
                <w:szCs w:val="22"/>
              </w:rPr>
              <w:t>DATA</w:t>
            </w:r>
            <w:r w:rsidRPr="00C23EDE">
              <w:rPr>
                <w:b/>
                <w:color w:val="000000" w:themeColor="text1"/>
                <w:szCs w:val="22"/>
              </w:rPr>
              <w:t xml:space="preserve"> LI TINQARA MILL-BNIEDEM</w:t>
            </w:r>
          </w:p>
        </w:tc>
      </w:tr>
    </w:tbl>
    <w:p w14:paraId="3B82F57B" w14:textId="77777777" w:rsidR="00AD761E" w:rsidRPr="00C23EDE" w:rsidRDefault="00AD761E" w:rsidP="00B547CE">
      <w:pPr>
        <w:keepNext/>
        <w:keepLines/>
        <w:widowControl w:val="0"/>
        <w:rPr>
          <w:color w:val="000000" w:themeColor="text1"/>
          <w:szCs w:val="22"/>
        </w:rPr>
      </w:pPr>
    </w:p>
    <w:p w14:paraId="2A103A2A" w14:textId="77777777" w:rsidR="00AD761E" w:rsidRPr="00C23EDE" w:rsidRDefault="00AD761E" w:rsidP="00B547CE">
      <w:pPr>
        <w:keepNext/>
        <w:keepLines/>
        <w:widowControl w:val="0"/>
        <w:rPr>
          <w:color w:val="000000" w:themeColor="text1"/>
          <w:szCs w:val="22"/>
        </w:rPr>
      </w:pPr>
      <w:r w:rsidRPr="00C23EDE">
        <w:rPr>
          <w:color w:val="000000" w:themeColor="text1"/>
          <w:szCs w:val="22"/>
        </w:rPr>
        <w:t>PC</w:t>
      </w:r>
    </w:p>
    <w:p w14:paraId="4B9425DD" w14:textId="77777777" w:rsidR="00AD761E" w:rsidRPr="00C23EDE" w:rsidRDefault="00AD761E" w:rsidP="00B547CE">
      <w:pPr>
        <w:keepNext/>
        <w:keepLines/>
        <w:widowControl w:val="0"/>
        <w:rPr>
          <w:color w:val="000000" w:themeColor="text1"/>
          <w:szCs w:val="22"/>
        </w:rPr>
      </w:pPr>
      <w:r w:rsidRPr="00C23EDE">
        <w:rPr>
          <w:color w:val="000000" w:themeColor="text1"/>
          <w:szCs w:val="22"/>
        </w:rPr>
        <w:t>SN</w:t>
      </w:r>
    </w:p>
    <w:p w14:paraId="0D7D6981" w14:textId="77777777" w:rsidR="00AD761E" w:rsidRPr="00C23EDE" w:rsidRDefault="00AD761E" w:rsidP="00B547CE">
      <w:pPr>
        <w:keepNext/>
        <w:keepLines/>
        <w:widowControl w:val="0"/>
        <w:rPr>
          <w:color w:val="000000" w:themeColor="text1"/>
          <w:szCs w:val="22"/>
        </w:rPr>
      </w:pPr>
      <w:r w:rsidRPr="00C23EDE">
        <w:rPr>
          <w:color w:val="000000" w:themeColor="text1"/>
          <w:szCs w:val="22"/>
        </w:rPr>
        <w:t>NN</w:t>
      </w:r>
    </w:p>
    <w:p w14:paraId="1F4521A7" w14:textId="77777777" w:rsidR="00AD761E" w:rsidRPr="00C23EDE" w:rsidRDefault="00AD761E">
      <w:pPr>
        <w:keepNext/>
        <w:keepLines/>
        <w:widowControl w:val="0"/>
        <w:jc w:val="center"/>
        <w:rPr>
          <w:b/>
          <w:color w:val="000000" w:themeColor="text1"/>
          <w:szCs w:val="22"/>
        </w:rPr>
      </w:pPr>
      <w:r w:rsidRPr="00C23EDE">
        <w:rPr>
          <w:color w:val="000000" w:themeColor="text1"/>
        </w:rPr>
        <w:br w:type="page"/>
      </w:r>
    </w:p>
    <w:p w14:paraId="3A28C874" w14:textId="77777777" w:rsidR="00AD761E" w:rsidRPr="00C23EDE" w:rsidRDefault="00AD761E">
      <w:pPr>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lastRenderedPageBreak/>
        <w:t>TAGĦRIF MINIMU LI GĦANDU JIDHER FUQ IL-FOLJA JEW FUQ L-ISTRIXXI</w:t>
      </w:r>
    </w:p>
    <w:p w14:paraId="499EDA3D" w14:textId="77777777" w:rsidR="00AD761E" w:rsidRPr="00C23EDE" w:rsidRDefault="00AD761E">
      <w:pPr>
        <w:pBdr>
          <w:top w:val="single" w:sz="4" w:space="1" w:color="auto"/>
          <w:left w:val="single" w:sz="4" w:space="4" w:color="auto"/>
          <w:bottom w:val="single" w:sz="4" w:space="1" w:color="auto"/>
          <w:right w:val="single" w:sz="4" w:space="4" w:color="auto"/>
        </w:pBdr>
        <w:rPr>
          <w:b/>
          <w:color w:val="000000" w:themeColor="text1"/>
          <w:szCs w:val="22"/>
        </w:rPr>
      </w:pPr>
    </w:p>
    <w:p w14:paraId="6E2736AA" w14:textId="77777777" w:rsidR="00AD761E" w:rsidRPr="00C23EDE" w:rsidRDefault="00AD761E">
      <w:pPr>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t>FOLJA GĦAL 10 MG PILLOLI</w:t>
      </w:r>
    </w:p>
    <w:p w14:paraId="71691629" w14:textId="77777777" w:rsidR="00AD761E" w:rsidRPr="00C23EDE" w:rsidRDefault="00AD761E">
      <w:pPr>
        <w:rPr>
          <w:color w:val="000000" w:themeColor="text1"/>
          <w:szCs w:val="22"/>
        </w:rPr>
      </w:pPr>
    </w:p>
    <w:p w14:paraId="67840D37" w14:textId="77777777" w:rsidR="00AD761E" w:rsidRPr="00C23EDE" w:rsidRDefault="00AD761E">
      <w:pPr>
        <w:rPr>
          <w:color w:val="000000" w:themeColor="text1"/>
          <w:szCs w:val="22"/>
        </w:rPr>
      </w:pPr>
    </w:p>
    <w:p w14:paraId="4FFBED97" w14:textId="77777777" w:rsidR="00AD761E" w:rsidRPr="00C23EDE" w:rsidRDefault="00AD761E">
      <w:pPr>
        <w:pBdr>
          <w:top w:val="single" w:sz="4" w:space="1" w:color="auto"/>
          <w:left w:val="single" w:sz="4" w:space="4" w:color="auto"/>
          <w:bottom w:val="single" w:sz="4" w:space="1" w:color="auto"/>
          <w:right w:val="single" w:sz="4" w:space="4" w:color="auto"/>
        </w:pBdr>
        <w:outlineLvl w:val="0"/>
        <w:rPr>
          <w:b/>
          <w:color w:val="000000" w:themeColor="text1"/>
          <w:szCs w:val="22"/>
        </w:rPr>
      </w:pPr>
      <w:r w:rsidRPr="00C23EDE">
        <w:rPr>
          <w:b/>
          <w:color w:val="000000" w:themeColor="text1"/>
          <w:szCs w:val="22"/>
        </w:rPr>
        <w:t>1.</w:t>
      </w:r>
      <w:r w:rsidRPr="00C23EDE">
        <w:rPr>
          <w:color w:val="000000" w:themeColor="text1"/>
          <w:szCs w:val="22"/>
        </w:rPr>
        <w:tab/>
      </w:r>
      <w:r w:rsidRPr="00C23EDE">
        <w:rPr>
          <w:b/>
          <w:color w:val="000000" w:themeColor="text1"/>
          <w:szCs w:val="22"/>
        </w:rPr>
        <w:t>ISEM IL-PRODOTT MEDIĊINALI</w:t>
      </w:r>
    </w:p>
    <w:p w14:paraId="0ED6A84E" w14:textId="77777777" w:rsidR="00AD761E" w:rsidRPr="00C23EDE" w:rsidRDefault="00AD761E">
      <w:pPr>
        <w:rPr>
          <w:i/>
          <w:color w:val="000000" w:themeColor="text1"/>
          <w:szCs w:val="22"/>
        </w:rPr>
      </w:pPr>
    </w:p>
    <w:p w14:paraId="5C0361C5" w14:textId="77777777" w:rsidR="00AD761E" w:rsidRPr="00C23EDE" w:rsidRDefault="00AD761E">
      <w:pPr>
        <w:widowControl w:val="0"/>
        <w:rPr>
          <w:color w:val="000000" w:themeColor="text1"/>
          <w:szCs w:val="22"/>
        </w:rPr>
      </w:pPr>
      <w:r w:rsidRPr="00C23EDE">
        <w:rPr>
          <w:color w:val="000000" w:themeColor="text1"/>
          <w:szCs w:val="22"/>
        </w:rPr>
        <w:t>XELJANZ 10 mg pilloli</w:t>
      </w:r>
    </w:p>
    <w:p w14:paraId="08CAAD91" w14:textId="77777777" w:rsidR="00AD761E" w:rsidRPr="00C23EDE" w:rsidRDefault="00AD761E">
      <w:pPr>
        <w:rPr>
          <w:color w:val="000000" w:themeColor="text1"/>
          <w:szCs w:val="22"/>
        </w:rPr>
      </w:pPr>
      <w:r w:rsidRPr="00C23EDE">
        <w:rPr>
          <w:color w:val="000000" w:themeColor="text1"/>
          <w:szCs w:val="22"/>
        </w:rPr>
        <w:t>tofacitinib</w:t>
      </w:r>
    </w:p>
    <w:p w14:paraId="627155D6" w14:textId="77777777" w:rsidR="00AD761E" w:rsidRPr="00C23EDE" w:rsidRDefault="00AD761E">
      <w:pPr>
        <w:rPr>
          <w:color w:val="000000" w:themeColor="text1"/>
          <w:szCs w:val="22"/>
        </w:rPr>
      </w:pPr>
    </w:p>
    <w:p w14:paraId="30F6DB7E" w14:textId="77777777" w:rsidR="00AD761E" w:rsidRPr="00C23EDE" w:rsidRDefault="00AD761E">
      <w:pPr>
        <w:rPr>
          <w:color w:val="000000" w:themeColor="text1"/>
          <w:szCs w:val="22"/>
        </w:rPr>
      </w:pPr>
    </w:p>
    <w:p w14:paraId="094F4812" w14:textId="77777777" w:rsidR="00AD761E" w:rsidRPr="00C23EDE" w:rsidRDefault="00AD761E">
      <w:pPr>
        <w:pBdr>
          <w:top w:val="single" w:sz="4" w:space="1" w:color="auto"/>
          <w:left w:val="single" w:sz="4" w:space="4" w:color="auto"/>
          <w:bottom w:val="single" w:sz="4" w:space="1" w:color="auto"/>
          <w:right w:val="single" w:sz="4" w:space="4" w:color="auto"/>
        </w:pBdr>
        <w:outlineLvl w:val="0"/>
        <w:rPr>
          <w:b/>
          <w:color w:val="000000" w:themeColor="text1"/>
          <w:szCs w:val="22"/>
        </w:rPr>
      </w:pPr>
      <w:r w:rsidRPr="00C23EDE">
        <w:rPr>
          <w:b/>
          <w:color w:val="000000" w:themeColor="text1"/>
          <w:szCs w:val="22"/>
        </w:rPr>
        <w:t>2.</w:t>
      </w:r>
      <w:r w:rsidRPr="00C23EDE">
        <w:rPr>
          <w:color w:val="000000" w:themeColor="text1"/>
          <w:szCs w:val="22"/>
        </w:rPr>
        <w:tab/>
      </w:r>
      <w:r w:rsidRPr="00C23EDE">
        <w:rPr>
          <w:b/>
          <w:color w:val="000000" w:themeColor="text1"/>
          <w:szCs w:val="22"/>
        </w:rPr>
        <w:t>ISEM TAD-DETENTUR TAL-AWTORIZZAZZJONI GĦAT-TQEGĦID FIS-SUQ</w:t>
      </w:r>
    </w:p>
    <w:p w14:paraId="418C7F1B" w14:textId="77777777" w:rsidR="00AD761E" w:rsidRPr="00C23EDE" w:rsidRDefault="00AD761E">
      <w:pPr>
        <w:rPr>
          <w:color w:val="000000" w:themeColor="text1"/>
          <w:szCs w:val="22"/>
        </w:rPr>
      </w:pPr>
    </w:p>
    <w:p w14:paraId="45F4FADC" w14:textId="77777777" w:rsidR="00AD761E" w:rsidRPr="00C23EDE" w:rsidRDefault="00AD761E">
      <w:pPr>
        <w:rPr>
          <w:color w:val="000000" w:themeColor="text1"/>
        </w:rPr>
      </w:pPr>
      <w:r w:rsidRPr="00C23EDE">
        <w:rPr>
          <w:color w:val="000000" w:themeColor="text1"/>
          <w:szCs w:val="22"/>
        </w:rPr>
        <w:t>Pfizer Europe MA EEIG (bħala lowgo tad-detentur tal-awtorizzazzjoni għat-tqegħid fis-suq)</w:t>
      </w:r>
    </w:p>
    <w:p w14:paraId="6248B1C5" w14:textId="77777777" w:rsidR="00AD761E" w:rsidRPr="00C23EDE" w:rsidRDefault="00AD761E">
      <w:pPr>
        <w:rPr>
          <w:color w:val="000000" w:themeColor="text1"/>
          <w:szCs w:val="22"/>
        </w:rPr>
      </w:pPr>
    </w:p>
    <w:p w14:paraId="19D8C955" w14:textId="77777777" w:rsidR="00AD761E" w:rsidRPr="00C23EDE" w:rsidRDefault="00AD761E">
      <w:pPr>
        <w:rPr>
          <w:color w:val="000000" w:themeColor="text1"/>
          <w:szCs w:val="22"/>
        </w:rPr>
      </w:pPr>
    </w:p>
    <w:p w14:paraId="2CB07189" w14:textId="77777777" w:rsidR="00AD761E" w:rsidRPr="00C23EDE" w:rsidRDefault="00AD761E">
      <w:pPr>
        <w:pBdr>
          <w:top w:val="single" w:sz="4" w:space="1" w:color="auto"/>
          <w:left w:val="single" w:sz="4" w:space="4" w:color="auto"/>
          <w:bottom w:val="single" w:sz="4" w:space="2" w:color="auto"/>
          <w:right w:val="single" w:sz="4" w:space="4" w:color="auto"/>
        </w:pBdr>
        <w:outlineLvl w:val="0"/>
        <w:rPr>
          <w:b/>
          <w:color w:val="000000" w:themeColor="text1"/>
          <w:szCs w:val="22"/>
        </w:rPr>
      </w:pPr>
      <w:r w:rsidRPr="00C23EDE">
        <w:rPr>
          <w:b/>
          <w:color w:val="000000" w:themeColor="text1"/>
          <w:szCs w:val="22"/>
        </w:rPr>
        <w:t>3.</w:t>
      </w:r>
      <w:r w:rsidRPr="00C23EDE">
        <w:rPr>
          <w:color w:val="000000" w:themeColor="text1"/>
          <w:szCs w:val="22"/>
        </w:rPr>
        <w:tab/>
      </w:r>
      <w:r w:rsidRPr="00C23EDE">
        <w:rPr>
          <w:b/>
          <w:color w:val="000000" w:themeColor="text1"/>
          <w:szCs w:val="22"/>
        </w:rPr>
        <w:t>DATA TA’ SKADENZA</w:t>
      </w:r>
    </w:p>
    <w:p w14:paraId="08005C54" w14:textId="77777777" w:rsidR="00AD761E" w:rsidRPr="00C23EDE" w:rsidRDefault="00AD761E">
      <w:pPr>
        <w:rPr>
          <w:i/>
          <w:color w:val="000000" w:themeColor="text1"/>
          <w:szCs w:val="22"/>
        </w:rPr>
      </w:pPr>
    </w:p>
    <w:p w14:paraId="10E2C7E7" w14:textId="77777777" w:rsidR="00AD761E" w:rsidRPr="00C23EDE" w:rsidRDefault="00AD761E">
      <w:pPr>
        <w:rPr>
          <w:color w:val="000000" w:themeColor="text1"/>
          <w:szCs w:val="22"/>
        </w:rPr>
      </w:pPr>
      <w:r w:rsidRPr="00C23EDE">
        <w:rPr>
          <w:color w:val="000000" w:themeColor="text1"/>
          <w:szCs w:val="22"/>
        </w:rPr>
        <w:t>JIS</w:t>
      </w:r>
    </w:p>
    <w:p w14:paraId="671BA409" w14:textId="77777777" w:rsidR="00AD761E" w:rsidRPr="00C23EDE" w:rsidRDefault="00AD761E">
      <w:pPr>
        <w:rPr>
          <w:color w:val="000000" w:themeColor="text1"/>
          <w:szCs w:val="22"/>
        </w:rPr>
      </w:pPr>
    </w:p>
    <w:p w14:paraId="2A70D32C" w14:textId="77777777" w:rsidR="00AD761E" w:rsidRPr="00C23EDE" w:rsidRDefault="00AD761E">
      <w:pPr>
        <w:rPr>
          <w:color w:val="000000" w:themeColor="text1"/>
          <w:szCs w:val="22"/>
        </w:rPr>
      </w:pPr>
    </w:p>
    <w:p w14:paraId="45621A06" w14:textId="77777777" w:rsidR="00AD761E" w:rsidRPr="00C23EDE" w:rsidRDefault="00AD761E">
      <w:pPr>
        <w:pBdr>
          <w:top w:val="single" w:sz="4" w:space="1" w:color="auto"/>
          <w:left w:val="single" w:sz="4" w:space="4" w:color="auto"/>
          <w:bottom w:val="single" w:sz="4" w:space="1" w:color="auto"/>
          <w:right w:val="single" w:sz="4" w:space="4" w:color="auto"/>
        </w:pBdr>
        <w:outlineLvl w:val="0"/>
        <w:rPr>
          <w:b/>
          <w:color w:val="000000" w:themeColor="text1"/>
          <w:szCs w:val="22"/>
        </w:rPr>
      </w:pPr>
      <w:r w:rsidRPr="00C23EDE">
        <w:rPr>
          <w:b/>
          <w:color w:val="000000" w:themeColor="text1"/>
          <w:szCs w:val="22"/>
        </w:rPr>
        <w:t>4.</w:t>
      </w:r>
      <w:r w:rsidRPr="00C23EDE">
        <w:rPr>
          <w:color w:val="000000" w:themeColor="text1"/>
          <w:szCs w:val="22"/>
        </w:rPr>
        <w:tab/>
      </w:r>
      <w:r w:rsidRPr="00C23EDE">
        <w:rPr>
          <w:b/>
          <w:color w:val="000000" w:themeColor="text1"/>
          <w:szCs w:val="22"/>
        </w:rPr>
        <w:t>NUMRU TAL-LOTT</w:t>
      </w:r>
    </w:p>
    <w:p w14:paraId="5F8D2641" w14:textId="77777777" w:rsidR="00AD761E" w:rsidRPr="00C23EDE" w:rsidRDefault="00AD761E">
      <w:pPr>
        <w:rPr>
          <w:color w:val="000000" w:themeColor="text1"/>
          <w:szCs w:val="22"/>
        </w:rPr>
      </w:pPr>
    </w:p>
    <w:p w14:paraId="45016FCB" w14:textId="77777777" w:rsidR="00AD761E" w:rsidRPr="00C23EDE" w:rsidRDefault="00AD761E">
      <w:pPr>
        <w:rPr>
          <w:color w:val="000000" w:themeColor="text1"/>
          <w:szCs w:val="22"/>
        </w:rPr>
      </w:pPr>
      <w:r w:rsidRPr="00C23EDE">
        <w:rPr>
          <w:color w:val="000000" w:themeColor="text1"/>
          <w:szCs w:val="22"/>
        </w:rPr>
        <w:t>Lot</w:t>
      </w:r>
    </w:p>
    <w:p w14:paraId="632A92F7" w14:textId="77777777" w:rsidR="00AD761E" w:rsidRPr="00C23EDE" w:rsidRDefault="00AD761E">
      <w:pPr>
        <w:rPr>
          <w:color w:val="000000" w:themeColor="text1"/>
          <w:szCs w:val="22"/>
        </w:rPr>
      </w:pPr>
    </w:p>
    <w:p w14:paraId="7354EDDC" w14:textId="77777777" w:rsidR="00AD761E" w:rsidRPr="00C23EDE" w:rsidRDefault="00AD761E">
      <w:pPr>
        <w:rPr>
          <w:color w:val="000000" w:themeColor="text1"/>
          <w:szCs w:val="22"/>
        </w:rPr>
      </w:pPr>
    </w:p>
    <w:p w14:paraId="1C3612DA" w14:textId="77777777" w:rsidR="00AD761E" w:rsidRPr="00C23EDE" w:rsidRDefault="00AD761E">
      <w:pPr>
        <w:pBdr>
          <w:top w:val="single" w:sz="4" w:space="1" w:color="auto"/>
          <w:left w:val="single" w:sz="4" w:space="4" w:color="auto"/>
          <w:bottom w:val="single" w:sz="4" w:space="1" w:color="auto"/>
          <w:right w:val="single" w:sz="4" w:space="4" w:color="auto"/>
        </w:pBdr>
        <w:outlineLvl w:val="0"/>
        <w:rPr>
          <w:b/>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OĦRAJN</w:t>
      </w:r>
    </w:p>
    <w:p w14:paraId="617DE778" w14:textId="77777777" w:rsidR="00AD761E" w:rsidRPr="00C23EDE" w:rsidRDefault="00AD761E">
      <w:pPr>
        <w:rPr>
          <w:i/>
          <w:color w:val="000000" w:themeColor="text1"/>
          <w:szCs w:val="22"/>
        </w:rPr>
      </w:pPr>
    </w:p>
    <w:p w14:paraId="3625E23A" w14:textId="77777777" w:rsidR="00AD761E" w:rsidRPr="00C23EDE" w:rsidRDefault="00AD761E">
      <w:pPr>
        <w:rPr>
          <w:color w:val="000000" w:themeColor="text1"/>
          <w:szCs w:val="22"/>
        </w:rPr>
      </w:pPr>
      <w:r w:rsidRPr="00C23EDE">
        <w:rPr>
          <w:color w:val="000000" w:themeColor="text1"/>
          <w:szCs w:val="22"/>
        </w:rPr>
        <w:t>Tne., Tli., Erb., Ħam., Ġim., Sib., Ħad.</w:t>
      </w:r>
    </w:p>
    <w:p w14:paraId="666499AB" w14:textId="77777777" w:rsidR="00AD761E" w:rsidRPr="00C23EDE" w:rsidRDefault="00AD761E">
      <w:pPr>
        <w:rPr>
          <w:color w:val="000000" w:themeColor="text1"/>
          <w:szCs w:val="22"/>
        </w:rPr>
      </w:pPr>
    </w:p>
    <w:p w14:paraId="3C6823B7" w14:textId="77777777" w:rsidR="00AD761E" w:rsidRPr="00C23EDE" w:rsidRDefault="00AD761E">
      <w:pPr>
        <w:rPr>
          <w:color w:val="000000" w:themeColor="text1"/>
          <w:szCs w:val="22"/>
        </w:rPr>
      </w:pPr>
    </w:p>
    <w:p w14:paraId="022F0138" w14:textId="77777777" w:rsidR="00AD761E" w:rsidRPr="00C23EDE" w:rsidRDefault="00AD761E">
      <w:pPr>
        <w:rPr>
          <w:color w:val="000000" w:themeColor="text1"/>
          <w:szCs w:val="22"/>
        </w:rPr>
      </w:pPr>
      <w:r w:rsidRPr="00C23EDE">
        <w:rPr>
          <w:color w:val="000000" w:themeColor="text1"/>
        </w:rPr>
        <w:t xml:space="preserve"> </w:t>
      </w:r>
      <w:r w:rsidRPr="00C23EDE">
        <w:rPr>
          <w:color w:val="000000" w:themeColor="text1"/>
        </w:rPr>
        <w:br w:type="page"/>
      </w:r>
    </w:p>
    <w:p w14:paraId="604E7DBC" w14:textId="77777777" w:rsidR="00AD761E" w:rsidRPr="00C23EDE" w:rsidRDefault="00AD761E">
      <w:pPr>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lastRenderedPageBreak/>
        <w:t>TAGĦRIF LI GĦANDU JIDHER FUQ IL-PAKKETT TA’ BARRA</w:t>
      </w:r>
    </w:p>
    <w:p w14:paraId="3E3A7E93"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bCs/>
          <w:color w:val="000000" w:themeColor="text1"/>
          <w:szCs w:val="22"/>
        </w:rPr>
      </w:pPr>
    </w:p>
    <w:p w14:paraId="65169FBF" w14:textId="77777777" w:rsidR="00AD761E" w:rsidRPr="00C23EDE" w:rsidRDefault="00AD761E">
      <w:pPr>
        <w:pBdr>
          <w:top w:val="single" w:sz="4" w:space="1" w:color="auto"/>
          <w:left w:val="single" w:sz="4" w:space="4" w:color="auto"/>
          <w:bottom w:val="single" w:sz="4" w:space="1" w:color="auto"/>
          <w:right w:val="single" w:sz="4" w:space="4" w:color="auto"/>
        </w:pBdr>
        <w:rPr>
          <w:bCs/>
          <w:color w:val="000000" w:themeColor="text1"/>
          <w:szCs w:val="22"/>
        </w:rPr>
      </w:pPr>
      <w:r w:rsidRPr="00C23EDE">
        <w:rPr>
          <w:b/>
          <w:color w:val="000000" w:themeColor="text1"/>
          <w:szCs w:val="22"/>
        </w:rPr>
        <w:t>TIKKETTA GĦALL-FILXKUN PAKKETT LI JMISS MAL-PRODOTT TA’ 10 MG</w:t>
      </w:r>
    </w:p>
    <w:p w14:paraId="2FFB5421" w14:textId="77777777" w:rsidR="00AD761E" w:rsidRPr="00C23EDE" w:rsidRDefault="00AD761E">
      <w:pPr>
        <w:rPr>
          <w:color w:val="000000" w:themeColor="text1"/>
          <w:szCs w:val="22"/>
        </w:rPr>
      </w:pPr>
    </w:p>
    <w:p w14:paraId="57D7457C" w14:textId="77777777" w:rsidR="00AD761E" w:rsidRPr="00C23EDE" w:rsidRDefault="00AD761E">
      <w:pPr>
        <w:rPr>
          <w:color w:val="000000" w:themeColor="text1"/>
          <w:szCs w:val="22"/>
        </w:rPr>
      </w:pPr>
    </w:p>
    <w:p w14:paraId="78919B88"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1.</w:t>
      </w:r>
      <w:r w:rsidRPr="00C23EDE">
        <w:rPr>
          <w:color w:val="000000" w:themeColor="text1"/>
          <w:szCs w:val="22"/>
        </w:rPr>
        <w:tab/>
      </w:r>
      <w:r w:rsidRPr="00C23EDE">
        <w:rPr>
          <w:b/>
          <w:color w:val="000000" w:themeColor="text1"/>
          <w:szCs w:val="22"/>
        </w:rPr>
        <w:t xml:space="preserve">ISEM </w:t>
      </w:r>
      <w:r w:rsidR="005337A9" w:rsidRPr="00C23EDE">
        <w:rPr>
          <w:b/>
          <w:color w:val="000000" w:themeColor="text1"/>
          <w:szCs w:val="22"/>
        </w:rPr>
        <w:t>TA</w:t>
      </w:r>
      <w:r w:rsidRPr="00C23EDE">
        <w:rPr>
          <w:b/>
          <w:color w:val="000000" w:themeColor="text1"/>
          <w:szCs w:val="22"/>
        </w:rPr>
        <w:t>L-PRODOTT MEDIĊINALI</w:t>
      </w:r>
    </w:p>
    <w:p w14:paraId="0508A96B" w14:textId="77777777" w:rsidR="00AD761E" w:rsidRPr="00C23EDE" w:rsidRDefault="00AD761E">
      <w:pPr>
        <w:rPr>
          <w:color w:val="000000" w:themeColor="text1"/>
          <w:szCs w:val="22"/>
        </w:rPr>
      </w:pPr>
    </w:p>
    <w:p w14:paraId="38582ED6" w14:textId="77777777" w:rsidR="00AD761E" w:rsidRPr="00C23EDE" w:rsidRDefault="00AD761E">
      <w:pPr>
        <w:widowControl w:val="0"/>
        <w:rPr>
          <w:color w:val="000000" w:themeColor="text1"/>
          <w:szCs w:val="22"/>
        </w:rPr>
      </w:pPr>
      <w:r w:rsidRPr="00C23EDE">
        <w:rPr>
          <w:color w:val="000000" w:themeColor="text1"/>
          <w:szCs w:val="22"/>
        </w:rPr>
        <w:t>XELJANZ 10 mg pilloli miksija b’rita</w:t>
      </w:r>
    </w:p>
    <w:p w14:paraId="2A098DBA" w14:textId="77777777" w:rsidR="00AD761E" w:rsidRPr="00C23EDE" w:rsidRDefault="00AD761E">
      <w:pPr>
        <w:rPr>
          <w:color w:val="000000" w:themeColor="text1"/>
          <w:szCs w:val="22"/>
        </w:rPr>
      </w:pPr>
      <w:r w:rsidRPr="00C23EDE">
        <w:rPr>
          <w:color w:val="000000" w:themeColor="text1"/>
          <w:szCs w:val="22"/>
        </w:rPr>
        <w:t>tofacitinib</w:t>
      </w:r>
    </w:p>
    <w:p w14:paraId="4B8EE512" w14:textId="77777777" w:rsidR="00AD761E" w:rsidRPr="00C23EDE" w:rsidRDefault="00AD761E">
      <w:pPr>
        <w:rPr>
          <w:color w:val="000000" w:themeColor="text1"/>
          <w:szCs w:val="22"/>
        </w:rPr>
      </w:pPr>
    </w:p>
    <w:p w14:paraId="43F6CED6" w14:textId="77777777" w:rsidR="00AD761E" w:rsidRPr="00C23EDE" w:rsidRDefault="00AD761E">
      <w:pPr>
        <w:rPr>
          <w:color w:val="000000" w:themeColor="text1"/>
          <w:szCs w:val="22"/>
        </w:rPr>
      </w:pPr>
    </w:p>
    <w:p w14:paraId="6E69C5C6"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t>2.</w:t>
      </w:r>
      <w:r w:rsidRPr="00C23EDE">
        <w:rPr>
          <w:color w:val="000000" w:themeColor="text1"/>
          <w:szCs w:val="22"/>
        </w:rPr>
        <w:tab/>
      </w:r>
      <w:r w:rsidRPr="00C23EDE">
        <w:rPr>
          <w:b/>
          <w:color w:val="000000" w:themeColor="text1"/>
          <w:szCs w:val="22"/>
        </w:rPr>
        <w:t>DIKJARAZZJONI TAS-SUSTANZA(I) ATTIVA(I)</w:t>
      </w:r>
    </w:p>
    <w:p w14:paraId="6AD53B8E" w14:textId="77777777" w:rsidR="00AD761E" w:rsidRPr="00C23EDE" w:rsidRDefault="00AD761E">
      <w:pPr>
        <w:rPr>
          <w:color w:val="000000" w:themeColor="text1"/>
          <w:szCs w:val="22"/>
        </w:rPr>
      </w:pPr>
    </w:p>
    <w:p w14:paraId="115AB5E4" w14:textId="77777777" w:rsidR="00AD761E" w:rsidRPr="00C23EDE" w:rsidRDefault="00AD761E">
      <w:pPr>
        <w:pStyle w:val="Paragraph"/>
        <w:spacing w:after="0"/>
        <w:rPr>
          <w:noProof/>
          <w:color w:val="000000" w:themeColor="text1"/>
          <w:sz w:val="22"/>
          <w:szCs w:val="22"/>
        </w:rPr>
      </w:pPr>
      <w:r w:rsidRPr="00C23EDE">
        <w:rPr>
          <w:noProof/>
          <w:color w:val="000000" w:themeColor="text1"/>
          <w:sz w:val="22"/>
          <w:szCs w:val="22"/>
        </w:rPr>
        <w:t>Kull pillola fiha 10 mg ta’ tofacitinib (bħala tofacitinib citrate).</w:t>
      </w:r>
    </w:p>
    <w:p w14:paraId="6000B6AE" w14:textId="77777777" w:rsidR="00AD761E" w:rsidRPr="00C23EDE" w:rsidRDefault="00AD761E">
      <w:pPr>
        <w:pStyle w:val="Paragraph"/>
        <w:spacing w:after="0"/>
        <w:rPr>
          <w:noProof/>
          <w:color w:val="000000" w:themeColor="text1"/>
          <w:sz w:val="22"/>
          <w:szCs w:val="22"/>
        </w:rPr>
      </w:pPr>
    </w:p>
    <w:p w14:paraId="166D1CA9" w14:textId="77777777" w:rsidR="00AD761E" w:rsidRPr="00C23EDE" w:rsidRDefault="00AD761E">
      <w:pPr>
        <w:pStyle w:val="Paragraph"/>
        <w:spacing w:after="0"/>
        <w:rPr>
          <w:noProof/>
          <w:color w:val="000000" w:themeColor="text1"/>
          <w:sz w:val="22"/>
          <w:szCs w:val="22"/>
        </w:rPr>
      </w:pPr>
    </w:p>
    <w:p w14:paraId="72F14500"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3.</w:t>
      </w:r>
      <w:r w:rsidRPr="00C23EDE">
        <w:rPr>
          <w:color w:val="000000" w:themeColor="text1"/>
          <w:szCs w:val="22"/>
        </w:rPr>
        <w:tab/>
      </w:r>
      <w:r w:rsidRPr="00C23EDE">
        <w:rPr>
          <w:b/>
          <w:color w:val="000000" w:themeColor="text1"/>
          <w:szCs w:val="22"/>
        </w:rPr>
        <w:t>LISTA TA’ EĊĊIPJENTI</w:t>
      </w:r>
    </w:p>
    <w:p w14:paraId="2CF10763" w14:textId="77777777" w:rsidR="00AD761E" w:rsidRPr="00C23EDE" w:rsidRDefault="00AD761E">
      <w:pPr>
        <w:rPr>
          <w:color w:val="000000" w:themeColor="text1"/>
          <w:szCs w:val="22"/>
        </w:rPr>
      </w:pPr>
    </w:p>
    <w:p w14:paraId="35B53A81" w14:textId="77777777" w:rsidR="00AD761E" w:rsidRPr="00C23EDE" w:rsidRDefault="00B35DE7">
      <w:pPr>
        <w:rPr>
          <w:rFonts w:eastAsia="Arial Unicode MS"/>
          <w:color w:val="000000" w:themeColor="text1"/>
          <w:szCs w:val="22"/>
        </w:rPr>
      </w:pPr>
      <w:r w:rsidRPr="00C23EDE">
        <w:rPr>
          <w:color w:val="000000" w:themeColor="text1"/>
          <w:szCs w:val="22"/>
        </w:rPr>
        <w:t>Ingredjenti oħra jinklud</w:t>
      </w:r>
      <w:r w:rsidR="00F35EEC" w:rsidRPr="00C23EDE">
        <w:rPr>
          <w:color w:val="000000" w:themeColor="text1"/>
          <w:szCs w:val="22"/>
        </w:rPr>
        <w:t>u</w:t>
      </w:r>
      <w:r w:rsidRPr="00C23EDE" w:rsidDel="00B35DE7">
        <w:rPr>
          <w:color w:val="000000" w:themeColor="text1"/>
          <w:szCs w:val="22"/>
        </w:rPr>
        <w:t xml:space="preserve"> </w:t>
      </w:r>
      <w:r w:rsidR="00AD761E" w:rsidRPr="00C23EDE">
        <w:rPr>
          <w:color w:val="000000" w:themeColor="text1"/>
          <w:szCs w:val="22"/>
        </w:rPr>
        <w:t>l-lactose.</w:t>
      </w:r>
      <w:r w:rsidR="00D67225" w:rsidRPr="00C23EDE">
        <w:rPr>
          <w:color w:val="000000" w:themeColor="text1"/>
          <w:szCs w:val="22"/>
        </w:rPr>
        <w:t xml:space="preserve"> Ara l-fuljett ta’ tagħrif għal aktar informazzjoni.</w:t>
      </w:r>
    </w:p>
    <w:p w14:paraId="04924307" w14:textId="77777777" w:rsidR="00AD761E" w:rsidRPr="00C23EDE" w:rsidRDefault="00AD761E">
      <w:pPr>
        <w:outlineLvl w:val="0"/>
        <w:rPr>
          <w:rFonts w:eastAsia="Arial Unicode MS"/>
          <w:i/>
          <w:color w:val="000000" w:themeColor="text1"/>
          <w:szCs w:val="22"/>
        </w:rPr>
      </w:pPr>
    </w:p>
    <w:p w14:paraId="7A22270D" w14:textId="77777777" w:rsidR="00AD761E" w:rsidRPr="00C23EDE" w:rsidRDefault="00AD761E">
      <w:pPr>
        <w:rPr>
          <w:color w:val="000000" w:themeColor="text1"/>
          <w:szCs w:val="22"/>
        </w:rPr>
      </w:pPr>
    </w:p>
    <w:p w14:paraId="0B4110D1"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4.</w:t>
      </w:r>
      <w:r w:rsidRPr="00C23EDE">
        <w:rPr>
          <w:color w:val="000000" w:themeColor="text1"/>
          <w:szCs w:val="22"/>
        </w:rPr>
        <w:tab/>
      </w:r>
      <w:r w:rsidRPr="00C23EDE">
        <w:rPr>
          <w:b/>
          <w:color w:val="000000" w:themeColor="text1"/>
          <w:szCs w:val="22"/>
        </w:rPr>
        <w:t>GĦAMLA FARMAĊEWTIKA U KONTENUT</w:t>
      </w:r>
    </w:p>
    <w:p w14:paraId="5A2ED566" w14:textId="77777777" w:rsidR="00AD761E" w:rsidRPr="00C23EDE" w:rsidRDefault="00AD761E">
      <w:pPr>
        <w:rPr>
          <w:color w:val="000000" w:themeColor="text1"/>
          <w:szCs w:val="22"/>
        </w:rPr>
      </w:pPr>
    </w:p>
    <w:p w14:paraId="51BDA217" w14:textId="77777777" w:rsidR="00AD761E" w:rsidRPr="00C23EDE" w:rsidRDefault="00AD761E">
      <w:pPr>
        <w:rPr>
          <w:color w:val="000000" w:themeColor="text1"/>
          <w:szCs w:val="22"/>
        </w:rPr>
      </w:pPr>
      <w:r w:rsidRPr="00C23EDE">
        <w:rPr>
          <w:color w:val="000000" w:themeColor="text1"/>
          <w:szCs w:val="22"/>
        </w:rPr>
        <w:t>60 pillola miksija b’rita</w:t>
      </w:r>
    </w:p>
    <w:p w14:paraId="730025BE" w14:textId="77777777" w:rsidR="00AD761E" w:rsidRPr="00C23EDE" w:rsidRDefault="00AD761E">
      <w:pPr>
        <w:rPr>
          <w:color w:val="000000" w:themeColor="text1"/>
          <w:szCs w:val="22"/>
        </w:rPr>
      </w:pPr>
      <w:r w:rsidRPr="00C23EDE">
        <w:rPr>
          <w:color w:val="000000" w:themeColor="text1"/>
          <w:szCs w:val="22"/>
        </w:rPr>
        <w:t>180 pillola miksija b’rita</w:t>
      </w:r>
    </w:p>
    <w:p w14:paraId="67B4DE9C" w14:textId="77777777" w:rsidR="00AD761E" w:rsidRPr="00C23EDE" w:rsidRDefault="00AD761E">
      <w:pPr>
        <w:rPr>
          <w:color w:val="000000" w:themeColor="text1"/>
          <w:szCs w:val="22"/>
        </w:rPr>
      </w:pPr>
    </w:p>
    <w:p w14:paraId="20CCF8CA" w14:textId="77777777" w:rsidR="00AD761E" w:rsidRPr="00C23EDE" w:rsidRDefault="00AD761E">
      <w:pPr>
        <w:rPr>
          <w:color w:val="000000" w:themeColor="text1"/>
          <w:szCs w:val="22"/>
        </w:rPr>
      </w:pPr>
    </w:p>
    <w:p w14:paraId="7271295B"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MOD TA’ KIF U MNEJN JINGĦATA</w:t>
      </w:r>
    </w:p>
    <w:p w14:paraId="7A4C8F4D" w14:textId="77777777" w:rsidR="00AD761E" w:rsidRPr="00C23EDE" w:rsidRDefault="00AD761E">
      <w:pPr>
        <w:autoSpaceDE w:val="0"/>
        <w:autoSpaceDN w:val="0"/>
        <w:adjustRightInd w:val="0"/>
        <w:rPr>
          <w:color w:val="000000" w:themeColor="text1"/>
          <w:szCs w:val="22"/>
        </w:rPr>
      </w:pPr>
    </w:p>
    <w:p w14:paraId="662277EE" w14:textId="77777777" w:rsidR="00AD761E" w:rsidRPr="00C23EDE" w:rsidRDefault="00AD761E">
      <w:pPr>
        <w:rPr>
          <w:color w:val="000000" w:themeColor="text1"/>
          <w:szCs w:val="22"/>
        </w:rPr>
      </w:pPr>
      <w:r w:rsidRPr="00C23EDE">
        <w:rPr>
          <w:color w:val="000000" w:themeColor="text1"/>
          <w:szCs w:val="22"/>
        </w:rPr>
        <w:t>Aqra l-fuljett ta’ tagħrif qabel l-użu.</w:t>
      </w:r>
    </w:p>
    <w:p w14:paraId="535FC225" w14:textId="77777777" w:rsidR="00AD761E" w:rsidRPr="00C23EDE" w:rsidRDefault="00AD761E">
      <w:pPr>
        <w:rPr>
          <w:color w:val="000000" w:themeColor="text1"/>
          <w:szCs w:val="22"/>
        </w:rPr>
      </w:pPr>
      <w:r w:rsidRPr="00C23EDE">
        <w:rPr>
          <w:color w:val="000000" w:themeColor="text1"/>
          <w:szCs w:val="22"/>
        </w:rPr>
        <w:t>Għal użu orali.</w:t>
      </w:r>
    </w:p>
    <w:p w14:paraId="1BA7F9BC" w14:textId="77777777" w:rsidR="00AD761E" w:rsidRPr="00C23EDE" w:rsidRDefault="00AD761E">
      <w:pPr>
        <w:rPr>
          <w:color w:val="000000" w:themeColor="text1"/>
          <w:szCs w:val="22"/>
        </w:rPr>
      </w:pPr>
    </w:p>
    <w:p w14:paraId="1624512E" w14:textId="77777777" w:rsidR="00AD761E" w:rsidRPr="00C23EDE" w:rsidRDefault="00AD761E">
      <w:pPr>
        <w:autoSpaceDE w:val="0"/>
        <w:autoSpaceDN w:val="0"/>
        <w:adjustRightInd w:val="0"/>
        <w:rPr>
          <w:color w:val="000000" w:themeColor="text1"/>
          <w:szCs w:val="22"/>
        </w:rPr>
      </w:pPr>
    </w:p>
    <w:p w14:paraId="0A4B07D0"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6.</w:t>
      </w:r>
      <w:r w:rsidRPr="00C23EDE">
        <w:rPr>
          <w:color w:val="000000" w:themeColor="text1"/>
          <w:szCs w:val="22"/>
        </w:rPr>
        <w:tab/>
      </w:r>
      <w:r w:rsidRPr="00C23EDE">
        <w:rPr>
          <w:b/>
          <w:color w:val="000000" w:themeColor="text1"/>
          <w:szCs w:val="22"/>
        </w:rPr>
        <w:t>TWISSIJA SPEĊJALI LI L-PRODOTT MEDIĊINALI GĦANDU JINŻAMM FEJN MA JIDHIRX U MA JINTLAĦAQX MIT-TFAL</w:t>
      </w:r>
    </w:p>
    <w:p w14:paraId="7B776F94" w14:textId="77777777" w:rsidR="00AD761E" w:rsidRPr="00C23EDE" w:rsidRDefault="00AD761E">
      <w:pPr>
        <w:rPr>
          <w:color w:val="000000" w:themeColor="text1"/>
          <w:szCs w:val="22"/>
        </w:rPr>
      </w:pPr>
    </w:p>
    <w:p w14:paraId="300089BC" w14:textId="77777777" w:rsidR="00AD761E" w:rsidRPr="00C23EDE" w:rsidRDefault="00AD761E">
      <w:pPr>
        <w:outlineLvl w:val="0"/>
        <w:rPr>
          <w:color w:val="000000" w:themeColor="text1"/>
          <w:szCs w:val="22"/>
        </w:rPr>
      </w:pPr>
      <w:r w:rsidRPr="00C23EDE">
        <w:rPr>
          <w:color w:val="000000" w:themeColor="text1"/>
          <w:szCs w:val="22"/>
        </w:rPr>
        <w:t>Żomm fejn ma jidhirx u ma jintlaħaqx mit-tfal.</w:t>
      </w:r>
    </w:p>
    <w:p w14:paraId="1FB0CCA3" w14:textId="77777777" w:rsidR="00AD761E" w:rsidRPr="00C23EDE" w:rsidRDefault="00AD761E">
      <w:pPr>
        <w:rPr>
          <w:color w:val="000000" w:themeColor="text1"/>
          <w:szCs w:val="22"/>
        </w:rPr>
      </w:pPr>
    </w:p>
    <w:p w14:paraId="5CA74CCC" w14:textId="77777777" w:rsidR="00AD761E" w:rsidRPr="00C23EDE" w:rsidRDefault="00AD761E">
      <w:pPr>
        <w:rPr>
          <w:color w:val="000000" w:themeColor="text1"/>
          <w:szCs w:val="22"/>
        </w:rPr>
      </w:pPr>
    </w:p>
    <w:p w14:paraId="193A282C"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7.</w:t>
      </w:r>
      <w:r w:rsidRPr="00C23EDE">
        <w:rPr>
          <w:color w:val="000000" w:themeColor="text1"/>
          <w:szCs w:val="22"/>
        </w:rPr>
        <w:tab/>
      </w:r>
      <w:r w:rsidRPr="00C23EDE">
        <w:rPr>
          <w:b/>
          <w:color w:val="000000" w:themeColor="text1"/>
          <w:szCs w:val="22"/>
        </w:rPr>
        <w:t>TWISSIJA(IET) SPEĊJALI OĦRA, JEKK MEĦTIEĠA</w:t>
      </w:r>
    </w:p>
    <w:p w14:paraId="6723CF56" w14:textId="77777777" w:rsidR="00AD761E" w:rsidRPr="00C23EDE" w:rsidRDefault="00AD761E">
      <w:pPr>
        <w:rPr>
          <w:color w:val="000000" w:themeColor="text1"/>
          <w:szCs w:val="22"/>
        </w:rPr>
      </w:pPr>
    </w:p>
    <w:p w14:paraId="63D60EA6" w14:textId="77777777" w:rsidR="00AD761E" w:rsidRPr="00C23EDE" w:rsidRDefault="00D67225">
      <w:pPr>
        <w:rPr>
          <w:color w:val="000000" w:themeColor="text1"/>
          <w:szCs w:val="22"/>
        </w:rPr>
      </w:pPr>
      <w:r w:rsidRPr="00C23EDE">
        <w:rPr>
          <w:color w:val="000000" w:themeColor="text1"/>
          <w:szCs w:val="22"/>
        </w:rPr>
        <w:t>Tiblax id-dessikant.</w:t>
      </w:r>
    </w:p>
    <w:p w14:paraId="25FCF28A" w14:textId="77777777" w:rsidR="00D67225" w:rsidRPr="00C23EDE" w:rsidRDefault="00D67225">
      <w:pPr>
        <w:rPr>
          <w:color w:val="000000" w:themeColor="text1"/>
          <w:szCs w:val="22"/>
        </w:rPr>
      </w:pPr>
    </w:p>
    <w:p w14:paraId="73F151C0" w14:textId="77777777" w:rsidR="00D67225" w:rsidRPr="00C23EDE" w:rsidRDefault="00D67225">
      <w:pPr>
        <w:rPr>
          <w:color w:val="000000" w:themeColor="text1"/>
          <w:szCs w:val="22"/>
        </w:rPr>
      </w:pPr>
    </w:p>
    <w:p w14:paraId="0BDA26BE"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8.</w:t>
      </w:r>
      <w:r w:rsidRPr="00C23EDE">
        <w:rPr>
          <w:color w:val="000000" w:themeColor="text1"/>
          <w:szCs w:val="22"/>
        </w:rPr>
        <w:tab/>
      </w:r>
      <w:r w:rsidRPr="00C23EDE">
        <w:rPr>
          <w:b/>
          <w:color w:val="000000" w:themeColor="text1"/>
          <w:szCs w:val="22"/>
        </w:rPr>
        <w:t>DATA TA’ SKADENZA</w:t>
      </w:r>
    </w:p>
    <w:p w14:paraId="4B0D0164" w14:textId="77777777" w:rsidR="00AD761E" w:rsidRPr="00C23EDE" w:rsidRDefault="00AD761E">
      <w:pPr>
        <w:rPr>
          <w:color w:val="000000" w:themeColor="text1"/>
          <w:szCs w:val="22"/>
        </w:rPr>
      </w:pPr>
    </w:p>
    <w:p w14:paraId="4CFB4646" w14:textId="77777777" w:rsidR="00AD761E" w:rsidRPr="00C23EDE" w:rsidRDefault="00AD761E">
      <w:pPr>
        <w:rPr>
          <w:color w:val="000000" w:themeColor="text1"/>
          <w:szCs w:val="22"/>
        </w:rPr>
      </w:pPr>
      <w:r w:rsidRPr="00C23EDE">
        <w:rPr>
          <w:color w:val="000000" w:themeColor="text1"/>
          <w:szCs w:val="22"/>
        </w:rPr>
        <w:t>JIS</w:t>
      </w:r>
    </w:p>
    <w:p w14:paraId="5EC3C950" w14:textId="77777777" w:rsidR="00AD761E" w:rsidRPr="00C23EDE" w:rsidRDefault="00AD761E">
      <w:pPr>
        <w:rPr>
          <w:color w:val="000000" w:themeColor="text1"/>
          <w:szCs w:val="22"/>
        </w:rPr>
      </w:pPr>
    </w:p>
    <w:p w14:paraId="180EF2C2" w14:textId="77777777" w:rsidR="00AD761E" w:rsidRPr="00C23EDE" w:rsidRDefault="00AD761E">
      <w:pPr>
        <w:rPr>
          <w:color w:val="000000" w:themeColor="text1"/>
          <w:szCs w:val="22"/>
        </w:rPr>
      </w:pPr>
    </w:p>
    <w:p w14:paraId="1083B726" w14:textId="77777777" w:rsidR="00AD761E" w:rsidRPr="00C23EDE" w:rsidRDefault="00AD761E">
      <w:pPr>
        <w:keepNext/>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9.</w:t>
      </w:r>
      <w:r w:rsidRPr="00C23EDE">
        <w:rPr>
          <w:color w:val="000000" w:themeColor="text1"/>
          <w:szCs w:val="22"/>
        </w:rPr>
        <w:tab/>
      </w:r>
      <w:r w:rsidRPr="00C23EDE">
        <w:rPr>
          <w:b/>
          <w:color w:val="000000" w:themeColor="text1"/>
          <w:szCs w:val="22"/>
        </w:rPr>
        <w:t>KONDIZZJONIJIET SPEĊJALI TA’ KIF JINĦAŻEN</w:t>
      </w:r>
    </w:p>
    <w:p w14:paraId="2815E8E6" w14:textId="77777777" w:rsidR="00AD761E" w:rsidRPr="00C23EDE" w:rsidRDefault="00AD761E">
      <w:pPr>
        <w:rPr>
          <w:color w:val="000000" w:themeColor="text1"/>
          <w:szCs w:val="22"/>
        </w:rPr>
      </w:pPr>
    </w:p>
    <w:p w14:paraId="6B948CF4" w14:textId="77777777" w:rsidR="00AD761E" w:rsidRPr="00C23EDE" w:rsidRDefault="00AD761E">
      <w:pPr>
        <w:rPr>
          <w:color w:val="000000" w:themeColor="text1"/>
          <w:szCs w:val="22"/>
        </w:rPr>
      </w:pPr>
      <w:r w:rsidRPr="00C23EDE">
        <w:rPr>
          <w:color w:val="000000" w:themeColor="text1"/>
          <w:szCs w:val="22"/>
        </w:rPr>
        <w:t xml:space="preserve">Aħżen fil-pakkett oriġinali sabiex tilqa’ mill-umdità. </w:t>
      </w:r>
    </w:p>
    <w:p w14:paraId="3CF05ED5" w14:textId="77777777" w:rsidR="00AD761E" w:rsidRPr="00C23EDE" w:rsidRDefault="00AD761E">
      <w:pPr>
        <w:rPr>
          <w:color w:val="000000" w:themeColor="text1"/>
          <w:szCs w:val="22"/>
        </w:rPr>
      </w:pPr>
    </w:p>
    <w:p w14:paraId="6C72E452" w14:textId="77777777" w:rsidR="00AD761E" w:rsidRPr="00C23EDE" w:rsidRDefault="00AD761E">
      <w:pPr>
        <w:rPr>
          <w:color w:val="000000" w:themeColor="text1"/>
          <w:szCs w:val="22"/>
        </w:rPr>
      </w:pPr>
    </w:p>
    <w:p w14:paraId="0EAE20EB" w14:textId="77777777" w:rsidR="00AD761E" w:rsidRPr="00C23EDE" w:rsidRDefault="00AD761E">
      <w:pPr>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lastRenderedPageBreak/>
        <w:t>10.</w:t>
      </w:r>
      <w:r w:rsidRPr="00C23EDE">
        <w:rPr>
          <w:color w:val="000000" w:themeColor="text1"/>
          <w:szCs w:val="22"/>
        </w:rPr>
        <w:tab/>
      </w:r>
      <w:r w:rsidRPr="00C23EDE">
        <w:rPr>
          <w:b/>
          <w:color w:val="000000" w:themeColor="text1"/>
          <w:szCs w:val="22"/>
        </w:rPr>
        <w:t>PREKAWZJONIJIET SPEĊJALI GĦAR-RIMI TA’ PRODOTTI MEDIĊINALI MHUX UŻATI JEW SKART MINN DAWN IL-PRODOTTI MEDIĊINALI, JEKK HEMM BŻONN</w:t>
      </w:r>
    </w:p>
    <w:p w14:paraId="4931860D" w14:textId="77777777" w:rsidR="00AD761E" w:rsidRPr="00C23EDE" w:rsidRDefault="00AD761E">
      <w:pPr>
        <w:rPr>
          <w:color w:val="000000" w:themeColor="text1"/>
          <w:szCs w:val="22"/>
        </w:rPr>
      </w:pPr>
    </w:p>
    <w:p w14:paraId="0BF080C9" w14:textId="77777777" w:rsidR="00AD761E" w:rsidRPr="00C23EDE" w:rsidRDefault="00AD761E">
      <w:pPr>
        <w:rPr>
          <w:color w:val="000000" w:themeColor="text1"/>
          <w:szCs w:val="22"/>
        </w:rPr>
      </w:pPr>
    </w:p>
    <w:p w14:paraId="24894D41" w14:textId="77777777" w:rsidR="00AD761E" w:rsidRPr="00C23EDE" w:rsidRDefault="00AD761E">
      <w:pPr>
        <w:keepNext/>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t>11.</w:t>
      </w:r>
      <w:r w:rsidRPr="00C23EDE">
        <w:rPr>
          <w:color w:val="000000" w:themeColor="text1"/>
          <w:szCs w:val="22"/>
        </w:rPr>
        <w:tab/>
      </w:r>
      <w:r w:rsidRPr="00C23EDE">
        <w:rPr>
          <w:b/>
          <w:color w:val="000000" w:themeColor="text1"/>
          <w:szCs w:val="22"/>
        </w:rPr>
        <w:t>ISEM U INDIRIZZ TAD-DETENTUR TAL-AWTORIZZAZZJONI GĦAT-TQEGĦID FIS-SUQ</w:t>
      </w:r>
    </w:p>
    <w:p w14:paraId="42656CDD" w14:textId="77777777" w:rsidR="00AD761E" w:rsidRPr="00C23EDE" w:rsidRDefault="00AD761E">
      <w:pPr>
        <w:keepNext/>
        <w:rPr>
          <w:color w:val="000000" w:themeColor="text1"/>
          <w:szCs w:val="22"/>
        </w:rPr>
      </w:pPr>
    </w:p>
    <w:p w14:paraId="480E213E" w14:textId="77777777" w:rsidR="00AD761E" w:rsidRPr="00C23EDE" w:rsidRDefault="00AD761E">
      <w:pPr>
        <w:rPr>
          <w:color w:val="000000" w:themeColor="text1"/>
        </w:rPr>
      </w:pPr>
      <w:r w:rsidRPr="00C23EDE">
        <w:rPr>
          <w:color w:val="000000" w:themeColor="text1"/>
        </w:rPr>
        <w:t>Pfizer Europe MA EEIG</w:t>
      </w:r>
    </w:p>
    <w:p w14:paraId="611E21E3" w14:textId="77777777" w:rsidR="00AD761E" w:rsidRPr="00C23EDE" w:rsidRDefault="00AD761E">
      <w:pPr>
        <w:rPr>
          <w:color w:val="000000" w:themeColor="text1"/>
        </w:rPr>
      </w:pPr>
      <w:r w:rsidRPr="00C23EDE">
        <w:rPr>
          <w:color w:val="000000" w:themeColor="text1"/>
        </w:rPr>
        <w:t>Boulevard de la Plaine 17</w:t>
      </w:r>
    </w:p>
    <w:p w14:paraId="5C06DD8D" w14:textId="77777777" w:rsidR="00AD761E" w:rsidRPr="00C23EDE" w:rsidRDefault="00AD761E">
      <w:pPr>
        <w:rPr>
          <w:color w:val="000000" w:themeColor="text1"/>
        </w:rPr>
      </w:pPr>
      <w:r w:rsidRPr="00C23EDE">
        <w:rPr>
          <w:color w:val="000000" w:themeColor="text1"/>
        </w:rPr>
        <w:t>1050 Bruxelles</w:t>
      </w:r>
    </w:p>
    <w:p w14:paraId="0E6E4D22" w14:textId="77777777" w:rsidR="00AD761E" w:rsidRPr="00C23EDE" w:rsidRDefault="00AD761E">
      <w:pPr>
        <w:rPr>
          <w:color w:val="000000" w:themeColor="text1"/>
        </w:rPr>
      </w:pPr>
      <w:r w:rsidRPr="00C23EDE">
        <w:rPr>
          <w:color w:val="000000" w:themeColor="text1"/>
        </w:rPr>
        <w:t>Il-Belġju</w:t>
      </w:r>
    </w:p>
    <w:p w14:paraId="3891BBD6" w14:textId="77777777" w:rsidR="00AD761E" w:rsidRPr="00C23EDE" w:rsidRDefault="00AD761E">
      <w:pPr>
        <w:rPr>
          <w:color w:val="000000" w:themeColor="text1"/>
          <w:szCs w:val="22"/>
        </w:rPr>
      </w:pPr>
    </w:p>
    <w:p w14:paraId="49DFDA35" w14:textId="77777777" w:rsidR="00AD761E" w:rsidRPr="00C23EDE" w:rsidRDefault="00AD761E">
      <w:pPr>
        <w:rPr>
          <w:color w:val="000000" w:themeColor="text1"/>
          <w:szCs w:val="22"/>
        </w:rPr>
      </w:pPr>
    </w:p>
    <w:p w14:paraId="2BC2F873" w14:textId="77777777" w:rsidR="00AD761E" w:rsidRPr="00C23EDE" w:rsidRDefault="00AD761E">
      <w:pPr>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12.</w:t>
      </w:r>
      <w:r w:rsidRPr="00C23EDE">
        <w:rPr>
          <w:color w:val="000000" w:themeColor="text1"/>
          <w:szCs w:val="22"/>
        </w:rPr>
        <w:tab/>
      </w:r>
      <w:r w:rsidRPr="00C23EDE">
        <w:rPr>
          <w:b/>
          <w:color w:val="000000" w:themeColor="text1"/>
          <w:szCs w:val="22"/>
        </w:rPr>
        <w:t xml:space="preserve">NUMRU(I) TAL-AWTORIZZAZZJONI GĦAT-TQEGĦID FIS-SUQ </w:t>
      </w:r>
    </w:p>
    <w:p w14:paraId="71C21B68" w14:textId="77777777" w:rsidR="00AD761E" w:rsidRPr="00C23EDE" w:rsidRDefault="00AD761E">
      <w:pPr>
        <w:rPr>
          <w:color w:val="000000" w:themeColor="text1"/>
          <w:szCs w:val="22"/>
        </w:rPr>
      </w:pPr>
    </w:p>
    <w:p w14:paraId="3EA2577F" w14:textId="77777777" w:rsidR="00AD761E" w:rsidRPr="00C23EDE" w:rsidRDefault="00AD761E">
      <w:pPr>
        <w:outlineLvl w:val="0"/>
        <w:rPr>
          <w:color w:val="000000" w:themeColor="text1"/>
          <w:szCs w:val="22"/>
        </w:rPr>
      </w:pPr>
      <w:r w:rsidRPr="00C23EDE">
        <w:rPr>
          <w:color w:val="000000" w:themeColor="text1"/>
          <w:szCs w:val="22"/>
        </w:rPr>
        <w:t>EU/1/17/1178/005 60 pillola miksija b’rita</w:t>
      </w:r>
    </w:p>
    <w:p w14:paraId="75038092" w14:textId="77777777" w:rsidR="00AD761E" w:rsidRPr="00C23EDE" w:rsidRDefault="00AD761E">
      <w:pPr>
        <w:outlineLvl w:val="0"/>
        <w:rPr>
          <w:color w:val="000000" w:themeColor="text1"/>
          <w:szCs w:val="22"/>
        </w:rPr>
      </w:pPr>
      <w:r w:rsidRPr="00C23EDE">
        <w:rPr>
          <w:color w:val="000000" w:themeColor="text1"/>
          <w:szCs w:val="22"/>
        </w:rPr>
        <w:t>EU/1/17/1178/006 180 pillola miksija b’rita</w:t>
      </w:r>
    </w:p>
    <w:p w14:paraId="22684E49" w14:textId="77777777" w:rsidR="00AD761E" w:rsidRPr="00C23EDE" w:rsidRDefault="00AD761E">
      <w:pPr>
        <w:rPr>
          <w:color w:val="000000" w:themeColor="text1"/>
          <w:szCs w:val="22"/>
        </w:rPr>
      </w:pPr>
    </w:p>
    <w:p w14:paraId="16901A11" w14:textId="77777777" w:rsidR="00AD761E" w:rsidRPr="00C23EDE" w:rsidRDefault="00AD761E">
      <w:pPr>
        <w:rPr>
          <w:color w:val="000000" w:themeColor="text1"/>
          <w:szCs w:val="22"/>
        </w:rPr>
      </w:pPr>
    </w:p>
    <w:p w14:paraId="3144C5F5" w14:textId="77777777" w:rsidR="00AD761E" w:rsidRPr="00C23EDE" w:rsidRDefault="00AD761E">
      <w:pPr>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t>13.</w:t>
      </w:r>
      <w:r w:rsidRPr="00C23EDE">
        <w:rPr>
          <w:color w:val="000000" w:themeColor="text1"/>
          <w:szCs w:val="22"/>
        </w:rPr>
        <w:tab/>
      </w:r>
      <w:r w:rsidRPr="00C23EDE">
        <w:rPr>
          <w:b/>
          <w:color w:val="000000" w:themeColor="text1"/>
          <w:szCs w:val="22"/>
        </w:rPr>
        <w:t>NUMRU TAL-LOTT</w:t>
      </w:r>
    </w:p>
    <w:p w14:paraId="366B224B" w14:textId="77777777" w:rsidR="00AD761E" w:rsidRPr="00C23EDE" w:rsidRDefault="00AD761E">
      <w:pPr>
        <w:rPr>
          <w:color w:val="000000" w:themeColor="text1"/>
          <w:szCs w:val="22"/>
        </w:rPr>
      </w:pPr>
    </w:p>
    <w:p w14:paraId="470F6C5D" w14:textId="77777777" w:rsidR="00AD761E" w:rsidRPr="00C23EDE" w:rsidRDefault="00AD761E">
      <w:pPr>
        <w:rPr>
          <w:color w:val="000000" w:themeColor="text1"/>
          <w:szCs w:val="22"/>
        </w:rPr>
      </w:pPr>
      <w:r w:rsidRPr="00C23EDE">
        <w:rPr>
          <w:color w:val="000000" w:themeColor="text1"/>
          <w:szCs w:val="22"/>
        </w:rPr>
        <w:t>Lot</w:t>
      </w:r>
    </w:p>
    <w:p w14:paraId="35BD12D0" w14:textId="77777777" w:rsidR="00AD761E" w:rsidRPr="00C23EDE" w:rsidRDefault="00AD761E">
      <w:pPr>
        <w:rPr>
          <w:color w:val="000000" w:themeColor="text1"/>
          <w:szCs w:val="22"/>
        </w:rPr>
      </w:pPr>
    </w:p>
    <w:p w14:paraId="31878609" w14:textId="77777777" w:rsidR="00AD761E" w:rsidRPr="00C23EDE" w:rsidRDefault="00AD761E">
      <w:pPr>
        <w:rPr>
          <w:color w:val="000000" w:themeColor="text1"/>
          <w:szCs w:val="22"/>
        </w:rPr>
      </w:pPr>
    </w:p>
    <w:p w14:paraId="372DE442" w14:textId="77777777" w:rsidR="00AD761E" w:rsidRPr="00C23EDE" w:rsidRDefault="00AD761E">
      <w:pPr>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14.</w:t>
      </w:r>
      <w:r w:rsidRPr="00C23EDE">
        <w:rPr>
          <w:color w:val="000000" w:themeColor="text1"/>
          <w:szCs w:val="22"/>
        </w:rPr>
        <w:tab/>
      </w:r>
      <w:r w:rsidRPr="00C23EDE">
        <w:rPr>
          <w:b/>
          <w:color w:val="000000" w:themeColor="text1"/>
          <w:szCs w:val="22"/>
        </w:rPr>
        <w:t>KLASSIFIKAZZJONI ĠENERALI TA’ KIF JINGĦATA</w:t>
      </w:r>
    </w:p>
    <w:p w14:paraId="769A7B69" w14:textId="77777777" w:rsidR="00AD761E" w:rsidRPr="00C23EDE" w:rsidRDefault="00AD761E">
      <w:pPr>
        <w:rPr>
          <w:color w:val="000000" w:themeColor="text1"/>
          <w:szCs w:val="22"/>
        </w:rPr>
      </w:pPr>
    </w:p>
    <w:p w14:paraId="1F7D5745" w14:textId="77777777" w:rsidR="00AD761E" w:rsidRPr="00C23EDE" w:rsidRDefault="00AD761E">
      <w:pPr>
        <w:rPr>
          <w:color w:val="000000" w:themeColor="text1"/>
          <w:szCs w:val="22"/>
        </w:rPr>
      </w:pPr>
    </w:p>
    <w:p w14:paraId="2689A9BD" w14:textId="77777777" w:rsidR="00AD761E" w:rsidRPr="00C23EDE" w:rsidRDefault="00AD761E">
      <w:pPr>
        <w:pBdr>
          <w:top w:val="single" w:sz="4" w:space="2"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15.</w:t>
      </w:r>
      <w:r w:rsidRPr="00C23EDE">
        <w:rPr>
          <w:color w:val="000000" w:themeColor="text1"/>
          <w:szCs w:val="22"/>
        </w:rPr>
        <w:tab/>
      </w:r>
      <w:r w:rsidRPr="00C23EDE">
        <w:rPr>
          <w:b/>
          <w:color w:val="000000" w:themeColor="text1"/>
          <w:szCs w:val="22"/>
        </w:rPr>
        <w:t>ISTRUZZJONIJIET DWAR L-UŻU</w:t>
      </w:r>
    </w:p>
    <w:p w14:paraId="0A418FEE" w14:textId="77777777" w:rsidR="00AD761E" w:rsidRPr="00C23EDE" w:rsidRDefault="00AD761E">
      <w:pPr>
        <w:rPr>
          <w:i/>
          <w:color w:val="000000" w:themeColor="text1"/>
          <w:szCs w:val="22"/>
        </w:rPr>
      </w:pPr>
    </w:p>
    <w:p w14:paraId="103B4FE4" w14:textId="77777777" w:rsidR="00AD761E" w:rsidRPr="00C23EDE" w:rsidRDefault="00AD761E">
      <w:pPr>
        <w:rPr>
          <w:i/>
          <w:color w:val="000000" w:themeColor="text1"/>
          <w:szCs w:val="22"/>
        </w:rPr>
      </w:pPr>
    </w:p>
    <w:p w14:paraId="4E749AAB" w14:textId="77777777" w:rsidR="00AD761E" w:rsidRPr="00C23EDE" w:rsidRDefault="00AD761E">
      <w:pPr>
        <w:pBdr>
          <w:top w:val="single" w:sz="4" w:space="1" w:color="auto"/>
          <w:left w:val="single" w:sz="4" w:space="4" w:color="auto"/>
          <w:bottom w:val="single" w:sz="4" w:space="0" w:color="auto"/>
          <w:right w:val="single" w:sz="4" w:space="4" w:color="auto"/>
        </w:pBdr>
        <w:rPr>
          <w:i/>
          <w:color w:val="000000" w:themeColor="text1"/>
          <w:szCs w:val="22"/>
        </w:rPr>
      </w:pPr>
      <w:r w:rsidRPr="00C23EDE">
        <w:rPr>
          <w:b/>
          <w:color w:val="000000" w:themeColor="text1"/>
          <w:szCs w:val="22"/>
        </w:rPr>
        <w:t>16.</w:t>
      </w:r>
      <w:r w:rsidRPr="00C23EDE">
        <w:rPr>
          <w:color w:val="000000" w:themeColor="text1"/>
          <w:szCs w:val="22"/>
        </w:rPr>
        <w:tab/>
      </w:r>
      <w:r w:rsidRPr="00C23EDE">
        <w:rPr>
          <w:b/>
          <w:color w:val="000000" w:themeColor="text1"/>
          <w:szCs w:val="22"/>
        </w:rPr>
        <w:t>INFORMAZZJONI BIL-BRAILLE</w:t>
      </w:r>
    </w:p>
    <w:p w14:paraId="6A5E7ED7" w14:textId="77777777" w:rsidR="00AD761E" w:rsidRPr="00C23EDE" w:rsidRDefault="00AD761E">
      <w:pPr>
        <w:rPr>
          <w:i/>
          <w:color w:val="000000" w:themeColor="text1"/>
          <w:szCs w:val="22"/>
        </w:rPr>
      </w:pPr>
    </w:p>
    <w:p w14:paraId="4634ED73" w14:textId="77777777" w:rsidR="00AD761E" w:rsidRPr="00C23EDE" w:rsidRDefault="00AD761E">
      <w:pPr>
        <w:keepNext/>
        <w:keepLines/>
        <w:widowControl w:val="0"/>
        <w:rPr>
          <w:color w:val="000000" w:themeColor="text1"/>
          <w:szCs w:val="22"/>
        </w:rPr>
      </w:pPr>
      <w:r w:rsidRPr="00C23EDE">
        <w:rPr>
          <w:color w:val="000000" w:themeColor="text1"/>
          <w:szCs w:val="22"/>
        </w:rPr>
        <w:t>XELJANZ 10 mg</w:t>
      </w:r>
    </w:p>
    <w:p w14:paraId="77862B77" w14:textId="77777777" w:rsidR="00AD761E" w:rsidRPr="00C23EDE" w:rsidRDefault="00AD761E">
      <w:pPr>
        <w:keepNext/>
        <w:keepLines/>
        <w:widowControl w:val="0"/>
        <w:rPr>
          <w:b/>
          <w:color w:val="000000" w:themeColor="text1"/>
          <w:szCs w:val="22"/>
        </w:rPr>
      </w:pPr>
    </w:p>
    <w:p w14:paraId="713E7A80" w14:textId="77777777" w:rsidR="00AD761E" w:rsidRPr="00C23EDE" w:rsidRDefault="00AD761E">
      <w:pPr>
        <w:keepNext/>
        <w:keepLines/>
        <w:widowControl w:val="0"/>
        <w:rPr>
          <w:b/>
          <w:color w:val="000000" w:themeColor="text1"/>
          <w:szCs w:val="22"/>
        </w:rPr>
      </w:pPr>
    </w:p>
    <w:p w14:paraId="04EE6D86" w14:textId="77777777" w:rsidR="00AD761E" w:rsidRPr="00C23EDE" w:rsidRDefault="00AD761E">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17.</w:t>
      </w:r>
      <w:r w:rsidRPr="00C23EDE">
        <w:rPr>
          <w:color w:val="000000" w:themeColor="text1"/>
          <w:szCs w:val="22"/>
        </w:rPr>
        <w:tab/>
      </w:r>
      <w:r w:rsidRPr="00C23EDE">
        <w:rPr>
          <w:b/>
          <w:color w:val="000000" w:themeColor="text1"/>
          <w:szCs w:val="22"/>
        </w:rPr>
        <w:t>IDENTIFIKATUR UNIKU – BARCODE 2D</w:t>
      </w:r>
    </w:p>
    <w:p w14:paraId="49EC6C3F" w14:textId="77777777" w:rsidR="00AD761E" w:rsidRPr="00C23EDE" w:rsidRDefault="00AD761E" w:rsidP="00B547CE">
      <w:pPr>
        <w:keepNext/>
        <w:keepLines/>
        <w:widowControl w:val="0"/>
        <w:rPr>
          <w:color w:val="000000" w:themeColor="text1"/>
          <w:szCs w:val="22"/>
        </w:rPr>
      </w:pPr>
    </w:p>
    <w:p w14:paraId="0E017A11" w14:textId="77777777" w:rsidR="00AD761E" w:rsidRPr="00C23EDE" w:rsidRDefault="00AD761E">
      <w:pPr>
        <w:keepNext/>
        <w:keepLines/>
        <w:widowControl w:val="0"/>
        <w:rPr>
          <w:color w:val="000000" w:themeColor="text1"/>
          <w:szCs w:val="22"/>
        </w:rPr>
      </w:pPr>
      <w:r w:rsidRPr="00C23EDE">
        <w:rPr>
          <w:color w:val="000000" w:themeColor="text1"/>
          <w:szCs w:val="22"/>
        </w:rPr>
        <w:t>barcode 2D li jkollu l-identifikatur uniku inkluż</w:t>
      </w:r>
    </w:p>
    <w:p w14:paraId="69B49519" w14:textId="77777777" w:rsidR="00AD761E" w:rsidRPr="00C23EDE" w:rsidRDefault="00AD761E">
      <w:pPr>
        <w:keepNext/>
        <w:keepLines/>
        <w:widowControl w:val="0"/>
        <w:rPr>
          <w:color w:val="000000" w:themeColor="text1"/>
          <w:szCs w:val="22"/>
        </w:rPr>
      </w:pPr>
    </w:p>
    <w:p w14:paraId="4FC8BF64" w14:textId="77777777" w:rsidR="00F0318D" w:rsidRPr="00C23EDE" w:rsidRDefault="00F0318D">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AD761E" w:rsidRPr="00C23EDE" w14:paraId="70D9F530" w14:textId="77777777">
        <w:tc>
          <w:tcPr>
            <w:tcW w:w="9289" w:type="dxa"/>
          </w:tcPr>
          <w:p w14:paraId="63633AF7" w14:textId="77777777" w:rsidR="00AD761E" w:rsidRPr="00C23EDE" w:rsidRDefault="00AD761E">
            <w:pPr>
              <w:keepNext/>
              <w:keepLines/>
              <w:widowControl w:val="0"/>
              <w:rPr>
                <w:color w:val="000000" w:themeColor="text1"/>
                <w:szCs w:val="22"/>
              </w:rPr>
            </w:pPr>
            <w:r w:rsidRPr="00C23EDE">
              <w:rPr>
                <w:b/>
                <w:color w:val="000000" w:themeColor="text1"/>
                <w:szCs w:val="22"/>
              </w:rPr>
              <w:t>18.</w:t>
            </w:r>
            <w:r w:rsidRPr="00C23EDE">
              <w:rPr>
                <w:color w:val="000000" w:themeColor="text1"/>
                <w:szCs w:val="22"/>
              </w:rPr>
              <w:tab/>
            </w:r>
            <w:r w:rsidRPr="00C23EDE">
              <w:rPr>
                <w:b/>
                <w:color w:val="000000" w:themeColor="text1"/>
                <w:szCs w:val="22"/>
              </w:rPr>
              <w:t xml:space="preserve">IDENTIFIKATUR UNIKU - </w:t>
            </w:r>
            <w:r w:rsidRPr="00C23EDE">
              <w:rPr>
                <w:b/>
                <w:i/>
                <w:color w:val="000000" w:themeColor="text1"/>
                <w:szCs w:val="22"/>
              </w:rPr>
              <w:t>DATA</w:t>
            </w:r>
            <w:r w:rsidRPr="00C23EDE">
              <w:rPr>
                <w:b/>
                <w:color w:val="000000" w:themeColor="text1"/>
                <w:szCs w:val="22"/>
              </w:rPr>
              <w:t xml:space="preserve"> LI TINQARA MILL-BNIEDEM</w:t>
            </w:r>
          </w:p>
        </w:tc>
      </w:tr>
    </w:tbl>
    <w:p w14:paraId="74A01C02" w14:textId="77777777" w:rsidR="00AD761E" w:rsidRPr="00C23EDE" w:rsidRDefault="00AD761E" w:rsidP="00B547CE">
      <w:pPr>
        <w:keepNext/>
        <w:keepLines/>
        <w:widowControl w:val="0"/>
        <w:rPr>
          <w:color w:val="000000" w:themeColor="text1"/>
          <w:szCs w:val="22"/>
        </w:rPr>
      </w:pPr>
    </w:p>
    <w:p w14:paraId="3D5F7662" w14:textId="77777777" w:rsidR="00AD761E" w:rsidRPr="00C23EDE" w:rsidRDefault="00AD761E" w:rsidP="00B547CE">
      <w:pPr>
        <w:keepNext/>
        <w:keepLines/>
        <w:widowControl w:val="0"/>
        <w:rPr>
          <w:color w:val="000000" w:themeColor="text1"/>
          <w:szCs w:val="22"/>
        </w:rPr>
      </w:pPr>
      <w:r w:rsidRPr="00C23EDE">
        <w:rPr>
          <w:color w:val="000000" w:themeColor="text1"/>
          <w:szCs w:val="22"/>
        </w:rPr>
        <w:t xml:space="preserve">PC </w:t>
      </w:r>
    </w:p>
    <w:p w14:paraId="124D589C" w14:textId="77777777" w:rsidR="00AD761E" w:rsidRPr="00C23EDE" w:rsidRDefault="00AD761E" w:rsidP="00B547CE">
      <w:pPr>
        <w:keepNext/>
        <w:keepLines/>
        <w:widowControl w:val="0"/>
        <w:rPr>
          <w:color w:val="000000" w:themeColor="text1"/>
          <w:szCs w:val="22"/>
        </w:rPr>
      </w:pPr>
      <w:r w:rsidRPr="00C23EDE">
        <w:rPr>
          <w:color w:val="000000" w:themeColor="text1"/>
          <w:szCs w:val="22"/>
        </w:rPr>
        <w:t xml:space="preserve">SN </w:t>
      </w:r>
    </w:p>
    <w:p w14:paraId="3C4D0554" w14:textId="77777777" w:rsidR="00AD761E" w:rsidRPr="00C23EDE" w:rsidRDefault="00AD761E" w:rsidP="00B547CE">
      <w:pPr>
        <w:keepNext/>
        <w:keepLines/>
        <w:widowControl w:val="0"/>
        <w:rPr>
          <w:color w:val="000000" w:themeColor="text1"/>
          <w:szCs w:val="22"/>
        </w:rPr>
      </w:pPr>
      <w:r w:rsidRPr="00C23EDE">
        <w:rPr>
          <w:color w:val="000000" w:themeColor="text1"/>
          <w:szCs w:val="22"/>
        </w:rPr>
        <w:t>NN</w:t>
      </w:r>
    </w:p>
    <w:p w14:paraId="71D24B3E" w14:textId="77777777" w:rsidR="00D67225" w:rsidRPr="00C23EDE" w:rsidRDefault="00D67225" w:rsidP="00D67225">
      <w:pPr>
        <w:rPr>
          <w:color w:val="000000" w:themeColor="text1"/>
          <w:szCs w:val="22"/>
        </w:rPr>
      </w:pPr>
      <w:r w:rsidRPr="00C23EDE">
        <w:rPr>
          <w:color w:val="000000" w:themeColor="text1"/>
        </w:rPr>
        <w:br w:type="page"/>
      </w:r>
    </w:p>
    <w:p w14:paraId="2B9D80A9" w14:textId="77777777" w:rsidR="00D67225" w:rsidRPr="00C23EDE" w:rsidRDefault="00D67225" w:rsidP="00D67225">
      <w:pPr>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lastRenderedPageBreak/>
        <w:t>TAGĦRIF LI GĦANDU JIDHER FUQ IL-PAKKETT TA’ BARRA</w:t>
      </w:r>
    </w:p>
    <w:p w14:paraId="545DA60A"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bCs/>
          <w:color w:val="000000" w:themeColor="text1"/>
          <w:szCs w:val="22"/>
        </w:rPr>
      </w:pPr>
    </w:p>
    <w:p w14:paraId="27B7B4E3" w14:textId="77777777" w:rsidR="00D67225" w:rsidRPr="00C23EDE" w:rsidRDefault="00D67225" w:rsidP="00D67225">
      <w:pPr>
        <w:pBdr>
          <w:top w:val="single" w:sz="4" w:space="1" w:color="auto"/>
          <w:left w:val="single" w:sz="4" w:space="4" w:color="auto"/>
          <w:bottom w:val="single" w:sz="4" w:space="1" w:color="auto"/>
          <w:right w:val="single" w:sz="4" w:space="4" w:color="auto"/>
        </w:pBdr>
        <w:rPr>
          <w:bCs/>
          <w:color w:val="000000" w:themeColor="text1"/>
          <w:szCs w:val="22"/>
        </w:rPr>
      </w:pPr>
      <w:r w:rsidRPr="00C23EDE">
        <w:rPr>
          <w:b/>
          <w:color w:val="000000" w:themeColor="text1"/>
          <w:szCs w:val="22"/>
        </w:rPr>
        <w:t>KARTUNA GĦAL 11 MG PAKKETT BIL-FOLJI</w:t>
      </w:r>
    </w:p>
    <w:p w14:paraId="4DA3277B" w14:textId="77777777" w:rsidR="00D67225" w:rsidRPr="00C23EDE" w:rsidRDefault="00D67225" w:rsidP="00D67225">
      <w:pPr>
        <w:rPr>
          <w:color w:val="000000" w:themeColor="text1"/>
          <w:szCs w:val="22"/>
        </w:rPr>
      </w:pPr>
    </w:p>
    <w:p w14:paraId="072E6A4F" w14:textId="77777777" w:rsidR="00D67225" w:rsidRPr="00C23EDE" w:rsidRDefault="00D67225" w:rsidP="00D67225">
      <w:pPr>
        <w:rPr>
          <w:color w:val="000000" w:themeColor="text1"/>
          <w:szCs w:val="22"/>
        </w:rPr>
      </w:pPr>
    </w:p>
    <w:p w14:paraId="1AB11D43"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1.</w:t>
      </w:r>
      <w:r w:rsidRPr="00C23EDE">
        <w:rPr>
          <w:color w:val="000000" w:themeColor="text1"/>
          <w:szCs w:val="22"/>
        </w:rPr>
        <w:tab/>
      </w:r>
      <w:r w:rsidRPr="00C23EDE">
        <w:rPr>
          <w:b/>
          <w:color w:val="000000" w:themeColor="text1"/>
          <w:szCs w:val="22"/>
        </w:rPr>
        <w:t xml:space="preserve">ISEM </w:t>
      </w:r>
      <w:r w:rsidR="005337A9" w:rsidRPr="00C23EDE">
        <w:rPr>
          <w:b/>
          <w:color w:val="000000" w:themeColor="text1"/>
          <w:szCs w:val="22"/>
        </w:rPr>
        <w:t>TA</w:t>
      </w:r>
      <w:r w:rsidRPr="00C23EDE">
        <w:rPr>
          <w:b/>
          <w:color w:val="000000" w:themeColor="text1"/>
          <w:szCs w:val="22"/>
        </w:rPr>
        <w:t>L-PRODOTT MEDIĊINALI</w:t>
      </w:r>
    </w:p>
    <w:p w14:paraId="17BC4E89" w14:textId="77777777" w:rsidR="00D67225" w:rsidRPr="00C23EDE" w:rsidRDefault="00D67225" w:rsidP="00D67225">
      <w:pPr>
        <w:rPr>
          <w:color w:val="000000" w:themeColor="text1"/>
          <w:szCs w:val="22"/>
        </w:rPr>
      </w:pPr>
    </w:p>
    <w:p w14:paraId="2E1DA447" w14:textId="77777777" w:rsidR="00D67225" w:rsidRPr="00C23EDE" w:rsidRDefault="00D67225" w:rsidP="00D67225">
      <w:pPr>
        <w:widowControl w:val="0"/>
        <w:rPr>
          <w:color w:val="000000" w:themeColor="text1"/>
          <w:szCs w:val="22"/>
        </w:rPr>
      </w:pPr>
      <w:r w:rsidRPr="00C23EDE">
        <w:rPr>
          <w:color w:val="000000" w:themeColor="text1"/>
          <w:szCs w:val="22"/>
        </w:rPr>
        <w:t>XELJANZ 11 mg pilloli li jerħu l-mediċina bil-mod</w:t>
      </w:r>
    </w:p>
    <w:p w14:paraId="42340EB6" w14:textId="77777777" w:rsidR="00D67225" w:rsidRPr="00C23EDE" w:rsidRDefault="00D67225" w:rsidP="00D67225">
      <w:pPr>
        <w:rPr>
          <w:color w:val="000000" w:themeColor="text1"/>
          <w:szCs w:val="22"/>
        </w:rPr>
      </w:pPr>
      <w:r w:rsidRPr="00C23EDE">
        <w:rPr>
          <w:color w:val="000000" w:themeColor="text1"/>
          <w:szCs w:val="22"/>
        </w:rPr>
        <w:t>tofacitinib</w:t>
      </w:r>
    </w:p>
    <w:p w14:paraId="62252A91" w14:textId="77777777" w:rsidR="00D67225" w:rsidRPr="00C23EDE" w:rsidRDefault="00D67225" w:rsidP="00D67225">
      <w:pPr>
        <w:rPr>
          <w:color w:val="000000" w:themeColor="text1"/>
          <w:szCs w:val="22"/>
        </w:rPr>
      </w:pPr>
    </w:p>
    <w:p w14:paraId="46DEDD55" w14:textId="77777777" w:rsidR="00D67225" w:rsidRPr="00C23EDE" w:rsidRDefault="00D67225" w:rsidP="00D67225">
      <w:pPr>
        <w:rPr>
          <w:color w:val="000000" w:themeColor="text1"/>
          <w:szCs w:val="22"/>
        </w:rPr>
      </w:pPr>
    </w:p>
    <w:p w14:paraId="6EDDEBDB"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t>2.</w:t>
      </w:r>
      <w:r w:rsidRPr="00C23EDE">
        <w:rPr>
          <w:color w:val="000000" w:themeColor="text1"/>
          <w:szCs w:val="22"/>
        </w:rPr>
        <w:tab/>
      </w:r>
      <w:r w:rsidRPr="00C23EDE">
        <w:rPr>
          <w:b/>
          <w:color w:val="000000" w:themeColor="text1"/>
          <w:szCs w:val="22"/>
        </w:rPr>
        <w:t>DIKJARAZZJONI TAS-SUSTANZA(I) ATTIVA(I)</w:t>
      </w:r>
    </w:p>
    <w:p w14:paraId="52AE1290" w14:textId="77777777" w:rsidR="00D67225" w:rsidRPr="00C23EDE" w:rsidRDefault="00D67225" w:rsidP="00D67225">
      <w:pPr>
        <w:rPr>
          <w:color w:val="000000" w:themeColor="text1"/>
          <w:szCs w:val="22"/>
        </w:rPr>
      </w:pPr>
    </w:p>
    <w:p w14:paraId="7B0B0EA0" w14:textId="77777777" w:rsidR="00D67225" w:rsidRPr="00C23EDE" w:rsidRDefault="00D67225" w:rsidP="00D67225">
      <w:pPr>
        <w:pStyle w:val="Paragraph"/>
        <w:spacing w:after="0"/>
        <w:rPr>
          <w:noProof/>
          <w:color w:val="000000" w:themeColor="text1"/>
          <w:sz w:val="22"/>
          <w:szCs w:val="22"/>
        </w:rPr>
      </w:pPr>
      <w:r w:rsidRPr="00C23EDE">
        <w:rPr>
          <w:noProof/>
          <w:color w:val="000000" w:themeColor="text1"/>
          <w:sz w:val="22"/>
          <w:szCs w:val="22"/>
        </w:rPr>
        <w:t>Kull pillola li terħi l-mediċina bil-mod fiha 11 mg ta’ tofacitinib (bħala tofacitinib citrate).</w:t>
      </w:r>
    </w:p>
    <w:p w14:paraId="723D1B0A" w14:textId="77777777" w:rsidR="00D67225" w:rsidRPr="00C23EDE" w:rsidRDefault="00D67225" w:rsidP="00D67225">
      <w:pPr>
        <w:pStyle w:val="Paragraph"/>
        <w:spacing w:after="0"/>
        <w:rPr>
          <w:noProof/>
          <w:color w:val="000000" w:themeColor="text1"/>
          <w:sz w:val="22"/>
          <w:szCs w:val="22"/>
        </w:rPr>
      </w:pPr>
    </w:p>
    <w:p w14:paraId="2D4345D8" w14:textId="77777777" w:rsidR="00D67225" w:rsidRPr="00C23EDE" w:rsidRDefault="00D67225" w:rsidP="00D67225">
      <w:pPr>
        <w:pStyle w:val="Paragraph"/>
        <w:spacing w:after="0"/>
        <w:rPr>
          <w:noProof/>
          <w:color w:val="000000" w:themeColor="text1"/>
          <w:sz w:val="22"/>
          <w:szCs w:val="22"/>
        </w:rPr>
      </w:pPr>
    </w:p>
    <w:p w14:paraId="08DB4903"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3.</w:t>
      </w:r>
      <w:r w:rsidRPr="00C23EDE">
        <w:rPr>
          <w:color w:val="000000" w:themeColor="text1"/>
          <w:szCs w:val="22"/>
        </w:rPr>
        <w:tab/>
      </w:r>
      <w:r w:rsidRPr="00C23EDE">
        <w:rPr>
          <w:b/>
          <w:color w:val="000000" w:themeColor="text1"/>
          <w:szCs w:val="22"/>
        </w:rPr>
        <w:t>LISTA TA’ EĊĊIPJENTI</w:t>
      </w:r>
    </w:p>
    <w:p w14:paraId="5F8CADE3" w14:textId="77777777" w:rsidR="00D67225" w:rsidRPr="00C23EDE" w:rsidRDefault="00D67225" w:rsidP="00D67225">
      <w:pPr>
        <w:rPr>
          <w:color w:val="000000" w:themeColor="text1"/>
          <w:szCs w:val="22"/>
        </w:rPr>
      </w:pPr>
    </w:p>
    <w:p w14:paraId="32F7C757" w14:textId="77777777" w:rsidR="00D67225" w:rsidRPr="00C23EDE" w:rsidRDefault="00B35DE7" w:rsidP="00D67225">
      <w:pPr>
        <w:rPr>
          <w:rFonts w:eastAsia="Arial Unicode MS"/>
          <w:color w:val="000000" w:themeColor="text1"/>
          <w:szCs w:val="22"/>
        </w:rPr>
      </w:pPr>
      <w:r w:rsidRPr="00C23EDE">
        <w:rPr>
          <w:color w:val="000000" w:themeColor="text1"/>
          <w:szCs w:val="22"/>
        </w:rPr>
        <w:t>Ingredjenti oħra jinklud</w:t>
      </w:r>
      <w:r w:rsidR="00F35EEC" w:rsidRPr="00C23EDE">
        <w:rPr>
          <w:color w:val="000000" w:themeColor="text1"/>
          <w:szCs w:val="22"/>
        </w:rPr>
        <w:t>u</w:t>
      </w:r>
      <w:r w:rsidRPr="00C23EDE" w:rsidDel="00B35DE7">
        <w:rPr>
          <w:color w:val="000000" w:themeColor="text1"/>
          <w:szCs w:val="22"/>
        </w:rPr>
        <w:t xml:space="preserve"> </w:t>
      </w:r>
      <w:r w:rsidR="00D67225" w:rsidRPr="00C23EDE">
        <w:rPr>
          <w:color w:val="000000" w:themeColor="text1"/>
          <w:szCs w:val="22"/>
        </w:rPr>
        <w:t>sorbitol (E420). Ara l-fuljett ta’ tagħrif għal aktar informazzjoni.</w:t>
      </w:r>
    </w:p>
    <w:p w14:paraId="66A72154" w14:textId="77777777" w:rsidR="00D67225" w:rsidRPr="00C23EDE" w:rsidRDefault="00D67225" w:rsidP="00D67225">
      <w:pPr>
        <w:outlineLvl w:val="0"/>
        <w:rPr>
          <w:rFonts w:eastAsia="Arial Unicode MS"/>
          <w:i/>
          <w:color w:val="000000" w:themeColor="text1"/>
          <w:szCs w:val="22"/>
        </w:rPr>
      </w:pPr>
    </w:p>
    <w:p w14:paraId="34B693B8" w14:textId="77777777" w:rsidR="00D67225" w:rsidRPr="00C23EDE" w:rsidRDefault="00D67225" w:rsidP="00D67225">
      <w:pPr>
        <w:rPr>
          <w:color w:val="000000" w:themeColor="text1"/>
          <w:szCs w:val="22"/>
        </w:rPr>
      </w:pPr>
    </w:p>
    <w:p w14:paraId="5B4DCB84"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4.</w:t>
      </w:r>
      <w:r w:rsidRPr="00C23EDE">
        <w:rPr>
          <w:color w:val="000000" w:themeColor="text1"/>
          <w:szCs w:val="22"/>
        </w:rPr>
        <w:tab/>
      </w:r>
      <w:r w:rsidRPr="00C23EDE">
        <w:rPr>
          <w:b/>
          <w:color w:val="000000" w:themeColor="text1"/>
          <w:szCs w:val="22"/>
        </w:rPr>
        <w:t>GĦAMLA FARMAĊEWTIKA U KONTENUT</w:t>
      </w:r>
    </w:p>
    <w:p w14:paraId="52856057" w14:textId="77777777" w:rsidR="00D67225" w:rsidRPr="00C23EDE" w:rsidRDefault="00D67225" w:rsidP="00D67225">
      <w:pPr>
        <w:rPr>
          <w:color w:val="000000" w:themeColor="text1"/>
          <w:szCs w:val="22"/>
        </w:rPr>
      </w:pPr>
    </w:p>
    <w:p w14:paraId="61CDDE31" w14:textId="77777777" w:rsidR="00D67225" w:rsidRPr="00C23EDE" w:rsidRDefault="00D67225" w:rsidP="00D67225">
      <w:pPr>
        <w:rPr>
          <w:color w:val="000000" w:themeColor="text1"/>
          <w:szCs w:val="22"/>
        </w:rPr>
      </w:pPr>
      <w:r w:rsidRPr="00C23EDE">
        <w:rPr>
          <w:color w:val="000000" w:themeColor="text1"/>
          <w:szCs w:val="22"/>
        </w:rPr>
        <w:t>28 pillola li terħi l-mediċina bil-mod</w:t>
      </w:r>
    </w:p>
    <w:p w14:paraId="31D1EFEB" w14:textId="77777777" w:rsidR="00D67225" w:rsidRPr="00C23EDE" w:rsidRDefault="00D67225" w:rsidP="00D67225">
      <w:pPr>
        <w:rPr>
          <w:color w:val="000000" w:themeColor="text1"/>
          <w:szCs w:val="22"/>
        </w:rPr>
      </w:pPr>
      <w:r w:rsidRPr="00C23EDE">
        <w:rPr>
          <w:color w:val="000000" w:themeColor="text1"/>
          <w:szCs w:val="22"/>
        </w:rPr>
        <w:t>91 pillola li terħi l-mediċina bil-mod</w:t>
      </w:r>
    </w:p>
    <w:p w14:paraId="5DEDD659" w14:textId="77777777" w:rsidR="00D67225" w:rsidRPr="00C23EDE" w:rsidRDefault="00D67225" w:rsidP="00D67225">
      <w:pPr>
        <w:rPr>
          <w:color w:val="000000" w:themeColor="text1"/>
          <w:szCs w:val="22"/>
        </w:rPr>
      </w:pPr>
    </w:p>
    <w:p w14:paraId="0844F538" w14:textId="77777777" w:rsidR="00D67225" w:rsidRPr="00C23EDE" w:rsidRDefault="00D67225" w:rsidP="00D67225">
      <w:pPr>
        <w:rPr>
          <w:color w:val="000000" w:themeColor="text1"/>
          <w:szCs w:val="22"/>
        </w:rPr>
      </w:pPr>
    </w:p>
    <w:p w14:paraId="58801380"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MOD TA’ KIF U MNEJN JINGĦATA</w:t>
      </w:r>
    </w:p>
    <w:p w14:paraId="4478EB25" w14:textId="77777777" w:rsidR="00D67225" w:rsidRPr="00C23EDE" w:rsidRDefault="00D67225" w:rsidP="00D67225">
      <w:pPr>
        <w:autoSpaceDE w:val="0"/>
        <w:autoSpaceDN w:val="0"/>
        <w:adjustRightInd w:val="0"/>
        <w:rPr>
          <w:color w:val="000000" w:themeColor="text1"/>
          <w:szCs w:val="22"/>
        </w:rPr>
      </w:pPr>
    </w:p>
    <w:p w14:paraId="6DE1B584" w14:textId="77777777" w:rsidR="00D67225" w:rsidRPr="00C23EDE" w:rsidRDefault="00D67225" w:rsidP="00D67225">
      <w:pPr>
        <w:rPr>
          <w:color w:val="000000" w:themeColor="text1"/>
          <w:szCs w:val="22"/>
        </w:rPr>
      </w:pPr>
      <w:r w:rsidRPr="00C23EDE">
        <w:rPr>
          <w:color w:val="000000" w:themeColor="text1"/>
          <w:szCs w:val="22"/>
        </w:rPr>
        <w:t>Aqra l-fuljett ta’ tagħrif qabel l-użu.</w:t>
      </w:r>
    </w:p>
    <w:p w14:paraId="06FD894F" w14:textId="77777777" w:rsidR="00D67225" w:rsidRPr="00C23EDE" w:rsidRDefault="00D67225" w:rsidP="00D67225">
      <w:pPr>
        <w:rPr>
          <w:color w:val="000000" w:themeColor="text1"/>
          <w:szCs w:val="22"/>
        </w:rPr>
      </w:pPr>
      <w:r w:rsidRPr="00C23EDE">
        <w:rPr>
          <w:color w:val="000000" w:themeColor="text1"/>
          <w:szCs w:val="22"/>
        </w:rPr>
        <w:t>Għal użu orali.</w:t>
      </w:r>
    </w:p>
    <w:p w14:paraId="47895505" w14:textId="77777777" w:rsidR="00D67225" w:rsidRPr="00C23EDE" w:rsidRDefault="00D67225" w:rsidP="00D67225">
      <w:pPr>
        <w:rPr>
          <w:color w:val="000000" w:themeColor="text1"/>
          <w:szCs w:val="22"/>
        </w:rPr>
      </w:pPr>
      <w:r w:rsidRPr="00C23EDE">
        <w:rPr>
          <w:color w:val="000000" w:themeColor="text1"/>
          <w:szCs w:val="22"/>
        </w:rPr>
        <w:t>Tfarrakx, taqsamx jew tomgħod</w:t>
      </w:r>
    </w:p>
    <w:p w14:paraId="7A8F78EE" w14:textId="77777777" w:rsidR="00D67225" w:rsidRPr="00C23EDE" w:rsidRDefault="00D67225" w:rsidP="00D67225">
      <w:pPr>
        <w:autoSpaceDE w:val="0"/>
        <w:autoSpaceDN w:val="0"/>
        <w:adjustRightInd w:val="0"/>
        <w:rPr>
          <w:color w:val="000000" w:themeColor="text1"/>
          <w:szCs w:val="22"/>
        </w:rPr>
      </w:pPr>
    </w:p>
    <w:p w14:paraId="6D1F33AD" w14:textId="77777777" w:rsidR="00D67225" w:rsidRPr="00C23EDE" w:rsidRDefault="00D67225" w:rsidP="00D67225">
      <w:pPr>
        <w:autoSpaceDE w:val="0"/>
        <w:autoSpaceDN w:val="0"/>
        <w:adjustRightInd w:val="0"/>
        <w:rPr>
          <w:color w:val="000000" w:themeColor="text1"/>
          <w:szCs w:val="22"/>
        </w:rPr>
      </w:pPr>
    </w:p>
    <w:p w14:paraId="610E5F5E"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6.</w:t>
      </w:r>
      <w:r w:rsidRPr="00C23EDE">
        <w:rPr>
          <w:color w:val="000000" w:themeColor="text1"/>
          <w:szCs w:val="22"/>
        </w:rPr>
        <w:tab/>
      </w:r>
      <w:r w:rsidRPr="00C23EDE">
        <w:rPr>
          <w:b/>
          <w:color w:val="000000" w:themeColor="text1"/>
          <w:szCs w:val="22"/>
        </w:rPr>
        <w:t>TWISSIJA SPEĊJALI LI L-PRODOTT MEDIĊINALI GĦANDU JINŻAMM FEJN MA JIDHIRX U MA JINTLAĦAQX MIT-TFAL</w:t>
      </w:r>
    </w:p>
    <w:p w14:paraId="7F6D8C29" w14:textId="77777777" w:rsidR="00D67225" w:rsidRPr="00C23EDE" w:rsidRDefault="00D67225" w:rsidP="00D67225">
      <w:pPr>
        <w:rPr>
          <w:color w:val="000000" w:themeColor="text1"/>
          <w:szCs w:val="22"/>
        </w:rPr>
      </w:pPr>
    </w:p>
    <w:p w14:paraId="28A6FA21" w14:textId="77777777" w:rsidR="00D67225" w:rsidRPr="00C23EDE" w:rsidRDefault="00D67225" w:rsidP="00D67225">
      <w:pPr>
        <w:outlineLvl w:val="0"/>
        <w:rPr>
          <w:color w:val="000000" w:themeColor="text1"/>
          <w:szCs w:val="22"/>
        </w:rPr>
      </w:pPr>
      <w:r w:rsidRPr="00C23EDE">
        <w:rPr>
          <w:color w:val="000000" w:themeColor="text1"/>
          <w:szCs w:val="22"/>
        </w:rPr>
        <w:t>Żomm fejn ma jidhirx u ma jintlaħaqx mit-tfal.</w:t>
      </w:r>
    </w:p>
    <w:p w14:paraId="28D699EF" w14:textId="77777777" w:rsidR="00D67225" w:rsidRPr="00C23EDE" w:rsidRDefault="00D67225" w:rsidP="00D67225">
      <w:pPr>
        <w:rPr>
          <w:color w:val="000000" w:themeColor="text1"/>
          <w:szCs w:val="22"/>
        </w:rPr>
      </w:pPr>
    </w:p>
    <w:p w14:paraId="4BDC2669" w14:textId="77777777" w:rsidR="00D67225" w:rsidRPr="00C23EDE" w:rsidRDefault="00D67225" w:rsidP="00D67225">
      <w:pPr>
        <w:rPr>
          <w:color w:val="000000" w:themeColor="text1"/>
          <w:szCs w:val="22"/>
        </w:rPr>
      </w:pPr>
    </w:p>
    <w:p w14:paraId="57BA7A03"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7.</w:t>
      </w:r>
      <w:r w:rsidRPr="00C23EDE">
        <w:rPr>
          <w:color w:val="000000" w:themeColor="text1"/>
          <w:szCs w:val="22"/>
        </w:rPr>
        <w:tab/>
      </w:r>
      <w:r w:rsidRPr="00C23EDE">
        <w:rPr>
          <w:b/>
          <w:color w:val="000000" w:themeColor="text1"/>
          <w:szCs w:val="22"/>
        </w:rPr>
        <w:t>TWISSIJA(IET) SPEĊJALI OĦRA, JEKK MEĦTIEĠA</w:t>
      </w:r>
    </w:p>
    <w:p w14:paraId="27E7A633" w14:textId="77777777" w:rsidR="00D67225" w:rsidRPr="00C23EDE" w:rsidRDefault="00D67225" w:rsidP="00D67225">
      <w:pPr>
        <w:rPr>
          <w:color w:val="000000" w:themeColor="text1"/>
          <w:szCs w:val="22"/>
        </w:rPr>
      </w:pPr>
    </w:p>
    <w:p w14:paraId="7CDFB596" w14:textId="77777777" w:rsidR="00D67225" w:rsidRPr="00C23EDE" w:rsidRDefault="00126015" w:rsidP="00D67225">
      <w:pPr>
        <w:rPr>
          <w:color w:val="000000" w:themeColor="text1"/>
          <w:szCs w:val="22"/>
        </w:rPr>
      </w:pPr>
      <w:r w:rsidRPr="00C23EDE">
        <w:rPr>
          <w:color w:val="000000" w:themeColor="text1"/>
          <w:szCs w:val="22"/>
        </w:rPr>
        <w:t>Darba kuljum</w:t>
      </w:r>
    </w:p>
    <w:p w14:paraId="2D462B23" w14:textId="77777777" w:rsidR="00126015" w:rsidRPr="00C23EDE" w:rsidRDefault="00126015" w:rsidP="00D67225">
      <w:pPr>
        <w:rPr>
          <w:color w:val="000000" w:themeColor="text1"/>
          <w:szCs w:val="22"/>
        </w:rPr>
      </w:pPr>
    </w:p>
    <w:p w14:paraId="77F1AA10" w14:textId="77777777" w:rsidR="00126015" w:rsidRPr="00C23EDE" w:rsidRDefault="00126015" w:rsidP="00D67225">
      <w:pPr>
        <w:rPr>
          <w:color w:val="000000" w:themeColor="text1"/>
          <w:szCs w:val="22"/>
        </w:rPr>
      </w:pPr>
    </w:p>
    <w:p w14:paraId="0D162B8A"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8.</w:t>
      </w:r>
      <w:r w:rsidRPr="00C23EDE">
        <w:rPr>
          <w:color w:val="000000" w:themeColor="text1"/>
          <w:szCs w:val="22"/>
        </w:rPr>
        <w:tab/>
      </w:r>
      <w:r w:rsidRPr="00C23EDE">
        <w:rPr>
          <w:b/>
          <w:color w:val="000000" w:themeColor="text1"/>
          <w:szCs w:val="22"/>
        </w:rPr>
        <w:t>DATA TA’ SKADENZA</w:t>
      </w:r>
    </w:p>
    <w:p w14:paraId="26910D33" w14:textId="77777777" w:rsidR="00D67225" w:rsidRPr="00C23EDE" w:rsidRDefault="00D67225" w:rsidP="00D67225">
      <w:pPr>
        <w:rPr>
          <w:color w:val="000000" w:themeColor="text1"/>
          <w:szCs w:val="22"/>
        </w:rPr>
      </w:pPr>
    </w:p>
    <w:p w14:paraId="25B41C9E" w14:textId="77777777" w:rsidR="00D67225" w:rsidRPr="00C23EDE" w:rsidRDefault="00D67225" w:rsidP="00D67225">
      <w:pPr>
        <w:rPr>
          <w:color w:val="000000" w:themeColor="text1"/>
          <w:szCs w:val="22"/>
        </w:rPr>
      </w:pPr>
      <w:r w:rsidRPr="00C23EDE">
        <w:rPr>
          <w:color w:val="000000" w:themeColor="text1"/>
          <w:szCs w:val="22"/>
        </w:rPr>
        <w:t>JIS</w:t>
      </w:r>
    </w:p>
    <w:p w14:paraId="09BAB0FE" w14:textId="77777777" w:rsidR="00D67225" w:rsidRPr="00C23EDE" w:rsidRDefault="00D67225" w:rsidP="00D67225">
      <w:pPr>
        <w:rPr>
          <w:color w:val="000000" w:themeColor="text1"/>
          <w:szCs w:val="22"/>
        </w:rPr>
      </w:pPr>
    </w:p>
    <w:p w14:paraId="5A24C0B6" w14:textId="77777777" w:rsidR="00D67225" w:rsidRPr="00C23EDE" w:rsidRDefault="00D67225" w:rsidP="00D67225">
      <w:pPr>
        <w:rPr>
          <w:color w:val="000000" w:themeColor="text1"/>
          <w:szCs w:val="22"/>
        </w:rPr>
      </w:pPr>
    </w:p>
    <w:p w14:paraId="4F01E80C" w14:textId="77777777" w:rsidR="00D67225" w:rsidRPr="00C23EDE" w:rsidRDefault="00D67225" w:rsidP="00D67225">
      <w:pPr>
        <w:keepNext/>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9.</w:t>
      </w:r>
      <w:r w:rsidRPr="00C23EDE">
        <w:rPr>
          <w:color w:val="000000" w:themeColor="text1"/>
          <w:szCs w:val="22"/>
        </w:rPr>
        <w:tab/>
      </w:r>
      <w:r w:rsidRPr="00C23EDE">
        <w:rPr>
          <w:b/>
          <w:color w:val="000000" w:themeColor="text1"/>
          <w:szCs w:val="22"/>
        </w:rPr>
        <w:t>KONDIZZJONIJIET SPEĊJALI TA’ KIF JINĦAŻEN</w:t>
      </w:r>
    </w:p>
    <w:p w14:paraId="172FFDB6" w14:textId="77777777" w:rsidR="00D67225" w:rsidRPr="00C23EDE" w:rsidRDefault="00D67225" w:rsidP="00D67225">
      <w:pPr>
        <w:rPr>
          <w:color w:val="000000" w:themeColor="text1"/>
          <w:szCs w:val="22"/>
        </w:rPr>
      </w:pPr>
    </w:p>
    <w:p w14:paraId="2724F16E" w14:textId="77777777" w:rsidR="00D67225" w:rsidRPr="00C23EDE" w:rsidRDefault="00D67225" w:rsidP="00D67225">
      <w:pPr>
        <w:rPr>
          <w:color w:val="000000" w:themeColor="text1"/>
          <w:szCs w:val="22"/>
        </w:rPr>
      </w:pPr>
      <w:r w:rsidRPr="00C23EDE">
        <w:rPr>
          <w:color w:val="000000" w:themeColor="text1"/>
          <w:szCs w:val="22"/>
        </w:rPr>
        <w:t xml:space="preserve">Aħżen fil-pakkett oriġinali sabiex tilqa’ mill-umdità. </w:t>
      </w:r>
    </w:p>
    <w:p w14:paraId="4F4ED949" w14:textId="77777777" w:rsidR="00D67225" w:rsidRPr="00C23EDE" w:rsidRDefault="00D67225" w:rsidP="00D67225">
      <w:pPr>
        <w:rPr>
          <w:color w:val="000000" w:themeColor="text1"/>
          <w:szCs w:val="22"/>
        </w:rPr>
      </w:pPr>
    </w:p>
    <w:p w14:paraId="1EF29492" w14:textId="77777777" w:rsidR="00D67225" w:rsidRPr="00C23EDE" w:rsidRDefault="00D67225" w:rsidP="00D67225">
      <w:pPr>
        <w:rPr>
          <w:color w:val="000000" w:themeColor="text1"/>
          <w:szCs w:val="22"/>
        </w:rPr>
      </w:pPr>
    </w:p>
    <w:p w14:paraId="5B3A70B7"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lastRenderedPageBreak/>
        <w:t>10.</w:t>
      </w:r>
      <w:r w:rsidRPr="00C23EDE">
        <w:rPr>
          <w:color w:val="000000" w:themeColor="text1"/>
          <w:szCs w:val="22"/>
        </w:rPr>
        <w:tab/>
      </w:r>
      <w:r w:rsidRPr="00C23EDE">
        <w:rPr>
          <w:b/>
          <w:color w:val="000000" w:themeColor="text1"/>
          <w:szCs w:val="22"/>
        </w:rPr>
        <w:t>PREKAWZJONIJIET SPEĊJALI GĦAR-RIMI TA’ PRODOTTI MEDIĊINALI MHUX UŻATI JEW SKART MINN DAWN IL-PRODOTTI MEDIĊINALI, JEKK HEMM BŻONN</w:t>
      </w:r>
    </w:p>
    <w:p w14:paraId="6C0307DA" w14:textId="77777777" w:rsidR="00D67225" w:rsidRPr="00C23EDE" w:rsidRDefault="00D67225" w:rsidP="00D67225">
      <w:pPr>
        <w:rPr>
          <w:color w:val="000000" w:themeColor="text1"/>
          <w:szCs w:val="22"/>
        </w:rPr>
      </w:pPr>
    </w:p>
    <w:p w14:paraId="4B511B33" w14:textId="77777777" w:rsidR="00D67225" w:rsidRPr="00C23EDE" w:rsidRDefault="00D67225" w:rsidP="00D67225">
      <w:pPr>
        <w:rPr>
          <w:color w:val="000000" w:themeColor="text1"/>
          <w:szCs w:val="22"/>
        </w:rPr>
      </w:pPr>
    </w:p>
    <w:p w14:paraId="018D47AD" w14:textId="77777777" w:rsidR="00D67225" w:rsidRPr="00C23EDE" w:rsidRDefault="00D67225" w:rsidP="002B3E36">
      <w:pPr>
        <w:keepNext/>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t>11.</w:t>
      </w:r>
      <w:r w:rsidRPr="00C23EDE">
        <w:rPr>
          <w:color w:val="000000" w:themeColor="text1"/>
          <w:szCs w:val="22"/>
        </w:rPr>
        <w:tab/>
      </w:r>
      <w:r w:rsidRPr="00C23EDE">
        <w:rPr>
          <w:b/>
          <w:color w:val="000000" w:themeColor="text1"/>
          <w:szCs w:val="22"/>
        </w:rPr>
        <w:t>ISEM U INDIRIZZ TAD-DETENTUR TAL-AWTORIZZAZZJONI GĦAT-TQEGĦID FIS-SUQ</w:t>
      </w:r>
    </w:p>
    <w:p w14:paraId="24036AA7" w14:textId="77777777" w:rsidR="00D67225" w:rsidRPr="00C23EDE" w:rsidRDefault="00D67225" w:rsidP="00D67225">
      <w:pPr>
        <w:keepNext/>
        <w:rPr>
          <w:color w:val="000000" w:themeColor="text1"/>
          <w:szCs w:val="22"/>
        </w:rPr>
      </w:pPr>
    </w:p>
    <w:p w14:paraId="321F41FE" w14:textId="77777777" w:rsidR="00D67225" w:rsidRPr="00C23EDE" w:rsidRDefault="00D67225" w:rsidP="00D67225">
      <w:pPr>
        <w:keepNext/>
        <w:rPr>
          <w:color w:val="000000" w:themeColor="text1"/>
          <w:szCs w:val="22"/>
        </w:rPr>
      </w:pPr>
      <w:r w:rsidRPr="00C23EDE">
        <w:rPr>
          <w:color w:val="000000" w:themeColor="text1"/>
          <w:szCs w:val="22"/>
        </w:rPr>
        <w:t>Pfizer Europe MA EEIG</w:t>
      </w:r>
    </w:p>
    <w:p w14:paraId="74336A86" w14:textId="77777777" w:rsidR="00D67225" w:rsidRPr="00C23EDE" w:rsidRDefault="00D67225" w:rsidP="00D67225">
      <w:pPr>
        <w:keepNext/>
        <w:rPr>
          <w:color w:val="000000" w:themeColor="text1"/>
          <w:szCs w:val="22"/>
        </w:rPr>
      </w:pPr>
      <w:r w:rsidRPr="00C23EDE">
        <w:rPr>
          <w:color w:val="000000" w:themeColor="text1"/>
          <w:szCs w:val="22"/>
        </w:rPr>
        <w:t>Boulevard de la Plaine 17</w:t>
      </w:r>
    </w:p>
    <w:p w14:paraId="738A968B" w14:textId="77777777" w:rsidR="00D67225" w:rsidRPr="00C23EDE" w:rsidRDefault="00D67225" w:rsidP="00D67225">
      <w:pPr>
        <w:keepNext/>
        <w:rPr>
          <w:color w:val="000000" w:themeColor="text1"/>
          <w:szCs w:val="22"/>
        </w:rPr>
      </w:pPr>
      <w:r w:rsidRPr="00C23EDE">
        <w:rPr>
          <w:color w:val="000000" w:themeColor="text1"/>
          <w:szCs w:val="22"/>
        </w:rPr>
        <w:t>1050 Bruxelles</w:t>
      </w:r>
    </w:p>
    <w:p w14:paraId="26BE3E78" w14:textId="77777777" w:rsidR="00D67225" w:rsidRPr="00C23EDE" w:rsidRDefault="00D67225" w:rsidP="00D67225">
      <w:pPr>
        <w:keepNext/>
        <w:rPr>
          <w:color w:val="000000" w:themeColor="text1"/>
          <w:szCs w:val="22"/>
        </w:rPr>
      </w:pPr>
      <w:r w:rsidRPr="00C23EDE">
        <w:rPr>
          <w:color w:val="000000" w:themeColor="text1"/>
          <w:szCs w:val="22"/>
        </w:rPr>
        <w:t>Il-Belġju</w:t>
      </w:r>
    </w:p>
    <w:p w14:paraId="6B6F51B1" w14:textId="77777777" w:rsidR="00D67225" w:rsidRPr="00C23EDE" w:rsidRDefault="00D67225" w:rsidP="00D67225">
      <w:pPr>
        <w:rPr>
          <w:color w:val="000000" w:themeColor="text1"/>
          <w:szCs w:val="22"/>
        </w:rPr>
      </w:pPr>
    </w:p>
    <w:p w14:paraId="289DD3CF" w14:textId="77777777" w:rsidR="00D67225" w:rsidRPr="00C23EDE" w:rsidRDefault="00D67225" w:rsidP="00D67225">
      <w:pPr>
        <w:rPr>
          <w:color w:val="000000" w:themeColor="text1"/>
          <w:szCs w:val="22"/>
        </w:rPr>
      </w:pPr>
    </w:p>
    <w:p w14:paraId="49D3843D" w14:textId="77777777" w:rsidR="00D67225" w:rsidRPr="00C23EDE" w:rsidRDefault="00D67225" w:rsidP="00D67225">
      <w:pPr>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12.</w:t>
      </w:r>
      <w:r w:rsidRPr="00C23EDE">
        <w:rPr>
          <w:color w:val="000000" w:themeColor="text1"/>
          <w:szCs w:val="22"/>
        </w:rPr>
        <w:tab/>
      </w:r>
      <w:r w:rsidRPr="00C23EDE">
        <w:rPr>
          <w:b/>
          <w:color w:val="000000" w:themeColor="text1"/>
          <w:szCs w:val="22"/>
        </w:rPr>
        <w:t xml:space="preserve">NUMRU(I) TAL-AWTORIZZAZZJONI GĦAT-TQEGĦID FIS-SUQ </w:t>
      </w:r>
    </w:p>
    <w:p w14:paraId="52850268" w14:textId="77777777" w:rsidR="00D67225" w:rsidRPr="00C23EDE" w:rsidRDefault="00D67225" w:rsidP="00D67225">
      <w:pPr>
        <w:rPr>
          <w:color w:val="000000" w:themeColor="text1"/>
          <w:szCs w:val="22"/>
        </w:rPr>
      </w:pPr>
    </w:p>
    <w:p w14:paraId="53BA3F59" w14:textId="77777777" w:rsidR="00D67225" w:rsidRPr="00C23EDE" w:rsidRDefault="00D67225" w:rsidP="00D67225">
      <w:pPr>
        <w:tabs>
          <w:tab w:val="left" w:pos="1980"/>
        </w:tabs>
        <w:rPr>
          <w:color w:val="000000" w:themeColor="text1"/>
          <w:szCs w:val="22"/>
        </w:rPr>
      </w:pPr>
      <w:r w:rsidRPr="00C23EDE">
        <w:rPr>
          <w:color w:val="000000" w:themeColor="text1"/>
        </w:rPr>
        <w:t>EU/1/17/1178/</w:t>
      </w:r>
      <w:r w:rsidRPr="00C23EDE">
        <w:rPr>
          <w:color w:val="000000" w:themeColor="text1"/>
          <w:szCs w:val="22"/>
        </w:rPr>
        <w:t>012</w:t>
      </w:r>
      <w:r w:rsidRPr="00C23EDE">
        <w:rPr>
          <w:color w:val="000000" w:themeColor="text1"/>
          <w:szCs w:val="22"/>
        </w:rPr>
        <w:tab/>
        <w:t>28 pillola li terħi l-mediċina bil-mod</w:t>
      </w:r>
    </w:p>
    <w:p w14:paraId="2B1D24EE" w14:textId="77777777" w:rsidR="00D67225" w:rsidRPr="00C23EDE" w:rsidRDefault="00D67225" w:rsidP="00D67225">
      <w:pPr>
        <w:tabs>
          <w:tab w:val="left" w:pos="1980"/>
        </w:tabs>
        <w:rPr>
          <w:color w:val="000000" w:themeColor="text1"/>
        </w:rPr>
      </w:pPr>
      <w:r w:rsidRPr="00C23EDE">
        <w:rPr>
          <w:color w:val="000000" w:themeColor="text1"/>
          <w:szCs w:val="22"/>
        </w:rPr>
        <w:t>EU/1/17/1178/013</w:t>
      </w:r>
      <w:r w:rsidRPr="00C23EDE">
        <w:rPr>
          <w:color w:val="000000" w:themeColor="text1"/>
          <w:szCs w:val="22"/>
        </w:rPr>
        <w:tab/>
        <w:t>91 pillola li terħi l-mediċina bil-mod</w:t>
      </w:r>
    </w:p>
    <w:p w14:paraId="181E9202" w14:textId="77777777" w:rsidR="00D67225" w:rsidRPr="00C23EDE" w:rsidRDefault="00D67225" w:rsidP="00D67225">
      <w:pPr>
        <w:rPr>
          <w:color w:val="000000" w:themeColor="text1"/>
          <w:szCs w:val="22"/>
        </w:rPr>
      </w:pPr>
    </w:p>
    <w:p w14:paraId="67D41E81" w14:textId="77777777" w:rsidR="00D67225" w:rsidRPr="00C23EDE" w:rsidRDefault="00D67225" w:rsidP="00D67225">
      <w:pPr>
        <w:rPr>
          <w:color w:val="000000" w:themeColor="text1"/>
          <w:szCs w:val="22"/>
        </w:rPr>
      </w:pPr>
    </w:p>
    <w:p w14:paraId="4FA33B84" w14:textId="77777777" w:rsidR="00D67225" w:rsidRPr="00C23EDE" w:rsidRDefault="00D67225" w:rsidP="00D67225">
      <w:pPr>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t>13.</w:t>
      </w:r>
      <w:r w:rsidRPr="00C23EDE">
        <w:rPr>
          <w:color w:val="000000" w:themeColor="text1"/>
          <w:szCs w:val="22"/>
        </w:rPr>
        <w:tab/>
      </w:r>
      <w:r w:rsidRPr="00C23EDE">
        <w:rPr>
          <w:b/>
          <w:color w:val="000000" w:themeColor="text1"/>
          <w:szCs w:val="22"/>
        </w:rPr>
        <w:t>NUMRU TAL-LOTT</w:t>
      </w:r>
    </w:p>
    <w:p w14:paraId="442F0C12" w14:textId="77777777" w:rsidR="00D67225" w:rsidRPr="00C23EDE" w:rsidRDefault="00D67225" w:rsidP="00D67225">
      <w:pPr>
        <w:rPr>
          <w:color w:val="000000" w:themeColor="text1"/>
          <w:szCs w:val="22"/>
        </w:rPr>
      </w:pPr>
    </w:p>
    <w:p w14:paraId="5BEEF590" w14:textId="77777777" w:rsidR="00D67225" w:rsidRPr="00C23EDE" w:rsidRDefault="00D67225" w:rsidP="00D67225">
      <w:pPr>
        <w:rPr>
          <w:color w:val="000000" w:themeColor="text1"/>
          <w:szCs w:val="22"/>
        </w:rPr>
      </w:pPr>
      <w:r w:rsidRPr="00C23EDE">
        <w:rPr>
          <w:color w:val="000000" w:themeColor="text1"/>
          <w:szCs w:val="22"/>
        </w:rPr>
        <w:t>Lot</w:t>
      </w:r>
    </w:p>
    <w:p w14:paraId="794F8C25" w14:textId="77777777" w:rsidR="00D67225" w:rsidRPr="00C23EDE" w:rsidRDefault="00D67225" w:rsidP="00D67225">
      <w:pPr>
        <w:rPr>
          <w:color w:val="000000" w:themeColor="text1"/>
          <w:szCs w:val="22"/>
        </w:rPr>
      </w:pPr>
    </w:p>
    <w:p w14:paraId="7BC06ACA" w14:textId="77777777" w:rsidR="00D67225" w:rsidRPr="00C23EDE" w:rsidRDefault="00D67225" w:rsidP="00D67225">
      <w:pPr>
        <w:rPr>
          <w:color w:val="000000" w:themeColor="text1"/>
          <w:szCs w:val="22"/>
        </w:rPr>
      </w:pPr>
    </w:p>
    <w:p w14:paraId="1FCDB142" w14:textId="77777777" w:rsidR="00D67225" w:rsidRPr="00C23EDE" w:rsidRDefault="00D67225" w:rsidP="00D67225">
      <w:pPr>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14.</w:t>
      </w:r>
      <w:r w:rsidRPr="00C23EDE">
        <w:rPr>
          <w:color w:val="000000" w:themeColor="text1"/>
          <w:szCs w:val="22"/>
        </w:rPr>
        <w:tab/>
      </w:r>
      <w:r w:rsidRPr="00C23EDE">
        <w:rPr>
          <w:b/>
          <w:color w:val="000000" w:themeColor="text1"/>
          <w:szCs w:val="22"/>
        </w:rPr>
        <w:t>KLASSIFIKAZZJONI ĠENERALI TA’ KIF JINGĦATA</w:t>
      </w:r>
    </w:p>
    <w:p w14:paraId="3115FDC8" w14:textId="77777777" w:rsidR="00D67225" w:rsidRPr="00C23EDE" w:rsidRDefault="00D67225" w:rsidP="00D67225">
      <w:pPr>
        <w:rPr>
          <w:color w:val="000000" w:themeColor="text1"/>
          <w:szCs w:val="22"/>
        </w:rPr>
      </w:pPr>
    </w:p>
    <w:p w14:paraId="33B59C1A" w14:textId="77777777" w:rsidR="00D67225" w:rsidRPr="00C23EDE" w:rsidRDefault="00D67225" w:rsidP="00D67225">
      <w:pPr>
        <w:rPr>
          <w:color w:val="000000" w:themeColor="text1"/>
          <w:szCs w:val="22"/>
        </w:rPr>
      </w:pPr>
    </w:p>
    <w:p w14:paraId="59325EFF" w14:textId="77777777" w:rsidR="00D67225" w:rsidRPr="00C23EDE" w:rsidRDefault="00D67225" w:rsidP="00D67225">
      <w:pPr>
        <w:pBdr>
          <w:top w:val="single" w:sz="4" w:space="2"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15.</w:t>
      </w:r>
      <w:r w:rsidRPr="00C23EDE">
        <w:rPr>
          <w:color w:val="000000" w:themeColor="text1"/>
          <w:szCs w:val="22"/>
        </w:rPr>
        <w:tab/>
      </w:r>
      <w:r w:rsidRPr="00C23EDE">
        <w:rPr>
          <w:b/>
          <w:color w:val="000000" w:themeColor="text1"/>
          <w:szCs w:val="22"/>
        </w:rPr>
        <w:t>ISTRUZZJONIJIET DWAR L-UŻU</w:t>
      </w:r>
    </w:p>
    <w:p w14:paraId="7C733666" w14:textId="77777777" w:rsidR="00D67225" w:rsidRPr="00C23EDE" w:rsidRDefault="00D67225" w:rsidP="00D67225">
      <w:pPr>
        <w:rPr>
          <w:i/>
          <w:color w:val="000000" w:themeColor="text1"/>
          <w:szCs w:val="22"/>
        </w:rPr>
      </w:pPr>
    </w:p>
    <w:p w14:paraId="6AFAD81F" w14:textId="77777777" w:rsidR="00D67225" w:rsidRPr="00C23EDE" w:rsidRDefault="00D67225" w:rsidP="00D67225">
      <w:pPr>
        <w:rPr>
          <w:i/>
          <w:color w:val="000000" w:themeColor="text1"/>
          <w:szCs w:val="22"/>
        </w:rPr>
      </w:pPr>
    </w:p>
    <w:p w14:paraId="3441FAD9" w14:textId="77777777" w:rsidR="00D67225" w:rsidRPr="00C23EDE" w:rsidRDefault="00D67225" w:rsidP="00D67225">
      <w:pPr>
        <w:pBdr>
          <w:top w:val="single" w:sz="4" w:space="1" w:color="auto"/>
          <w:left w:val="single" w:sz="4" w:space="4" w:color="auto"/>
          <w:bottom w:val="single" w:sz="4" w:space="0" w:color="auto"/>
          <w:right w:val="single" w:sz="4" w:space="4" w:color="auto"/>
        </w:pBdr>
        <w:rPr>
          <w:i/>
          <w:color w:val="000000" w:themeColor="text1"/>
          <w:szCs w:val="22"/>
        </w:rPr>
      </w:pPr>
      <w:r w:rsidRPr="00C23EDE">
        <w:rPr>
          <w:b/>
          <w:color w:val="000000" w:themeColor="text1"/>
          <w:szCs w:val="22"/>
        </w:rPr>
        <w:t>16.</w:t>
      </w:r>
      <w:r w:rsidRPr="00C23EDE">
        <w:rPr>
          <w:color w:val="000000" w:themeColor="text1"/>
          <w:szCs w:val="22"/>
        </w:rPr>
        <w:tab/>
      </w:r>
      <w:r w:rsidRPr="00C23EDE">
        <w:rPr>
          <w:b/>
          <w:color w:val="000000" w:themeColor="text1"/>
          <w:szCs w:val="22"/>
        </w:rPr>
        <w:t>INFORMAZZJONI BIL-BRAILLE</w:t>
      </w:r>
    </w:p>
    <w:p w14:paraId="62412BB9" w14:textId="77777777" w:rsidR="00D67225" w:rsidRPr="00C23EDE" w:rsidRDefault="00D67225" w:rsidP="00D67225">
      <w:pPr>
        <w:rPr>
          <w:i/>
          <w:color w:val="000000" w:themeColor="text1"/>
          <w:szCs w:val="22"/>
        </w:rPr>
      </w:pPr>
    </w:p>
    <w:p w14:paraId="793750B0" w14:textId="77777777" w:rsidR="00D67225" w:rsidRPr="00C23EDE" w:rsidRDefault="00D67225" w:rsidP="00D67225">
      <w:pPr>
        <w:keepNext/>
        <w:keepLines/>
        <w:widowControl w:val="0"/>
        <w:rPr>
          <w:color w:val="000000" w:themeColor="text1"/>
          <w:szCs w:val="22"/>
        </w:rPr>
      </w:pPr>
      <w:r w:rsidRPr="00C23EDE">
        <w:rPr>
          <w:color w:val="000000" w:themeColor="text1"/>
          <w:szCs w:val="22"/>
        </w:rPr>
        <w:t>XELJANZ 11 mg</w:t>
      </w:r>
    </w:p>
    <w:p w14:paraId="5A1F7323" w14:textId="77777777" w:rsidR="00D67225" w:rsidRPr="00C23EDE" w:rsidRDefault="00D67225" w:rsidP="00D67225">
      <w:pPr>
        <w:keepNext/>
        <w:keepLines/>
        <w:widowControl w:val="0"/>
        <w:rPr>
          <w:b/>
          <w:color w:val="000000" w:themeColor="text1"/>
          <w:szCs w:val="22"/>
        </w:rPr>
      </w:pPr>
    </w:p>
    <w:p w14:paraId="0390E1A8" w14:textId="77777777" w:rsidR="00D67225" w:rsidRPr="00C23EDE" w:rsidRDefault="00D67225" w:rsidP="00D67225">
      <w:pPr>
        <w:keepNext/>
        <w:keepLines/>
        <w:widowControl w:val="0"/>
        <w:rPr>
          <w:b/>
          <w:color w:val="000000" w:themeColor="text1"/>
          <w:szCs w:val="22"/>
        </w:rPr>
      </w:pPr>
    </w:p>
    <w:p w14:paraId="682D98A2" w14:textId="77777777" w:rsidR="00D67225" w:rsidRPr="00C23EDE" w:rsidRDefault="00D67225" w:rsidP="00D67225">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17.</w:t>
      </w:r>
      <w:r w:rsidRPr="00C23EDE">
        <w:rPr>
          <w:color w:val="000000" w:themeColor="text1"/>
          <w:szCs w:val="22"/>
        </w:rPr>
        <w:tab/>
      </w:r>
      <w:r w:rsidRPr="00C23EDE">
        <w:rPr>
          <w:b/>
          <w:color w:val="000000" w:themeColor="text1"/>
          <w:szCs w:val="22"/>
        </w:rPr>
        <w:t>IDENTIFIKATUR UNIKU – BARCODE 2D</w:t>
      </w:r>
    </w:p>
    <w:p w14:paraId="38457E4E" w14:textId="77777777" w:rsidR="00D67225" w:rsidRPr="00C23EDE" w:rsidRDefault="00D67225" w:rsidP="00B547CE">
      <w:pPr>
        <w:keepNext/>
        <w:keepLines/>
        <w:widowControl w:val="0"/>
        <w:rPr>
          <w:color w:val="000000" w:themeColor="text1"/>
          <w:szCs w:val="22"/>
        </w:rPr>
      </w:pPr>
    </w:p>
    <w:p w14:paraId="5D0B4F0D" w14:textId="77777777" w:rsidR="00D67225" w:rsidRPr="00C23EDE" w:rsidRDefault="00D67225" w:rsidP="00D67225">
      <w:pPr>
        <w:keepNext/>
        <w:keepLines/>
        <w:widowControl w:val="0"/>
        <w:rPr>
          <w:color w:val="000000" w:themeColor="text1"/>
          <w:szCs w:val="22"/>
        </w:rPr>
      </w:pPr>
      <w:r w:rsidRPr="00C23EDE">
        <w:rPr>
          <w:color w:val="000000" w:themeColor="text1"/>
          <w:szCs w:val="22"/>
        </w:rPr>
        <w:t>barcode 2D li jkollu l-identifikatur uniku inkluż</w:t>
      </w:r>
    </w:p>
    <w:p w14:paraId="15E481F6" w14:textId="77777777" w:rsidR="00D67225" w:rsidRPr="00C23EDE" w:rsidRDefault="00D67225" w:rsidP="00D67225">
      <w:pPr>
        <w:keepNext/>
        <w:keepLines/>
        <w:widowControl w:val="0"/>
        <w:rPr>
          <w:color w:val="000000" w:themeColor="text1"/>
          <w:szCs w:val="22"/>
        </w:rPr>
      </w:pPr>
    </w:p>
    <w:p w14:paraId="7A5A84D8" w14:textId="77777777" w:rsidR="00D67225" w:rsidRPr="00C23EDE" w:rsidRDefault="00D67225" w:rsidP="00D67225">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D67225" w:rsidRPr="00C23EDE" w14:paraId="14863FFB" w14:textId="77777777" w:rsidTr="004E324F">
        <w:tc>
          <w:tcPr>
            <w:tcW w:w="9289" w:type="dxa"/>
            <w:shd w:val="clear" w:color="auto" w:fill="auto"/>
          </w:tcPr>
          <w:p w14:paraId="7DA7416F" w14:textId="77777777" w:rsidR="00D67225" w:rsidRPr="00C23EDE" w:rsidRDefault="00D67225" w:rsidP="00E41BC4">
            <w:pPr>
              <w:keepNext/>
              <w:keepLines/>
              <w:widowControl w:val="0"/>
              <w:rPr>
                <w:color w:val="000000" w:themeColor="text1"/>
                <w:szCs w:val="22"/>
              </w:rPr>
            </w:pPr>
            <w:r w:rsidRPr="00C23EDE">
              <w:rPr>
                <w:b/>
                <w:color w:val="000000" w:themeColor="text1"/>
                <w:szCs w:val="22"/>
              </w:rPr>
              <w:t>18.</w:t>
            </w:r>
            <w:r w:rsidRPr="00C23EDE">
              <w:rPr>
                <w:color w:val="000000" w:themeColor="text1"/>
                <w:szCs w:val="22"/>
              </w:rPr>
              <w:tab/>
            </w:r>
            <w:r w:rsidRPr="00C23EDE">
              <w:rPr>
                <w:b/>
                <w:color w:val="000000" w:themeColor="text1"/>
                <w:szCs w:val="22"/>
              </w:rPr>
              <w:t xml:space="preserve">IDENTIFIKATUR UNIKU - </w:t>
            </w:r>
            <w:r w:rsidRPr="00C23EDE">
              <w:rPr>
                <w:b/>
                <w:i/>
                <w:color w:val="000000" w:themeColor="text1"/>
                <w:szCs w:val="22"/>
              </w:rPr>
              <w:t>DATA</w:t>
            </w:r>
            <w:r w:rsidRPr="00C23EDE">
              <w:rPr>
                <w:b/>
                <w:color w:val="000000" w:themeColor="text1"/>
                <w:szCs w:val="22"/>
              </w:rPr>
              <w:t xml:space="preserve"> LI TINQARA MILL-BNIEDEM</w:t>
            </w:r>
          </w:p>
        </w:tc>
      </w:tr>
    </w:tbl>
    <w:p w14:paraId="7D512F03" w14:textId="77777777" w:rsidR="00D67225" w:rsidRPr="00C23EDE" w:rsidRDefault="00D67225" w:rsidP="00B547CE">
      <w:pPr>
        <w:keepNext/>
        <w:keepLines/>
        <w:widowControl w:val="0"/>
        <w:rPr>
          <w:color w:val="000000" w:themeColor="text1"/>
          <w:szCs w:val="22"/>
        </w:rPr>
      </w:pPr>
    </w:p>
    <w:p w14:paraId="2E857416" w14:textId="77777777" w:rsidR="00D67225" w:rsidRPr="00C23EDE" w:rsidRDefault="00D67225" w:rsidP="00B547CE">
      <w:pPr>
        <w:keepNext/>
        <w:keepLines/>
        <w:widowControl w:val="0"/>
        <w:rPr>
          <w:color w:val="000000" w:themeColor="text1"/>
          <w:szCs w:val="22"/>
        </w:rPr>
      </w:pPr>
      <w:r w:rsidRPr="00C23EDE">
        <w:rPr>
          <w:color w:val="000000" w:themeColor="text1"/>
          <w:szCs w:val="22"/>
        </w:rPr>
        <w:t>PC</w:t>
      </w:r>
    </w:p>
    <w:p w14:paraId="50C33C58" w14:textId="77777777" w:rsidR="00D67225" w:rsidRPr="00C23EDE" w:rsidRDefault="00D67225" w:rsidP="00B547CE">
      <w:pPr>
        <w:keepNext/>
        <w:keepLines/>
        <w:widowControl w:val="0"/>
        <w:rPr>
          <w:color w:val="000000" w:themeColor="text1"/>
          <w:szCs w:val="22"/>
        </w:rPr>
      </w:pPr>
      <w:r w:rsidRPr="00C23EDE">
        <w:rPr>
          <w:color w:val="000000" w:themeColor="text1"/>
          <w:szCs w:val="22"/>
        </w:rPr>
        <w:t>SN</w:t>
      </w:r>
    </w:p>
    <w:p w14:paraId="6CEED954" w14:textId="77777777" w:rsidR="00D67225" w:rsidRPr="00C23EDE" w:rsidRDefault="00D67225" w:rsidP="00B547CE">
      <w:pPr>
        <w:keepNext/>
        <w:keepLines/>
        <w:widowControl w:val="0"/>
        <w:rPr>
          <w:color w:val="000000" w:themeColor="text1"/>
          <w:szCs w:val="22"/>
        </w:rPr>
      </w:pPr>
      <w:r w:rsidRPr="00C23EDE">
        <w:rPr>
          <w:color w:val="000000" w:themeColor="text1"/>
          <w:szCs w:val="22"/>
        </w:rPr>
        <w:t>NN</w:t>
      </w:r>
    </w:p>
    <w:p w14:paraId="221451CB" w14:textId="77777777" w:rsidR="00D67225" w:rsidRPr="00C23EDE" w:rsidRDefault="00D67225" w:rsidP="00D67225">
      <w:pPr>
        <w:pBdr>
          <w:top w:val="single" w:sz="4" w:space="1" w:color="auto"/>
          <w:left w:val="single" w:sz="4" w:space="4" w:color="auto"/>
          <w:bottom w:val="single" w:sz="4" w:space="1" w:color="auto"/>
          <w:right w:val="single" w:sz="4" w:space="4" w:color="auto"/>
        </w:pBdr>
        <w:rPr>
          <w:b/>
          <w:color w:val="000000" w:themeColor="text1"/>
          <w:szCs w:val="22"/>
        </w:rPr>
      </w:pPr>
      <w:r w:rsidRPr="00C23EDE">
        <w:rPr>
          <w:color w:val="000000" w:themeColor="text1"/>
          <w:szCs w:val="22"/>
        </w:rPr>
        <w:br w:type="page"/>
      </w:r>
      <w:r w:rsidRPr="00C23EDE">
        <w:rPr>
          <w:b/>
          <w:color w:val="000000" w:themeColor="text1"/>
          <w:szCs w:val="22"/>
        </w:rPr>
        <w:lastRenderedPageBreak/>
        <w:t>TAGĦRIF MINIMU LI GĦANDU JIDHER FUQ IL-FOLJI JEW FUQ L-ISTRIXXI</w:t>
      </w:r>
    </w:p>
    <w:p w14:paraId="0092B057"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bCs/>
          <w:color w:val="000000" w:themeColor="text1"/>
          <w:szCs w:val="22"/>
        </w:rPr>
      </w:pPr>
    </w:p>
    <w:p w14:paraId="1683BA0C" w14:textId="77777777" w:rsidR="00D67225" w:rsidRPr="00C23EDE" w:rsidRDefault="00D67225" w:rsidP="00D67225">
      <w:pPr>
        <w:pBdr>
          <w:top w:val="single" w:sz="4" w:space="1" w:color="auto"/>
          <w:left w:val="single" w:sz="4" w:space="4" w:color="auto"/>
          <w:bottom w:val="single" w:sz="4" w:space="1" w:color="auto"/>
          <w:right w:val="single" w:sz="4" w:space="4" w:color="auto"/>
        </w:pBdr>
        <w:rPr>
          <w:bCs/>
          <w:color w:val="000000" w:themeColor="text1"/>
          <w:szCs w:val="22"/>
        </w:rPr>
      </w:pPr>
      <w:r w:rsidRPr="00C23EDE">
        <w:rPr>
          <w:b/>
          <w:color w:val="000000" w:themeColor="text1"/>
          <w:szCs w:val="22"/>
        </w:rPr>
        <w:t>FOLJA GĦAL 11 MG PILLOLI</w:t>
      </w:r>
    </w:p>
    <w:p w14:paraId="568519ED" w14:textId="77777777" w:rsidR="00D67225" w:rsidRPr="00C23EDE" w:rsidRDefault="00D67225" w:rsidP="00D67225">
      <w:pPr>
        <w:rPr>
          <w:color w:val="000000" w:themeColor="text1"/>
          <w:szCs w:val="22"/>
        </w:rPr>
      </w:pPr>
    </w:p>
    <w:p w14:paraId="4B408DF3" w14:textId="77777777" w:rsidR="00D67225" w:rsidRPr="00C23EDE" w:rsidRDefault="00D67225" w:rsidP="00D67225">
      <w:pPr>
        <w:rPr>
          <w:color w:val="000000" w:themeColor="text1"/>
          <w:szCs w:val="22"/>
        </w:rPr>
      </w:pPr>
    </w:p>
    <w:p w14:paraId="06927434"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1.</w:t>
      </w:r>
      <w:r w:rsidRPr="00C23EDE">
        <w:rPr>
          <w:color w:val="000000" w:themeColor="text1"/>
          <w:szCs w:val="22"/>
        </w:rPr>
        <w:tab/>
      </w:r>
      <w:r w:rsidRPr="00C23EDE">
        <w:rPr>
          <w:b/>
          <w:color w:val="000000" w:themeColor="text1"/>
          <w:szCs w:val="22"/>
        </w:rPr>
        <w:t>ISEM IL-PRODOTT MEDIĊINALI</w:t>
      </w:r>
    </w:p>
    <w:p w14:paraId="3B80A8F6" w14:textId="77777777" w:rsidR="00D67225" w:rsidRPr="00C23EDE" w:rsidRDefault="00D67225" w:rsidP="00D67225">
      <w:pPr>
        <w:rPr>
          <w:color w:val="000000" w:themeColor="text1"/>
          <w:szCs w:val="22"/>
        </w:rPr>
      </w:pPr>
    </w:p>
    <w:p w14:paraId="51DEB670" w14:textId="77777777" w:rsidR="00D67225" w:rsidRPr="00C23EDE" w:rsidRDefault="00D67225" w:rsidP="00D67225">
      <w:pPr>
        <w:widowControl w:val="0"/>
        <w:rPr>
          <w:color w:val="000000" w:themeColor="text1"/>
          <w:szCs w:val="22"/>
        </w:rPr>
      </w:pPr>
      <w:r w:rsidRPr="00C23EDE">
        <w:rPr>
          <w:color w:val="000000" w:themeColor="text1"/>
          <w:szCs w:val="22"/>
        </w:rPr>
        <w:t>XELJANZ 11 mg pilloli li jerħu l-mediċina bil-mod</w:t>
      </w:r>
    </w:p>
    <w:p w14:paraId="6809D50E" w14:textId="77777777" w:rsidR="00D67225" w:rsidRPr="00C23EDE" w:rsidRDefault="00D67225" w:rsidP="00D67225">
      <w:pPr>
        <w:rPr>
          <w:color w:val="000000" w:themeColor="text1"/>
          <w:szCs w:val="22"/>
        </w:rPr>
      </w:pPr>
      <w:r w:rsidRPr="00C23EDE">
        <w:rPr>
          <w:color w:val="000000" w:themeColor="text1"/>
          <w:szCs w:val="22"/>
        </w:rPr>
        <w:t>tofacitinib</w:t>
      </w:r>
    </w:p>
    <w:p w14:paraId="5C3F6947" w14:textId="77777777" w:rsidR="00D67225" w:rsidRPr="00C23EDE" w:rsidRDefault="00D67225" w:rsidP="00D67225">
      <w:pPr>
        <w:rPr>
          <w:color w:val="000000" w:themeColor="text1"/>
          <w:szCs w:val="22"/>
        </w:rPr>
      </w:pPr>
    </w:p>
    <w:p w14:paraId="07B6B7EA" w14:textId="77777777" w:rsidR="00D67225" w:rsidRPr="00C23EDE" w:rsidRDefault="00D67225" w:rsidP="00D67225">
      <w:pPr>
        <w:rPr>
          <w:color w:val="000000" w:themeColor="text1"/>
          <w:szCs w:val="22"/>
        </w:rPr>
      </w:pPr>
    </w:p>
    <w:p w14:paraId="07BA4DCC" w14:textId="77777777" w:rsidR="00D67225" w:rsidRPr="00C23EDE" w:rsidRDefault="00D67225" w:rsidP="00D67225">
      <w:pPr>
        <w:pBdr>
          <w:top w:val="single" w:sz="4" w:space="1" w:color="auto"/>
          <w:left w:val="single" w:sz="4" w:space="4" w:color="auto"/>
          <w:bottom w:val="single" w:sz="4" w:space="1" w:color="auto"/>
          <w:right w:val="single" w:sz="4" w:space="4" w:color="auto"/>
        </w:pBdr>
        <w:outlineLvl w:val="0"/>
        <w:rPr>
          <w:b/>
          <w:color w:val="000000" w:themeColor="text1"/>
          <w:szCs w:val="22"/>
        </w:rPr>
      </w:pPr>
      <w:r w:rsidRPr="00C23EDE">
        <w:rPr>
          <w:b/>
          <w:color w:val="000000" w:themeColor="text1"/>
          <w:szCs w:val="22"/>
        </w:rPr>
        <w:t>2.</w:t>
      </w:r>
      <w:r w:rsidRPr="00C23EDE">
        <w:rPr>
          <w:color w:val="000000" w:themeColor="text1"/>
          <w:szCs w:val="22"/>
        </w:rPr>
        <w:tab/>
      </w:r>
      <w:r w:rsidRPr="00C23EDE">
        <w:rPr>
          <w:b/>
          <w:color w:val="000000" w:themeColor="text1"/>
          <w:szCs w:val="22"/>
        </w:rPr>
        <w:t>ISEM TAD-DETENTUR TAL-AWTORIZZAZZJONI GĦAT-TQEGĦID FIS-SUQ</w:t>
      </w:r>
    </w:p>
    <w:p w14:paraId="11475105" w14:textId="77777777" w:rsidR="00D67225" w:rsidRPr="00C23EDE" w:rsidRDefault="00D67225" w:rsidP="00D67225">
      <w:pPr>
        <w:rPr>
          <w:color w:val="000000" w:themeColor="text1"/>
          <w:szCs w:val="22"/>
        </w:rPr>
      </w:pPr>
    </w:p>
    <w:p w14:paraId="77FBF259" w14:textId="77777777" w:rsidR="00D67225" w:rsidRPr="00C23EDE" w:rsidRDefault="00D67225" w:rsidP="00D67225">
      <w:pPr>
        <w:rPr>
          <w:color w:val="000000" w:themeColor="text1"/>
        </w:rPr>
      </w:pPr>
      <w:r w:rsidRPr="00C23EDE">
        <w:rPr>
          <w:color w:val="000000" w:themeColor="text1"/>
          <w:szCs w:val="22"/>
        </w:rPr>
        <w:t>Pfizer Europe MA EEIG (bħala lowgo tad-detentur tal-awtorizzazzjoni għat-tqegħid fis-suq)</w:t>
      </w:r>
    </w:p>
    <w:p w14:paraId="178D2FC1" w14:textId="77777777" w:rsidR="00D67225" w:rsidRPr="00C23EDE" w:rsidRDefault="00D67225" w:rsidP="00D67225">
      <w:pPr>
        <w:rPr>
          <w:color w:val="000000" w:themeColor="text1"/>
          <w:szCs w:val="22"/>
        </w:rPr>
      </w:pPr>
    </w:p>
    <w:p w14:paraId="1E6DB67D" w14:textId="77777777" w:rsidR="00D67225" w:rsidRPr="00C23EDE" w:rsidRDefault="00D67225" w:rsidP="00D67225">
      <w:pPr>
        <w:rPr>
          <w:color w:val="000000" w:themeColor="text1"/>
          <w:szCs w:val="22"/>
        </w:rPr>
      </w:pPr>
    </w:p>
    <w:p w14:paraId="71FE95CD" w14:textId="77777777" w:rsidR="00D67225" w:rsidRPr="00C23EDE" w:rsidRDefault="00D67225" w:rsidP="00D67225">
      <w:pPr>
        <w:pBdr>
          <w:top w:val="single" w:sz="4" w:space="1" w:color="auto"/>
          <w:left w:val="single" w:sz="4" w:space="4" w:color="auto"/>
          <w:bottom w:val="single" w:sz="4" w:space="2" w:color="auto"/>
          <w:right w:val="single" w:sz="4" w:space="4" w:color="auto"/>
        </w:pBdr>
        <w:outlineLvl w:val="0"/>
        <w:rPr>
          <w:b/>
          <w:color w:val="000000" w:themeColor="text1"/>
          <w:szCs w:val="22"/>
        </w:rPr>
      </w:pPr>
      <w:r w:rsidRPr="00C23EDE">
        <w:rPr>
          <w:b/>
          <w:color w:val="000000" w:themeColor="text1"/>
          <w:szCs w:val="22"/>
        </w:rPr>
        <w:t>3.</w:t>
      </w:r>
      <w:r w:rsidRPr="00C23EDE">
        <w:rPr>
          <w:color w:val="000000" w:themeColor="text1"/>
          <w:szCs w:val="22"/>
        </w:rPr>
        <w:tab/>
      </w:r>
      <w:r w:rsidRPr="00C23EDE">
        <w:rPr>
          <w:b/>
          <w:color w:val="000000" w:themeColor="text1"/>
          <w:szCs w:val="22"/>
        </w:rPr>
        <w:t>DATA TA’ SKADENZA</w:t>
      </w:r>
    </w:p>
    <w:p w14:paraId="4EC5C2BF" w14:textId="77777777" w:rsidR="00D67225" w:rsidRPr="00C23EDE" w:rsidRDefault="00D67225" w:rsidP="00D67225">
      <w:pPr>
        <w:rPr>
          <w:i/>
          <w:color w:val="000000" w:themeColor="text1"/>
          <w:szCs w:val="22"/>
        </w:rPr>
      </w:pPr>
    </w:p>
    <w:p w14:paraId="13CCFB2C" w14:textId="77777777" w:rsidR="00D67225" w:rsidRPr="00C23EDE" w:rsidRDefault="00D67225" w:rsidP="00D67225">
      <w:pPr>
        <w:rPr>
          <w:color w:val="000000" w:themeColor="text1"/>
          <w:szCs w:val="22"/>
        </w:rPr>
      </w:pPr>
      <w:r w:rsidRPr="00C23EDE">
        <w:rPr>
          <w:color w:val="000000" w:themeColor="text1"/>
          <w:szCs w:val="22"/>
        </w:rPr>
        <w:t>JIS</w:t>
      </w:r>
    </w:p>
    <w:p w14:paraId="39CC7C09" w14:textId="77777777" w:rsidR="00D67225" w:rsidRPr="00C23EDE" w:rsidRDefault="00D67225" w:rsidP="00D67225">
      <w:pPr>
        <w:rPr>
          <w:color w:val="000000" w:themeColor="text1"/>
          <w:szCs w:val="22"/>
        </w:rPr>
      </w:pPr>
    </w:p>
    <w:p w14:paraId="74BF2FD2" w14:textId="77777777" w:rsidR="00D67225" w:rsidRPr="00C23EDE" w:rsidRDefault="00D67225" w:rsidP="00D67225">
      <w:pPr>
        <w:rPr>
          <w:color w:val="000000" w:themeColor="text1"/>
          <w:szCs w:val="22"/>
        </w:rPr>
      </w:pPr>
    </w:p>
    <w:p w14:paraId="659A8139" w14:textId="77777777" w:rsidR="00D67225" w:rsidRPr="00C23EDE" w:rsidRDefault="00D67225" w:rsidP="00D67225">
      <w:pPr>
        <w:pBdr>
          <w:top w:val="single" w:sz="4" w:space="1" w:color="auto"/>
          <w:left w:val="single" w:sz="4" w:space="4" w:color="auto"/>
          <w:bottom w:val="single" w:sz="4" w:space="1" w:color="auto"/>
          <w:right w:val="single" w:sz="4" w:space="4" w:color="auto"/>
        </w:pBdr>
        <w:outlineLvl w:val="0"/>
        <w:rPr>
          <w:b/>
          <w:color w:val="000000" w:themeColor="text1"/>
          <w:szCs w:val="22"/>
        </w:rPr>
      </w:pPr>
      <w:r w:rsidRPr="00C23EDE">
        <w:rPr>
          <w:b/>
          <w:color w:val="000000" w:themeColor="text1"/>
          <w:szCs w:val="22"/>
        </w:rPr>
        <w:t>4.</w:t>
      </w:r>
      <w:r w:rsidRPr="00C23EDE">
        <w:rPr>
          <w:color w:val="000000" w:themeColor="text1"/>
          <w:szCs w:val="22"/>
        </w:rPr>
        <w:tab/>
      </w:r>
      <w:r w:rsidRPr="00C23EDE">
        <w:rPr>
          <w:b/>
          <w:color w:val="000000" w:themeColor="text1"/>
          <w:szCs w:val="22"/>
        </w:rPr>
        <w:t>NUMRU TAL-LOTT</w:t>
      </w:r>
    </w:p>
    <w:p w14:paraId="735C644F" w14:textId="77777777" w:rsidR="00D67225" w:rsidRPr="00C23EDE" w:rsidRDefault="00D67225" w:rsidP="00D67225">
      <w:pPr>
        <w:rPr>
          <w:color w:val="000000" w:themeColor="text1"/>
          <w:szCs w:val="22"/>
        </w:rPr>
      </w:pPr>
    </w:p>
    <w:p w14:paraId="3A812D86" w14:textId="77777777" w:rsidR="00D67225" w:rsidRPr="00C23EDE" w:rsidRDefault="00D67225" w:rsidP="00D67225">
      <w:pPr>
        <w:rPr>
          <w:color w:val="000000" w:themeColor="text1"/>
          <w:szCs w:val="22"/>
        </w:rPr>
      </w:pPr>
      <w:r w:rsidRPr="00C23EDE">
        <w:rPr>
          <w:color w:val="000000" w:themeColor="text1"/>
          <w:szCs w:val="22"/>
        </w:rPr>
        <w:t>Lott</w:t>
      </w:r>
    </w:p>
    <w:p w14:paraId="08BC4D38" w14:textId="77777777" w:rsidR="00D67225" w:rsidRPr="00C23EDE" w:rsidRDefault="00D67225" w:rsidP="00D67225">
      <w:pPr>
        <w:rPr>
          <w:color w:val="000000" w:themeColor="text1"/>
          <w:szCs w:val="22"/>
        </w:rPr>
      </w:pPr>
    </w:p>
    <w:p w14:paraId="3AEB0129" w14:textId="77777777" w:rsidR="00D67225" w:rsidRPr="00C23EDE" w:rsidRDefault="00D67225" w:rsidP="00D67225">
      <w:pPr>
        <w:rPr>
          <w:color w:val="000000" w:themeColor="text1"/>
          <w:szCs w:val="22"/>
        </w:rPr>
      </w:pPr>
    </w:p>
    <w:p w14:paraId="649854FD" w14:textId="77777777" w:rsidR="00D67225" w:rsidRPr="00C23EDE" w:rsidRDefault="00D67225" w:rsidP="00D67225">
      <w:pPr>
        <w:pBdr>
          <w:top w:val="single" w:sz="4" w:space="1" w:color="auto"/>
          <w:left w:val="single" w:sz="4" w:space="4" w:color="auto"/>
          <w:bottom w:val="single" w:sz="4" w:space="1" w:color="auto"/>
          <w:right w:val="single" w:sz="4" w:space="4" w:color="auto"/>
        </w:pBdr>
        <w:outlineLvl w:val="0"/>
        <w:rPr>
          <w:b/>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OĦRAJN</w:t>
      </w:r>
    </w:p>
    <w:p w14:paraId="4301589C" w14:textId="77777777" w:rsidR="00D67225" w:rsidRPr="00C23EDE" w:rsidRDefault="00D67225" w:rsidP="00D67225">
      <w:pPr>
        <w:rPr>
          <w:i/>
          <w:color w:val="000000" w:themeColor="text1"/>
          <w:szCs w:val="22"/>
        </w:rPr>
      </w:pPr>
    </w:p>
    <w:p w14:paraId="25B12553" w14:textId="77777777" w:rsidR="00D67225" w:rsidRPr="00C23EDE" w:rsidRDefault="00D67225" w:rsidP="00D67225">
      <w:pPr>
        <w:rPr>
          <w:color w:val="000000" w:themeColor="text1"/>
          <w:szCs w:val="22"/>
        </w:rPr>
      </w:pPr>
      <w:r w:rsidRPr="00C23EDE">
        <w:rPr>
          <w:color w:val="000000" w:themeColor="text1"/>
          <w:szCs w:val="22"/>
        </w:rPr>
        <w:t>Tne., Tli., Erb., Ħam., Ġim., Sib., Ħad.</w:t>
      </w:r>
    </w:p>
    <w:p w14:paraId="17F1B407" w14:textId="77777777" w:rsidR="00D67225" w:rsidRPr="00C23EDE" w:rsidRDefault="00D67225" w:rsidP="00D67225">
      <w:pPr>
        <w:rPr>
          <w:color w:val="000000" w:themeColor="text1"/>
          <w:szCs w:val="22"/>
        </w:rPr>
      </w:pPr>
    </w:p>
    <w:p w14:paraId="2E941FF9" w14:textId="77777777" w:rsidR="00D67225" w:rsidRPr="00C23EDE" w:rsidRDefault="00D67225" w:rsidP="00D67225">
      <w:pPr>
        <w:rPr>
          <w:color w:val="000000" w:themeColor="text1"/>
          <w:szCs w:val="22"/>
        </w:rPr>
      </w:pPr>
    </w:p>
    <w:p w14:paraId="039B6C7A" w14:textId="77777777" w:rsidR="00D67225" w:rsidRPr="00C23EDE" w:rsidRDefault="00D67225" w:rsidP="00D67225">
      <w:pPr>
        <w:rPr>
          <w:color w:val="000000" w:themeColor="text1"/>
          <w:szCs w:val="22"/>
        </w:rPr>
      </w:pPr>
      <w:r w:rsidRPr="00C23EDE">
        <w:rPr>
          <w:color w:val="000000" w:themeColor="text1"/>
        </w:rPr>
        <w:t xml:space="preserve"> </w:t>
      </w:r>
      <w:r w:rsidRPr="00C23EDE">
        <w:rPr>
          <w:color w:val="000000" w:themeColor="text1"/>
        </w:rPr>
        <w:br w:type="page"/>
      </w:r>
    </w:p>
    <w:p w14:paraId="7C9D2FB3" w14:textId="77777777" w:rsidR="00D67225" w:rsidRPr="00C23EDE" w:rsidRDefault="00D67225" w:rsidP="00D67225">
      <w:pPr>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lastRenderedPageBreak/>
        <w:t>TAGĦRIF LI GĦANDU JIDHER FUQ IL-PAKKETT TA’ BARRA</w:t>
      </w:r>
    </w:p>
    <w:p w14:paraId="353BECC0"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bCs/>
          <w:color w:val="000000" w:themeColor="text1"/>
          <w:szCs w:val="22"/>
        </w:rPr>
      </w:pPr>
    </w:p>
    <w:p w14:paraId="56F64C01" w14:textId="77777777" w:rsidR="00D67225" w:rsidRPr="00C23EDE" w:rsidRDefault="00D67225" w:rsidP="00D67225">
      <w:pPr>
        <w:pBdr>
          <w:top w:val="single" w:sz="4" w:space="1" w:color="auto"/>
          <w:left w:val="single" w:sz="4" w:space="4" w:color="auto"/>
          <w:bottom w:val="single" w:sz="4" w:space="1" w:color="auto"/>
          <w:right w:val="single" w:sz="4" w:space="4" w:color="auto"/>
        </w:pBdr>
        <w:rPr>
          <w:bCs/>
          <w:color w:val="000000" w:themeColor="text1"/>
          <w:szCs w:val="22"/>
        </w:rPr>
      </w:pPr>
      <w:r w:rsidRPr="00C23EDE">
        <w:rPr>
          <w:b/>
          <w:color w:val="000000" w:themeColor="text1"/>
          <w:szCs w:val="22"/>
        </w:rPr>
        <w:t>TIKKETTA GĦAL 11 MG FLIXKUN B’PAKKETT LI JMISS MAL-PRODOTT</w:t>
      </w:r>
    </w:p>
    <w:p w14:paraId="41CE9C6D" w14:textId="77777777" w:rsidR="00D67225" w:rsidRPr="00C23EDE" w:rsidRDefault="00D67225" w:rsidP="00D67225">
      <w:pPr>
        <w:rPr>
          <w:color w:val="000000" w:themeColor="text1"/>
          <w:szCs w:val="22"/>
        </w:rPr>
      </w:pPr>
    </w:p>
    <w:p w14:paraId="2E53E82D" w14:textId="77777777" w:rsidR="00D67225" w:rsidRPr="00C23EDE" w:rsidRDefault="00D67225" w:rsidP="00D67225">
      <w:pPr>
        <w:rPr>
          <w:color w:val="000000" w:themeColor="text1"/>
          <w:szCs w:val="22"/>
        </w:rPr>
      </w:pPr>
    </w:p>
    <w:p w14:paraId="63FED35F"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1.</w:t>
      </w:r>
      <w:r w:rsidRPr="00C23EDE">
        <w:rPr>
          <w:color w:val="000000" w:themeColor="text1"/>
          <w:szCs w:val="22"/>
        </w:rPr>
        <w:tab/>
      </w:r>
      <w:r w:rsidRPr="00C23EDE">
        <w:rPr>
          <w:b/>
          <w:color w:val="000000" w:themeColor="text1"/>
          <w:szCs w:val="22"/>
        </w:rPr>
        <w:t xml:space="preserve">ISEM </w:t>
      </w:r>
      <w:r w:rsidR="005337A9" w:rsidRPr="00C23EDE">
        <w:rPr>
          <w:b/>
          <w:color w:val="000000" w:themeColor="text1"/>
          <w:szCs w:val="22"/>
        </w:rPr>
        <w:t>TAL</w:t>
      </w:r>
      <w:r w:rsidRPr="00C23EDE">
        <w:rPr>
          <w:b/>
          <w:color w:val="000000" w:themeColor="text1"/>
          <w:szCs w:val="22"/>
        </w:rPr>
        <w:t>-PRODOTT MEDIĊINALI</w:t>
      </w:r>
    </w:p>
    <w:p w14:paraId="41FFD939" w14:textId="77777777" w:rsidR="00D67225" w:rsidRPr="00C23EDE" w:rsidRDefault="00D67225" w:rsidP="00D67225">
      <w:pPr>
        <w:rPr>
          <w:color w:val="000000" w:themeColor="text1"/>
          <w:szCs w:val="22"/>
        </w:rPr>
      </w:pPr>
    </w:p>
    <w:p w14:paraId="0F3D4743" w14:textId="77777777" w:rsidR="00D67225" w:rsidRPr="00C23EDE" w:rsidRDefault="00D67225" w:rsidP="00D67225">
      <w:pPr>
        <w:widowControl w:val="0"/>
        <w:rPr>
          <w:color w:val="000000" w:themeColor="text1"/>
          <w:szCs w:val="22"/>
        </w:rPr>
      </w:pPr>
      <w:r w:rsidRPr="00C23EDE">
        <w:rPr>
          <w:color w:val="000000" w:themeColor="text1"/>
          <w:szCs w:val="22"/>
        </w:rPr>
        <w:t>XELJANZ 11 mg pilloli li jerħu l-mediċina bil-mod</w:t>
      </w:r>
    </w:p>
    <w:p w14:paraId="3CE389DD" w14:textId="77777777" w:rsidR="00D67225" w:rsidRPr="00C23EDE" w:rsidRDefault="00D67225" w:rsidP="00D67225">
      <w:pPr>
        <w:rPr>
          <w:color w:val="000000" w:themeColor="text1"/>
          <w:szCs w:val="22"/>
        </w:rPr>
      </w:pPr>
      <w:r w:rsidRPr="00C23EDE">
        <w:rPr>
          <w:color w:val="000000" w:themeColor="text1"/>
          <w:szCs w:val="22"/>
        </w:rPr>
        <w:t>tofacitinib</w:t>
      </w:r>
    </w:p>
    <w:p w14:paraId="002CC9CB" w14:textId="77777777" w:rsidR="00D67225" w:rsidRPr="00C23EDE" w:rsidRDefault="00D67225" w:rsidP="00D67225">
      <w:pPr>
        <w:rPr>
          <w:color w:val="000000" w:themeColor="text1"/>
          <w:szCs w:val="22"/>
        </w:rPr>
      </w:pPr>
    </w:p>
    <w:p w14:paraId="51461071" w14:textId="77777777" w:rsidR="00D67225" w:rsidRPr="00C23EDE" w:rsidRDefault="00D67225" w:rsidP="00D67225">
      <w:pPr>
        <w:rPr>
          <w:color w:val="000000" w:themeColor="text1"/>
          <w:szCs w:val="22"/>
        </w:rPr>
      </w:pPr>
    </w:p>
    <w:p w14:paraId="07F19287"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t>2.</w:t>
      </w:r>
      <w:r w:rsidRPr="00C23EDE">
        <w:rPr>
          <w:color w:val="000000" w:themeColor="text1"/>
          <w:szCs w:val="22"/>
        </w:rPr>
        <w:tab/>
      </w:r>
      <w:r w:rsidRPr="00C23EDE">
        <w:rPr>
          <w:b/>
          <w:color w:val="000000" w:themeColor="text1"/>
          <w:szCs w:val="22"/>
        </w:rPr>
        <w:t>DIKJARAZZJONI TAS-SUSTANZA(I) ATTIVA(I)</w:t>
      </w:r>
    </w:p>
    <w:p w14:paraId="598EEDE1" w14:textId="77777777" w:rsidR="00D67225" w:rsidRPr="00C23EDE" w:rsidRDefault="00D67225" w:rsidP="00D67225">
      <w:pPr>
        <w:rPr>
          <w:color w:val="000000" w:themeColor="text1"/>
          <w:szCs w:val="22"/>
        </w:rPr>
      </w:pPr>
    </w:p>
    <w:p w14:paraId="5B48AA5A" w14:textId="77777777" w:rsidR="00D67225" w:rsidRPr="00C23EDE" w:rsidRDefault="00D67225" w:rsidP="00D67225">
      <w:pPr>
        <w:pStyle w:val="Paragraph"/>
        <w:spacing w:after="0"/>
        <w:rPr>
          <w:noProof/>
          <w:color w:val="000000" w:themeColor="text1"/>
          <w:sz w:val="22"/>
          <w:szCs w:val="22"/>
        </w:rPr>
      </w:pPr>
      <w:r w:rsidRPr="00C23EDE">
        <w:rPr>
          <w:noProof/>
          <w:color w:val="000000" w:themeColor="text1"/>
          <w:sz w:val="22"/>
          <w:szCs w:val="22"/>
        </w:rPr>
        <w:t>Kull pillola fiha 11 mg ta’ tofacitinib (bħala tofacitinib citrate).</w:t>
      </w:r>
    </w:p>
    <w:p w14:paraId="0DBC21D4" w14:textId="77777777" w:rsidR="00D67225" w:rsidRPr="00C23EDE" w:rsidRDefault="00D67225" w:rsidP="00D67225">
      <w:pPr>
        <w:pStyle w:val="Paragraph"/>
        <w:spacing w:after="0"/>
        <w:rPr>
          <w:noProof/>
          <w:color w:val="000000" w:themeColor="text1"/>
          <w:sz w:val="22"/>
          <w:szCs w:val="22"/>
        </w:rPr>
      </w:pPr>
    </w:p>
    <w:p w14:paraId="056A8169" w14:textId="77777777" w:rsidR="00D67225" w:rsidRPr="00C23EDE" w:rsidRDefault="00D67225" w:rsidP="00D67225">
      <w:pPr>
        <w:pStyle w:val="Paragraph"/>
        <w:spacing w:after="0"/>
        <w:rPr>
          <w:noProof/>
          <w:color w:val="000000" w:themeColor="text1"/>
          <w:sz w:val="22"/>
          <w:szCs w:val="22"/>
        </w:rPr>
      </w:pPr>
    </w:p>
    <w:p w14:paraId="61F33FE1"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3.</w:t>
      </w:r>
      <w:r w:rsidRPr="00C23EDE">
        <w:rPr>
          <w:color w:val="000000" w:themeColor="text1"/>
          <w:szCs w:val="22"/>
        </w:rPr>
        <w:tab/>
      </w:r>
      <w:r w:rsidRPr="00C23EDE">
        <w:rPr>
          <w:b/>
          <w:color w:val="000000" w:themeColor="text1"/>
          <w:szCs w:val="22"/>
        </w:rPr>
        <w:t>LISTA TA’ EĊĊIPJENTI</w:t>
      </w:r>
    </w:p>
    <w:p w14:paraId="4BE6976B" w14:textId="77777777" w:rsidR="00D67225" w:rsidRPr="00C23EDE" w:rsidRDefault="00D67225" w:rsidP="00D67225">
      <w:pPr>
        <w:rPr>
          <w:color w:val="000000" w:themeColor="text1"/>
          <w:szCs w:val="22"/>
        </w:rPr>
      </w:pPr>
    </w:p>
    <w:p w14:paraId="684BC74C" w14:textId="77777777" w:rsidR="00D67225" w:rsidRPr="00581BBB" w:rsidRDefault="00B35DE7" w:rsidP="00D67225">
      <w:pPr>
        <w:rPr>
          <w:rFonts w:eastAsia="Arial Unicode MS"/>
          <w:color w:val="000000" w:themeColor="text1"/>
          <w:sz w:val="20"/>
          <w:szCs w:val="22"/>
        </w:rPr>
      </w:pPr>
      <w:r w:rsidRPr="00C23EDE">
        <w:rPr>
          <w:color w:val="000000" w:themeColor="text1"/>
          <w:szCs w:val="22"/>
        </w:rPr>
        <w:t>Ingredjenti oħra jinklud</w:t>
      </w:r>
      <w:r w:rsidR="00F35EEC" w:rsidRPr="00C23EDE">
        <w:rPr>
          <w:color w:val="000000" w:themeColor="text1"/>
          <w:szCs w:val="22"/>
        </w:rPr>
        <w:t>u</w:t>
      </w:r>
      <w:r w:rsidRPr="00C23EDE" w:rsidDel="00B35DE7">
        <w:rPr>
          <w:color w:val="000000" w:themeColor="text1"/>
          <w:szCs w:val="22"/>
        </w:rPr>
        <w:t xml:space="preserve"> </w:t>
      </w:r>
      <w:r w:rsidR="00D67225" w:rsidRPr="00C23EDE">
        <w:rPr>
          <w:color w:val="000000" w:themeColor="text1"/>
          <w:szCs w:val="22"/>
        </w:rPr>
        <w:t>sorbitol (E420). Ara l-fuljett ta’ tagħrif għal aktar informazzjoni.</w:t>
      </w:r>
    </w:p>
    <w:p w14:paraId="3E29B03C" w14:textId="77777777" w:rsidR="00D67225" w:rsidRPr="00581BBB" w:rsidRDefault="00D67225" w:rsidP="00D67225">
      <w:pPr>
        <w:outlineLvl w:val="0"/>
        <w:rPr>
          <w:rFonts w:eastAsia="Arial Unicode MS"/>
          <w:i/>
          <w:color w:val="000000" w:themeColor="text1"/>
          <w:sz w:val="20"/>
          <w:szCs w:val="22"/>
        </w:rPr>
      </w:pPr>
    </w:p>
    <w:p w14:paraId="605AD0C7" w14:textId="77777777" w:rsidR="00D67225" w:rsidRPr="00C23EDE" w:rsidRDefault="00D67225" w:rsidP="00D67225">
      <w:pPr>
        <w:rPr>
          <w:color w:val="000000" w:themeColor="text1"/>
          <w:szCs w:val="22"/>
        </w:rPr>
      </w:pPr>
    </w:p>
    <w:p w14:paraId="17083A1D"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4.</w:t>
      </w:r>
      <w:r w:rsidRPr="00C23EDE">
        <w:rPr>
          <w:color w:val="000000" w:themeColor="text1"/>
          <w:szCs w:val="22"/>
        </w:rPr>
        <w:tab/>
      </w:r>
      <w:r w:rsidRPr="00C23EDE">
        <w:rPr>
          <w:b/>
          <w:color w:val="000000" w:themeColor="text1"/>
          <w:szCs w:val="22"/>
        </w:rPr>
        <w:t>GĦAMLA FARMAĊEWTIKA U KONTENUT</w:t>
      </w:r>
    </w:p>
    <w:p w14:paraId="31AA1984" w14:textId="77777777" w:rsidR="00D67225" w:rsidRPr="00C23EDE" w:rsidRDefault="00D67225" w:rsidP="00D67225">
      <w:pPr>
        <w:rPr>
          <w:color w:val="000000" w:themeColor="text1"/>
          <w:szCs w:val="22"/>
        </w:rPr>
      </w:pPr>
    </w:p>
    <w:p w14:paraId="65A1B285" w14:textId="77777777" w:rsidR="00D67225" w:rsidRPr="00C23EDE" w:rsidRDefault="00D67225" w:rsidP="00D67225">
      <w:pPr>
        <w:rPr>
          <w:color w:val="000000" w:themeColor="text1"/>
          <w:szCs w:val="22"/>
        </w:rPr>
      </w:pPr>
      <w:r w:rsidRPr="00C23EDE">
        <w:rPr>
          <w:color w:val="000000" w:themeColor="text1"/>
          <w:szCs w:val="22"/>
        </w:rPr>
        <w:t>30 pillola li terħi l-mediċina bil-mod</w:t>
      </w:r>
    </w:p>
    <w:p w14:paraId="074A82CB" w14:textId="77777777" w:rsidR="00D67225" w:rsidRPr="00C23EDE" w:rsidRDefault="00D67225" w:rsidP="00D67225">
      <w:pPr>
        <w:rPr>
          <w:color w:val="000000" w:themeColor="text1"/>
        </w:rPr>
      </w:pPr>
      <w:r w:rsidRPr="00C23EDE">
        <w:rPr>
          <w:color w:val="000000" w:themeColor="text1"/>
        </w:rPr>
        <w:t>90 pillola li terħi l-mediċina bil-mod</w:t>
      </w:r>
    </w:p>
    <w:p w14:paraId="50885D7E" w14:textId="77777777" w:rsidR="00D67225" w:rsidRPr="00C23EDE" w:rsidRDefault="009011F1" w:rsidP="00D67225">
      <w:pPr>
        <w:rPr>
          <w:color w:val="000000" w:themeColor="text1"/>
          <w:szCs w:val="22"/>
        </w:rPr>
      </w:pPr>
      <w:r w:rsidRPr="00C23EDE">
        <w:rPr>
          <w:color w:val="000000" w:themeColor="text1"/>
          <w:szCs w:val="22"/>
        </w:rPr>
        <w:t>2 ġells</w:t>
      </w:r>
      <w:r w:rsidR="00D67225" w:rsidRPr="00C23EDE">
        <w:rPr>
          <w:color w:val="000000" w:themeColor="text1"/>
          <w:szCs w:val="22"/>
        </w:rPr>
        <w:t xml:space="preserve"> dessikant</w:t>
      </w:r>
      <w:r w:rsidRPr="00C23EDE">
        <w:rPr>
          <w:color w:val="000000" w:themeColor="text1"/>
          <w:szCs w:val="22"/>
        </w:rPr>
        <w:t>i</w:t>
      </w:r>
      <w:r w:rsidR="00D67225" w:rsidRPr="00C23EDE">
        <w:rPr>
          <w:color w:val="000000" w:themeColor="text1"/>
          <w:szCs w:val="22"/>
        </w:rPr>
        <w:t xml:space="preserve"> tas-silika</w:t>
      </w:r>
    </w:p>
    <w:p w14:paraId="1A778A03" w14:textId="77777777" w:rsidR="00D67225" w:rsidRPr="00C23EDE" w:rsidRDefault="00D67225" w:rsidP="00D67225">
      <w:pPr>
        <w:rPr>
          <w:color w:val="000000" w:themeColor="text1"/>
          <w:szCs w:val="22"/>
        </w:rPr>
      </w:pPr>
    </w:p>
    <w:p w14:paraId="76F64364" w14:textId="77777777" w:rsidR="00D67225" w:rsidRPr="00C23EDE" w:rsidRDefault="00D67225" w:rsidP="00D67225">
      <w:pPr>
        <w:rPr>
          <w:color w:val="000000" w:themeColor="text1"/>
          <w:szCs w:val="22"/>
        </w:rPr>
      </w:pPr>
    </w:p>
    <w:p w14:paraId="60845D45"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MOD TA’ KIF U MNEJN JINGĦATA</w:t>
      </w:r>
    </w:p>
    <w:p w14:paraId="50FB0957" w14:textId="77777777" w:rsidR="00D67225" w:rsidRPr="00C23EDE" w:rsidRDefault="00D67225" w:rsidP="00D67225">
      <w:pPr>
        <w:autoSpaceDE w:val="0"/>
        <w:autoSpaceDN w:val="0"/>
        <w:adjustRightInd w:val="0"/>
        <w:rPr>
          <w:color w:val="000000" w:themeColor="text1"/>
          <w:szCs w:val="22"/>
        </w:rPr>
      </w:pPr>
    </w:p>
    <w:p w14:paraId="49A23050" w14:textId="77777777" w:rsidR="00D67225" w:rsidRPr="00C23EDE" w:rsidRDefault="00D67225" w:rsidP="00D67225">
      <w:pPr>
        <w:rPr>
          <w:color w:val="000000" w:themeColor="text1"/>
          <w:szCs w:val="22"/>
        </w:rPr>
      </w:pPr>
      <w:r w:rsidRPr="00C23EDE">
        <w:rPr>
          <w:color w:val="000000" w:themeColor="text1"/>
          <w:szCs w:val="22"/>
        </w:rPr>
        <w:t>Aqra l-fuljett ta’ tagħrif qabel l-użu.</w:t>
      </w:r>
    </w:p>
    <w:p w14:paraId="6E244181" w14:textId="77777777" w:rsidR="00D67225" w:rsidRPr="00C23EDE" w:rsidRDefault="00D67225" w:rsidP="00D67225">
      <w:pPr>
        <w:rPr>
          <w:color w:val="000000" w:themeColor="text1"/>
          <w:szCs w:val="22"/>
        </w:rPr>
      </w:pPr>
      <w:r w:rsidRPr="00C23EDE">
        <w:rPr>
          <w:color w:val="000000" w:themeColor="text1"/>
          <w:szCs w:val="22"/>
        </w:rPr>
        <w:t>Għal użu orali.</w:t>
      </w:r>
    </w:p>
    <w:p w14:paraId="7FF1E6E6" w14:textId="77777777" w:rsidR="00D67225" w:rsidRPr="00C23EDE" w:rsidRDefault="00D67225" w:rsidP="00D67225">
      <w:pPr>
        <w:rPr>
          <w:color w:val="000000" w:themeColor="text1"/>
          <w:szCs w:val="22"/>
        </w:rPr>
      </w:pPr>
      <w:r w:rsidRPr="00C23EDE">
        <w:rPr>
          <w:color w:val="000000" w:themeColor="text1"/>
          <w:szCs w:val="22"/>
        </w:rPr>
        <w:t>Tfarrakx, taqsamx jew tomgħod</w:t>
      </w:r>
    </w:p>
    <w:p w14:paraId="7E33FB43" w14:textId="77777777" w:rsidR="00D67225" w:rsidRPr="00C23EDE" w:rsidRDefault="00D67225" w:rsidP="00D67225">
      <w:pPr>
        <w:rPr>
          <w:color w:val="000000" w:themeColor="text1"/>
          <w:szCs w:val="22"/>
        </w:rPr>
      </w:pPr>
    </w:p>
    <w:p w14:paraId="2B3B4755" w14:textId="77777777" w:rsidR="00D67225" w:rsidRPr="00C23EDE" w:rsidRDefault="00D67225" w:rsidP="00D67225">
      <w:pPr>
        <w:autoSpaceDE w:val="0"/>
        <w:autoSpaceDN w:val="0"/>
        <w:adjustRightInd w:val="0"/>
        <w:rPr>
          <w:color w:val="000000" w:themeColor="text1"/>
          <w:szCs w:val="22"/>
        </w:rPr>
      </w:pPr>
    </w:p>
    <w:p w14:paraId="1C2C4373"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6.</w:t>
      </w:r>
      <w:r w:rsidRPr="00C23EDE">
        <w:rPr>
          <w:color w:val="000000" w:themeColor="text1"/>
          <w:szCs w:val="22"/>
        </w:rPr>
        <w:tab/>
      </w:r>
      <w:r w:rsidRPr="00C23EDE">
        <w:rPr>
          <w:b/>
          <w:color w:val="000000" w:themeColor="text1"/>
          <w:szCs w:val="22"/>
        </w:rPr>
        <w:t>TWISSIJA SPEĊJALI LI L-PRODOTT MEDIĊINALI GĦANDU JINŻAMM FEJN MA JIDHIRX U MA JINTLAĦAQX MIT-TFAL</w:t>
      </w:r>
    </w:p>
    <w:p w14:paraId="692455C3" w14:textId="77777777" w:rsidR="00D67225" w:rsidRPr="00C23EDE" w:rsidRDefault="00D67225" w:rsidP="00D67225">
      <w:pPr>
        <w:rPr>
          <w:color w:val="000000" w:themeColor="text1"/>
          <w:szCs w:val="22"/>
        </w:rPr>
      </w:pPr>
    </w:p>
    <w:p w14:paraId="31FB0284" w14:textId="77777777" w:rsidR="00D67225" w:rsidRPr="00C23EDE" w:rsidRDefault="00D67225" w:rsidP="00D67225">
      <w:pPr>
        <w:outlineLvl w:val="0"/>
        <w:rPr>
          <w:color w:val="000000" w:themeColor="text1"/>
          <w:szCs w:val="22"/>
        </w:rPr>
      </w:pPr>
      <w:r w:rsidRPr="00C23EDE">
        <w:rPr>
          <w:color w:val="000000" w:themeColor="text1"/>
          <w:szCs w:val="22"/>
        </w:rPr>
        <w:t>Żomm fejn ma jidhirx u ma jintlaħaqx mit-tfal.</w:t>
      </w:r>
    </w:p>
    <w:p w14:paraId="059C5248" w14:textId="77777777" w:rsidR="00D67225" w:rsidRPr="00C23EDE" w:rsidRDefault="00D67225" w:rsidP="00D67225">
      <w:pPr>
        <w:rPr>
          <w:color w:val="000000" w:themeColor="text1"/>
          <w:szCs w:val="22"/>
        </w:rPr>
      </w:pPr>
    </w:p>
    <w:p w14:paraId="590D3CD7" w14:textId="77777777" w:rsidR="00D67225" w:rsidRPr="00C23EDE" w:rsidRDefault="00D67225" w:rsidP="00D67225">
      <w:pPr>
        <w:rPr>
          <w:color w:val="000000" w:themeColor="text1"/>
          <w:szCs w:val="22"/>
        </w:rPr>
      </w:pPr>
    </w:p>
    <w:p w14:paraId="6BE3F625"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7.</w:t>
      </w:r>
      <w:r w:rsidRPr="00C23EDE">
        <w:rPr>
          <w:color w:val="000000" w:themeColor="text1"/>
          <w:szCs w:val="22"/>
        </w:rPr>
        <w:tab/>
      </w:r>
      <w:r w:rsidRPr="00C23EDE">
        <w:rPr>
          <w:b/>
          <w:color w:val="000000" w:themeColor="text1"/>
          <w:szCs w:val="22"/>
        </w:rPr>
        <w:t>TWISSIJA(IET) SPEĊJALI OĦRA, JEKK MEĦTIEĠA</w:t>
      </w:r>
    </w:p>
    <w:p w14:paraId="2366D4D1" w14:textId="77777777" w:rsidR="00D67225" w:rsidRPr="00C23EDE" w:rsidRDefault="00D67225" w:rsidP="00D67225">
      <w:pPr>
        <w:rPr>
          <w:color w:val="000000" w:themeColor="text1"/>
          <w:szCs w:val="22"/>
        </w:rPr>
      </w:pPr>
    </w:p>
    <w:p w14:paraId="3AFF14A4" w14:textId="77777777" w:rsidR="00126015" w:rsidRPr="00C23EDE" w:rsidRDefault="00126015" w:rsidP="00D67225">
      <w:pPr>
        <w:rPr>
          <w:color w:val="000000" w:themeColor="text1"/>
          <w:szCs w:val="22"/>
        </w:rPr>
      </w:pPr>
      <w:r w:rsidRPr="00C23EDE">
        <w:rPr>
          <w:color w:val="000000" w:themeColor="text1"/>
          <w:szCs w:val="22"/>
        </w:rPr>
        <w:t>Darba kuljum</w:t>
      </w:r>
    </w:p>
    <w:p w14:paraId="66C7B2B0" w14:textId="77777777" w:rsidR="00D67225" w:rsidRPr="00C23EDE" w:rsidRDefault="00D67225" w:rsidP="00D67225">
      <w:pPr>
        <w:rPr>
          <w:color w:val="000000" w:themeColor="text1"/>
          <w:szCs w:val="22"/>
        </w:rPr>
      </w:pPr>
      <w:r w:rsidRPr="00C23EDE">
        <w:rPr>
          <w:color w:val="000000" w:themeColor="text1"/>
          <w:szCs w:val="22"/>
        </w:rPr>
        <w:t>Tiblax id-dessikant.</w:t>
      </w:r>
    </w:p>
    <w:p w14:paraId="161F0559" w14:textId="77777777" w:rsidR="00D67225" w:rsidRPr="00C23EDE" w:rsidRDefault="00D67225" w:rsidP="00D67225">
      <w:pPr>
        <w:rPr>
          <w:color w:val="000000" w:themeColor="text1"/>
          <w:szCs w:val="22"/>
        </w:rPr>
      </w:pPr>
    </w:p>
    <w:p w14:paraId="3F1CE107" w14:textId="77777777" w:rsidR="00D67225" w:rsidRPr="00C23EDE" w:rsidRDefault="00D67225" w:rsidP="00D67225">
      <w:pPr>
        <w:rPr>
          <w:color w:val="000000" w:themeColor="text1"/>
          <w:szCs w:val="22"/>
        </w:rPr>
      </w:pPr>
    </w:p>
    <w:p w14:paraId="51F19E23"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8.</w:t>
      </w:r>
      <w:r w:rsidRPr="00C23EDE">
        <w:rPr>
          <w:color w:val="000000" w:themeColor="text1"/>
          <w:szCs w:val="22"/>
        </w:rPr>
        <w:tab/>
      </w:r>
      <w:r w:rsidRPr="00C23EDE">
        <w:rPr>
          <w:b/>
          <w:color w:val="000000" w:themeColor="text1"/>
          <w:szCs w:val="22"/>
        </w:rPr>
        <w:t>DATA TA’ SKADENZA</w:t>
      </w:r>
    </w:p>
    <w:p w14:paraId="3D4C8154" w14:textId="77777777" w:rsidR="00D67225" w:rsidRPr="00C23EDE" w:rsidRDefault="00D67225" w:rsidP="00D67225">
      <w:pPr>
        <w:rPr>
          <w:color w:val="000000" w:themeColor="text1"/>
          <w:szCs w:val="22"/>
        </w:rPr>
      </w:pPr>
    </w:p>
    <w:p w14:paraId="3B0A3A79" w14:textId="77777777" w:rsidR="00D67225" w:rsidRPr="00C23EDE" w:rsidRDefault="00D67225" w:rsidP="00D67225">
      <w:pPr>
        <w:rPr>
          <w:color w:val="000000" w:themeColor="text1"/>
          <w:szCs w:val="22"/>
        </w:rPr>
      </w:pPr>
      <w:r w:rsidRPr="00C23EDE">
        <w:rPr>
          <w:color w:val="000000" w:themeColor="text1"/>
          <w:szCs w:val="22"/>
        </w:rPr>
        <w:t>JIS</w:t>
      </w:r>
    </w:p>
    <w:p w14:paraId="12720E53" w14:textId="77777777" w:rsidR="00D67225" w:rsidRPr="00C23EDE" w:rsidRDefault="00D67225" w:rsidP="00D67225">
      <w:pPr>
        <w:rPr>
          <w:color w:val="000000" w:themeColor="text1"/>
          <w:szCs w:val="22"/>
        </w:rPr>
      </w:pPr>
    </w:p>
    <w:p w14:paraId="3C9C3BE0" w14:textId="77777777" w:rsidR="00D67225" w:rsidRPr="00C23EDE" w:rsidRDefault="00D67225" w:rsidP="00D67225">
      <w:pPr>
        <w:rPr>
          <w:color w:val="000000" w:themeColor="text1"/>
          <w:szCs w:val="22"/>
        </w:rPr>
      </w:pPr>
    </w:p>
    <w:p w14:paraId="50B1E348" w14:textId="77777777" w:rsidR="00D67225" w:rsidRPr="00C23EDE" w:rsidRDefault="00D67225" w:rsidP="004E6669">
      <w:pPr>
        <w:keepNext/>
        <w:keepLines/>
        <w:widowControl w:val="0"/>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lastRenderedPageBreak/>
        <w:t>9.</w:t>
      </w:r>
      <w:r w:rsidRPr="00C23EDE">
        <w:rPr>
          <w:color w:val="000000" w:themeColor="text1"/>
          <w:szCs w:val="22"/>
        </w:rPr>
        <w:tab/>
      </w:r>
      <w:r w:rsidRPr="00C23EDE">
        <w:rPr>
          <w:b/>
          <w:color w:val="000000" w:themeColor="text1"/>
          <w:szCs w:val="22"/>
        </w:rPr>
        <w:t>KONDIZZJONIJIET SPEĊJALI TA’ KIF JINĦAŻEN</w:t>
      </w:r>
    </w:p>
    <w:p w14:paraId="53691201" w14:textId="77777777" w:rsidR="00D67225" w:rsidRPr="00C23EDE" w:rsidRDefault="00D67225" w:rsidP="004E6669">
      <w:pPr>
        <w:keepNext/>
        <w:keepLines/>
        <w:widowControl w:val="0"/>
        <w:rPr>
          <w:color w:val="000000" w:themeColor="text1"/>
          <w:szCs w:val="22"/>
        </w:rPr>
      </w:pPr>
    </w:p>
    <w:p w14:paraId="00E489D5" w14:textId="77777777" w:rsidR="00D67225" w:rsidRPr="00C23EDE" w:rsidRDefault="00D67225" w:rsidP="004E6669">
      <w:pPr>
        <w:keepNext/>
        <w:keepLines/>
        <w:widowControl w:val="0"/>
        <w:rPr>
          <w:color w:val="000000" w:themeColor="text1"/>
          <w:szCs w:val="22"/>
        </w:rPr>
      </w:pPr>
      <w:r w:rsidRPr="00C23EDE">
        <w:rPr>
          <w:color w:val="000000" w:themeColor="text1"/>
          <w:szCs w:val="22"/>
        </w:rPr>
        <w:t xml:space="preserve">Aħżen fil-pakkett oriġinali sabiex tilqa’ mill-umdità. </w:t>
      </w:r>
    </w:p>
    <w:p w14:paraId="5A885F35" w14:textId="77777777" w:rsidR="00D67225" w:rsidRPr="00C23EDE" w:rsidRDefault="00D67225" w:rsidP="00D67225">
      <w:pPr>
        <w:rPr>
          <w:color w:val="000000" w:themeColor="text1"/>
          <w:szCs w:val="22"/>
        </w:rPr>
      </w:pPr>
    </w:p>
    <w:p w14:paraId="3CB96240" w14:textId="77777777" w:rsidR="00D67225" w:rsidRPr="00C23EDE" w:rsidRDefault="00D67225" w:rsidP="00D67225">
      <w:pPr>
        <w:rPr>
          <w:color w:val="000000" w:themeColor="text1"/>
          <w:szCs w:val="22"/>
        </w:rPr>
      </w:pPr>
    </w:p>
    <w:p w14:paraId="2EFB0911" w14:textId="77777777" w:rsidR="00D67225" w:rsidRPr="00C23EDE" w:rsidRDefault="00D67225" w:rsidP="00D67225">
      <w:pPr>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t>10.</w:t>
      </w:r>
      <w:r w:rsidRPr="00C23EDE">
        <w:rPr>
          <w:color w:val="000000" w:themeColor="text1"/>
          <w:szCs w:val="22"/>
        </w:rPr>
        <w:tab/>
      </w:r>
      <w:r w:rsidRPr="00C23EDE">
        <w:rPr>
          <w:b/>
          <w:color w:val="000000" w:themeColor="text1"/>
          <w:szCs w:val="22"/>
        </w:rPr>
        <w:t>PREKAWZJONIJIET SPEĊJALI GĦAR-RIMI TA’ PRODOTTI MEDIĊINALI MHUX UŻATI JEW SKART MINN DAWN IL-PRODOTTI MEDIĊINALI, JEKK HEMM BŻONN</w:t>
      </w:r>
    </w:p>
    <w:p w14:paraId="6F97A684" w14:textId="77777777" w:rsidR="00D67225" w:rsidRPr="00C23EDE" w:rsidRDefault="00D67225" w:rsidP="00D67225">
      <w:pPr>
        <w:rPr>
          <w:color w:val="000000" w:themeColor="text1"/>
          <w:szCs w:val="22"/>
        </w:rPr>
      </w:pPr>
    </w:p>
    <w:p w14:paraId="27DC11E3" w14:textId="77777777" w:rsidR="00D67225" w:rsidRPr="00C23EDE" w:rsidRDefault="00D67225" w:rsidP="00D67225">
      <w:pPr>
        <w:rPr>
          <w:color w:val="000000" w:themeColor="text1"/>
          <w:szCs w:val="22"/>
        </w:rPr>
      </w:pPr>
    </w:p>
    <w:p w14:paraId="40A6F5BA" w14:textId="77777777" w:rsidR="00D67225" w:rsidRPr="00C23EDE" w:rsidRDefault="00D67225" w:rsidP="00D67225">
      <w:pPr>
        <w:keepNext/>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t>11.</w:t>
      </w:r>
      <w:r w:rsidRPr="00C23EDE">
        <w:rPr>
          <w:color w:val="000000" w:themeColor="text1"/>
          <w:szCs w:val="22"/>
        </w:rPr>
        <w:tab/>
      </w:r>
      <w:r w:rsidRPr="00C23EDE">
        <w:rPr>
          <w:b/>
          <w:color w:val="000000" w:themeColor="text1"/>
          <w:szCs w:val="22"/>
        </w:rPr>
        <w:t>ISEM U INDIRIZZ TAD-DETENTUR TAL-AWTORIZZAZZJONI GĦAT-TQEGĦID FIS-SUQ</w:t>
      </w:r>
    </w:p>
    <w:p w14:paraId="602DA641" w14:textId="77777777" w:rsidR="00D67225" w:rsidRPr="00C23EDE" w:rsidRDefault="00D67225" w:rsidP="00D67225">
      <w:pPr>
        <w:keepNext/>
        <w:rPr>
          <w:color w:val="000000" w:themeColor="text1"/>
          <w:szCs w:val="22"/>
        </w:rPr>
      </w:pPr>
    </w:p>
    <w:p w14:paraId="524FE29B" w14:textId="77777777" w:rsidR="00D67225" w:rsidRPr="00C23EDE" w:rsidRDefault="00D67225" w:rsidP="00D67225">
      <w:pPr>
        <w:rPr>
          <w:color w:val="000000" w:themeColor="text1"/>
        </w:rPr>
      </w:pPr>
      <w:r w:rsidRPr="00C23EDE">
        <w:rPr>
          <w:color w:val="000000" w:themeColor="text1"/>
        </w:rPr>
        <w:t>Pfizer Europe MA EEIG</w:t>
      </w:r>
    </w:p>
    <w:p w14:paraId="5DB529BA" w14:textId="77777777" w:rsidR="00D67225" w:rsidRPr="00C23EDE" w:rsidRDefault="00D67225" w:rsidP="00D67225">
      <w:pPr>
        <w:rPr>
          <w:color w:val="000000" w:themeColor="text1"/>
        </w:rPr>
      </w:pPr>
      <w:r w:rsidRPr="00C23EDE">
        <w:rPr>
          <w:color w:val="000000" w:themeColor="text1"/>
        </w:rPr>
        <w:t>Boulevard de la Plaine 17</w:t>
      </w:r>
    </w:p>
    <w:p w14:paraId="0A0EA11C" w14:textId="77777777" w:rsidR="00D67225" w:rsidRPr="00C23EDE" w:rsidRDefault="00D67225" w:rsidP="00D67225">
      <w:pPr>
        <w:rPr>
          <w:color w:val="000000" w:themeColor="text1"/>
        </w:rPr>
      </w:pPr>
      <w:r w:rsidRPr="00C23EDE">
        <w:rPr>
          <w:color w:val="000000" w:themeColor="text1"/>
        </w:rPr>
        <w:t>1050 Bruxelles</w:t>
      </w:r>
    </w:p>
    <w:p w14:paraId="6E476F28" w14:textId="77777777" w:rsidR="00D67225" w:rsidRPr="00C23EDE" w:rsidRDefault="00D67225" w:rsidP="00D67225">
      <w:pPr>
        <w:rPr>
          <w:color w:val="000000" w:themeColor="text1"/>
        </w:rPr>
      </w:pPr>
      <w:r w:rsidRPr="00C23EDE">
        <w:rPr>
          <w:color w:val="000000" w:themeColor="text1"/>
        </w:rPr>
        <w:t>Il-Belġju</w:t>
      </w:r>
    </w:p>
    <w:p w14:paraId="45805661" w14:textId="77777777" w:rsidR="00D67225" w:rsidRPr="00C23EDE" w:rsidRDefault="00D67225" w:rsidP="00D67225">
      <w:pPr>
        <w:rPr>
          <w:color w:val="000000" w:themeColor="text1"/>
          <w:szCs w:val="22"/>
        </w:rPr>
      </w:pPr>
    </w:p>
    <w:p w14:paraId="677EA306" w14:textId="77777777" w:rsidR="00D67225" w:rsidRPr="00C23EDE" w:rsidRDefault="00D67225" w:rsidP="00D67225">
      <w:pPr>
        <w:rPr>
          <w:color w:val="000000" w:themeColor="text1"/>
          <w:szCs w:val="22"/>
        </w:rPr>
      </w:pPr>
    </w:p>
    <w:p w14:paraId="00410A94" w14:textId="77777777" w:rsidR="00D67225" w:rsidRPr="00C23EDE" w:rsidRDefault="00D67225" w:rsidP="00D67225">
      <w:pPr>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12.</w:t>
      </w:r>
      <w:r w:rsidRPr="00C23EDE">
        <w:rPr>
          <w:color w:val="000000" w:themeColor="text1"/>
          <w:szCs w:val="22"/>
        </w:rPr>
        <w:tab/>
      </w:r>
      <w:r w:rsidRPr="00C23EDE">
        <w:rPr>
          <w:b/>
          <w:color w:val="000000" w:themeColor="text1"/>
          <w:szCs w:val="22"/>
        </w:rPr>
        <w:t xml:space="preserve">NUMRU(I) TAL-AWTORIZZAZZJONI GĦAT-TQEGĦID FIS-SUQ </w:t>
      </w:r>
    </w:p>
    <w:p w14:paraId="5A3F8ABC" w14:textId="77777777" w:rsidR="00D67225" w:rsidRPr="00C23EDE" w:rsidRDefault="00D67225" w:rsidP="00D67225">
      <w:pPr>
        <w:rPr>
          <w:color w:val="000000" w:themeColor="text1"/>
          <w:szCs w:val="22"/>
        </w:rPr>
      </w:pPr>
    </w:p>
    <w:p w14:paraId="52BA2643" w14:textId="77777777" w:rsidR="002075D6" w:rsidRPr="00C23EDE" w:rsidRDefault="002075D6" w:rsidP="002075D6">
      <w:pPr>
        <w:tabs>
          <w:tab w:val="left" w:pos="1980"/>
        </w:tabs>
        <w:rPr>
          <w:color w:val="000000" w:themeColor="text1"/>
          <w:szCs w:val="22"/>
          <w:lang w:eastAsia="en-US"/>
        </w:rPr>
      </w:pPr>
      <w:r w:rsidRPr="00C23EDE">
        <w:rPr>
          <w:color w:val="000000" w:themeColor="text1"/>
          <w:szCs w:val="22"/>
          <w:lang w:eastAsia="en-US"/>
        </w:rPr>
        <w:t>EU/1/17/1178/010</w:t>
      </w:r>
      <w:r w:rsidRPr="00C23EDE">
        <w:rPr>
          <w:color w:val="000000" w:themeColor="text1"/>
          <w:szCs w:val="22"/>
          <w:lang w:eastAsia="en-US"/>
        </w:rPr>
        <w:tab/>
        <w:t>30 pillola li terħi l-mediċina bil-mod</w:t>
      </w:r>
    </w:p>
    <w:p w14:paraId="4A5ACA01" w14:textId="77777777" w:rsidR="002075D6" w:rsidRPr="00C23EDE" w:rsidRDefault="002075D6" w:rsidP="002075D6">
      <w:pPr>
        <w:tabs>
          <w:tab w:val="left" w:pos="1980"/>
        </w:tabs>
        <w:rPr>
          <w:color w:val="000000" w:themeColor="text1"/>
          <w:szCs w:val="20"/>
          <w:lang w:eastAsia="en-US"/>
        </w:rPr>
      </w:pPr>
      <w:r w:rsidRPr="00C23EDE">
        <w:rPr>
          <w:color w:val="000000" w:themeColor="text1"/>
          <w:szCs w:val="22"/>
          <w:lang w:eastAsia="en-US"/>
        </w:rPr>
        <w:t>EU/1/17/1178/011</w:t>
      </w:r>
      <w:r w:rsidRPr="00C23EDE">
        <w:rPr>
          <w:color w:val="000000" w:themeColor="text1"/>
          <w:szCs w:val="22"/>
          <w:lang w:eastAsia="en-US"/>
        </w:rPr>
        <w:tab/>
        <w:t>90 pillola li terħi l-mediċina bil-mod</w:t>
      </w:r>
    </w:p>
    <w:p w14:paraId="18047743" w14:textId="77777777" w:rsidR="00D67225" w:rsidRPr="00C23EDE" w:rsidRDefault="00D67225" w:rsidP="00D67225">
      <w:pPr>
        <w:rPr>
          <w:color w:val="000000" w:themeColor="text1"/>
          <w:szCs w:val="22"/>
        </w:rPr>
      </w:pPr>
    </w:p>
    <w:p w14:paraId="7E5FF238" w14:textId="77777777" w:rsidR="00D67225" w:rsidRPr="00C23EDE" w:rsidRDefault="00D67225" w:rsidP="00D67225">
      <w:pPr>
        <w:rPr>
          <w:color w:val="000000" w:themeColor="text1"/>
          <w:szCs w:val="22"/>
        </w:rPr>
      </w:pPr>
    </w:p>
    <w:p w14:paraId="41DC46FB" w14:textId="77777777" w:rsidR="00D67225" w:rsidRPr="00C23EDE" w:rsidRDefault="00D67225" w:rsidP="00D67225">
      <w:pPr>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t>13.</w:t>
      </w:r>
      <w:r w:rsidRPr="00C23EDE">
        <w:rPr>
          <w:color w:val="000000" w:themeColor="text1"/>
          <w:szCs w:val="22"/>
        </w:rPr>
        <w:tab/>
      </w:r>
      <w:r w:rsidRPr="00C23EDE">
        <w:rPr>
          <w:b/>
          <w:color w:val="000000" w:themeColor="text1"/>
          <w:szCs w:val="22"/>
        </w:rPr>
        <w:t>NUMRU TAL-LOTT</w:t>
      </w:r>
    </w:p>
    <w:p w14:paraId="3A9BCFBE" w14:textId="77777777" w:rsidR="00D67225" w:rsidRPr="00C23EDE" w:rsidRDefault="00D67225" w:rsidP="00D67225">
      <w:pPr>
        <w:rPr>
          <w:color w:val="000000" w:themeColor="text1"/>
          <w:szCs w:val="22"/>
        </w:rPr>
      </w:pPr>
    </w:p>
    <w:p w14:paraId="067D8D95" w14:textId="77777777" w:rsidR="00D67225" w:rsidRPr="00C23EDE" w:rsidRDefault="00D67225" w:rsidP="00D67225">
      <w:pPr>
        <w:rPr>
          <w:color w:val="000000" w:themeColor="text1"/>
          <w:szCs w:val="22"/>
        </w:rPr>
      </w:pPr>
      <w:r w:rsidRPr="00C23EDE">
        <w:rPr>
          <w:color w:val="000000" w:themeColor="text1"/>
          <w:szCs w:val="22"/>
        </w:rPr>
        <w:t>Lott</w:t>
      </w:r>
    </w:p>
    <w:p w14:paraId="19AD53A4" w14:textId="77777777" w:rsidR="00D67225" w:rsidRPr="00C23EDE" w:rsidRDefault="00D67225" w:rsidP="00D67225">
      <w:pPr>
        <w:rPr>
          <w:color w:val="000000" w:themeColor="text1"/>
          <w:szCs w:val="22"/>
        </w:rPr>
      </w:pPr>
    </w:p>
    <w:p w14:paraId="296E6B22" w14:textId="77777777" w:rsidR="00D67225" w:rsidRPr="00C23EDE" w:rsidRDefault="00D67225" w:rsidP="00D67225">
      <w:pPr>
        <w:rPr>
          <w:color w:val="000000" w:themeColor="text1"/>
          <w:szCs w:val="22"/>
        </w:rPr>
      </w:pPr>
    </w:p>
    <w:p w14:paraId="0C10C5CE" w14:textId="77777777" w:rsidR="00D67225" w:rsidRPr="00C23EDE" w:rsidRDefault="00D67225" w:rsidP="00D67225">
      <w:pPr>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14.</w:t>
      </w:r>
      <w:r w:rsidRPr="00C23EDE">
        <w:rPr>
          <w:color w:val="000000" w:themeColor="text1"/>
          <w:szCs w:val="22"/>
        </w:rPr>
        <w:tab/>
      </w:r>
      <w:r w:rsidRPr="00C23EDE">
        <w:rPr>
          <w:b/>
          <w:color w:val="000000" w:themeColor="text1"/>
          <w:szCs w:val="22"/>
        </w:rPr>
        <w:t>KLASSIFIKAZZJONI ĠENERALI TA’ KIF JINGĦATA</w:t>
      </w:r>
    </w:p>
    <w:p w14:paraId="7A812A20" w14:textId="77777777" w:rsidR="00D67225" w:rsidRPr="00C23EDE" w:rsidRDefault="00D67225" w:rsidP="00D67225">
      <w:pPr>
        <w:rPr>
          <w:color w:val="000000" w:themeColor="text1"/>
          <w:szCs w:val="22"/>
        </w:rPr>
      </w:pPr>
    </w:p>
    <w:p w14:paraId="483A19F7" w14:textId="77777777" w:rsidR="00D67225" w:rsidRPr="00C23EDE" w:rsidRDefault="00D67225" w:rsidP="00D67225">
      <w:pPr>
        <w:rPr>
          <w:color w:val="000000" w:themeColor="text1"/>
          <w:szCs w:val="22"/>
        </w:rPr>
      </w:pPr>
    </w:p>
    <w:p w14:paraId="7802FACF" w14:textId="77777777" w:rsidR="00D67225" w:rsidRPr="00C23EDE" w:rsidRDefault="00D67225" w:rsidP="00D67225">
      <w:pPr>
        <w:pBdr>
          <w:top w:val="single" w:sz="4" w:space="2"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15.</w:t>
      </w:r>
      <w:r w:rsidRPr="00C23EDE">
        <w:rPr>
          <w:color w:val="000000" w:themeColor="text1"/>
          <w:szCs w:val="22"/>
        </w:rPr>
        <w:tab/>
      </w:r>
      <w:r w:rsidRPr="00C23EDE">
        <w:rPr>
          <w:b/>
          <w:color w:val="000000" w:themeColor="text1"/>
          <w:szCs w:val="22"/>
        </w:rPr>
        <w:t>ISTRUZZJONIJIET DWAR L-UŻU</w:t>
      </w:r>
    </w:p>
    <w:p w14:paraId="255CCE7D" w14:textId="77777777" w:rsidR="00D67225" w:rsidRPr="00C23EDE" w:rsidRDefault="00D67225" w:rsidP="00D67225">
      <w:pPr>
        <w:rPr>
          <w:i/>
          <w:color w:val="000000" w:themeColor="text1"/>
          <w:szCs w:val="22"/>
        </w:rPr>
      </w:pPr>
    </w:p>
    <w:p w14:paraId="746A4B7A" w14:textId="77777777" w:rsidR="00D67225" w:rsidRPr="00C23EDE" w:rsidRDefault="00D67225" w:rsidP="00D67225">
      <w:pPr>
        <w:rPr>
          <w:i/>
          <w:color w:val="000000" w:themeColor="text1"/>
          <w:szCs w:val="22"/>
        </w:rPr>
      </w:pPr>
    </w:p>
    <w:p w14:paraId="2CDE7EC2" w14:textId="77777777" w:rsidR="00D67225" w:rsidRPr="00C23EDE" w:rsidRDefault="00D67225" w:rsidP="00D67225">
      <w:pPr>
        <w:pBdr>
          <w:top w:val="single" w:sz="4" w:space="1" w:color="auto"/>
          <w:left w:val="single" w:sz="4" w:space="4" w:color="auto"/>
          <w:bottom w:val="single" w:sz="4" w:space="0" w:color="auto"/>
          <w:right w:val="single" w:sz="4" w:space="4" w:color="auto"/>
        </w:pBdr>
        <w:rPr>
          <w:i/>
          <w:color w:val="000000" w:themeColor="text1"/>
          <w:szCs w:val="22"/>
        </w:rPr>
      </w:pPr>
      <w:r w:rsidRPr="00C23EDE">
        <w:rPr>
          <w:b/>
          <w:color w:val="000000" w:themeColor="text1"/>
          <w:szCs w:val="22"/>
        </w:rPr>
        <w:t>16.</w:t>
      </w:r>
      <w:r w:rsidRPr="00C23EDE">
        <w:rPr>
          <w:color w:val="000000" w:themeColor="text1"/>
          <w:szCs w:val="22"/>
        </w:rPr>
        <w:tab/>
      </w:r>
      <w:r w:rsidRPr="00C23EDE">
        <w:rPr>
          <w:b/>
          <w:color w:val="000000" w:themeColor="text1"/>
          <w:szCs w:val="22"/>
        </w:rPr>
        <w:t>INFORMAZZJONI BIL-BRAILLE</w:t>
      </w:r>
    </w:p>
    <w:p w14:paraId="6EB1A0A1" w14:textId="77777777" w:rsidR="00D67225" w:rsidRPr="00C23EDE" w:rsidRDefault="00D67225" w:rsidP="00D67225">
      <w:pPr>
        <w:rPr>
          <w:i/>
          <w:color w:val="000000" w:themeColor="text1"/>
          <w:szCs w:val="22"/>
        </w:rPr>
      </w:pPr>
    </w:p>
    <w:p w14:paraId="2F6C3D9F" w14:textId="77777777" w:rsidR="00D67225" w:rsidRPr="00C23EDE" w:rsidRDefault="00D67225" w:rsidP="00D67225">
      <w:pPr>
        <w:keepNext/>
        <w:keepLines/>
        <w:widowControl w:val="0"/>
        <w:rPr>
          <w:color w:val="000000" w:themeColor="text1"/>
          <w:szCs w:val="22"/>
        </w:rPr>
      </w:pPr>
      <w:r w:rsidRPr="00C23EDE">
        <w:rPr>
          <w:color w:val="000000" w:themeColor="text1"/>
          <w:szCs w:val="22"/>
        </w:rPr>
        <w:t>XELJANZ 11 mg</w:t>
      </w:r>
    </w:p>
    <w:p w14:paraId="6684BD6C" w14:textId="77777777" w:rsidR="00D67225" w:rsidRPr="00C23EDE" w:rsidRDefault="00D67225" w:rsidP="00D67225">
      <w:pPr>
        <w:keepNext/>
        <w:keepLines/>
        <w:widowControl w:val="0"/>
        <w:rPr>
          <w:b/>
          <w:color w:val="000000" w:themeColor="text1"/>
          <w:szCs w:val="22"/>
        </w:rPr>
      </w:pPr>
    </w:p>
    <w:p w14:paraId="0D63CF13" w14:textId="77777777" w:rsidR="00D67225" w:rsidRPr="00C23EDE" w:rsidRDefault="00D67225" w:rsidP="00D67225">
      <w:pPr>
        <w:keepNext/>
        <w:keepLines/>
        <w:widowControl w:val="0"/>
        <w:rPr>
          <w:b/>
          <w:color w:val="000000" w:themeColor="text1"/>
          <w:szCs w:val="22"/>
        </w:rPr>
      </w:pPr>
    </w:p>
    <w:p w14:paraId="490BC286" w14:textId="77777777" w:rsidR="00D67225" w:rsidRPr="00C23EDE" w:rsidRDefault="00D67225" w:rsidP="00D67225">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17.</w:t>
      </w:r>
      <w:r w:rsidRPr="00C23EDE">
        <w:rPr>
          <w:color w:val="000000" w:themeColor="text1"/>
          <w:szCs w:val="22"/>
        </w:rPr>
        <w:tab/>
      </w:r>
      <w:r w:rsidRPr="00C23EDE">
        <w:rPr>
          <w:b/>
          <w:color w:val="000000" w:themeColor="text1"/>
          <w:szCs w:val="22"/>
        </w:rPr>
        <w:t>IDENTIFIKATUR UNIKU – BARCODE 2D</w:t>
      </w:r>
    </w:p>
    <w:p w14:paraId="6332787A" w14:textId="77777777" w:rsidR="00D67225" w:rsidRPr="00C23EDE" w:rsidRDefault="00D67225" w:rsidP="00B547CE">
      <w:pPr>
        <w:keepNext/>
        <w:keepLines/>
        <w:widowControl w:val="0"/>
        <w:rPr>
          <w:color w:val="000000" w:themeColor="text1"/>
          <w:szCs w:val="22"/>
        </w:rPr>
      </w:pPr>
    </w:p>
    <w:p w14:paraId="2244CC72" w14:textId="77777777" w:rsidR="00F0318D" w:rsidRPr="00C23EDE" w:rsidRDefault="00F0318D" w:rsidP="00F0318D">
      <w:pPr>
        <w:keepNext/>
        <w:keepLines/>
        <w:widowControl w:val="0"/>
        <w:rPr>
          <w:color w:val="000000" w:themeColor="text1"/>
          <w:szCs w:val="22"/>
        </w:rPr>
      </w:pPr>
      <w:r w:rsidRPr="00C23EDE">
        <w:rPr>
          <w:color w:val="000000" w:themeColor="text1"/>
          <w:szCs w:val="22"/>
        </w:rPr>
        <w:t>barcode 2D li jkollu l-identifikatur uniku inkluż</w:t>
      </w:r>
    </w:p>
    <w:p w14:paraId="4463E903" w14:textId="77777777" w:rsidR="00D67225" w:rsidRPr="00C23EDE" w:rsidRDefault="00D67225" w:rsidP="00D67225">
      <w:pPr>
        <w:keepNext/>
        <w:keepLines/>
        <w:widowControl w:val="0"/>
        <w:rPr>
          <w:color w:val="000000" w:themeColor="text1"/>
          <w:szCs w:val="22"/>
        </w:rPr>
      </w:pPr>
    </w:p>
    <w:p w14:paraId="47EEE963" w14:textId="77777777" w:rsidR="00F0318D" w:rsidRPr="00C23EDE" w:rsidRDefault="00F0318D" w:rsidP="00D67225">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D67225" w:rsidRPr="00C23EDE" w14:paraId="44440F35" w14:textId="77777777" w:rsidTr="00E41BC4">
        <w:tc>
          <w:tcPr>
            <w:tcW w:w="9289" w:type="dxa"/>
          </w:tcPr>
          <w:p w14:paraId="337C57E1" w14:textId="77777777" w:rsidR="00D67225" w:rsidRPr="00C23EDE" w:rsidRDefault="00D67225" w:rsidP="00E41BC4">
            <w:pPr>
              <w:keepNext/>
              <w:keepLines/>
              <w:widowControl w:val="0"/>
              <w:rPr>
                <w:color w:val="000000" w:themeColor="text1"/>
                <w:szCs w:val="22"/>
              </w:rPr>
            </w:pPr>
            <w:r w:rsidRPr="00C23EDE">
              <w:rPr>
                <w:b/>
                <w:color w:val="000000" w:themeColor="text1"/>
                <w:szCs w:val="22"/>
              </w:rPr>
              <w:t>18.</w:t>
            </w:r>
            <w:r w:rsidRPr="00C23EDE">
              <w:rPr>
                <w:color w:val="000000" w:themeColor="text1"/>
                <w:szCs w:val="22"/>
              </w:rPr>
              <w:tab/>
            </w:r>
            <w:r w:rsidRPr="00C23EDE">
              <w:rPr>
                <w:b/>
                <w:color w:val="000000" w:themeColor="text1"/>
                <w:szCs w:val="22"/>
              </w:rPr>
              <w:t xml:space="preserve">IDENTIFIKATUR UNIKU - </w:t>
            </w:r>
            <w:r w:rsidRPr="00C23EDE">
              <w:rPr>
                <w:b/>
                <w:i/>
                <w:color w:val="000000" w:themeColor="text1"/>
                <w:szCs w:val="22"/>
              </w:rPr>
              <w:t>DATA</w:t>
            </w:r>
            <w:r w:rsidRPr="00C23EDE">
              <w:rPr>
                <w:b/>
                <w:color w:val="000000" w:themeColor="text1"/>
                <w:szCs w:val="22"/>
              </w:rPr>
              <w:t xml:space="preserve"> LI TINQARA MILL-BNIEDEM</w:t>
            </w:r>
          </w:p>
        </w:tc>
      </w:tr>
    </w:tbl>
    <w:p w14:paraId="02082E23" w14:textId="77777777" w:rsidR="00D67225" w:rsidRPr="00C23EDE" w:rsidRDefault="00D67225" w:rsidP="00B547CE">
      <w:pPr>
        <w:keepNext/>
        <w:keepLines/>
        <w:widowControl w:val="0"/>
        <w:rPr>
          <w:color w:val="000000" w:themeColor="text1"/>
          <w:szCs w:val="22"/>
        </w:rPr>
      </w:pPr>
    </w:p>
    <w:p w14:paraId="0EDEABF1" w14:textId="77777777" w:rsidR="00F0318D" w:rsidRPr="00C23EDE" w:rsidRDefault="00F0318D" w:rsidP="00B547CE">
      <w:pPr>
        <w:keepNext/>
        <w:keepLines/>
        <w:widowControl w:val="0"/>
        <w:rPr>
          <w:color w:val="000000" w:themeColor="text1"/>
          <w:szCs w:val="22"/>
        </w:rPr>
      </w:pPr>
      <w:r w:rsidRPr="00C23EDE">
        <w:rPr>
          <w:color w:val="000000" w:themeColor="text1"/>
          <w:szCs w:val="22"/>
        </w:rPr>
        <w:t>PC</w:t>
      </w:r>
    </w:p>
    <w:p w14:paraId="0F76EB03" w14:textId="77777777" w:rsidR="00F0318D" w:rsidRPr="00C23EDE" w:rsidRDefault="00F0318D" w:rsidP="00B547CE">
      <w:pPr>
        <w:keepNext/>
        <w:keepLines/>
        <w:widowControl w:val="0"/>
        <w:rPr>
          <w:color w:val="000000" w:themeColor="text1"/>
          <w:szCs w:val="22"/>
        </w:rPr>
      </w:pPr>
      <w:r w:rsidRPr="00C23EDE">
        <w:rPr>
          <w:color w:val="000000" w:themeColor="text1"/>
          <w:szCs w:val="22"/>
        </w:rPr>
        <w:t>SN</w:t>
      </w:r>
    </w:p>
    <w:p w14:paraId="60228DE2" w14:textId="77777777" w:rsidR="00F0318D" w:rsidRPr="00C23EDE" w:rsidRDefault="00F0318D" w:rsidP="00B547CE">
      <w:pPr>
        <w:keepNext/>
        <w:keepLines/>
        <w:widowControl w:val="0"/>
        <w:rPr>
          <w:color w:val="000000" w:themeColor="text1"/>
          <w:szCs w:val="22"/>
        </w:rPr>
      </w:pPr>
      <w:r w:rsidRPr="00C23EDE">
        <w:rPr>
          <w:color w:val="000000" w:themeColor="text1"/>
          <w:szCs w:val="22"/>
        </w:rPr>
        <w:t>NN</w:t>
      </w:r>
    </w:p>
    <w:p w14:paraId="28A9EEFF" w14:textId="77777777" w:rsidR="00D67225" w:rsidRPr="00C23EDE" w:rsidRDefault="00D67225" w:rsidP="00B547CE">
      <w:pPr>
        <w:keepNext/>
        <w:keepLines/>
        <w:widowControl w:val="0"/>
        <w:rPr>
          <w:color w:val="000000" w:themeColor="text1"/>
          <w:szCs w:val="22"/>
        </w:rPr>
      </w:pPr>
    </w:p>
    <w:p w14:paraId="1A426296" w14:textId="77777777" w:rsidR="00A535FD" w:rsidRPr="00C23EDE" w:rsidRDefault="00A535FD">
      <w:pPr>
        <w:keepNext/>
        <w:keepLines/>
        <w:widowControl w:val="0"/>
        <w:jc w:val="center"/>
        <w:rPr>
          <w:color w:val="000000" w:themeColor="text1"/>
        </w:rPr>
      </w:pPr>
    </w:p>
    <w:p w14:paraId="7FCCE5F0" w14:textId="77777777" w:rsidR="00E61A1F" w:rsidRPr="00C23EDE" w:rsidRDefault="00A535FD" w:rsidP="00E61A1F">
      <w:pPr>
        <w:shd w:val="clear" w:color="auto" w:fill="FFFFFF"/>
        <w:rPr>
          <w:color w:val="000000" w:themeColor="text1"/>
          <w:szCs w:val="22"/>
        </w:rPr>
      </w:pPr>
      <w:r w:rsidRPr="00C23EDE">
        <w:rPr>
          <w:color w:val="000000" w:themeColor="text1"/>
        </w:rPr>
        <w:br w:type="page"/>
      </w:r>
    </w:p>
    <w:p w14:paraId="729E1308" w14:textId="77777777" w:rsidR="00E61A1F" w:rsidRPr="00C23EDE" w:rsidRDefault="00E61A1F" w:rsidP="00E61A1F">
      <w:pPr>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lastRenderedPageBreak/>
        <w:t xml:space="preserve">TAGĦRIF LI GĦANDU JIDHER FUQ IL-PAKKETT TA’ BARRA </w:t>
      </w:r>
    </w:p>
    <w:p w14:paraId="354D1B02" w14:textId="77777777" w:rsidR="00E61A1F" w:rsidRPr="00C23EDE" w:rsidRDefault="00E61A1F" w:rsidP="00E61A1F">
      <w:pPr>
        <w:pBdr>
          <w:top w:val="single" w:sz="4" w:space="1" w:color="auto"/>
          <w:left w:val="single" w:sz="4" w:space="4" w:color="auto"/>
          <w:bottom w:val="single" w:sz="4" w:space="1" w:color="auto"/>
          <w:right w:val="single" w:sz="4" w:space="4" w:color="auto"/>
        </w:pBdr>
        <w:ind w:left="567" w:hanging="567"/>
        <w:rPr>
          <w:bCs/>
          <w:color w:val="000000" w:themeColor="text1"/>
          <w:szCs w:val="22"/>
        </w:rPr>
      </w:pPr>
    </w:p>
    <w:p w14:paraId="6A11F45D" w14:textId="77777777" w:rsidR="00E61A1F" w:rsidRPr="00C23EDE" w:rsidRDefault="00E61A1F" w:rsidP="00E61A1F">
      <w:pPr>
        <w:pBdr>
          <w:top w:val="single" w:sz="4" w:space="1" w:color="auto"/>
          <w:left w:val="single" w:sz="4" w:space="4" w:color="auto"/>
          <w:bottom w:val="single" w:sz="4" w:space="1" w:color="auto"/>
          <w:right w:val="single" w:sz="4" w:space="4" w:color="auto"/>
        </w:pBdr>
        <w:rPr>
          <w:bCs/>
          <w:color w:val="000000" w:themeColor="text1"/>
          <w:szCs w:val="22"/>
        </w:rPr>
      </w:pPr>
      <w:r w:rsidRPr="00C23EDE">
        <w:rPr>
          <w:b/>
          <w:color w:val="000000" w:themeColor="text1"/>
          <w:szCs w:val="22"/>
        </w:rPr>
        <w:t>KARTUNA TAL-FLIXKUN</w:t>
      </w:r>
    </w:p>
    <w:p w14:paraId="4DD88F6B" w14:textId="77777777" w:rsidR="00E61A1F" w:rsidRPr="00C23EDE" w:rsidRDefault="00E61A1F" w:rsidP="00E61A1F">
      <w:pPr>
        <w:rPr>
          <w:color w:val="000000" w:themeColor="text1"/>
          <w:szCs w:val="22"/>
        </w:rPr>
      </w:pPr>
    </w:p>
    <w:p w14:paraId="0802CA7A" w14:textId="77777777" w:rsidR="00E61A1F" w:rsidRPr="00C23EDE" w:rsidRDefault="00E61A1F" w:rsidP="00E61A1F">
      <w:pPr>
        <w:rPr>
          <w:color w:val="000000" w:themeColor="text1"/>
          <w:szCs w:val="22"/>
        </w:rPr>
      </w:pPr>
    </w:p>
    <w:p w14:paraId="6E1E4C2F" w14:textId="77777777" w:rsidR="00E61A1F" w:rsidRPr="00C23EDE" w:rsidRDefault="00E61A1F" w:rsidP="00E61A1F">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1.</w:t>
      </w:r>
      <w:r w:rsidRPr="00C23EDE">
        <w:rPr>
          <w:color w:val="000000" w:themeColor="text1"/>
          <w:szCs w:val="22"/>
        </w:rPr>
        <w:tab/>
      </w:r>
      <w:r w:rsidRPr="00C23EDE">
        <w:rPr>
          <w:b/>
          <w:color w:val="000000" w:themeColor="text1"/>
          <w:szCs w:val="22"/>
        </w:rPr>
        <w:t>ISEM TAL-PRODOTT MEDIĊINALI</w:t>
      </w:r>
    </w:p>
    <w:p w14:paraId="1B5DAB2D" w14:textId="77777777" w:rsidR="00E61A1F" w:rsidRPr="00C23EDE" w:rsidRDefault="00E61A1F" w:rsidP="00E61A1F">
      <w:pPr>
        <w:rPr>
          <w:color w:val="000000" w:themeColor="text1"/>
          <w:szCs w:val="22"/>
        </w:rPr>
      </w:pPr>
    </w:p>
    <w:p w14:paraId="737C99D0" w14:textId="77777777" w:rsidR="00E61A1F" w:rsidRPr="00C23EDE" w:rsidRDefault="00E61A1F" w:rsidP="00E61A1F">
      <w:pPr>
        <w:widowControl w:val="0"/>
        <w:rPr>
          <w:color w:val="000000" w:themeColor="text1"/>
          <w:szCs w:val="22"/>
        </w:rPr>
      </w:pPr>
      <w:r w:rsidRPr="00C23EDE">
        <w:rPr>
          <w:color w:val="000000" w:themeColor="text1"/>
          <w:szCs w:val="22"/>
        </w:rPr>
        <w:t>XELJANZ 1 mg/mL soluzzjoni orali</w:t>
      </w:r>
    </w:p>
    <w:p w14:paraId="0E25B0CF" w14:textId="77777777" w:rsidR="00E61A1F" w:rsidRPr="00C23EDE" w:rsidRDefault="00E61A1F" w:rsidP="00E61A1F">
      <w:pPr>
        <w:rPr>
          <w:color w:val="000000" w:themeColor="text1"/>
          <w:szCs w:val="22"/>
        </w:rPr>
      </w:pPr>
      <w:r w:rsidRPr="00C23EDE">
        <w:rPr>
          <w:color w:val="000000" w:themeColor="text1"/>
          <w:szCs w:val="22"/>
        </w:rPr>
        <w:t>tofacitinib</w:t>
      </w:r>
    </w:p>
    <w:p w14:paraId="56FCAC92" w14:textId="77777777" w:rsidR="00E61A1F" w:rsidRPr="00C23EDE" w:rsidRDefault="00E61A1F" w:rsidP="00E61A1F">
      <w:pPr>
        <w:rPr>
          <w:color w:val="000000" w:themeColor="text1"/>
          <w:szCs w:val="22"/>
        </w:rPr>
      </w:pPr>
    </w:p>
    <w:p w14:paraId="36753FCC" w14:textId="77777777" w:rsidR="00E61A1F" w:rsidRPr="00C23EDE" w:rsidRDefault="00E61A1F" w:rsidP="00E61A1F">
      <w:pPr>
        <w:rPr>
          <w:color w:val="000000" w:themeColor="text1"/>
          <w:szCs w:val="22"/>
        </w:rPr>
      </w:pPr>
    </w:p>
    <w:p w14:paraId="4B1D3805" w14:textId="77777777" w:rsidR="00E61A1F" w:rsidRPr="00C23EDE" w:rsidRDefault="00E61A1F" w:rsidP="00E61A1F">
      <w:pPr>
        <w:pBdr>
          <w:top w:val="single" w:sz="4" w:space="1" w:color="auto"/>
          <w:left w:val="single" w:sz="4" w:space="4" w:color="auto"/>
          <w:bottom w:val="single" w:sz="4" w:space="1" w:color="auto"/>
          <w:right w:val="single" w:sz="4" w:space="4" w:color="auto"/>
        </w:pBdr>
        <w:ind w:left="567" w:hanging="567"/>
        <w:outlineLvl w:val="0"/>
        <w:rPr>
          <w:b/>
          <w:color w:val="000000" w:themeColor="text1"/>
          <w:szCs w:val="22"/>
        </w:rPr>
      </w:pPr>
      <w:r w:rsidRPr="00C23EDE">
        <w:rPr>
          <w:b/>
          <w:color w:val="000000" w:themeColor="text1"/>
          <w:szCs w:val="22"/>
        </w:rPr>
        <w:t>2.</w:t>
      </w:r>
      <w:r w:rsidRPr="00C23EDE">
        <w:rPr>
          <w:color w:val="000000" w:themeColor="text1"/>
          <w:szCs w:val="22"/>
        </w:rPr>
        <w:tab/>
      </w:r>
      <w:r w:rsidRPr="00C23EDE">
        <w:rPr>
          <w:b/>
          <w:color w:val="000000" w:themeColor="text1"/>
          <w:szCs w:val="22"/>
        </w:rPr>
        <w:t>DIKJARAZZJONI TAS-SUSTANZA(I) ATTIVA(I)</w:t>
      </w:r>
    </w:p>
    <w:p w14:paraId="3AFAF986" w14:textId="77777777" w:rsidR="00E61A1F" w:rsidRPr="00C23EDE" w:rsidRDefault="00E61A1F" w:rsidP="00E61A1F">
      <w:pPr>
        <w:rPr>
          <w:color w:val="000000" w:themeColor="text1"/>
          <w:szCs w:val="22"/>
        </w:rPr>
      </w:pPr>
    </w:p>
    <w:p w14:paraId="49435E20" w14:textId="77777777" w:rsidR="00E61A1F" w:rsidRPr="00C23EDE" w:rsidRDefault="00E61A1F" w:rsidP="00E61A1F">
      <w:pPr>
        <w:pStyle w:val="Paragraph"/>
        <w:spacing w:after="0"/>
        <w:rPr>
          <w:noProof/>
          <w:color w:val="000000" w:themeColor="text1"/>
          <w:sz w:val="22"/>
          <w:szCs w:val="22"/>
        </w:rPr>
      </w:pPr>
      <w:r w:rsidRPr="00C23EDE">
        <w:rPr>
          <w:noProof/>
          <w:color w:val="000000" w:themeColor="text1"/>
          <w:sz w:val="22"/>
          <w:szCs w:val="22"/>
        </w:rPr>
        <w:t>Kull mL ta’ soluzzjoni orali fih 1 mg ta’ tofacitinib (bħala tofacitinib citrate).</w:t>
      </w:r>
    </w:p>
    <w:p w14:paraId="387EC04D" w14:textId="77777777" w:rsidR="00E61A1F" w:rsidRPr="00C23EDE" w:rsidRDefault="00E61A1F" w:rsidP="00E61A1F">
      <w:pPr>
        <w:pStyle w:val="Paragraph"/>
        <w:spacing w:after="0"/>
        <w:rPr>
          <w:noProof/>
          <w:color w:val="000000" w:themeColor="text1"/>
          <w:sz w:val="22"/>
          <w:szCs w:val="22"/>
        </w:rPr>
      </w:pPr>
    </w:p>
    <w:p w14:paraId="71A4192B" w14:textId="77777777" w:rsidR="00E61A1F" w:rsidRPr="00C23EDE" w:rsidRDefault="00E61A1F" w:rsidP="00E61A1F">
      <w:pPr>
        <w:pStyle w:val="Paragraph"/>
        <w:spacing w:after="0"/>
        <w:rPr>
          <w:noProof/>
          <w:color w:val="000000" w:themeColor="text1"/>
          <w:sz w:val="22"/>
          <w:szCs w:val="22"/>
        </w:rPr>
      </w:pPr>
    </w:p>
    <w:p w14:paraId="3F668699" w14:textId="77777777" w:rsidR="00E61A1F" w:rsidRPr="00C23EDE" w:rsidRDefault="00E61A1F" w:rsidP="00E61A1F">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3.</w:t>
      </w:r>
      <w:r w:rsidRPr="00C23EDE">
        <w:rPr>
          <w:color w:val="000000" w:themeColor="text1"/>
          <w:szCs w:val="22"/>
        </w:rPr>
        <w:tab/>
      </w:r>
      <w:r w:rsidRPr="00C23EDE">
        <w:rPr>
          <w:b/>
          <w:color w:val="000000" w:themeColor="text1"/>
          <w:szCs w:val="22"/>
        </w:rPr>
        <w:t>LISTA TA’ EĊĊIPJENTI</w:t>
      </w:r>
    </w:p>
    <w:p w14:paraId="5B467EB6" w14:textId="77777777" w:rsidR="00E61A1F" w:rsidRPr="00C23EDE" w:rsidRDefault="00E61A1F" w:rsidP="00E61A1F">
      <w:pPr>
        <w:rPr>
          <w:i/>
          <w:color w:val="000000" w:themeColor="text1"/>
          <w:szCs w:val="22"/>
        </w:rPr>
      </w:pPr>
    </w:p>
    <w:p w14:paraId="3A77F1DF" w14:textId="77777777" w:rsidR="00E61A1F" w:rsidRPr="00C23EDE" w:rsidRDefault="00E61A1F" w:rsidP="00E61A1F">
      <w:pPr>
        <w:rPr>
          <w:rFonts w:eastAsia="Arial Unicode MS"/>
          <w:color w:val="000000" w:themeColor="text1"/>
          <w:szCs w:val="22"/>
        </w:rPr>
      </w:pPr>
      <w:r w:rsidRPr="00C23EDE">
        <w:rPr>
          <w:color w:val="000000" w:themeColor="text1"/>
        </w:rPr>
        <w:t>Fih propylene glycol (E1520), sodium benzoate (E211).</w:t>
      </w:r>
      <w:r w:rsidRPr="00C23EDE">
        <w:rPr>
          <w:color w:val="000000" w:themeColor="text1"/>
          <w:szCs w:val="22"/>
        </w:rPr>
        <w:t xml:space="preserve"> Ara l-fuljett ta’ tagħrif għal aktar informazzjoni.</w:t>
      </w:r>
    </w:p>
    <w:p w14:paraId="2686C51D" w14:textId="77777777" w:rsidR="00E61A1F" w:rsidRPr="00C23EDE" w:rsidRDefault="00E61A1F" w:rsidP="00E61A1F">
      <w:pPr>
        <w:ind w:left="567" w:hanging="567"/>
        <w:outlineLvl w:val="0"/>
        <w:rPr>
          <w:rFonts w:eastAsia="Arial Unicode MS"/>
          <w:i/>
          <w:color w:val="000000" w:themeColor="text1"/>
          <w:szCs w:val="22"/>
        </w:rPr>
      </w:pPr>
    </w:p>
    <w:p w14:paraId="1B44BFDB" w14:textId="77777777" w:rsidR="00E61A1F" w:rsidRPr="00C23EDE" w:rsidRDefault="00E61A1F" w:rsidP="00E61A1F">
      <w:pPr>
        <w:rPr>
          <w:color w:val="000000" w:themeColor="text1"/>
          <w:szCs w:val="22"/>
        </w:rPr>
      </w:pPr>
    </w:p>
    <w:p w14:paraId="3780F1A0" w14:textId="77777777" w:rsidR="00E61A1F" w:rsidRPr="00C23EDE" w:rsidRDefault="00E61A1F" w:rsidP="00E61A1F">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4.</w:t>
      </w:r>
      <w:r w:rsidRPr="00C23EDE">
        <w:rPr>
          <w:color w:val="000000" w:themeColor="text1"/>
          <w:szCs w:val="22"/>
        </w:rPr>
        <w:tab/>
      </w:r>
      <w:r w:rsidRPr="00C23EDE">
        <w:rPr>
          <w:b/>
          <w:color w:val="000000" w:themeColor="text1"/>
          <w:szCs w:val="22"/>
        </w:rPr>
        <w:t>GĦAMLA FARMAĊEWTIKA U KONTENUT</w:t>
      </w:r>
    </w:p>
    <w:p w14:paraId="68C26263" w14:textId="77777777" w:rsidR="00E61A1F" w:rsidRPr="00C23EDE" w:rsidRDefault="00E61A1F" w:rsidP="00E61A1F">
      <w:pPr>
        <w:rPr>
          <w:color w:val="000000" w:themeColor="text1"/>
          <w:szCs w:val="22"/>
        </w:rPr>
      </w:pPr>
    </w:p>
    <w:p w14:paraId="044552F3" w14:textId="77777777" w:rsidR="00E61A1F" w:rsidRPr="00C23EDE" w:rsidRDefault="00087BC4" w:rsidP="00E61A1F">
      <w:pPr>
        <w:tabs>
          <w:tab w:val="left" w:pos="720"/>
        </w:tabs>
        <w:rPr>
          <w:color w:val="000000" w:themeColor="text1"/>
          <w:szCs w:val="22"/>
        </w:rPr>
      </w:pPr>
      <w:r w:rsidRPr="00C23EDE">
        <w:rPr>
          <w:color w:val="000000" w:themeColor="text1"/>
        </w:rPr>
        <w:t xml:space="preserve">240 mL </w:t>
      </w:r>
      <w:r w:rsidR="00E61A1F" w:rsidRPr="00C23EDE">
        <w:rPr>
          <w:color w:val="000000" w:themeColor="text1"/>
        </w:rPr>
        <w:t>Soluzzjoni orali</w:t>
      </w:r>
    </w:p>
    <w:p w14:paraId="728BE5BA" w14:textId="77777777" w:rsidR="00E61A1F" w:rsidRPr="00C23EDE" w:rsidRDefault="00E61A1F" w:rsidP="00E61A1F">
      <w:pPr>
        <w:rPr>
          <w:color w:val="000000" w:themeColor="text1"/>
        </w:rPr>
      </w:pPr>
      <w:r w:rsidRPr="00C23EDE">
        <w:rPr>
          <w:color w:val="000000" w:themeColor="text1"/>
        </w:rPr>
        <w:t>Flixkun wieħed ta’ soluzzjoni orali, adapter tal-flixkun wieħed li jingħafas, u siringa waħda tad-dożaġġ orali</w:t>
      </w:r>
    </w:p>
    <w:p w14:paraId="7BF90C46" w14:textId="77777777" w:rsidR="00E61A1F" w:rsidRPr="00C23EDE" w:rsidRDefault="00E61A1F" w:rsidP="00E61A1F">
      <w:pPr>
        <w:rPr>
          <w:color w:val="000000" w:themeColor="text1"/>
          <w:szCs w:val="22"/>
        </w:rPr>
      </w:pPr>
    </w:p>
    <w:p w14:paraId="1C58D570" w14:textId="77777777" w:rsidR="00E61A1F" w:rsidRPr="00C23EDE" w:rsidRDefault="00E61A1F" w:rsidP="00E61A1F">
      <w:pPr>
        <w:rPr>
          <w:color w:val="000000" w:themeColor="text1"/>
          <w:szCs w:val="22"/>
        </w:rPr>
      </w:pPr>
    </w:p>
    <w:p w14:paraId="1700F4D8" w14:textId="77777777" w:rsidR="00E61A1F" w:rsidRPr="00C23EDE" w:rsidRDefault="00E61A1F" w:rsidP="00E61A1F">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MOD TA’ KIF U MNEJN JINGĦATA</w:t>
      </w:r>
    </w:p>
    <w:p w14:paraId="1ABDBD11" w14:textId="77777777" w:rsidR="00E61A1F" w:rsidRPr="00C23EDE" w:rsidRDefault="00E61A1F" w:rsidP="00E61A1F">
      <w:pPr>
        <w:rPr>
          <w:color w:val="000000" w:themeColor="text1"/>
          <w:szCs w:val="22"/>
        </w:rPr>
      </w:pPr>
    </w:p>
    <w:p w14:paraId="7C0AEA4C" w14:textId="77777777" w:rsidR="00E61A1F" w:rsidRPr="00C23EDE" w:rsidRDefault="00E61A1F" w:rsidP="00E61A1F">
      <w:pPr>
        <w:rPr>
          <w:color w:val="000000" w:themeColor="text1"/>
          <w:szCs w:val="22"/>
        </w:rPr>
      </w:pPr>
      <w:r w:rsidRPr="00C23EDE">
        <w:rPr>
          <w:color w:val="000000" w:themeColor="text1"/>
          <w:szCs w:val="22"/>
        </w:rPr>
        <w:t>Aqra l-fuljett ta’ tagħrif qabel l-użu.</w:t>
      </w:r>
    </w:p>
    <w:p w14:paraId="49CB5D7F" w14:textId="77777777" w:rsidR="00E61A1F" w:rsidRPr="00C23EDE" w:rsidRDefault="00E61A1F" w:rsidP="00E61A1F">
      <w:pPr>
        <w:rPr>
          <w:color w:val="000000" w:themeColor="text1"/>
          <w:szCs w:val="22"/>
        </w:rPr>
      </w:pPr>
      <w:r w:rsidRPr="00C23EDE">
        <w:rPr>
          <w:color w:val="000000" w:themeColor="text1"/>
          <w:szCs w:val="22"/>
        </w:rPr>
        <w:t>Għal użu orali.</w:t>
      </w:r>
    </w:p>
    <w:p w14:paraId="19CE9C98" w14:textId="77777777" w:rsidR="00E61A1F" w:rsidRPr="00C23EDE" w:rsidRDefault="00E61A1F" w:rsidP="00E61A1F">
      <w:pPr>
        <w:autoSpaceDE w:val="0"/>
        <w:autoSpaceDN w:val="0"/>
        <w:adjustRightInd w:val="0"/>
        <w:rPr>
          <w:color w:val="000000" w:themeColor="text1"/>
          <w:szCs w:val="22"/>
        </w:rPr>
      </w:pPr>
    </w:p>
    <w:p w14:paraId="265A2353" w14:textId="77777777" w:rsidR="00E61A1F" w:rsidRPr="00C23EDE" w:rsidRDefault="00E61A1F" w:rsidP="00E61A1F">
      <w:pPr>
        <w:autoSpaceDE w:val="0"/>
        <w:autoSpaceDN w:val="0"/>
        <w:adjustRightInd w:val="0"/>
        <w:rPr>
          <w:color w:val="000000" w:themeColor="text1"/>
          <w:szCs w:val="22"/>
        </w:rPr>
      </w:pPr>
    </w:p>
    <w:p w14:paraId="6B09F227" w14:textId="77777777" w:rsidR="00E61A1F" w:rsidRPr="00C23EDE" w:rsidRDefault="00E61A1F" w:rsidP="00E61A1F">
      <w:pPr>
        <w:suppressLineNumbers/>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6.</w:t>
      </w:r>
      <w:r w:rsidRPr="00C23EDE">
        <w:rPr>
          <w:color w:val="000000" w:themeColor="text1"/>
          <w:szCs w:val="22"/>
        </w:rPr>
        <w:tab/>
      </w:r>
      <w:r w:rsidRPr="00C23EDE">
        <w:rPr>
          <w:b/>
          <w:color w:val="000000" w:themeColor="text1"/>
          <w:szCs w:val="22"/>
        </w:rPr>
        <w:t>TWISSIJA SPEĊJALI LI L-PRODOTT MEDIĊINALI GĦANDU JINŻAMM FEJN MA JIDHIRX U MA JINTLAĦAQX MIT-TFAL</w:t>
      </w:r>
    </w:p>
    <w:p w14:paraId="779BBB8C" w14:textId="77777777" w:rsidR="00E61A1F" w:rsidRPr="00C23EDE" w:rsidRDefault="00E61A1F" w:rsidP="00E61A1F">
      <w:pPr>
        <w:rPr>
          <w:color w:val="000000" w:themeColor="text1"/>
          <w:szCs w:val="22"/>
        </w:rPr>
      </w:pPr>
    </w:p>
    <w:p w14:paraId="2C76F3F4" w14:textId="77777777" w:rsidR="00E61A1F" w:rsidRPr="00C23EDE" w:rsidRDefault="00E61A1F" w:rsidP="00E61A1F">
      <w:pPr>
        <w:outlineLvl w:val="0"/>
        <w:rPr>
          <w:color w:val="000000" w:themeColor="text1"/>
          <w:szCs w:val="22"/>
        </w:rPr>
      </w:pPr>
      <w:r w:rsidRPr="00C23EDE">
        <w:rPr>
          <w:color w:val="000000" w:themeColor="text1"/>
          <w:szCs w:val="22"/>
        </w:rPr>
        <w:t>Żomm fejn ma jidhirx u ma jintlaħaqx mit-tfal.</w:t>
      </w:r>
    </w:p>
    <w:p w14:paraId="6A79A87C" w14:textId="77777777" w:rsidR="00E61A1F" w:rsidRPr="00C23EDE" w:rsidRDefault="00E61A1F" w:rsidP="00E61A1F">
      <w:pPr>
        <w:rPr>
          <w:color w:val="000000" w:themeColor="text1"/>
          <w:szCs w:val="22"/>
        </w:rPr>
      </w:pPr>
    </w:p>
    <w:p w14:paraId="58419CE0" w14:textId="77777777" w:rsidR="00E61A1F" w:rsidRPr="00C23EDE" w:rsidRDefault="00E61A1F" w:rsidP="00E61A1F">
      <w:pPr>
        <w:rPr>
          <w:color w:val="000000" w:themeColor="text1"/>
          <w:szCs w:val="22"/>
        </w:rPr>
      </w:pPr>
    </w:p>
    <w:p w14:paraId="682C1291" w14:textId="77777777" w:rsidR="00E61A1F" w:rsidRPr="00C23EDE" w:rsidRDefault="00E61A1F" w:rsidP="00E61A1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7.</w:t>
      </w:r>
      <w:r w:rsidRPr="00C23EDE">
        <w:rPr>
          <w:color w:val="000000" w:themeColor="text1"/>
          <w:szCs w:val="22"/>
        </w:rPr>
        <w:tab/>
      </w:r>
      <w:r w:rsidRPr="00C23EDE">
        <w:rPr>
          <w:b/>
          <w:color w:val="000000" w:themeColor="text1"/>
          <w:szCs w:val="22"/>
        </w:rPr>
        <w:t>TWISSIJA(IET) SPEĊJALI OĦRA, JEKK MEĦTIEĠA</w:t>
      </w:r>
    </w:p>
    <w:p w14:paraId="7DD132AB" w14:textId="77777777" w:rsidR="00E61A1F" w:rsidRPr="00C23EDE" w:rsidRDefault="00E61A1F" w:rsidP="00E61A1F">
      <w:pPr>
        <w:keepNext/>
        <w:rPr>
          <w:color w:val="000000" w:themeColor="text1"/>
          <w:szCs w:val="22"/>
        </w:rPr>
      </w:pPr>
    </w:p>
    <w:p w14:paraId="5D91BCD6" w14:textId="77777777" w:rsidR="00E61A1F" w:rsidRPr="00C23EDE" w:rsidRDefault="00E61A1F" w:rsidP="00E61A1F">
      <w:pPr>
        <w:rPr>
          <w:color w:val="000000" w:themeColor="text1"/>
          <w:szCs w:val="22"/>
        </w:rPr>
      </w:pPr>
    </w:p>
    <w:p w14:paraId="3B063B2E" w14:textId="77777777" w:rsidR="00E61A1F" w:rsidRPr="00C23EDE" w:rsidRDefault="00E61A1F" w:rsidP="00E61A1F">
      <w:pPr>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8.</w:t>
      </w:r>
      <w:r w:rsidRPr="00C23EDE">
        <w:rPr>
          <w:color w:val="000000" w:themeColor="text1"/>
          <w:szCs w:val="22"/>
        </w:rPr>
        <w:tab/>
      </w:r>
      <w:r w:rsidRPr="00C23EDE">
        <w:rPr>
          <w:b/>
          <w:color w:val="000000" w:themeColor="text1"/>
          <w:szCs w:val="22"/>
        </w:rPr>
        <w:t>DATA TA’ SKADENZA</w:t>
      </w:r>
    </w:p>
    <w:p w14:paraId="79191A97" w14:textId="77777777" w:rsidR="00E61A1F" w:rsidRPr="00C23EDE" w:rsidRDefault="00E61A1F" w:rsidP="00E61A1F">
      <w:pPr>
        <w:rPr>
          <w:color w:val="000000" w:themeColor="text1"/>
          <w:szCs w:val="22"/>
        </w:rPr>
      </w:pPr>
    </w:p>
    <w:p w14:paraId="531E0C9D" w14:textId="77777777" w:rsidR="00E61A1F" w:rsidRPr="00C23EDE" w:rsidRDefault="00E61A1F" w:rsidP="00E61A1F">
      <w:pPr>
        <w:rPr>
          <w:color w:val="000000" w:themeColor="text1"/>
          <w:szCs w:val="22"/>
        </w:rPr>
      </w:pPr>
      <w:r w:rsidRPr="00C23EDE">
        <w:rPr>
          <w:color w:val="000000" w:themeColor="text1"/>
          <w:szCs w:val="22"/>
        </w:rPr>
        <w:t>JIS</w:t>
      </w:r>
    </w:p>
    <w:p w14:paraId="42D6C351" w14:textId="77777777" w:rsidR="00E61A1F" w:rsidRPr="00C23EDE" w:rsidRDefault="00E61A1F" w:rsidP="00E61A1F">
      <w:pPr>
        <w:tabs>
          <w:tab w:val="left" w:pos="720"/>
        </w:tabs>
        <w:rPr>
          <w:color w:val="000000" w:themeColor="text1"/>
          <w:szCs w:val="22"/>
        </w:rPr>
      </w:pPr>
      <w:r w:rsidRPr="00C23EDE">
        <w:rPr>
          <w:color w:val="000000" w:themeColor="text1"/>
        </w:rPr>
        <w:t>Armi 60 jum wara li jinfetaħ l-ewwel darba</w:t>
      </w:r>
    </w:p>
    <w:p w14:paraId="440FE3ED" w14:textId="77777777" w:rsidR="00E61A1F" w:rsidRPr="00C23EDE" w:rsidRDefault="00E61A1F" w:rsidP="00E61A1F">
      <w:pPr>
        <w:rPr>
          <w:color w:val="000000" w:themeColor="text1"/>
          <w:szCs w:val="22"/>
        </w:rPr>
      </w:pPr>
      <w:r w:rsidRPr="00C23EDE">
        <w:rPr>
          <w:color w:val="000000" w:themeColor="text1"/>
        </w:rPr>
        <w:t>Data meta nfetaħ:</w:t>
      </w:r>
    </w:p>
    <w:p w14:paraId="30A7CB59" w14:textId="77777777" w:rsidR="00E61A1F" w:rsidRPr="00C23EDE" w:rsidRDefault="00E61A1F" w:rsidP="00E61A1F">
      <w:pPr>
        <w:rPr>
          <w:color w:val="000000" w:themeColor="text1"/>
          <w:szCs w:val="22"/>
        </w:rPr>
      </w:pPr>
    </w:p>
    <w:p w14:paraId="3030DD6A" w14:textId="77777777" w:rsidR="00E61A1F" w:rsidRPr="00C23EDE" w:rsidRDefault="00E61A1F" w:rsidP="00E61A1F">
      <w:pPr>
        <w:rPr>
          <w:color w:val="000000" w:themeColor="text1"/>
          <w:szCs w:val="22"/>
        </w:rPr>
      </w:pPr>
    </w:p>
    <w:p w14:paraId="5DAAFB4E" w14:textId="77777777" w:rsidR="00E61A1F" w:rsidRPr="00C23EDE" w:rsidRDefault="00E61A1F" w:rsidP="00E61A1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Cs w:val="22"/>
        </w:rPr>
      </w:pPr>
      <w:r w:rsidRPr="00C23EDE">
        <w:rPr>
          <w:b/>
          <w:color w:val="000000" w:themeColor="text1"/>
          <w:szCs w:val="22"/>
        </w:rPr>
        <w:t>9.</w:t>
      </w:r>
      <w:r w:rsidRPr="00C23EDE">
        <w:rPr>
          <w:color w:val="000000" w:themeColor="text1"/>
          <w:szCs w:val="22"/>
        </w:rPr>
        <w:tab/>
      </w:r>
      <w:r w:rsidRPr="00C23EDE">
        <w:rPr>
          <w:b/>
          <w:color w:val="000000" w:themeColor="text1"/>
          <w:szCs w:val="22"/>
        </w:rPr>
        <w:t>KONDIZZJONIJIET SPEĊJALI TA’ KIF JINĦAŻEN</w:t>
      </w:r>
    </w:p>
    <w:p w14:paraId="0377CA56" w14:textId="77777777" w:rsidR="00E61A1F" w:rsidRPr="00C23EDE" w:rsidRDefault="00E61A1F" w:rsidP="00E61A1F">
      <w:pPr>
        <w:rPr>
          <w:color w:val="000000" w:themeColor="text1"/>
          <w:szCs w:val="22"/>
        </w:rPr>
      </w:pPr>
    </w:p>
    <w:p w14:paraId="259A0768" w14:textId="77777777" w:rsidR="00E61A1F" w:rsidRPr="00C23EDE" w:rsidRDefault="00E61A1F" w:rsidP="00E61A1F">
      <w:pPr>
        <w:ind w:left="567" w:hanging="567"/>
        <w:rPr>
          <w:color w:val="000000" w:themeColor="text1"/>
          <w:szCs w:val="22"/>
        </w:rPr>
      </w:pPr>
      <w:r w:rsidRPr="00C23EDE">
        <w:rPr>
          <w:color w:val="000000" w:themeColor="text1"/>
          <w:szCs w:val="22"/>
        </w:rPr>
        <w:t>Aħżen fil-flixkun u l-pakkett oriġinali sabiex tilqa’ mid-dawl.</w:t>
      </w:r>
    </w:p>
    <w:p w14:paraId="211AE32C" w14:textId="77777777" w:rsidR="00E61A1F" w:rsidRPr="00C23EDE" w:rsidRDefault="00E61A1F" w:rsidP="00E61A1F">
      <w:pPr>
        <w:ind w:left="567" w:hanging="567"/>
        <w:rPr>
          <w:color w:val="000000" w:themeColor="text1"/>
          <w:szCs w:val="22"/>
        </w:rPr>
      </w:pPr>
    </w:p>
    <w:p w14:paraId="1F89BFEA" w14:textId="77777777" w:rsidR="00E61A1F" w:rsidRPr="00C23EDE" w:rsidRDefault="00E61A1F" w:rsidP="00E61A1F">
      <w:pPr>
        <w:ind w:left="567" w:hanging="567"/>
        <w:rPr>
          <w:color w:val="000000" w:themeColor="text1"/>
          <w:szCs w:val="22"/>
        </w:rPr>
      </w:pPr>
    </w:p>
    <w:p w14:paraId="02943EF1" w14:textId="77777777" w:rsidR="00E61A1F" w:rsidRPr="00C23EDE" w:rsidRDefault="00E61A1F" w:rsidP="00E61A1F">
      <w:pPr>
        <w:pBdr>
          <w:top w:val="single" w:sz="4" w:space="1" w:color="auto"/>
          <w:left w:val="single" w:sz="4" w:space="4" w:color="auto"/>
          <w:bottom w:val="single" w:sz="4" w:space="1" w:color="auto"/>
          <w:right w:val="single" w:sz="4" w:space="4" w:color="auto"/>
        </w:pBdr>
        <w:ind w:left="540" w:hanging="540"/>
        <w:outlineLvl w:val="0"/>
        <w:rPr>
          <w:b/>
          <w:color w:val="000000" w:themeColor="text1"/>
          <w:szCs w:val="22"/>
        </w:rPr>
      </w:pPr>
      <w:r w:rsidRPr="00C23EDE">
        <w:rPr>
          <w:b/>
          <w:color w:val="000000" w:themeColor="text1"/>
          <w:szCs w:val="22"/>
        </w:rPr>
        <w:t>10.</w:t>
      </w:r>
      <w:r w:rsidRPr="00C23EDE">
        <w:rPr>
          <w:color w:val="000000" w:themeColor="text1"/>
          <w:szCs w:val="22"/>
        </w:rPr>
        <w:tab/>
      </w:r>
      <w:r w:rsidRPr="00C23EDE">
        <w:rPr>
          <w:b/>
          <w:color w:val="000000" w:themeColor="text1"/>
          <w:szCs w:val="22"/>
        </w:rPr>
        <w:t>PREKAWZJONIJIET SPEĊJALI GĦAR-RIMI TA’ PRODOTTI MEDIĊINALI MHUX UŻATI JEW SKART MINN DAWN IL-PRODOTTI MEDIĊINALI, JEKK HEMM BŻONN</w:t>
      </w:r>
    </w:p>
    <w:p w14:paraId="0C3F493E" w14:textId="77777777" w:rsidR="00E61A1F" w:rsidRPr="00C23EDE" w:rsidRDefault="00E61A1F" w:rsidP="00E61A1F">
      <w:pPr>
        <w:rPr>
          <w:color w:val="000000" w:themeColor="text1"/>
          <w:szCs w:val="22"/>
        </w:rPr>
      </w:pPr>
    </w:p>
    <w:p w14:paraId="72E99103" w14:textId="77777777" w:rsidR="00E61A1F" w:rsidRPr="00C23EDE" w:rsidRDefault="00E61A1F" w:rsidP="00E61A1F">
      <w:pPr>
        <w:rPr>
          <w:color w:val="000000" w:themeColor="text1"/>
          <w:szCs w:val="22"/>
        </w:rPr>
      </w:pPr>
    </w:p>
    <w:p w14:paraId="056D077C" w14:textId="77777777" w:rsidR="00E61A1F" w:rsidRPr="00C23EDE" w:rsidRDefault="00E61A1F" w:rsidP="00E61A1F">
      <w:pPr>
        <w:keepNext/>
        <w:pBdr>
          <w:top w:val="single" w:sz="4" w:space="1" w:color="auto"/>
          <w:left w:val="single" w:sz="4" w:space="4" w:color="auto"/>
          <w:bottom w:val="single" w:sz="4" w:space="1" w:color="auto"/>
          <w:right w:val="single" w:sz="4" w:space="4" w:color="auto"/>
        </w:pBdr>
        <w:outlineLvl w:val="0"/>
        <w:rPr>
          <w:b/>
          <w:color w:val="000000" w:themeColor="text1"/>
          <w:szCs w:val="22"/>
        </w:rPr>
      </w:pPr>
      <w:r w:rsidRPr="00C23EDE">
        <w:rPr>
          <w:b/>
          <w:color w:val="000000" w:themeColor="text1"/>
          <w:szCs w:val="22"/>
        </w:rPr>
        <w:t>11.</w:t>
      </w:r>
      <w:r w:rsidRPr="00C23EDE">
        <w:rPr>
          <w:color w:val="000000" w:themeColor="text1"/>
          <w:szCs w:val="22"/>
        </w:rPr>
        <w:tab/>
      </w:r>
      <w:r w:rsidRPr="00C23EDE">
        <w:rPr>
          <w:b/>
          <w:color w:val="000000" w:themeColor="text1"/>
          <w:szCs w:val="22"/>
        </w:rPr>
        <w:t>ISEM U INDIRIZZ TAD-DETENTUR TAL-AWTORIZZAZZJONI GĦAT-TQEGĦID FIS-SUQ</w:t>
      </w:r>
    </w:p>
    <w:p w14:paraId="42C4DDDD" w14:textId="77777777" w:rsidR="00E61A1F" w:rsidRPr="00C23EDE" w:rsidRDefault="00E61A1F" w:rsidP="00E61A1F">
      <w:pPr>
        <w:keepNext/>
        <w:rPr>
          <w:i/>
          <w:color w:val="000000" w:themeColor="text1"/>
          <w:szCs w:val="22"/>
        </w:rPr>
      </w:pPr>
    </w:p>
    <w:p w14:paraId="15803B82" w14:textId="77777777" w:rsidR="00E61A1F" w:rsidRPr="00C23EDE" w:rsidRDefault="00E61A1F" w:rsidP="00E61A1F">
      <w:pPr>
        <w:rPr>
          <w:color w:val="000000" w:themeColor="text1"/>
          <w:szCs w:val="22"/>
        </w:rPr>
      </w:pPr>
      <w:r w:rsidRPr="00C23EDE">
        <w:rPr>
          <w:color w:val="000000" w:themeColor="text1"/>
          <w:szCs w:val="22"/>
        </w:rPr>
        <w:t>Pfizer Europe MA EEIG</w:t>
      </w:r>
    </w:p>
    <w:p w14:paraId="7377A3FE" w14:textId="77777777" w:rsidR="00E61A1F" w:rsidRPr="00C23EDE" w:rsidRDefault="00E61A1F" w:rsidP="00E61A1F">
      <w:pPr>
        <w:rPr>
          <w:color w:val="000000" w:themeColor="text1"/>
          <w:szCs w:val="22"/>
        </w:rPr>
      </w:pPr>
      <w:r w:rsidRPr="00C23EDE">
        <w:rPr>
          <w:color w:val="000000" w:themeColor="text1"/>
          <w:szCs w:val="22"/>
        </w:rPr>
        <w:t>Boulevard de la Plaine 17</w:t>
      </w:r>
    </w:p>
    <w:p w14:paraId="4FDB4933" w14:textId="77777777" w:rsidR="00E61A1F" w:rsidRPr="00C23EDE" w:rsidRDefault="00E61A1F" w:rsidP="00E61A1F">
      <w:pPr>
        <w:rPr>
          <w:color w:val="000000" w:themeColor="text1"/>
          <w:szCs w:val="22"/>
        </w:rPr>
      </w:pPr>
      <w:r w:rsidRPr="00C23EDE">
        <w:rPr>
          <w:color w:val="000000" w:themeColor="text1"/>
          <w:szCs w:val="22"/>
        </w:rPr>
        <w:t>1050 Bruxelles</w:t>
      </w:r>
    </w:p>
    <w:p w14:paraId="2A94022B" w14:textId="77777777" w:rsidR="00E61A1F" w:rsidRPr="00C23EDE" w:rsidRDefault="00E61A1F" w:rsidP="00E61A1F">
      <w:pPr>
        <w:rPr>
          <w:color w:val="000000" w:themeColor="text1"/>
          <w:szCs w:val="22"/>
        </w:rPr>
      </w:pPr>
      <w:r w:rsidRPr="00C23EDE">
        <w:rPr>
          <w:color w:val="000000" w:themeColor="text1"/>
          <w:szCs w:val="22"/>
        </w:rPr>
        <w:t>Il-Belġju</w:t>
      </w:r>
    </w:p>
    <w:p w14:paraId="0B2400E5" w14:textId="77777777" w:rsidR="00E61A1F" w:rsidRPr="00C23EDE" w:rsidRDefault="00E61A1F" w:rsidP="00E61A1F">
      <w:pPr>
        <w:rPr>
          <w:color w:val="000000" w:themeColor="text1"/>
          <w:szCs w:val="22"/>
        </w:rPr>
      </w:pPr>
    </w:p>
    <w:p w14:paraId="7F42F96D" w14:textId="77777777" w:rsidR="00E61A1F" w:rsidRPr="00C23EDE" w:rsidRDefault="00E61A1F" w:rsidP="00E61A1F">
      <w:pPr>
        <w:rPr>
          <w:color w:val="000000" w:themeColor="text1"/>
          <w:szCs w:val="22"/>
        </w:rPr>
      </w:pPr>
    </w:p>
    <w:p w14:paraId="4767B931" w14:textId="77777777" w:rsidR="00E61A1F" w:rsidRPr="00C23EDE" w:rsidRDefault="00E61A1F" w:rsidP="00E61A1F">
      <w:pPr>
        <w:pBdr>
          <w:top w:val="single" w:sz="4" w:space="1" w:color="auto"/>
          <w:left w:val="single" w:sz="4" w:space="4" w:color="auto"/>
          <w:bottom w:val="single" w:sz="4" w:space="1" w:color="auto"/>
          <w:right w:val="single" w:sz="4" w:space="4" w:color="auto"/>
        </w:pBdr>
        <w:outlineLvl w:val="0"/>
        <w:rPr>
          <w:color w:val="000000" w:themeColor="text1"/>
          <w:szCs w:val="22"/>
        </w:rPr>
      </w:pPr>
      <w:r w:rsidRPr="00C23EDE">
        <w:rPr>
          <w:b/>
          <w:color w:val="000000" w:themeColor="text1"/>
          <w:szCs w:val="22"/>
        </w:rPr>
        <w:t>12.</w:t>
      </w:r>
      <w:r w:rsidRPr="00C23EDE">
        <w:rPr>
          <w:color w:val="000000" w:themeColor="text1"/>
          <w:szCs w:val="22"/>
        </w:rPr>
        <w:tab/>
      </w:r>
      <w:r w:rsidRPr="00C23EDE">
        <w:rPr>
          <w:b/>
          <w:color w:val="000000" w:themeColor="text1"/>
          <w:szCs w:val="22"/>
        </w:rPr>
        <w:t xml:space="preserve">NUMRU(I) TAL-AWTORIZZAZZJONI GĦAT-TQEGĦID FIS-SUQ </w:t>
      </w:r>
    </w:p>
    <w:p w14:paraId="71386A89" w14:textId="77777777" w:rsidR="00E61A1F" w:rsidRPr="00C23EDE" w:rsidRDefault="00E61A1F" w:rsidP="00E61A1F">
      <w:pPr>
        <w:rPr>
          <w:color w:val="000000" w:themeColor="text1"/>
          <w:szCs w:val="22"/>
        </w:rPr>
      </w:pPr>
    </w:p>
    <w:p w14:paraId="1C5BEC87" w14:textId="77777777" w:rsidR="00E61A1F" w:rsidRPr="00C23EDE" w:rsidRDefault="00E61A1F" w:rsidP="00E61A1F">
      <w:pPr>
        <w:rPr>
          <w:color w:val="000000" w:themeColor="text1"/>
          <w:szCs w:val="22"/>
        </w:rPr>
      </w:pPr>
      <w:r w:rsidRPr="00C23EDE">
        <w:rPr>
          <w:color w:val="000000" w:themeColor="text1"/>
          <w:szCs w:val="22"/>
        </w:rPr>
        <w:t>EU/1/17/1178/015</w:t>
      </w:r>
    </w:p>
    <w:p w14:paraId="0D8DBA1B" w14:textId="77777777" w:rsidR="00E61A1F" w:rsidRPr="00C23EDE" w:rsidRDefault="00E61A1F" w:rsidP="00E61A1F">
      <w:pPr>
        <w:pStyle w:val="Default"/>
        <w:keepNext/>
        <w:rPr>
          <w:noProof/>
          <w:color w:val="000000" w:themeColor="text1"/>
          <w:sz w:val="22"/>
          <w:szCs w:val="22"/>
        </w:rPr>
      </w:pPr>
    </w:p>
    <w:p w14:paraId="11296717" w14:textId="77777777" w:rsidR="00E61A1F" w:rsidRPr="00C23EDE" w:rsidRDefault="00E61A1F" w:rsidP="00E61A1F">
      <w:pPr>
        <w:rPr>
          <w:color w:val="000000" w:themeColor="text1"/>
          <w:szCs w:val="22"/>
        </w:rPr>
      </w:pPr>
    </w:p>
    <w:p w14:paraId="7C64A98E" w14:textId="77777777" w:rsidR="00E61A1F" w:rsidRPr="00C23EDE" w:rsidRDefault="00E61A1F" w:rsidP="00E61A1F">
      <w:pPr>
        <w:pBdr>
          <w:top w:val="single" w:sz="4" w:space="1" w:color="auto"/>
          <w:left w:val="single" w:sz="4" w:space="4" w:color="auto"/>
          <w:bottom w:val="single" w:sz="4" w:space="1" w:color="auto"/>
          <w:right w:val="single" w:sz="4" w:space="4" w:color="auto"/>
        </w:pBdr>
        <w:outlineLvl w:val="0"/>
        <w:rPr>
          <w:b/>
          <w:color w:val="000000" w:themeColor="text1"/>
          <w:szCs w:val="22"/>
        </w:rPr>
      </w:pPr>
      <w:r w:rsidRPr="00C23EDE">
        <w:rPr>
          <w:b/>
          <w:color w:val="000000" w:themeColor="text1"/>
          <w:szCs w:val="22"/>
        </w:rPr>
        <w:t>13.</w:t>
      </w:r>
      <w:r w:rsidRPr="00C23EDE">
        <w:rPr>
          <w:color w:val="000000" w:themeColor="text1"/>
          <w:szCs w:val="22"/>
        </w:rPr>
        <w:tab/>
      </w:r>
      <w:r w:rsidRPr="00C23EDE">
        <w:rPr>
          <w:b/>
          <w:color w:val="000000" w:themeColor="text1"/>
          <w:szCs w:val="22"/>
        </w:rPr>
        <w:t>NUMRU TAL-LOTT</w:t>
      </w:r>
    </w:p>
    <w:p w14:paraId="3CC9A260" w14:textId="77777777" w:rsidR="00E61A1F" w:rsidRPr="00C23EDE" w:rsidRDefault="00E61A1F" w:rsidP="00E61A1F">
      <w:pPr>
        <w:rPr>
          <w:color w:val="000000" w:themeColor="text1"/>
          <w:szCs w:val="22"/>
        </w:rPr>
      </w:pPr>
    </w:p>
    <w:p w14:paraId="1E670509" w14:textId="77777777" w:rsidR="00E61A1F" w:rsidRPr="00C23EDE" w:rsidRDefault="00E61A1F" w:rsidP="00E61A1F">
      <w:pPr>
        <w:rPr>
          <w:color w:val="000000" w:themeColor="text1"/>
          <w:szCs w:val="22"/>
        </w:rPr>
      </w:pPr>
      <w:r w:rsidRPr="00C23EDE">
        <w:rPr>
          <w:color w:val="000000" w:themeColor="text1"/>
          <w:szCs w:val="22"/>
        </w:rPr>
        <w:t>Lot</w:t>
      </w:r>
    </w:p>
    <w:p w14:paraId="7138DAAC" w14:textId="77777777" w:rsidR="00E61A1F" w:rsidRPr="00C23EDE" w:rsidRDefault="00E61A1F" w:rsidP="00E61A1F">
      <w:pPr>
        <w:rPr>
          <w:color w:val="000000" w:themeColor="text1"/>
          <w:szCs w:val="22"/>
        </w:rPr>
      </w:pPr>
    </w:p>
    <w:p w14:paraId="2D29DF5D" w14:textId="77777777" w:rsidR="00E61A1F" w:rsidRPr="00C23EDE" w:rsidRDefault="00E61A1F" w:rsidP="00E61A1F">
      <w:pPr>
        <w:rPr>
          <w:color w:val="000000" w:themeColor="text1"/>
          <w:szCs w:val="22"/>
        </w:rPr>
      </w:pPr>
    </w:p>
    <w:p w14:paraId="3A6AB566" w14:textId="77777777" w:rsidR="00E61A1F" w:rsidRPr="00C23EDE" w:rsidRDefault="00E61A1F" w:rsidP="00E61A1F">
      <w:pPr>
        <w:pBdr>
          <w:top w:val="single" w:sz="4" w:space="1" w:color="auto"/>
          <w:left w:val="single" w:sz="4" w:space="4" w:color="auto"/>
          <w:bottom w:val="single" w:sz="4" w:space="1" w:color="auto"/>
          <w:right w:val="single" w:sz="4" w:space="4" w:color="auto"/>
        </w:pBdr>
        <w:outlineLvl w:val="0"/>
        <w:rPr>
          <w:color w:val="000000" w:themeColor="text1"/>
          <w:szCs w:val="22"/>
        </w:rPr>
      </w:pPr>
      <w:r w:rsidRPr="00C23EDE">
        <w:rPr>
          <w:b/>
          <w:color w:val="000000" w:themeColor="text1"/>
          <w:szCs w:val="22"/>
        </w:rPr>
        <w:t>14.</w:t>
      </w:r>
      <w:r w:rsidRPr="00C23EDE">
        <w:rPr>
          <w:color w:val="000000" w:themeColor="text1"/>
          <w:szCs w:val="22"/>
        </w:rPr>
        <w:tab/>
      </w:r>
      <w:r w:rsidRPr="00C23EDE">
        <w:rPr>
          <w:b/>
          <w:color w:val="000000" w:themeColor="text1"/>
          <w:szCs w:val="22"/>
        </w:rPr>
        <w:t>KLASSIFIKAZZJONI ĠENERALI TA’ KIF JINGĦATA</w:t>
      </w:r>
    </w:p>
    <w:p w14:paraId="2ABDCFE4" w14:textId="77777777" w:rsidR="00E61A1F" w:rsidRPr="00C23EDE" w:rsidRDefault="00E61A1F" w:rsidP="00E61A1F">
      <w:pPr>
        <w:rPr>
          <w:color w:val="000000" w:themeColor="text1"/>
          <w:szCs w:val="22"/>
        </w:rPr>
      </w:pPr>
    </w:p>
    <w:p w14:paraId="4EDD1C65" w14:textId="77777777" w:rsidR="00E61A1F" w:rsidRPr="00C23EDE" w:rsidRDefault="00E61A1F" w:rsidP="00E61A1F">
      <w:pPr>
        <w:rPr>
          <w:color w:val="000000" w:themeColor="text1"/>
          <w:szCs w:val="22"/>
        </w:rPr>
      </w:pPr>
    </w:p>
    <w:p w14:paraId="13971BDF" w14:textId="77777777" w:rsidR="00E61A1F" w:rsidRPr="00C23EDE" w:rsidRDefault="00E61A1F" w:rsidP="00E61A1F">
      <w:pPr>
        <w:pBdr>
          <w:top w:val="single" w:sz="4" w:space="2" w:color="auto"/>
          <w:left w:val="single" w:sz="4" w:space="4" w:color="auto"/>
          <w:bottom w:val="single" w:sz="4" w:space="1" w:color="auto"/>
          <w:right w:val="single" w:sz="4" w:space="4" w:color="auto"/>
        </w:pBdr>
        <w:outlineLvl w:val="0"/>
        <w:rPr>
          <w:color w:val="000000" w:themeColor="text1"/>
          <w:szCs w:val="22"/>
        </w:rPr>
      </w:pPr>
      <w:r w:rsidRPr="00C23EDE">
        <w:rPr>
          <w:b/>
          <w:color w:val="000000" w:themeColor="text1"/>
          <w:szCs w:val="22"/>
        </w:rPr>
        <w:t>15.</w:t>
      </w:r>
      <w:r w:rsidRPr="00C23EDE">
        <w:rPr>
          <w:color w:val="000000" w:themeColor="text1"/>
          <w:szCs w:val="22"/>
        </w:rPr>
        <w:tab/>
      </w:r>
      <w:r w:rsidRPr="00C23EDE">
        <w:rPr>
          <w:b/>
          <w:color w:val="000000" w:themeColor="text1"/>
          <w:szCs w:val="22"/>
        </w:rPr>
        <w:t>ISTRUZZJONIJIET DWAR L-UŻU</w:t>
      </w:r>
    </w:p>
    <w:p w14:paraId="2714F0F0" w14:textId="77777777" w:rsidR="00E61A1F" w:rsidRPr="00C23EDE" w:rsidRDefault="00E61A1F" w:rsidP="00E61A1F">
      <w:pPr>
        <w:rPr>
          <w:i/>
          <w:color w:val="000000" w:themeColor="text1"/>
          <w:szCs w:val="22"/>
        </w:rPr>
      </w:pPr>
    </w:p>
    <w:p w14:paraId="696BE021" w14:textId="77777777" w:rsidR="00E61A1F" w:rsidRPr="00C23EDE" w:rsidRDefault="00E61A1F" w:rsidP="00E61A1F">
      <w:pPr>
        <w:rPr>
          <w:color w:val="000000" w:themeColor="text1"/>
          <w:szCs w:val="22"/>
        </w:rPr>
      </w:pPr>
    </w:p>
    <w:p w14:paraId="6A8253FD" w14:textId="77777777" w:rsidR="00E61A1F" w:rsidRPr="00C23EDE" w:rsidRDefault="00E61A1F" w:rsidP="00E61A1F">
      <w:pPr>
        <w:pBdr>
          <w:top w:val="single" w:sz="4" w:space="1" w:color="auto"/>
          <w:left w:val="single" w:sz="4" w:space="4" w:color="auto"/>
          <w:bottom w:val="single" w:sz="4" w:space="0" w:color="auto"/>
          <w:right w:val="single" w:sz="4" w:space="4" w:color="auto"/>
        </w:pBdr>
        <w:rPr>
          <w:i/>
          <w:color w:val="000000" w:themeColor="text1"/>
          <w:szCs w:val="22"/>
        </w:rPr>
      </w:pPr>
      <w:r w:rsidRPr="00C23EDE">
        <w:rPr>
          <w:b/>
          <w:color w:val="000000" w:themeColor="text1"/>
          <w:szCs w:val="22"/>
        </w:rPr>
        <w:t>16.</w:t>
      </w:r>
      <w:r w:rsidRPr="00C23EDE">
        <w:rPr>
          <w:color w:val="000000" w:themeColor="text1"/>
          <w:szCs w:val="22"/>
        </w:rPr>
        <w:tab/>
      </w:r>
      <w:r w:rsidRPr="00C23EDE">
        <w:rPr>
          <w:b/>
          <w:color w:val="000000" w:themeColor="text1"/>
          <w:szCs w:val="22"/>
        </w:rPr>
        <w:t>INFORMAZZJONI BIL-BRAILLE</w:t>
      </w:r>
    </w:p>
    <w:p w14:paraId="24DCF05F" w14:textId="77777777" w:rsidR="00E61A1F" w:rsidRPr="00C23EDE" w:rsidRDefault="00E61A1F" w:rsidP="00E61A1F">
      <w:pPr>
        <w:pStyle w:val="BodyText"/>
        <w:rPr>
          <w:iCs/>
          <w:color w:val="000000" w:themeColor="text1"/>
          <w:szCs w:val="22"/>
        </w:rPr>
      </w:pPr>
    </w:p>
    <w:p w14:paraId="4AFE2FB9" w14:textId="77777777" w:rsidR="00E61A1F" w:rsidRPr="00C23EDE" w:rsidRDefault="00E61A1F" w:rsidP="00E61A1F">
      <w:pPr>
        <w:rPr>
          <w:color w:val="000000" w:themeColor="text1"/>
          <w:szCs w:val="22"/>
        </w:rPr>
      </w:pPr>
      <w:r w:rsidRPr="00C23EDE">
        <w:rPr>
          <w:color w:val="000000" w:themeColor="text1"/>
          <w:szCs w:val="22"/>
        </w:rPr>
        <w:t>XELJANZ 1 mg/mL</w:t>
      </w:r>
    </w:p>
    <w:p w14:paraId="1479A36D" w14:textId="77777777" w:rsidR="00E61A1F" w:rsidRPr="00C23EDE" w:rsidRDefault="00E61A1F" w:rsidP="00E61A1F">
      <w:pPr>
        <w:rPr>
          <w:color w:val="000000" w:themeColor="text1"/>
          <w:szCs w:val="22"/>
          <w:shd w:val="clear" w:color="auto" w:fill="CCCCCC"/>
        </w:rPr>
      </w:pPr>
    </w:p>
    <w:p w14:paraId="197F508F" w14:textId="77777777" w:rsidR="00E61A1F" w:rsidRPr="00C23EDE" w:rsidRDefault="00E61A1F" w:rsidP="00E61A1F">
      <w:pPr>
        <w:rPr>
          <w:color w:val="000000" w:themeColor="text1"/>
          <w:szCs w:val="22"/>
          <w:shd w:val="clear" w:color="auto" w:fill="CCCCCC"/>
        </w:rPr>
      </w:pPr>
    </w:p>
    <w:p w14:paraId="44424E1F" w14:textId="77777777" w:rsidR="00E61A1F" w:rsidRPr="00C23EDE" w:rsidRDefault="00E61A1F" w:rsidP="00E61A1F">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17.</w:t>
      </w:r>
      <w:r w:rsidRPr="00C23EDE">
        <w:rPr>
          <w:color w:val="000000" w:themeColor="text1"/>
          <w:szCs w:val="22"/>
        </w:rPr>
        <w:tab/>
      </w:r>
      <w:r w:rsidRPr="00C23EDE">
        <w:rPr>
          <w:b/>
          <w:color w:val="000000" w:themeColor="text1"/>
          <w:szCs w:val="22"/>
        </w:rPr>
        <w:t>IDENTIFIKATUR UNIKU – BARCODE 2D</w:t>
      </w:r>
    </w:p>
    <w:p w14:paraId="3EBBE2BD" w14:textId="77777777" w:rsidR="00E61A1F" w:rsidRPr="00C23EDE" w:rsidRDefault="00E61A1F" w:rsidP="00E61A1F">
      <w:pPr>
        <w:keepNext/>
        <w:keepLines/>
        <w:widowControl w:val="0"/>
        <w:rPr>
          <w:color w:val="000000" w:themeColor="text1"/>
          <w:szCs w:val="22"/>
        </w:rPr>
      </w:pPr>
    </w:p>
    <w:p w14:paraId="48F64094" w14:textId="77777777" w:rsidR="00E61A1F" w:rsidRPr="00C23EDE" w:rsidRDefault="00E61A1F" w:rsidP="00E61A1F">
      <w:pPr>
        <w:keepNext/>
        <w:keepLines/>
        <w:widowControl w:val="0"/>
        <w:rPr>
          <w:color w:val="000000" w:themeColor="text1"/>
          <w:szCs w:val="22"/>
        </w:rPr>
      </w:pPr>
      <w:r w:rsidRPr="00C23EDE">
        <w:rPr>
          <w:color w:val="000000" w:themeColor="text1"/>
          <w:szCs w:val="22"/>
        </w:rPr>
        <w:t>barcode 2D li jkollu l-identifikatur uniku inkluż</w:t>
      </w:r>
    </w:p>
    <w:p w14:paraId="2A185864" w14:textId="77777777" w:rsidR="00E61A1F" w:rsidRPr="00C23EDE" w:rsidRDefault="00E61A1F" w:rsidP="00E61A1F">
      <w:pPr>
        <w:keepNext/>
        <w:keepLines/>
        <w:widowControl w:val="0"/>
        <w:rPr>
          <w:color w:val="000000" w:themeColor="text1"/>
          <w:szCs w:val="22"/>
        </w:rPr>
      </w:pPr>
    </w:p>
    <w:p w14:paraId="0303BA04" w14:textId="77777777" w:rsidR="00E61A1F" w:rsidRPr="00C23EDE" w:rsidRDefault="00E61A1F" w:rsidP="00E61A1F">
      <w:pPr>
        <w:keepNext/>
        <w:keepLines/>
        <w:widowControl w:val="0"/>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E61A1F" w:rsidRPr="00C23EDE" w14:paraId="4C1EE70D" w14:textId="77777777" w:rsidTr="007529D4">
        <w:tc>
          <w:tcPr>
            <w:tcW w:w="9289" w:type="dxa"/>
          </w:tcPr>
          <w:p w14:paraId="4103DC15" w14:textId="77777777" w:rsidR="00E61A1F" w:rsidRPr="00C23EDE" w:rsidRDefault="00E61A1F" w:rsidP="007529D4">
            <w:pPr>
              <w:keepNext/>
              <w:keepLines/>
              <w:widowControl w:val="0"/>
              <w:rPr>
                <w:color w:val="000000" w:themeColor="text1"/>
                <w:szCs w:val="22"/>
              </w:rPr>
            </w:pPr>
            <w:r w:rsidRPr="00C23EDE">
              <w:rPr>
                <w:b/>
                <w:color w:val="000000" w:themeColor="text1"/>
                <w:szCs w:val="22"/>
              </w:rPr>
              <w:t>18.</w:t>
            </w:r>
            <w:r w:rsidRPr="00C23EDE">
              <w:rPr>
                <w:color w:val="000000" w:themeColor="text1"/>
                <w:szCs w:val="22"/>
              </w:rPr>
              <w:tab/>
            </w:r>
            <w:r w:rsidRPr="00C23EDE">
              <w:rPr>
                <w:b/>
                <w:color w:val="000000" w:themeColor="text1"/>
                <w:szCs w:val="22"/>
              </w:rPr>
              <w:t xml:space="preserve">IDENTIFIKATUR UNIKU - </w:t>
            </w:r>
            <w:r w:rsidRPr="00C23EDE">
              <w:rPr>
                <w:b/>
                <w:i/>
                <w:color w:val="000000" w:themeColor="text1"/>
                <w:szCs w:val="22"/>
              </w:rPr>
              <w:t>DATA</w:t>
            </w:r>
            <w:r w:rsidRPr="00C23EDE">
              <w:rPr>
                <w:b/>
                <w:color w:val="000000" w:themeColor="text1"/>
                <w:szCs w:val="22"/>
              </w:rPr>
              <w:t xml:space="preserve"> LI TINQARA MILL-BNIEDEM</w:t>
            </w:r>
          </w:p>
        </w:tc>
      </w:tr>
    </w:tbl>
    <w:p w14:paraId="5892AAE6" w14:textId="77777777" w:rsidR="00E61A1F" w:rsidRPr="00C23EDE" w:rsidRDefault="00E61A1F" w:rsidP="00E61A1F">
      <w:pPr>
        <w:keepNext/>
        <w:keepLines/>
        <w:widowControl w:val="0"/>
        <w:rPr>
          <w:color w:val="000000" w:themeColor="text1"/>
          <w:szCs w:val="22"/>
        </w:rPr>
      </w:pPr>
    </w:p>
    <w:p w14:paraId="0DB316D8" w14:textId="77777777" w:rsidR="00E61A1F" w:rsidRPr="00C23EDE" w:rsidRDefault="00E61A1F" w:rsidP="00E61A1F">
      <w:pPr>
        <w:keepNext/>
        <w:keepLines/>
        <w:widowControl w:val="0"/>
        <w:rPr>
          <w:color w:val="000000" w:themeColor="text1"/>
          <w:szCs w:val="22"/>
        </w:rPr>
      </w:pPr>
      <w:r w:rsidRPr="00C23EDE">
        <w:rPr>
          <w:color w:val="000000" w:themeColor="text1"/>
          <w:szCs w:val="22"/>
        </w:rPr>
        <w:t>PC</w:t>
      </w:r>
    </w:p>
    <w:p w14:paraId="2A80156A" w14:textId="77777777" w:rsidR="00E61A1F" w:rsidRPr="00C23EDE" w:rsidRDefault="00E61A1F" w:rsidP="00E61A1F">
      <w:pPr>
        <w:keepNext/>
        <w:keepLines/>
        <w:widowControl w:val="0"/>
        <w:rPr>
          <w:color w:val="000000" w:themeColor="text1"/>
          <w:szCs w:val="22"/>
        </w:rPr>
      </w:pPr>
      <w:r w:rsidRPr="00C23EDE">
        <w:rPr>
          <w:color w:val="000000" w:themeColor="text1"/>
          <w:szCs w:val="22"/>
        </w:rPr>
        <w:t>SN</w:t>
      </w:r>
    </w:p>
    <w:p w14:paraId="0EC25F26" w14:textId="77777777" w:rsidR="005551F8" w:rsidRPr="00C23EDE" w:rsidRDefault="005551F8" w:rsidP="005551F8">
      <w:pPr>
        <w:keepNext/>
        <w:keepLines/>
        <w:widowControl w:val="0"/>
        <w:rPr>
          <w:color w:val="000000" w:themeColor="text1"/>
          <w:szCs w:val="22"/>
        </w:rPr>
      </w:pPr>
      <w:r w:rsidRPr="00C23EDE">
        <w:rPr>
          <w:color w:val="000000" w:themeColor="text1"/>
          <w:szCs w:val="22"/>
        </w:rPr>
        <w:t>NN</w:t>
      </w:r>
    </w:p>
    <w:p w14:paraId="51C8EDE6" w14:textId="77777777" w:rsidR="005551F8" w:rsidRPr="00C23EDE" w:rsidRDefault="005551F8" w:rsidP="005551F8">
      <w:pPr>
        <w:shd w:val="clear" w:color="auto" w:fill="FFFFFF"/>
        <w:rPr>
          <w:color w:val="000000" w:themeColor="text1"/>
          <w:szCs w:val="22"/>
        </w:rPr>
      </w:pPr>
    </w:p>
    <w:p w14:paraId="245B7A21" w14:textId="77777777" w:rsidR="005551F8" w:rsidRPr="00C23EDE" w:rsidRDefault="005551F8" w:rsidP="005551F8">
      <w:pPr>
        <w:rPr>
          <w:color w:val="000000" w:themeColor="text1"/>
          <w:szCs w:val="22"/>
        </w:rPr>
      </w:pPr>
    </w:p>
    <w:p w14:paraId="64691B34" w14:textId="363BFE20" w:rsidR="005551F8" w:rsidRPr="00C23EDE" w:rsidRDefault="005551F8" w:rsidP="005551F8">
      <w:pPr>
        <w:pBdr>
          <w:top w:val="single" w:sz="4" w:space="1" w:color="auto"/>
          <w:left w:val="single" w:sz="4" w:space="4" w:color="auto"/>
          <w:bottom w:val="single" w:sz="4" w:space="1" w:color="auto"/>
          <w:right w:val="single" w:sz="4" w:space="4" w:color="auto"/>
        </w:pBdr>
        <w:rPr>
          <w:b/>
          <w:color w:val="000000" w:themeColor="text1"/>
          <w:szCs w:val="22"/>
        </w:rPr>
      </w:pPr>
      <w:r w:rsidRPr="00C23EDE">
        <w:rPr>
          <w:color w:val="000000" w:themeColor="text1"/>
        </w:rPr>
        <w:br w:type="page"/>
      </w:r>
      <w:r w:rsidRPr="00C23EDE">
        <w:rPr>
          <w:b/>
          <w:color w:val="000000" w:themeColor="text1"/>
          <w:szCs w:val="22"/>
        </w:rPr>
        <w:lastRenderedPageBreak/>
        <w:t xml:space="preserve">TAGĦRIF LI GĦANDU JIDHER FUQ IL-PAKKETT TA’ </w:t>
      </w:r>
      <w:r w:rsidR="00087BC4" w:rsidRPr="00C23EDE">
        <w:rPr>
          <w:b/>
          <w:color w:val="000000" w:themeColor="text1"/>
          <w:szCs w:val="22"/>
        </w:rPr>
        <w:t>ĠEWWA</w:t>
      </w:r>
    </w:p>
    <w:p w14:paraId="2F458437" w14:textId="77777777" w:rsidR="005551F8" w:rsidRPr="00C23EDE" w:rsidRDefault="005551F8" w:rsidP="005551F8">
      <w:pPr>
        <w:pBdr>
          <w:top w:val="single" w:sz="4" w:space="1" w:color="auto"/>
          <w:left w:val="single" w:sz="4" w:space="4" w:color="auto"/>
          <w:bottom w:val="single" w:sz="4" w:space="1" w:color="auto"/>
          <w:right w:val="single" w:sz="4" w:space="4" w:color="auto"/>
        </w:pBdr>
        <w:ind w:left="567" w:hanging="567"/>
        <w:rPr>
          <w:bCs/>
          <w:color w:val="000000" w:themeColor="text1"/>
          <w:szCs w:val="22"/>
        </w:rPr>
      </w:pPr>
    </w:p>
    <w:p w14:paraId="18EE0228" w14:textId="77777777" w:rsidR="005551F8" w:rsidRPr="00C23EDE" w:rsidRDefault="005551F8" w:rsidP="005551F8">
      <w:pPr>
        <w:pBdr>
          <w:top w:val="single" w:sz="4" w:space="1" w:color="auto"/>
          <w:left w:val="single" w:sz="4" w:space="4" w:color="auto"/>
          <w:bottom w:val="single" w:sz="4" w:space="1" w:color="auto"/>
          <w:right w:val="single" w:sz="4" w:space="4" w:color="auto"/>
        </w:pBdr>
        <w:rPr>
          <w:bCs/>
          <w:color w:val="000000" w:themeColor="text1"/>
          <w:szCs w:val="22"/>
        </w:rPr>
      </w:pPr>
      <w:r w:rsidRPr="00C23EDE">
        <w:rPr>
          <w:b/>
          <w:color w:val="000000" w:themeColor="text1"/>
          <w:szCs w:val="22"/>
        </w:rPr>
        <w:t>TIKKETTA GĦALL-FLIXKUN</w:t>
      </w:r>
    </w:p>
    <w:p w14:paraId="7DD579A4" w14:textId="77777777" w:rsidR="005551F8" w:rsidRPr="00C23EDE" w:rsidRDefault="005551F8" w:rsidP="005551F8">
      <w:pPr>
        <w:rPr>
          <w:color w:val="000000" w:themeColor="text1"/>
          <w:szCs w:val="22"/>
        </w:rPr>
      </w:pPr>
    </w:p>
    <w:p w14:paraId="01A882DD" w14:textId="77777777" w:rsidR="005551F8" w:rsidRPr="00C23EDE" w:rsidRDefault="005551F8" w:rsidP="005551F8">
      <w:pPr>
        <w:rPr>
          <w:color w:val="000000" w:themeColor="text1"/>
          <w:szCs w:val="22"/>
        </w:rPr>
      </w:pPr>
    </w:p>
    <w:p w14:paraId="38B11C8C" w14:textId="77777777" w:rsidR="005551F8" w:rsidRPr="00C23EDE" w:rsidRDefault="005551F8" w:rsidP="005551F8">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1.</w:t>
      </w:r>
      <w:r w:rsidRPr="00C23EDE">
        <w:rPr>
          <w:color w:val="000000" w:themeColor="text1"/>
          <w:szCs w:val="22"/>
        </w:rPr>
        <w:tab/>
      </w:r>
      <w:r w:rsidRPr="00C23EDE">
        <w:rPr>
          <w:b/>
          <w:color w:val="000000" w:themeColor="text1"/>
          <w:szCs w:val="22"/>
        </w:rPr>
        <w:t>ISEM TAL-PRODOTT MEDIĊINALI</w:t>
      </w:r>
    </w:p>
    <w:p w14:paraId="7DA0EC8A" w14:textId="77777777" w:rsidR="005551F8" w:rsidRPr="00C23EDE" w:rsidRDefault="005551F8" w:rsidP="005551F8">
      <w:pPr>
        <w:rPr>
          <w:color w:val="000000" w:themeColor="text1"/>
          <w:szCs w:val="22"/>
        </w:rPr>
      </w:pPr>
    </w:p>
    <w:p w14:paraId="219F72F4" w14:textId="77777777" w:rsidR="005551F8" w:rsidRPr="00C23EDE" w:rsidRDefault="005551F8" w:rsidP="005551F8">
      <w:pPr>
        <w:widowControl w:val="0"/>
        <w:rPr>
          <w:color w:val="000000" w:themeColor="text1"/>
          <w:szCs w:val="22"/>
        </w:rPr>
      </w:pPr>
      <w:r w:rsidRPr="00C23EDE">
        <w:rPr>
          <w:color w:val="000000" w:themeColor="text1"/>
          <w:szCs w:val="22"/>
        </w:rPr>
        <w:t>XELJANZ 1 mg/mL soluzzjoni orali</w:t>
      </w:r>
    </w:p>
    <w:p w14:paraId="7D09C830" w14:textId="77777777" w:rsidR="005551F8" w:rsidRPr="00C23EDE" w:rsidRDefault="005551F8" w:rsidP="005551F8">
      <w:pPr>
        <w:rPr>
          <w:color w:val="000000" w:themeColor="text1"/>
          <w:szCs w:val="22"/>
        </w:rPr>
      </w:pPr>
      <w:r w:rsidRPr="00C23EDE">
        <w:rPr>
          <w:color w:val="000000" w:themeColor="text1"/>
          <w:szCs w:val="22"/>
        </w:rPr>
        <w:t>tofacitinib</w:t>
      </w:r>
    </w:p>
    <w:p w14:paraId="7B51D990" w14:textId="77777777" w:rsidR="005551F8" w:rsidRPr="00C23EDE" w:rsidRDefault="005551F8" w:rsidP="005551F8">
      <w:pPr>
        <w:rPr>
          <w:color w:val="000000" w:themeColor="text1"/>
          <w:szCs w:val="22"/>
        </w:rPr>
      </w:pPr>
    </w:p>
    <w:p w14:paraId="0E145A88" w14:textId="77777777" w:rsidR="005551F8" w:rsidRPr="00C23EDE" w:rsidRDefault="005551F8" w:rsidP="005551F8">
      <w:pPr>
        <w:rPr>
          <w:color w:val="000000" w:themeColor="text1"/>
          <w:szCs w:val="22"/>
        </w:rPr>
      </w:pPr>
    </w:p>
    <w:p w14:paraId="3DE1D891" w14:textId="77777777" w:rsidR="005551F8" w:rsidRPr="00C23EDE" w:rsidRDefault="005551F8" w:rsidP="005551F8">
      <w:pPr>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t>2.</w:t>
      </w:r>
      <w:r w:rsidRPr="00C23EDE">
        <w:rPr>
          <w:color w:val="000000" w:themeColor="text1"/>
          <w:szCs w:val="22"/>
        </w:rPr>
        <w:tab/>
      </w:r>
      <w:r w:rsidRPr="00C23EDE">
        <w:rPr>
          <w:b/>
          <w:color w:val="000000" w:themeColor="text1"/>
          <w:szCs w:val="22"/>
        </w:rPr>
        <w:t>DIKJARAZZJONI TAS-SUSTANZA(I) ATTIVA(I)</w:t>
      </w:r>
    </w:p>
    <w:p w14:paraId="1C3DFF41" w14:textId="77777777" w:rsidR="005551F8" w:rsidRPr="00C23EDE" w:rsidRDefault="005551F8" w:rsidP="005551F8">
      <w:pPr>
        <w:rPr>
          <w:color w:val="000000" w:themeColor="text1"/>
          <w:szCs w:val="22"/>
        </w:rPr>
      </w:pPr>
    </w:p>
    <w:p w14:paraId="11762C85" w14:textId="77777777" w:rsidR="005551F8" w:rsidRPr="00C23EDE" w:rsidRDefault="005551F8" w:rsidP="005551F8">
      <w:pPr>
        <w:pStyle w:val="Paragraph"/>
        <w:spacing w:after="0"/>
        <w:rPr>
          <w:noProof/>
          <w:color w:val="000000" w:themeColor="text1"/>
          <w:sz w:val="22"/>
          <w:szCs w:val="22"/>
        </w:rPr>
      </w:pPr>
      <w:r w:rsidRPr="00C23EDE">
        <w:rPr>
          <w:noProof/>
          <w:color w:val="000000" w:themeColor="text1"/>
          <w:sz w:val="22"/>
          <w:szCs w:val="22"/>
        </w:rPr>
        <w:t>Kull mL ta’ soluzzjoni orali fih 1 mg ta’ tofacitinib (bħala tofacitinib citrate).</w:t>
      </w:r>
    </w:p>
    <w:p w14:paraId="7D969DDD" w14:textId="77777777" w:rsidR="005551F8" w:rsidRPr="00C23EDE" w:rsidRDefault="005551F8" w:rsidP="005551F8">
      <w:pPr>
        <w:pStyle w:val="Paragraph"/>
        <w:spacing w:after="0"/>
        <w:rPr>
          <w:noProof/>
          <w:color w:val="000000" w:themeColor="text1"/>
          <w:sz w:val="22"/>
          <w:szCs w:val="22"/>
        </w:rPr>
      </w:pPr>
    </w:p>
    <w:p w14:paraId="1633264B" w14:textId="77777777" w:rsidR="005551F8" w:rsidRPr="00C23EDE" w:rsidRDefault="005551F8" w:rsidP="005551F8">
      <w:pPr>
        <w:pStyle w:val="Paragraph"/>
        <w:spacing w:after="0"/>
        <w:rPr>
          <w:noProof/>
          <w:color w:val="000000" w:themeColor="text1"/>
          <w:sz w:val="22"/>
          <w:szCs w:val="22"/>
        </w:rPr>
      </w:pPr>
    </w:p>
    <w:p w14:paraId="4350BA3A" w14:textId="77777777" w:rsidR="005551F8" w:rsidRPr="00C23EDE" w:rsidRDefault="005551F8" w:rsidP="005551F8">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3.</w:t>
      </w:r>
      <w:r w:rsidRPr="00C23EDE">
        <w:rPr>
          <w:color w:val="000000" w:themeColor="text1"/>
          <w:szCs w:val="22"/>
        </w:rPr>
        <w:tab/>
      </w:r>
      <w:r w:rsidRPr="00C23EDE">
        <w:rPr>
          <w:b/>
          <w:color w:val="000000" w:themeColor="text1"/>
          <w:szCs w:val="22"/>
        </w:rPr>
        <w:t>LISTA TA’ EĊĊIPJENTI</w:t>
      </w:r>
    </w:p>
    <w:p w14:paraId="0B0518A4" w14:textId="77777777" w:rsidR="005551F8" w:rsidRPr="00C23EDE" w:rsidRDefault="005551F8" w:rsidP="005551F8">
      <w:pPr>
        <w:rPr>
          <w:color w:val="000000" w:themeColor="text1"/>
          <w:szCs w:val="22"/>
        </w:rPr>
      </w:pPr>
    </w:p>
    <w:p w14:paraId="5D8F0FB0" w14:textId="77777777" w:rsidR="005551F8" w:rsidRPr="00C23EDE" w:rsidRDefault="005551F8" w:rsidP="005551F8">
      <w:pPr>
        <w:rPr>
          <w:rFonts w:eastAsia="Arial Unicode MS"/>
          <w:color w:val="000000" w:themeColor="text1"/>
          <w:szCs w:val="22"/>
        </w:rPr>
      </w:pPr>
      <w:r w:rsidRPr="00C23EDE">
        <w:rPr>
          <w:color w:val="000000" w:themeColor="text1"/>
        </w:rPr>
        <w:t>Fih propylene glycol (E1520), sodium benzoate (E211).</w:t>
      </w:r>
      <w:r w:rsidRPr="00C23EDE">
        <w:rPr>
          <w:color w:val="000000" w:themeColor="text1"/>
          <w:szCs w:val="22"/>
        </w:rPr>
        <w:t xml:space="preserve"> Ara l-fuljett ta’ tagħrif għal aktar informazzjoni.</w:t>
      </w:r>
    </w:p>
    <w:p w14:paraId="5459B10C" w14:textId="77777777" w:rsidR="005551F8" w:rsidRPr="00C23EDE" w:rsidRDefault="005551F8" w:rsidP="005551F8">
      <w:pPr>
        <w:outlineLvl w:val="0"/>
        <w:rPr>
          <w:rFonts w:eastAsia="Arial Unicode MS"/>
          <w:i/>
          <w:color w:val="000000" w:themeColor="text1"/>
          <w:szCs w:val="22"/>
        </w:rPr>
      </w:pPr>
    </w:p>
    <w:p w14:paraId="0FE9F899" w14:textId="77777777" w:rsidR="005551F8" w:rsidRPr="00C23EDE" w:rsidRDefault="005551F8" w:rsidP="005551F8">
      <w:pPr>
        <w:rPr>
          <w:color w:val="000000" w:themeColor="text1"/>
          <w:szCs w:val="22"/>
        </w:rPr>
      </w:pPr>
    </w:p>
    <w:p w14:paraId="1DF2B3E4" w14:textId="77777777" w:rsidR="005551F8" w:rsidRPr="00C23EDE" w:rsidRDefault="005551F8" w:rsidP="005551F8">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4.</w:t>
      </w:r>
      <w:r w:rsidRPr="00C23EDE">
        <w:rPr>
          <w:color w:val="000000" w:themeColor="text1"/>
          <w:szCs w:val="22"/>
        </w:rPr>
        <w:tab/>
      </w:r>
      <w:r w:rsidRPr="00C23EDE">
        <w:rPr>
          <w:b/>
          <w:color w:val="000000" w:themeColor="text1"/>
          <w:szCs w:val="22"/>
        </w:rPr>
        <w:t>GĦAMLA FARMAĊEWTIKA U KONTENUT</w:t>
      </w:r>
    </w:p>
    <w:p w14:paraId="02EBEF0C" w14:textId="77777777" w:rsidR="005551F8" w:rsidRPr="00C23EDE" w:rsidRDefault="005551F8" w:rsidP="005551F8">
      <w:pPr>
        <w:rPr>
          <w:color w:val="000000" w:themeColor="text1"/>
          <w:szCs w:val="22"/>
        </w:rPr>
      </w:pPr>
    </w:p>
    <w:p w14:paraId="303E6232" w14:textId="77777777" w:rsidR="005551F8" w:rsidRPr="00C23EDE" w:rsidRDefault="00087BC4" w:rsidP="005551F8">
      <w:pPr>
        <w:tabs>
          <w:tab w:val="left" w:pos="720"/>
        </w:tabs>
        <w:rPr>
          <w:color w:val="000000" w:themeColor="text1"/>
          <w:szCs w:val="22"/>
        </w:rPr>
      </w:pPr>
      <w:r w:rsidRPr="00C23EDE">
        <w:rPr>
          <w:color w:val="000000" w:themeColor="text1"/>
        </w:rPr>
        <w:t xml:space="preserve">240 mL </w:t>
      </w:r>
      <w:r w:rsidR="005551F8" w:rsidRPr="00C23EDE">
        <w:rPr>
          <w:color w:val="000000" w:themeColor="text1"/>
        </w:rPr>
        <w:t>Soluzzjoni orali</w:t>
      </w:r>
    </w:p>
    <w:p w14:paraId="6449F2E7" w14:textId="77777777" w:rsidR="005551F8" w:rsidRPr="00C23EDE" w:rsidRDefault="005551F8" w:rsidP="005551F8">
      <w:pPr>
        <w:rPr>
          <w:color w:val="000000" w:themeColor="text1"/>
          <w:szCs w:val="22"/>
        </w:rPr>
      </w:pPr>
      <w:r w:rsidRPr="00C23EDE">
        <w:rPr>
          <w:color w:val="000000" w:themeColor="text1"/>
        </w:rPr>
        <w:t>Flixkun wieħed ta’ soluzzjoni orali, adapter tal-flixkun wieħed li jingħafas, u siringa waħda tad-dożaġġ orali</w:t>
      </w:r>
    </w:p>
    <w:p w14:paraId="03F8777D" w14:textId="77777777" w:rsidR="005551F8" w:rsidRPr="00C23EDE" w:rsidRDefault="005551F8" w:rsidP="005551F8">
      <w:pPr>
        <w:rPr>
          <w:color w:val="000000" w:themeColor="text1"/>
          <w:szCs w:val="22"/>
        </w:rPr>
      </w:pPr>
    </w:p>
    <w:p w14:paraId="6E0CBBA4" w14:textId="77777777" w:rsidR="005551F8" w:rsidRPr="00C23EDE" w:rsidRDefault="005551F8" w:rsidP="005551F8">
      <w:pPr>
        <w:rPr>
          <w:color w:val="000000" w:themeColor="text1"/>
          <w:szCs w:val="22"/>
        </w:rPr>
      </w:pPr>
    </w:p>
    <w:p w14:paraId="79877C7C" w14:textId="77777777" w:rsidR="005551F8" w:rsidRPr="00C23EDE" w:rsidRDefault="005551F8" w:rsidP="005551F8">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MOD TA’ KIF U MNEJN JINGĦATA</w:t>
      </w:r>
    </w:p>
    <w:p w14:paraId="5DBF8F44" w14:textId="77777777" w:rsidR="005551F8" w:rsidRPr="00C23EDE" w:rsidRDefault="005551F8" w:rsidP="005551F8">
      <w:pPr>
        <w:autoSpaceDE w:val="0"/>
        <w:autoSpaceDN w:val="0"/>
        <w:adjustRightInd w:val="0"/>
        <w:rPr>
          <w:color w:val="000000" w:themeColor="text1"/>
          <w:szCs w:val="22"/>
        </w:rPr>
      </w:pPr>
    </w:p>
    <w:p w14:paraId="18E8050A" w14:textId="77777777" w:rsidR="005551F8" w:rsidRPr="00C23EDE" w:rsidRDefault="005551F8" w:rsidP="005551F8">
      <w:pPr>
        <w:rPr>
          <w:color w:val="000000" w:themeColor="text1"/>
          <w:szCs w:val="22"/>
        </w:rPr>
      </w:pPr>
      <w:r w:rsidRPr="00C23EDE">
        <w:rPr>
          <w:color w:val="000000" w:themeColor="text1"/>
          <w:szCs w:val="22"/>
        </w:rPr>
        <w:t>Aqra l-fuljett ta’ tagħrif qabel l-użu.</w:t>
      </w:r>
    </w:p>
    <w:p w14:paraId="1816023D" w14:textId="77777777" w:rsidR="005551F8" w:rsidRPr="00C23EDE" w:rsidRDefault="005551F8" w:rsidP="005551F8">
      <w:pPr>
        <w:rPr>
          <w:color w:val="000000" w:themeColor="text1"/>
          <w:szCs w:val="22"/>
        </w:rPr>
      </w:pPr>
      <w:r w:rsidRPr="00C23EDE">
        <w:rPr>
          <w:color w:val="000000" w:themeColor="text1"/>
          <w:szCs w:val="22"/>
        </w:rPr>
        <w:t>Għal użu orali.</w:t>
      </w:r>
    </w:p>
    <w:p w14:paraId="1F609B14" w14:textId="77777777" w:rsidR="005551F8" w:rsidRPr="00C23EDE" w:rsidRDefault="005551F8" w:rsidP="005551F8">
      <w:pPr>
        <w:autoSpaceDE w:val="0"/>
        <w:autoSpaceDN w:val="0"/>
        <w:adjustRightInd w:val="0"/>
        <w:rPr>
          <w:color w:val="000000" w:themeColor="text1"/>
          <w:szCs w:val="22"/>
        </w:rPr>
      </w:pPr>
    </w:p>
    <w:p w14:paraId="582A1B97" w14:textId="77777777" w:rsidR="005551F8" w:rsidRPr="00C23EDE" w:rsidRDefault="005551F8" w:rsidP="005551F8">
      <w:pPr>
        <w:autoSpaceDE w:val="0"/>
        <w:autoSpaceDN w:val="0"/>
        <w:adjustRightInd w:val="0"/>
        <w:rPr>
          <w:color w:val="000000" w:themeColor="text1"/>
          <w:szCs w:val="22"/>
        </w:rPr>
      </w:pPr>
    </w:p>
    <w:p w14:paraId="62715B13" w14:textId="77777777" w:rsidR="005551F8" w:rsidRPr="00C23EDE" w:rsidRDefault="005551F8" w:rsidP="005551F8">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6.</w:t>
      </w:r>
      <w:r w:rsidRPr="00C23EDE">
        <w:rPr>
          <w:color w:val="000000" w:themeColor="text1"/>
          <w:szCs w:val="22"/>
        </w:rPr>
        <w:tab/>
      </w:r>
      <w:r w:rsidRPr="00C23EDE">
        <w:rPr>
          <w:b/>
          <w:color w:val="000000" w:themeColor="text1"/>
          <w:szCs w:val="22"/>
        </w:rPr>
        <w:t>TWISSIJA SPEĊJALI LI L-PRODOTT MEDIĊINALI GĦANDU JINŻAMM FEJN MA JIDHIRX U MA JINTLAĦAQX MIT-TFAL</w:t>
      </w:r>
    </w:p>
    <w:p w14:paraId="31BFE555" w14:textId="77777777" w:rsidR="005551F8" w:rsidRPr="00C23EDE" w:rsidRDefault="005551F8" w:rsidP="005551F8">
      <w:pPr>
        <w:rPr>
          <w:color w:val="000000" w:themeColor="text1"/>
          <w:szCs w:val="22"/>
        </w:rPr>
      </w:pPr>
    </w:p>
    <w:p w14:paraId="29CDCA44" w14:textId="77777777" w:rsidR="005551F8" w:rsidRPr="00C23EDE" w:rsidRDefault="005551F8" w:rsidP="005551F8">
      <w:pPr>
        <w:outlineLvl w:val="0"/>
        <w:rPr>
          <w:color w:val="000000" w:themeColor="text1"/>
          <w:szCs w:val="22"/>
        </w:rPr>
      </w:pPr>
      <w:r w:rsidRPr="00C23EDE">
        <w:rPr>
          <w:color w:val="000000" w:themeColor="text1"/>
          <w:szCs w:val="22"/>
        </w:rPr>
        <w:t>Żomm fejn ma jidhirx u ma jintlaħaqx mit-tfal.</w:t>
      </w:r>
    </w:p>
    <w:p w14:paraId="56D56B1E" w14:textId="77777777" w:rsidR="005551F8" w:rsidRPr="00C23EDE" w:rsidRDefault="005551F8" w:rsidP="005551F8">
      <w:pPr>
        <w:rPr>
          <w:color w:val="000000" w:themeColor="text1"/>
          <w:szCs w:val="22"/>
        </w:rPr>
      </w:pPr>
    </w:p>
    <w:p w14:paraId="547B44A0" w14:textId="77777777" w:rsidR="005551F8" w:rsidRPr="00C23EDE" w:rsidRDefault="005551F8" w:rsidP="005551F8">
      <w:pPr>
        <w:rPr>
          <w:color w:val="000000" w:themeColor="text1"/>
          <w:szCs w:val="22"/>
        </w:rPr>
      </w:pPr>
    </w:p>
    <w:p w14:paraId="18048917" w14:textId="77777777" w:rsidR="005551F8" w:rsidRPr="00C23EDE" w:rsidRDefault="005551F8" w:rsidP="005551F8">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7.</w:t>
      </w:r>
      <w:r w:rsidRPr="00C23EDE">
        <w:rPr>
          <w:color w:val="000000" w:themeColor="text1"/>
          <w:szCs w:val="22"/>
        </w:rPr>
        <w:tab/>
      </w:r>
      <w:r w:rsidRPr="00C23EDE">
        <w:rPr>
          <w:b/>
          <w:color w:val="000000" w:themeColor="text1"/>
          <w:szCs w:val="22"/>
        </w:rPr>
        <w:t>TWISSIJA(IET) SPEĊJALI OĦRA, JEKK MEĦTIEĠA</w:t>
      </w:r>
    </w:p>
    <w:p w14:paraId="010BFE77" w14:textId="77777777" w:rsidR="005551F8" w:rsidRPr="00C23EDE" w:rsidRDefault="005551F8" w:rsidP="005551F8">
      <w:pPr>
        <w:rPr>
          <w:color w:val="000000" w:themeColor="text1"/>
          <w:szCs w:val="22"/>
        </w:rPr>
      </w:pPr>
    </w:p>
    <w:p w14:paraId="442DDD2B" w14:textId="77777777" w:rsidR="005551F8" w:rsidRPr="00C23EDE" w:rsidRDefault="005551F8" w:rsidP="005551F8">
      <w:pPr>
        <w:rPr>
          <w:color w:val="000000" w:themeColor="text1"/>
          <w:szCs w:val="22"/>
        </w:rPr>
      </w:pPr>
    </w:p>
    <w:p w14:paraId="2E8A8E78" w14:textId="77777777" w:rsidR="005551F8" w:rsidRPr="00C23EDE" w:rsidRDefault="005551F8" w:rsidP="005551F8">
      <w:pPr>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8.</w:t>
      </w:r>
      <w:r w:rsidRPr="00C23EDE">
        <w:rPr>
          <w:color w:val="000000" w:themeColor="text1"/>
          <w:szCs w:val="22"/>
        </w:rPr>
        <w:tab/>
      </w:r>
      <w:r w:rsidRPr="00C23EDE">
        <w:rPr>
          <w:b/>
          <w:color w:val="000000" w:themeColor="text1"/>
          <w:szCs w:val="22"/>
        </w:rPr>
        <w:t>DATA TA’ SKADENZA</w:t>
      </w:r>
    </w:p>
    <w:p w14:paraId="14885A5A" w14:textId="77777777" w:rsidR="005551F8" w:rsidRPr="00C23EDE" w:rsidRDefault="005551F8" w:rsidP="005551F8">
      <w:pPr>
        <w:rPr>
          <w:color w:val="000000" w:themeColor="text1"/>
          <w:szCs w:val="22"/>
        </w:rPr>
      </w:pPr>
    </w:p>
    <w:p w14:paraId="4DFEF07B" w14:textId="77777777" w:rsidR="005551F8" w:rsidRPr="00C23EDE" w:rsidRDefault="005551F8" w:rsidP="005551F8">
      <w:pPr>
        <w:rPr>
          <w:color w:val="000000" w:themeColor="text1"/>
          <w:szCs w:val="22"/>
        </w:rPr>
      </w:pPr>
      <w:r w:rsidRPr="00C23EDE">
        <w:rPr>
          <w:color w:val="000000" w:themeColor="text1"/>
          <w:szCs w:val="22"/>
        </w:rPr>
        <w:t>JIS</w:t>
      </w:r>
    </w:p>
    <w:p w14:paraId="485C8AF4" w14:textId="77777777" w:rsidR="005551F8" w:rsidRPr="00C23EDE" w:rsidRDefault="005551F8" w:rsidP="005551F8">
      <w:pPr>
        <w:tabs>
          <w:tab w:val="left" w:pos="720"/>
        </w:tabs>
        <w:rPr>
          <w:color w:val="000000" w:themeColor="text1"/>
          <w:szCs w:val="22"/>
        </w:rPr>
      </w:pPr>
      <w:r w:rsidRPr="00C23EDE">
        <w:rPr>
          <w:color w:val="000000" w:themeColor="text1"/>
        </w:rPr>
        <w:t>Armi 60 jum wara li jinfetaħ l-ewwel darba</w:t>
      </w:r>
    </w:p>
    <w:p w14:paraId="214B9E8A" w14:textId="77777777" w:rsidR="005551F8" w:rsidRPr="00C23EDE" w:rsidRDefault="005551F8" w:rsidP="005551F8">
      <w:pPr>
        <w:tabs>
          <w:tab w:val="left" w:pos="720"/>
        </w:tabs>
        <w:rPr>
          <w:color w:val="000000" w:themeColor="text1"/>
          <w:szCs w:val="22"/>
        </w:rPr>
      </w:pPr>
      <w:r w:rsidRPr="00C23EDE">
        <w:rPr>
          <w:color w:val="000000" w:themeColor="text1"/>
        </w:rPr>
        <w:t>Data meta nfetaħ:</w:t>
      </w:r>
    </w:p>
    <w:p w14:paraId="6D0DDD2F" w14:textId="77777777" w:rsidR="005551F8" w:rsidRPr="00C23EDE" w:rsidRDefault="005551F8" w:rsidP="005551F8">
      <w:pPr>
        <w:rPr>
          <w:color w:val="000000" w:themeColor="text1"/>
          <w:szCs w:val="22"/>
        </w:rPr>
      </w:pPr>
    </w:p>
    <w:p w14:paraId="47EB5819" w14:textId="77777777" w:rsidR="005551F8" w:rsidRPr="00C23EDE" w:rsidRDefault="005551F8" w:rsidP="005551F8">
      <w:pPr>
        <w:rPr>
          <w:color w:val="000000" w:themeColor="text1"/>
          <w:szCs w:val="22"/>
        </w:rPr>
      </w:pPr>
    </w:p>
    <w:p w14:paraId="2A9F9305" w14:textId="77777777" w:rsidR="005551F8" w:rsidRPr="00C23EDE" w:rsidRDefault="005551F8" w:rsidP="005551F8">
      <w:pPr>
        <w:keepNext/>
        <w:pBdr>
          <w:top w:val="single" w:sz="4" w:space="1" w:color="auto"/>
          <w:left w:val="single" w:sz="4" w:space="4" w:color="auto"/>
          <w:bottom w:val="single" w:sz="4" w:space="1" w:color="auto"/>
          <w:right w:val="single" w:sz="4" w:space="4" w:color="auto"/>
        </w:pBdr>
        <w:ind w:left="567" w:hanging="567"/>
        <w:rPr>
          <w:color w:val="000000" w:themeColor="text1"/>
          <w:szCs w:val="22"/>
        </w:rPr>
      </w:pPr>
      <w:r w:rsidRPr="00C23EDE">
        <w:rPr>
          <w:b/>
          <w:color w:val="000000" w:themeColor="text1"/>
          <w:szCs w:val="22"/>
        </w:rPr>
        <w:t>9.</w:t>
      </w:r>
      <w:r w:rsidRPr="00C23EDE">
        <w:rPr>
          <w:color w:val="000000" w:themeColor="text1"/>
          <w:szCs w:val="22"/>
        </w:rPr>
        <w:tab/>
      </w:r>
      <w:r w:rsidRPr="00C23EDE">
        <w:rPr>
          <w:b/>
          <w:color w:val="000000" w:themeColor="text1"/>
          <w:szCs w:val="22"/>
        </w:rPr>
        <w:t>KONDIZZJONIJIET SPEĊJALI TA’ KIF JINĦAŻEN</w:t>
      </w:r>
    </w:p>
    <w:p w14:paraId="46D7FBC9" w14:textId="77777777" w:rsidR="005551F8" w:rsidRPr="00C23EDE" w:rsidRDefault="005551F8" w:rsidP="005551F8">
      <w:pPr>
        <w:rPr>
          <w:color w:val="000000" w:themeColor="text1"/>
          <w:szCs w:val="22"/>
        </w:rPr>
      </w:pPr>
    </w:p>
    <w:p w14:paraId="66E3271B" w14:textId="77777777" w:rsidR="005551F8" w:rsidRPr="00C23EDE" w:rsidRDefault="005551F8" w:rsidP="005551F8">
      <w:pPr>
        <w:rPr>
          <w:color w:val="000000" w:themeColor="text1"/>
          <w:szCs w:val="22"/>
        </w:rPr>
      </w:pPr>
      <w:r w:rsidRPr="00C23EDE">
        <w:rPr>
          <w:color w:val="000000" w:themeColor="text1"/>
          <w:szCs w:val="22"/>
        </w:rPr>
        <w:t xml:space="preserve">Aħżen fil-flixkun u l-pakkett oriġinali sabiex tilqa’ mid-dawl. </w:t>
      </w:r>
    </w:p>
    <w:p w14:paraId="336035E3" w14:textId="77777777" w:rsidR="005551F8" w:rsidRPr="00C23EDE" w:rsidRDefault="005551F8" w:rsidP="005551F8">
      <w:pPr>
        <w:rPr>
          <w:color w:val="000000" w:themeColor="text1"/>
          <w:szCs w:val="22"/>
        </w:rPr>
      </w:pPr>
    </w:p>
    <w:p w14:paraId="0D0021B4" w14:textId="77777777" w:rsidR="005551F8" w:rsidRPr="00C23EDE" w:rsidRDefault="005551F8" w:rsidP="005551F8">
      <w:pPr>
        <w:rPr>
          <w:color w:val="000000" w:themeColor="text1"/>
          <w:szCs w:val="22"/>
        </w:rPr>
      </w:pPr>
    </w:p>
    <w:p w14:paraId="5919C0DE" w14:textId="77777777" w:rsidR="005551F8" w:rsidRPr="00C23EDE" w:rsidRDefault="005551F8" w:rsidP="005551F8">
      <w:pPr>
        <w:pBdr>
          <w:top w:val="single" w:sz="4" w:space="1" w:color="auto"/>
          <w:left w:val="single" w:sz="4" w:space="4" w:color="auto"/>
          <w:bottom w:val="single" w:sz="4" w:space="1" w:color="auto"/>
          <w:right w:val="single" w:sz="4" w:space="4" w:color="auto"/>
        </w:pBdr>
        <w:ind w:left="567" w:hanging="567"/>
        <w:rPr>
          <w:b/>
          <w:color w:val="000000" w:themeColor="text1"/>
          <w:szCs w:val="22"/>
        </w:rPr>
      </w:pPr>
      <w:r w:rsidRPr="00C23EDE">
        <w:rPr>
          <w:b/>
          <w:color w:val="000000" w:themeColor="text1"/>
          <w:szCs w:val="22"/>
        </w:rPr>
        <w:t>10.</w:t>
      </w:r>
      <w:r w:rsidRPr="00C23EDE">
        <w:rPr>
          <w:color w:val="000000" w:themeColor="text1"/>
          <w:szCs w:val="22"/>
        </w:rPr>
        <w:tab/>
      </w:r>
      <w:r w:rsidRPr="00C23EDE">
        <w:rPr>
          <w:b/>
          <w:color w:val="000000" w:themeColor="text1"/>
          <w:szCs w:val="22"/>
        </w:rPr>
        <w:t>PREKAWZJONIJIET SPEĊJALI GĦAR-RIMI TA’ PRODOTTI MEDIĊINALI MHUX UŻATI JEW SKART MINN DAWN IL-PRODOTTI MEDIĊINALI, JEKK HEMM BŻONN</w:t>
      </w:r>
    </w:p>
    <w:p w14:paraId="4C08F39E" w14:textId="77777777" w:rsidR="005551F8" w:rsidRPr="00C23EDE" w:rsidRDefault="005551F8" w:rsidP="005551F8">
      <w:pPr>
        <w:rPr>
          <w:color w:val="000000" w:themeColor="text1"/>
          <w:szCs w:val="22"/>
        </w:rPr>
      </w:pPr>
    </w:p>
    <w:p w14:paraId="0E76CE9E" w14:textId="77777777" w:rsidR="005551F8" w:rsidRPr="00C23EDE" w:rsidRDefault="005551F8" w:rsidP="005551F8">
      <w:pPr>
        <w:rPr>
          <w:color w:val="000000" w:themeColor="text1"/>
          <w:szCs w:val="22"/>
        </w:rPr>
      </w:pPr>
    </w:p>
    <w:p w14:paraId="7EE12B2F" w14:textId="77777777" w:rsidR="005551F8" w:rsidRPr="00C23EDE" w:rsidRDefault="005551F8" w:rsidP="005551F8">
      <w:pPr>
        <w:keepNext/>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t>11.</w:t>
      </w:r>
      <w:r w:rsidRPr="00C23EDE">
        <w:rPr>
          <w:color w:val="000000" w:themeColor="text1"/>
          <w:szCs w:val="22"/>
        </w:rPr>
        <w:tab/>
      </w:r>
      <w:r w:rsidRPr="00C23EDE">
        <w:rPr>
          <w:b/>
          <w:color w:val="000000" w:themeColor="text1"/>
          <w:szCs w:val="22"/>
        </w:rPr>
        <w:t>ISEM U INDIRIZZ TAD-DETENTUR TAL-AWTORIZZAZZJONI GĦAT-TQEGĦID FIS-SUQ</w:t>
      </w:r>
    </w:p>
    <w:p w14:paraId="1F429539" w14:textId="77777777" w:rsidR="005551F8" w:rsidRPr="00C23EDE" w:rsidRDefault="005551F8" w:rsidP="005551F8">
      <w:pPr>
        <w:keepNext/>
        <w:rPr>
          <w:color w:val="000000" w:themeColor="text1"/>
          <w:szCs w:val="22"/>
        </w:rPr>
      </w:pPr>
    </w:p>
    <w:p w14:paraId="58637BF4" w14:textId="77777777" w:rsidR="005551F8" w:rsidRPr="00C23EDE" w:rsidRDefault="005551F8" w:rsidP="005551F8">
      <w:pPr>
        <w:keepNext/>
        <w:rPr>
          <w:color w:val="000000" w:themeColor="text1"/>
          <w:szCs w:val="22"/>
        </w:rPr>
      </w:pPr>
      <w:r w:rsidRPr="00C23EDE">
        <w:rPr>
          <w:color w:val="000000" w:themeColor="text1"/>
          <w:szCs w:val="22"/>
        </w:rPr>
        <w:t>Pfizer Europe MA EEIG</w:t>
      </w:r>
    </w:p>
    <w:p w14:paraId="7B972E15" w14:textId="77777777" w:rsidR="005551F8" w:rsidRPr="00C23EDE" w:rsidRDefault="005551F8" w:rsidP="005551F8">
      <w:pPr>
        <w:keepNext/>
        <w:rPr>
          <w:color w:val="000000" w:themeColor="text1"/>
          <w:szCs w:val="22"/>
        </w:rPr>
      </w:pPr>
      <w:r w:rsidRPr="00C23EDE">
        <w:rPr>
          <w:color w:val="000000" w:themeColor="text1"/>
          <w:szCs w:val="22"/>
        </w:rPr>
        <w:t>Boulevard de la Plaine</w:t>
      </w:r>
      <w:r w:rsidR="009141DF" w:rsidRPr="00C23EDE">
        <w:rPr>
          <w:color w:val="000000" w:themeColor="text1"/>
          <w:szCs w:val="22"/>
        </w:rPr>
        <w:t xml:space="preserve"> 17</w:t>
      </w:r>
    </w:p>
    <w:p w14:paraId="71CFD1CA" w14:textId="77777777" w:rsidR="005551F8" w:rsidRPr="00C23EDE" w:rsidRDefault="005551F8" w:rsidP="005551F8">
      <w:pPr>
        <w:keepNext/>
        <w:rPr>
          <w:color w:val="000000" w:themeColor="text1"/>
          <w:szCs w:val="22"/>
        </w:rPr>
      </w:pPr>
      <w:r w:rsidRPr="00C23EDE">
        <w:rPr>
          <w:color w:val="000000" w:themeColor="text1"/>
          <w:szCs w:val="22"/>
        </w:rPr>
        <w:t>1050 Bruxelles</w:t>
      </w:r>
    </w:p>
    <w:p w14:paraId="4CB01D74" w14:textId="77777777" w:rsidR="005551F8" w:rsidRPr="00C23EDE" w:rsidRDefault="005551F8" w:rsidP="005551F8">
      <w:pPr>
        <w:keepNext/>
        <w:rPr>
          <w:color w:val="000000" w:themeColor="text1"/>
          <w:szCs w:val="22"/>
        </w:rPr>
      </w:pPr>
      <w:r w:rsidRPr="00C23EDE">
        <w:rPr>
          <w:color w:val="000000" w:themeColor="text1"/>
          <w:szCs w:val="22"/>
        </w:rPr>
        <w:t>Il-Belġju</w:t>
      </w:r>
    </w:p>
    <w:p w14:paraId="1B66DAB6" w14:textId="77777777" w:rsidR="005551F8" w:rsidRPr="00C23EDE" w:rsidRDefault="005551F8" w:rsidP="005551F8">
      <w:pPr>
        <w:rPr>
          <w:color w:val="000000" w:themeColor="text1"/>
          <w:szCs w:val="22"/>
        </w:rPr>
      </w:pPr>
    </w:p>
    <w:p w14:paraId="53E13D5A" w14:textId="77777777" w:rsidR="005551F8" w:rsidRPr="00C23EDE" w:rsidRDefault="005551F8" w:rsidP="005551F8">
      <w:pPr>
        <w:rPr>
          <w:color w:val="000000" w:themeColor="text1"/>
          <w:szCs w:val="22"/>
        </w:rPr>
      </w:pPr>
    </w:p>
    <w:p w14:paraId="02FB793F" w14:textId="77777777" w:rsidR="005551F8" w:rsidRPr="00C23EDE" w:rsidRDefault="005551F8" w:rsidP="005551F8">
      <w:pPr>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12.</w:t>
      </w:r>
      <w:r w:rsidRPr="00C23EDE">
        <w:rPr>
          <w:color w:val="000000" w:themeColor="text1"/>
          <w:szCs w:val="22"/>
        </w:rPr>
        <w:tab/>
      </w:r>
      <w:r w:rsidRPr="00C23EDE">
        <w:rPr>
          <w:b/>
          <w:color w:val="000000" w:themeColor="text1"/>
          <w:szCs w:val="22"/>
        </w:rPr>
        <w:t xml:space="preserve">NUMRU(I) TAL-AWTORIZZAZZJONI GĦAT-TQEGĦID FIS-SUQ </w:t>
      </w:r>
    </w:p>
    <w:p w14:paraId="0467074F" w14:textId="77777777" w:rsidR="005551F8" w:rsidRPr="00C23EDE" w:rsidRDefault="005551F8" w:rsidP="005551F8">
      <w:pPr>
        <w:rPr>
          <w:color w:val="000000" w:themeColor="text1"/>
          <w:szCs w:val="22"/>
        </w:rPr>
      </w:pPr>
    </w:p>
    <w:p w14:paraId="7F9015A0" w14:textId="77777777" w:rsidR="005551F8" w:rsidRPr="00C23EDE" w:rsidRDefault="005551F8" w:rsidP="005551F8">
      <w:pPr>
        <w:tabs>
          <w:tab w:val="left" w:pos="1980"/>
        </w:tabs>
        <w:outlineLvl w:val="0"/>
        <w:rPr>
          <w:color w:val="000000" w:themeColor="text1"/>
          <w:szCs w:val="22"/>
          <w:lang w:eastAsia="en-US"/>
        </w:rPr>
      </w:pPr>
      <w:r w:rsidRPr="00C23EDE">
        <w:rPr>
          <w:color w:val="000000" w:themeColor="text1"/>
          <w:szCs w:val="22"/>
          <w:lang w:eastAsia="en-US"/>
        </w:rPr>
        <w:t>EU/1/17/1178/015</w:t>
      </w:r>
    </w:p>
    <w:p w14:paraId="559A873C" w14:textId="77777777" w:rsidR="005551F8" w:rsidRPr="00C23EDE" w:rsidRDefault="005551F8" w:rsidP="005551F8">
      <w:pPr>
        <w:rPr>
          <w:color w:val="000000" w:themeColor="text1"/>
          <w:szCs w:val="22"/>
        </w:rPr>
      </w:pPr>
    </w:p>
    <w:p w14:paraId="2442FDE9" w14:textId="77777777" w:rsidR="005551F8" w:rsidRPr="00C23EDE" w:rsidRDefault="005551F8" w:rsidP="005551F8">
      <w:pPr>
        <w:rPr>
          <w:color w:val="000000" w:themeColor="text1"/>
          <w:szCs w:val="22"/>
        </w:rPr>
      </w:pPr>
    </w:p>
    <w:p w14:paraId="3913A9D0" w14:textId="77777777" w:rsidR="005551F8" w:rsidRPr="00C23EDE" w:rsidRDefault="005551F8" w:rsidP="005551F8">
      <w:pPr>
        <w:pBdr>
          <w:top w:val="single" w:sz="4" w:space="1" w:color="auto"/>
          <w:left w:val="single" w:sz="4" w:space="4" w:color="auto"/>
          <w:bottom w:val="single" w:sz="4" w:space="1" w:color="auto"/>
          <w:right w:val="single" w:sz="4" w:space="4" w:color="auto"/>
        </w:pBdr>
        <w:rPr>
          <w:b/>
          <w:color w:val="000000" w:themeColor="text1"/>
          <w:szCs w:val="22"/>
        </w:rPr>
      </w:pPr>
      <w:r w:rsidRPr="00C23EDE">
        <w:rPr>
          <w:b/>
          <w:color w:val="000000" w:themeColor="text1"/>
          <w:szCs w:val="22"/>
        </w:rPr>
        <w:t>13.</w:t>
      </w:r>
      <w:r w:rsidRPr="00C23EDE">
        <w:rPr>
          <w:color w:val="000000" w:themeColor="text1"/>
          <w:szCs w:val="22"/>
        </w:rPr>
        <w:tab/>
      </w:r>
      <w:r w:rsidRPr="00C23EDE">
        <w:rPr>
          <w:b/>
          <w:color w:val="000000" w:themeColor="text1"/>
          <w:szCs w:val="22"/>
        </w:rPr>
        <w:t>NUMRU TAL-LOTT</w:t>
      </w:r>
    </w:p>
    <w:p w14:paraId="4266660E" w14:textId="77777777" w:rsidR="005551F8" w:rsidRPr="00C23EDE" w:rsidRDefault="005551F8" w:rsidP="005551F8">
      <w:pPr>
        <w:rPr>
          <w:color w:val="000000" w:themeColor="text1"/>
          <w:szCs w:val="22"/>
        </w:rPr>
      </w:pPr>
    </w:p>
    <w:p w14:paraId="6D660A97" w14:textId="77777777" w:rsidR="005551F8" w:rsidRPr="00C23EDE" w:rsidRDefault="005551F8" w:rsidP="005551F8">
      <w:pPr>
        <w:rPr>
          <w:color w:val="000000" w:themeColor="text1"/>
          <w:szCs w:val="22"/>
        </w:rPr>
      </w:pPr>
      <w:r w:rsidRPr="00C23EDE">
        <w:rPr>
          <w:color w:val="000000" w:themeColor="text1"/>
          <w:szCs w:val="22"/>
        </w:rPr>
        <w:t>Lot</w:t>
      </w:r>
    </w:p>
    <w:p w14:paraId="7EB12515" w14:textId="77777777" w:rsidR="005551F8" w:rsidRPr="00C23EDE" w:rsidRDefault="005551F8" w:rsidP="005551F8">
      <w:pPr>
        <w:rPr>
          <w:color w:val="000000" w:themeColor="text1"/>
          <w:szCs w:val="22"/>
        </w:rPr>
      </w:pPr>
    </w:p>
    <w:p w14:paraId="6CE89BED" w14:textId="77777777" w:rsidR="005551F8" w:rsidRPr="00C23EDE" w:rsidRDefault="005551F8" w:rsidP="005551F8">
      <w:pPr>
        <w:rPr>
          <w:color w:val="000000" w:themeColor="text1"/>
          <w:szCs w:val="22"/>
        </w:rPr>
      </w:pPr>
    </w:p>
    <w:p w14:paraId="32B2B255" w14:textId="77777777" w:rsidR="005551F8" w:rsidRPr="00C23EDE" w:rsidRDefault="005551F8" w:rsidP="005551F8">
      <w:pPr>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14.</w:t>
      </w:r>
      <w:r w:rsidRPr="00C23EDE">
        <w:rPr>
          <w:color w:val="000000" w:themeColor="text1"/>
          <w:szCs w:val="22"/>
        </w:rPr>
        <w:tab/>
      </w:r>
      <w:r w:rsidRPr="00C23EDE">
        <w:rPr>
          <w:b/>
          <w:color w:val="000000" w:themeColor="text1"/>
          <w:szCs w:val="22"/>
        </w:rPr>
        <w:t>KLASSIFIKAZZJONI ĠENERALI TA’ KIF JINGĦATA</w:t>
      </w:r>
    </w:p>
    <w:p w14:paraId="0C703BA0" w14:textId="77777777" w:rsidR="005551F8" w:rsidRPr="00C23EDE" w:rsidRDefault="005551F8" w:rsidP="005551F8">
      <w:pPr>
        <w:rPr>
          <w:color w:val="000000" w:themeColor="text1"/>
          <w:szCs w:val="22"/>
        </w:rPr>
      </w:pPr>
    </w:p>
    <w:p w14:paraId="48AC2D4F" w14:textId="77777777" w:rsidR="005551F8" w:rsidRPr="00C23EDE" w:rsidRDefault="005551F8" w:rsidP="005551F8">
      <w:pPr>
        <w:rPr>
          <w:color w:val="000000" w:themeColor="text1"/>
          <w:szCs w:val="22"/>
        </w:rPr>
      </w:pPr>
    </w:p>
    <w:p w14:paraId="105314C8" w14:textId="77777777" w:rsidR="005551F8" w:rsidRPr="00C23EDE" w:rsidRDefault="005551F8" w:rsidP="005551F8">
      <w:pPr>
        <w:pBdr>
          <w:top w:val="single" w:sz="4" w:space="2"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15.</w:t>
      </w:r>
      <w:r w:rsidRPr="00C23EDE">
        <w:rPr>
          <w:color w:val="000000" w:themeColor="text1"/>
          <w:szCs w:val="22"/>
        </w:rPr>
        <w:tab/>
      </w:r>
      <w:r w:rsidRPr="00C23EDE">
        <w:rPr>
          <w:b/>
          <w:color w:val="000000" w:themeColor="text1"/>
          <w:szCs w:val="22"/>
        </w:rPr>
        <w:t>ISTRUZZJONIJIET DWAR L-UŻU</w:t>
      </w:r>
    </w:p>
    <w:p w14:paraId="5E50F167" w14:textId="77777777" w:rsidR="005551F8" w:rsidRPr="00C23EDE" w:rsidRDefault="005551F8" w:rsidP="005551F8">
      <w:pPr>
        <w:rPr>
          <w:i/>
          <w:color w:val="000000" w:themeColor="text1"/>
          <w:szCs w:val="22"/>
        </w:rPr>
      </w:pPr>
    </w:p>
    <w:p w14:paraId="6249F7D3" w14:textId="77777777" w:rsidR="005551F8" w:rsidRPr="00C23EDE" w:rsidRDefault="005551F8" w:rsidP="005551F8">
      <w:pPr>
        <w:rPr>
          <w:i/>
          <w:color w:val="000000" w:themeColor="text1"/>
          <w:szCs w:val="22"/>
        </w:rPr>
      </w:pPr>
    </w:p>
    <w:p w14:paraId="4AB539B6" w14:textId="77777777" w:rsidR="005551F8" w:rsidRPr="00C23EDE" w:rsidRDefault="005551F8" w:rsidP="005551F8">
      <w:pPr>
        <w:pBdr>
          <w:top w:val="single" w:sz="4" w:space="1" w:color="auto"/>
          <w:left w:val="single" w:sz="4" w:space="4" w:color="auto"/>
          <w:bottom w:val="single" w:sz="4" w:space="0" w:color="auto"/>
          <w:right w:val="single" w:sz="4" w:space="4" w:color="auto"/>
        </w:pBdr>
        <w:rPr>
          <w:i/>
          <w:color w:val="000000" w:themeColor="text1"/>
          <w:szCs w:val="22"/>
        </w:rPr>
      </w:pPr>
      <w:r w:rsidRPr="00C23EDE">
        <w:rPr>
          <w:b/>
          <w:color w:val="000000" w:themeColor="text1"/>
          <w:szCs w:val="22"/>
        </w:rPr>
        <w:t>16.</w:t>
      </w:r>
      <w:r w:rsidRPr="00C23EDE">
        <w:rPr>
          <w:color w:val="000000" w:themeColor="text1"/>
          <w:szCs w:val="22"/>
        </w:rPr>
        <w:tab/>
      </w:r>
      <w:r w:rsidRPr="00C23EDE">
        <w:rPr>
          <w:b/>
          <w:color w:val="000000" w:themeColor="text1"/>
          <w:szCs w:val="22"/>
        </w:rPr>
        <w:t>INFORMAZZJONI BIL-BRAILLE</w:t>
      </w:r>
    </w:p>
    <w:p w14:paraId="2573CFB7" w14:textId="77777777" w:rsidR="005551F8" w:rsidRPr="00C23EDE" w:rsidRDefault="005551F8" w:rsidP="005551F8">
      <w:pPr>
        <w:rPr>
          <w:i/>
          <w:color w:val="000000" w:themeColor="text1"/>
          <w:szCs w:val="22"/>
        </w:rPr>
      </w:pPr>
    </w:p>
    <w:p w14:paraId="66F455BA" w14:textId="3690ECBD" w:rsidR="005551F8" w:rsidRPr="00C23EDE" w:rsidRDefault="00087BC4" w:rsidP="005551F8">
      <w:pPr>
        <w:keepNext/>
        <w:keepLines/>
        <w:widowControl w:val="0"/>
        <w:rPr>
          <w:color w:val="000000" w:themeColor="text1"/>
          <w:szCs w:val="22"/>
        </w:rPr>
      </w:pPr>
      <w:r w:rsidRPr="00C23EDE">
        <w:rPr>
          <w:color w:val="000000" w:themeColor="text1"/>
        </w:rPr>
        <w:t>Il-ġustifikazzjoni biex ma jkunx inkluż il-Braille hija aċċettata.</w:t>
      </w:r>
    </w:p>
    <w:p w14:paraId="4689ADE4" w14:textId="77777777" w:rsidR="005551F8" w:rsidRPr="00C23EDE" w:rsidRDefault="005551F8" w:rsidP="005551F8">
      <w:pPr>
        <w:keepNext/>
        <w:keepLines/>
        <w:widowControl w:val="0"/>
        <w:rPr>
          <w:b/>
          <w:color w:val="000000" w:themeColor="text1"/>
          <w:szCs w:val="22"/>
        </w:rPr>
      </w:pPr>
    </w:p>
    <w:p w14:paraId="2AE0DE31" w14:textId="77777777" w:rsidR="005551F8" w:rsidRPr="00C23EDE" w:rsidRDefault="005551F8" w:rsidP="005551F8">
      <w:pPr>
        <w:keepNext/>
        <w:keepLines/>
        <w:widowControl w:val="0"/>
        <w:rPr>
          <w:b/>
          <w:color w:val="000000" w:themeColor="text1"/>
          <w:szCs w:val="22"/>
        </w:rPr>
      </w:pPr>
    </w:p>
    <w:p w14:paraId="0FB8D9E4" w14:textId="77777777" w:rsidR="005551F8" w:rsidRPr="00C23EDE" w:rsidRDefault="005551F8" w:rsidP="005551F8">
      <w:pPr>
        <w:keepNext/>
        <w:keepLines/>
        <w:widowControl w:val="0"/>
        <w:pBdr>
          <w:top w:val="single" w:sz="4" w:space="1" w:color="auto"/>
          <w:left w:val="single" w:sz="4" w:space="4" w:color="auto"/>
          <w:bottom w:val="single" w:sz="4" w:space="1" w:color="auto"/>
          <w:right w:val="single" w:sz="4" w:space="4" w:color="auto"/>
        </w:pBdr>
        <w:rPr>
          <w:color w:val="000000" w:themeColor="text1"/>
          <w:szCs w:val="22"/>
        </w:rPr>
      </w:pPr>
      <w:r w:rsidRPr="00C23EDE">
        <w:rPr>
          <w:b/>
          <w:color w:val="000000" w:themeColor="text1"/>
          <w:szCs w:val="22"/>
        </w:rPr>
        <w:t>17.</w:t>
      </w:r>
      <w:r w:rsidRPr="00C23EDE">
        <w:rPr>
          <w:color w:val="000000" w:themeColor="text1"/>
          <w:szCs w:val="22"/>
        </w:rPr>
        <w:tab/>
      </w:r>
      <w:r w:rsidRPr="00C23EDE">
        <w:rPr>
          <w:b/>
          <w:color w:val="000000" w:themeColor="text1"/>
          <w:szCs w:val="22"/>
        </w:rPr>
        <w:t>IDENTIFIKATUR UNIKU – BARCODE 2D</w:t>
      </w:r>
    </w:p>
    <w:p w14:paraId="418BBC5F" w14:textId="77777777" w:rsidR="005551F8" w:rsidRPr="00C23EDE" w:rsidRDefault="005551F8" w:rsidP="005551F8">
      <w:pPr>
        <w:keepNext/>
        <w:keepLines/>
        <w:widowControl w:val="0"/>
        <w:rPr>
          <w:color w:val="000000" w:themeColor="text1"/>
          <w:szCs w:val="22"/>
        </w:rPr>
      </w:pPr>
    </w:p>
    <w:p w14:paraId="28C6595C" w14:textId="77777777" w:rsidR="005551F8" w:rsidRPr="00C23EDE" w:rsidRDefault="005551F8" w:rsidP="005551F8">
      <w:pPr>
        <w:keepNext/>
        <w:keepLines/>
        <w:widowControl w:val="0"/>
        <w:rPr>
          <w:color w:val="000000" w:themeColor="text1"/>
          <w:szCs w:val="22"/>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5551F8" w:rsidRPr="00C23EDE" w14:paraId="425894A9" w14:textId="77777777" w:rsidTr="007529D4">
        <w:tc>
          <w:tcPr>
            <w:tcW w:w="9289" w:type="dxa"/>
          </w:tcPr>
          <w:p w14:paraId="5C5EF7E3" w14:textId="77777777" w:rsidR="005551F8" w:rsidRPr="00C23EDE" w:rsidRDefault="005551F8" w:rsidP="007529D4">
            <w:pPr>
              <w:keepNext/>
              <w:keepLines/>
              <w:widowControl w:val="0"/>
              <w:rPr>
                <w:color w:val="000000" w:themeColor="text1"/>
                <w:szCs w:val="22"/>
              </w:rPr>
            </w:pPr>
            <w:r w:rsidRPr="00C23EDE">
              <w:rPr>
                <w:b/>
                <w:color w:val="000000" w:themeColor="text1"/>
                <w:szCs w:val="22"/>
              </w:rPr>
              <w:t>18.</w:t>
            </w:r>
            <w:r w:rsidRPr="00C23EDE">
              <w:rPr>
                <w:color w:val="000000" w:themeColor="text1"/>
                <w:szCs w:val="22"/>
              </w:rPr>
              <w:tab/>
            </w:r>
            <w:r w:rsidRPr="00C23EDE">
              <w:rPr>
                <w:b/>
                <w:color w:val="000000" w:themeColor="text1"/>
                <w:szCs w:val="22"/>
              </w:rPr>
              <w:t xml:space="preserve">IDENTIFIKATUR UNIKU - </w:t>
            </w:r>
            <w:r w:rsidRPr="00C23EDE">
              <w:rPr>
                <w:b/>
                <w:i/>
                <w:color w:val="000000" w:themeColor="text1"/>
                <w:szCs w:val="22"/>
              </w:rPr>
              <w:t>DATA</w:t>
            </w:r>
            <w:r w:rsidRPr="00C23EDE">
              <w:rPr>
                <w:b/>
                <w:color w:val="000000" w:themeColor="text1"/>
                <w:szCs w:val="22"/>
              </w:rPr>
              <w:t xml:space="preserve"> LI TINQARA MILL-BNIEDEM</w:t>
            </w:r>
          </w:p>
        </w:tc>
      </w:tr>
    </w:tbl>
    <w:p w14:paraId="5B4BDF06" w14:textId="77777777" w:rsidR="005551F8" w:rsidRPr="00C23EDE" w:rsidRDefault="005551F8" w:rsidP="005551F8">
      <w:pPr>
        <w:keepNext/>
        <w:keepLines/>
        <w:widowControl w:val="0"/>
        <w:rPr>
          <w:color w:val="000000" w:themeColor="text1"/>
          <w:szCs w:val="22"/>
        </w:rPr>
      </w:pPr>
    </w:p>
    <w:p w14:paraId="08B7DBE6" w14:textId="77777777" w:rsidR="005551F8" w:rsidRPr="00C23EDE" w:rsidRDefault="005551F8" w:rsidP="005551F8">
      <w:pPr>
        <w:keepNext/>
        <w:keepLines/>
        <w:widowControl w:val="0"/>
        <w:rPr>
          <w:color w:val="000000" w:themeColor="text1"/>
          <w:szCs w:val="22"/>
        </w:rPr>
      </w:pPr>
    </w:p>
    <w:p w14:paraId="107BBD8E" w14:textId="77777777" w:rsidR="005551F8" w:rsidRPr="00C23EDE" w:rsidRDefault="005551F8" w:rsidP="005551F8">
      <w:pPr>
        <w:keepNext/>
        <w:keepLines/>
        <w:widowControl w:val="0"/>
        <w:rPr>
          <w:color w:val="000000" w:themeColor="text1"/>
          <w:szCs w:val="22"/>
        </w:rPr>
      </w:pPr>
    </w:p>
    <w:p w14:paraId="7623B07F" w14:textId="77777777" w:rsidR="00AD761E" w:rsidRPr="00C23EDE" w:rsidRDefault="00A535FD" w:rsidP="00A535FD">
      <w:pPr>
        <w:keepNext/>
        <w:keepLines/>
        <w:widowControl w:val="0"/>
        <w:jc w:val="center"/>
        <w:rPr>
          <w:b/>
          <w:color w:val="000000" w:themeColor="text1"/>
          <w:szCs w:val="22"/>
        </w:rPr>
      </w:pPr>
      <w:r w:rsidRPr="00C23EDE">
        <w:rPr>
          <w:color w:val="000000" w:themeColor="text1"/>
          <w:szCs w:val="22"/>
        </w:rPr>
        <w:br w:type="page"/>
      </w:r>
    </w:p>
    <w:p w14:paraId="5236F604" w14:textId="77777777" w:rsidR="00AD761E" w:rsidRPr="00C23EDE" w:rsidRDefault="00AD761E">
      <w:pPr>
        <w:jc w:val="center"/>
        <w:rPr>
          <w:b/>
          <w:color w:val="000000" w:themeColor="text1"/>
          <w:szCs w:val="22"/>
        </w:rPr>
      </w:pPr>
    </w:p>
    <w:p w14:paraId="2188D74A" w14:textId="77777777" w:rsidR="00AD761E" w:rsidRPr="00C23EDE" w:rsidRDefault="00AD761E">
      <w:pPr>
        <w:ind w:right="113" w:firstLine="90"/>
        <w:jc w:val="center"/>
        <w:rPr>
          <w:b/>
          <w:color w:val="000000" w:themeColor="text1"/>
          <w:szCs w:val="22"/>
        </w:rPr>
      </w:pPr>
    </w:p>
    <w:p w14:paraId="19B7F193" w14:textId="77777777" w:rsidR="00AD761E" w:rsidRPr="00C23EDE" w:rsidRDefault="00AD761E">
      <w:pPr>
        <w:jc w:val="center"/>
        <w:rPr>
          <w:b/>
          <w:color w:val="000000" w:themeColor="text1"/>
          <w:szCs w:val="22"/>
        </w:rPr>
      </w:pPr>
    </w:p>
    <w:p w14:paraId="40BB5704" w14:textId="77777777" w:rsidR="00AD761E" w:rsidRPr="00C23EDE" w:rsidRDefault="00AD761E">
      <w:pPr>
        <w:jc w:val="center"/>
        <w:rPr>
          <w:b/>
          <w:color w:val="000000" w:themeColor="text1"/>
          <w:szCs w:val="22"/>
        </w:rPr>
      </w:pPr>
    </w:p>
    <w:p w14:paraId="6E05FA49" w14:textId="77777777" w:rsidR="00AD761E" w:rsidRPr="00C23EDE" w:rsidRDefault="00AD761E">
      <w:pPr>
        <w:jc w:val="center"/>
        <w:rPr>
          <w:b/>
          <w:color w:val="000000" w:themeColor="text1"/>
          <w:szCs w:val="22"/>
        </w:rPr>
      </w:pPr>
    </w:p>
    <w:p w14:paraId="765FA772" w14:textId="77777777" w:rsidR="00AD761E" w:rsidRPr="00C23EDE" w:rsidRDefault="00AD761E">
      <w:pPr>
        <w:jc w:val="center"/>
        <w:rPr>
          <w:b/>
          <w:color w:val="000000" w:themeColor="text1"/>
          <w:szCs w:val="22"/>
        </w:rPr>
      </w:pPr>
    </w:p>
    <w:p w14:paraId="4EA7B407" w14:textId="77777777" w:rsidR="00AD761E" w:rsidRPr="00C23EDE" w:rsidRDefault="00AD761E">
      <w:pPr>
        <w:jc w:val="center"/>
        <w:rPr>
          <w:b/>
          <w:color w:val="000000" w:themeColor="text1"/>
          <w:szCs w:val="22"/>
        </w:rPr>
      </w:pPr>
    </w:p>
    <w:p w14:paraId="12B254E0" w14:textId="23730215" w:rsidR="00AD761E" w:rsidRPr="00C23EDE" w:rsidRDefault="00AD761E">
      <w:pPr>
        <w:jc w:val="center"/>
        <w:rPr>
          <w:b/>
          <w:color w:val="000000" w:themeColor="text1"/>
          <w:szCs w:val="22"/>
        </w:rPr>
      </w:pPr>
    </w:p>
    <w:p w14:paraId="0E23B799" w14:textId="77777777" w:rsidR="002068C6" w:rsidRPr="00C23EDE" w:rsidRDefault="002068C6">
      <w:pPr>
        <w:jc w:val="center"/>
        <w:rPr>
          <w:b/>
          <w:color w:val="000000" w:themeColor="text1"/>
          <w:szCs w:val="22"/>
        </w:rPr>
      </w:pPr>
    </w:p>
    <w:p w14:paraId="5E6ED12B" w14:textId="77777777" w:rsidR="00AD761E" w:rsidRPr="00C23EDE" w:rsidRDefault="00AD761E">
      <w:pPr>
        <w:jc w:val="center"/>
        <w:rPr>
          <w:b/>
          <w:color w:val="000000" w:themeColor="text1"/>
          <w:szCs w:val="22"/>
        </w:rPr>
      </w:pPr>
    </w:p>
    <w:p w14:paraId="5C5B3683" w14:textId="77777777" w:rsidR="00AD761E" w:rsidRPr="00C23EDE" w:rsidRDefault="00AD761E">
      <w:pPr>
        <w:jc w:val="center"/>
        <w:rPr>
          <w:b/>
          <w:color w:val="000000" w:themeColor="text1"/>
          <w:szCs w:val="22"/>
        </w:rPr>
      </w:pPr>
    </w:p>
    <w:p w14:paraId="32471BE7" w14:textId="77777777" w:rsidR="00AD761E" w:rsidRPr="00C23EDE" w:rsidRDefault="00AD761E">
      <w:pPr>
        <w:jc w:val="center"/>
        <w:rPr>
          <w:b/>
          <w:color w:val="000000" w:themeColor="text1"/>
          <w:szCs w:val="22"/>
        </w:rPr>
      </w:pPr>
    </w:p>
    <w:p w14:paraId="6D063E5D" w14:textId="77777777" w:rsidR="00AD761E" w:rsidRPr="00C23EDE" w:rsidRDefault="00AD761E">
      <w:pPr>
        <w:jc w:val="center"/>
        <w:rPr>
          <w:b/>
          <w:color w:val="000000" w:themeColor="text1"/>
          <w:szCs w:val="22"/>
        </w:rPr>
      </w:pPr>
    </w:p>
    <w:p w14:paraId="239360A3" w14:textId="77777777" w:rsidR="00AD761E" w:rsidRPr="00C23EDE" w:rsidRDefault="00AD761E">
      <w:pPr>
        <w:jc w:val="center"/>
        <w:outlineLvl w:val="0"/>
        <w:rPr>
          <w:b/>
          <w:color w:val="000000" w:themeColor="text1"/>
          <w:szCs w:val="22"/>
        </w:rPr>
      </w:pPr>
    </w:p>
    <w:p w14:paraId="67EF0196" w14:textId="77777777" w:rsidR="00AD761E" w:rsidRPr="00C23EDE" w:rsidRDefault="00AD761E">
      <w:pPr>
        <w:jc w:val="center"/>
        <w:outlineLvl w:val="0"/>
        <w:rPr>
          <w:b/>
          <w:color w:val="000000" w:themeColor="text1"/>
          <w:szCs w:val="22"/>
        </w:rPr>
      </w:pPr>
    </w:p>
    <w:p w14:paraId="571CD66B" w14:textId="77777777" w:rsidR="00AD761E" w:rsidRPr="00C23EDE" w:rsidRDefault="00AD761E">
      <w:pPr>
        <w:jc w:val="center"/>
        <w:outlineLvl w:val="0"/>
        <w:rPr>
          <w:b/>
          <w:color w:val="000000" w:themeColor="text1"/>
          <w:szCs w:val="22"/>
        </w:rPr>
      </w:pPr>
    </w:p>
    <w:p w14:paraId="085ABB8A" w14:textId="77777777" w:rsidR="00AD761E" w:rsidRPr="00C23EDE" w:rsidRDefault="00AD761E">
      <w:pPr>
        <w:jc w:val="center"/>
        <w:outlineLvl w:val="0"/>
        <w:rPr>
          <w:b/>
          <w:color w:val="000000" w:themeColor="text1"/>
          <w:szCs w:val="22"/>
        </w:rPr>
      </w:pPr>
    </w:p>
    <w:p w14:paraId="1BD9497E" w14:textId="77777777" w:rsidR="00AD761E" w:rsidRPr="00C23EDE" w:rsidRDefault="00AD761E">
      <w:pPr>
        <w:jc w:val="center"/>
        <w:outlineLvl w:val="0"/>
        <w:rPr>
          <w:b/>
          <w:color w:val="000000" w:themeColor="text1"/>
          <w:szCs w:val="22"/>
        </w:rPr>
      </w:pPr>
    </w:p>
    <w:p w14:paraId="79E52EA0" w14:textId="77777777" w:rsidR="00AD761E" w:rsidRPr="00C23EDE" w:rsidRDefault="00AD761E">
      <w:pPr>
        <w:jc w:val="center"/>
        <w:outlineLvl w:val="0"/>
        <w:rPr>
          <w:b/>
          <w:color w:val="000000" w:themeColor="text1"/>
          <w:szCs w:val="22"/>
        </w:rPr>
      </w:pPr>
    </w:p>
    <w:p w14:paraId="683AB7BE" w14:textId="77777777" w:rsidR="00AD761E" w:rsidRPr="00C23EDE" w:rsidRDefault="00AD761E">
      <w:pPr>
        <w:jc w:val="center"/>
        <w:outlineLvl w:val="0"/>
        <w:rPr>
          <w:b/>
          <w:color w:val="000000" w:themeColor="text1"/>
          <w:szCs w:val="22"/>
        </w:rPr>
      </w:pPr>
    </w:p>
    <w:p w14:paraId="2FA7EB89" w14:textId="77777777" w:rsidR="00AD761E" w:rsidRPr="00C23EDE" w:rsidRDefault="00AD761E">
      <w:pPr>
        <w:jc w:val="center"/>
        <w:outlineLvl w:val="0"/>
        <w:rPr>
          <w:b/>
          <w:color w:val="000000" w:themeColor="text1"/>
          <w:szCs w:val="22"/>
        </w:rPr>
      </w:pPr>
    </w:p>
    <w:p w14:paraId="5803B5BE" w14:textId="77777777" w:rsidR="00AD761E" w:rsidRPr="00C23EDE" w:rsidRDefault="00AD761E">
      <w:pPr>
        <w:jc w:val="center"/>
        <w:outlineLvl w:val="0"/>
        <w:rPr>
          <w:b/>
          <w:color w:val="000000" w:themeColor="text1"/>
          <w:szCs w:val="22"/>
        </w:rPr>
      </w:pPr>
    </w:p>
    <w:p w14:paraId="21602519" w14:textId="77777777" w:rsidR="00AD761E" w:rsidRPr="00C23EDE" w:rsidRDefault="00AD761E">
      <w:pPr>
        <w:jc w:val="center"/>
        <w:outlineLvl w:val="0"/>
        <w:rPr>
          <w:b/>
          <w:color w:val="000000" w:themeColor="text1"/>
          <w:szCs w:val="22"/>
        </w:rPr>
      </w:pPr>
    </w:p>
    <w:p w14:paraId="007BF937" w14:textId="77777777" w:rsidR="00AD761E" w:rsidRPr="00C23EDE" w:rsidRDefault="00AD761E" w:rsidP="002068C6">
      <w:pPr>
        <w:pStyle w:val="Heading1"/>
        <w:jc w:val="center"/>
        <w:rPr>
          <w:color w:val="000000" w:themeColor="text1"/>
        </w:rPr>
      </w:pPr>
      <w:r w:rsidRPr="00C23EDE">
        <w:rPr>
          <w:color w:val="000000" w:themeColor="text1"/>
        </w:rPr>
        <w:t>B. FULJETT TA’ TAGĦRIF</w:t>
      </w:r>
    </w:p>
    <w:p w14:paraId="2F14713F" w14:textId="77777777" w:rsidR="00AD761E" w:rsidRPr="00C23EDE" w:rsidRDefault="00AD761E">
      <w:pPr>
        <w:ind w:firstLine="567"/>
        <w:jc w:val="center"/>
        <w:rPr>
          <w:i/>
          <w:color w:val="000000" w:themeColor="text1"/>
          <w:szCs w:val="22"/>
        </w:rPr>
      </w:pPr>
      <w:r w:rsidRPr="00C23EDE">
        <w:rPr>
          <w:color w:val="000000" w:themeColor="text1"/>
          <w:szCs w:val="22"/>
        </w:rPr>
        <w:br w:type="page"/>
      </w:r>
      <w:r w:rsidRPr="00C23EDE">
        <w:rPr>
          <w:b/>
          <w:color w:val="000000" w:themeColor="text1"/>
          <w:szCs w:val="22"/>
        </w:rPr>
        <w:lastRenderedPageBreak/>
        <w:t>Fuljett ta’ tagħrif: Informazzjoni għall-pazjent</w:t>
      </w:r>
    </w:p>
    <w:p w14:paraId="3E49558E" w14:textId="77777777" w:rsidR="00AD761E" w:rsidRPr="00C23EDE" w:rsidRDefault="00AD761E">
      <w:pPr>
        <w:numPr>
          <w:ilvl w:val="12"/>
          <w:numId w:val="0"/>
        </w:numPr>
        <w:tabs>
          <w:tab w:val="left" w:pos="2834"/>
          <w:tab w:val="center" w:pos="4536"/>
        </w:tabs>
        <w:jc w:val="center"/>
        <w:rPr>
          <w:b/>
          <w:bCs/>
          <w:color w:val="000000" w:themeColor="text1"/>
          <w:szCs w:val="22"/>
        </w:rPr>
      </w:pPr>
      <w:r w:rsidRPr="00C23EDE">
        <w:rPr>
          <w:b/>
          <w:color w:val="000000" w:themeColor="text1"/>
          <w:szCs w:val="22"/>
        </w:rPr>
        <w:t>XELJANZ 5 mg pilloli miksija b’rita</w:t>
      </w:r>
    </w:p>
    <w:p w14:paraId="1E63FB7F" w14:textId="77777777" w:rsidR="00AD761E" w:rsidRPr="00C23EDE" w:rsidRDefault="00AD761E">
      <w:pPr>
        <w:numPr>
          <w:ilvl w:val="12"/>
          <w:numId w:val="0"/>
        </w:numPr>
        <w:tabs>
          <w:tab w:val="left" w:pos="2834"/>
          <w:tab w:val="center" w:pos="4536"/>
        </w:tabs>
        <w:jc w:val="center"/>
        <w:rPr>
          <w:b/>
          <w:bCs/>
          <w:color w:val="000000" w:themeColor="text1"/>
          <w:szCs w:val="22"/>
        </w:rPr>
      </w:pPr>
      <w:r w:rsidRPr="00C23EDE">
        <w:rPr>
          <w:b/>
          <w:color w:val="000000" w:themeColor="text1"/>
          <w:szCs w:val="22"/>
        </w:rPr>
        <w:t>XELJANZ 10 mg pilloli miksija b’rita</w:t>
      </w:r>
    </w:p>
    <w:p w14:paraId="7CB3FD44" w14:textId="77777777" w:rsidR="00AD761E" w:rsidRPr="00C23EDE" w:rsidRDefault="00AD761E">
      <w:pPr>
        <w:numPr>
          <w:ilvl w:val="12"/>
          <w:numId w:val="0"/>
        </w:numPr>
        <w:jc w:val="center"/>
        <w:rPr>
          <w:color w:val="000000" w:themeColor="text1"/>
          <w:szCs w:val="22"/>
        </w:rPr>
      </w:pPr>
      <w:r w:rsidRPr="00C23EDE">
        <w:rPr>
          <w:color w:val="000000" w:themeColor="text1"/>
          <w:szCs w:val="22"/>
        </w:rPr>
        <w:t>tofacitinib</w:t>
      </w:r>
    </w:p>
    <w:p w14:paraId="20081A82" w14:textId="77777777" w:rsidR="00AD761E" w:rsidRPr="00C23EDE" w:rsidRDefault="00AD761E">
      <w:pPr>
        <w:numPr>
          <w:ilvl w:val="12"/>
          <w:numId w:val="0"/>
        </w:numPr>
        <w:jc w:val="center"/>
        <w:rPr>
          <w:color w:val="000000" w:themeColor="text1"/>
          <w:szCs w:val="22"/>
        </w:rPr>
      </w:pPr>
    </w:p>
    <w:p w14:paraId="71EDA9FE" w14:textId="77777777" w:rsidR="00AD761E" w:rsidRPr="00C23EDE" w:rsidRDefault="00AD761E">
      <w:pPr>
        <w:ind w:right="-2"/>
        <w:rPr>
          <w:color w:val="000000" w:themeColor="text1"/>
          <w:szCs w:val="22"/>
        </w:rPr>
      </w:pPr>
      <w:r w:rsidRPr="00C23EDE">
        <w:rPr>
          <w:b/>
          <w:color w:val="000000" w:themeColor="text1"/>
          <w:szCs w:val="22"/>
        </w:rPr>
        <w:t>Aqra sew dan il-fuljett kollu qabel tibda tieħu din il-mediċina peress li fih informazzjoni importanti għalik.</w:t>
      </w:r>
    </w:p>
    <w:p w14:paraId="459F5B07" w14:textId="77777777" w:rsidR="00AD761E" w:rsidRPr="00C23EDE" w:rsidRDefault="00AD761E">
      <w:pPr>
        <w:numPr>
          <w:ilvl w:val="0"/>
          <w:numId w:val="26"/>
        </w:numPr>
        <w:ind w:left="567" w:right="-2" w:hanging="567"/>
        <w:rPr>
          <w:color w:val="000000" w:themeColor="text1"/>
          <w:szCs w:val="22"/>
        </w:rPr>
      </w:pPr>
      <w:r w:rsidRPr="00C23EDE">
        <w:rPr>
          <w:color w:val="000000" w:themeColor="text1"/>
          <w:szCs w:val="22"/>
        </w:rPr>
        <w:t>Żomm dan il-fuljett. Jista’ jkollok bżonn terġa’ taqrah.</w:t>
      </w:r>
    </w:p>
    <w:p w14:paraId="0D73E8CC" w14:textId="77777777" w:rsidR="00AD761E" w:rsidRPr="00C23EDE" w:rsidRDefault="00AD761E">
      <w:pPr>
        <w:numPr>
          <w:ilvl w:val="0"/>
          <w:numId w:val="26"/>
        </w:numPr>
        <w:ind w:left="567" w:right="-2" w:hanging="567"/>
        <w:rPr>
          <w:color w:val="000000" w:themeColor="text1"/>
          <w:szCs w:val="22"/>
        </w:rPr>
      </w:pPr>
      <w:r w:rsidRPr="00C23EDE">
        <w:rPr>
          <w:color w:val="000000" w:themeColor="text1"/>
          <w:szCs w:val="22"/>
        </w:rPr>
        <w:t>Jekk ikollok aktar mistoqsijiet, staqsi lit-tabib jew lill-ispiżjar tiegħek.</w:t>
      </w:r>
    </w:p>
    <w:p w14:paraId="32B69800" w14:textId="77777777" w:rsidR="00AD761E" w:rsidRPr="00C23EDE" w:rsidRDefault="00AD761E">
      <w:pPr>
        <w:numPr>
          <w:ilvl w:val="0"/>
          <w:numId w:val="26"/>
        </w:numPr>
        <w:ind w:left="567" w:right="-2" w:hanging="567"/>
        <w:rPr>
          <w:color w:val="000000" w:themeColor="text1"/>
          <w:szCs w:val="22"/>
        </w:rPr>
      </w:pPr>
      <w:r w:rsidRPr="00C23EDE">
        <w:rPr>
          <w:color w:val="000000" w:themeColor="text1"/>
          <w:szCs w:val="22"/>
        </w:rPr>
        <w:t>Din il-mediċina ġiet mogħtija lilek biss. M’għandekx tgħaddiha lil persuni oħra. Tista’ tagħmlilhom il-ħsara anke jekk għandhom l-istess sinjali ta’ mard bħal tiegħek.</w:t>
      </w:r>
    </w:p>
    <w:p w14:paraId="21F21331" w14:textId="77777777" w:rsidR="00AD761E" w:rsidRPr="00C23EDE" w:rsidRDefault="00AD761E">
      <w:pPr>
        <w:numPr>
          <w:ilvl w:val="0"/>
          <w:numId w:val="26"/>
        </w:numPr>
        <w:ind w:left="567" w:right="-2" w:hanging="567"/>
        <w:rPr>
          <w:color w:val="000000" w:themeColor="text1"/>
          <w:szCs w:val="22"/>
        </w:rPr>
      </w:pPr>
      <w:r w:rsidRPr="00C23EDE">
        <w:rPr>
          <w:color w:val="000000" w:themeColor="text1"/>
          <w:szCs w:val="22"/>
        </w:rPr>
        <w:t>Jekk ikollok xi effett sekondarju, kellem lit-tabib jew lill-ispiżjar tiegħek. Dan jinkludi xi effett sekondarju possibbli li mhuwiex elenkat f’dan il-fuljett. Ara sezzjoni 4.</w:t>
      </w:r>
    </w:p>
    <w:p w14:paraId="5ED6F473" w14:textId="77777777" w:rsidR="00AD761E" w:rsidRPr="00C23EDE" w:rsidRDefault="00AD761E">
      <w:pPr>
        <w:ind w:right="-2"/>
        <w:rPr>
          <w:color w:val="000000" w:themeColor="text1"/>
          <w:szCs w:val="22"/>
        </w:rPr>
      </w:pPr>
    </w:p>
    <w:p w14:paraId="776CBBB6" w14:textId="77777777" w:rsidR="00AD761E" w:rsidRPr="00C23EDE" w:rsidRDefault="00AD761E">
      <w:pPr>
        <w:ind w:right="-2"/>
        <w:rPr>
          <w:color w:val="000000" w:themeColor="text1"/>
          <w:szCs w:val="22"/>
        </w:rPr>
      </w:pPr>
      <w:r w:rsidRPr="00C23EDE">
        <w:rPr>
          <w:color w:val="000000" w:themeColor="text1"/>
          <w:szCs w:val="22"/>
        </w:rPr>
        <w:t>Minbarra dan il-fuljett, it-tabib tiegħek ser jagħtik ukoll Kard ta’ Allerta tal-Pazjent, li fiha informazzjoni importanti dwar is-sigurtà li teħtieġ li tkun konxju dwarhom qabel tingħata XELJANZ u waqt il-kura b’XELJANZ. Żomm din il-Kard ta’ Allerta tal-Pazjent miegħek.</w:t>
      </w:r>
    </w:p>
    <w:p w14:paraId="216A3074" w14:textId="77777777" w:rsidR="00AD761E" w:rsidRPr="00C23EDE" w:rsidRDefault="00AD761E">
      <w:pPr>
        <w:numPr>
          <w:ilvl w:val="12"/>
          <w:numId w:val="0"/>
        </w:numPr>
        <w:ind w:right="-2"/>
        <w:rPr>
          <w:color w:val="000000" w:themeColor="text1"/>
          <w:szCs w:val="22"/>
        </w:rPr>
      </w:pPr>
    </w:p>
    <w:p w14:paraId="01D18505" w14:textId="77777777" w:rsidR="00AD761E" w:rsidRPr="00C23EDE" w:rsidRDefault="00AD761E">
      <w:pPr>
        <w:keepNext/>
        <w:numPr>
          <w:ilvl w:val="12"/>
          <w:numId w:val="0"/>
        </w:numPr>
        <w:ind w:right="-2"/>
        <w:outlineLvl w:val="0"/>
        <w:rPr>
          <w:color w:val="000000" w:themeColor="text1"/>
          <w:szCs w:val="22"/>
        </w:rPr>
      </w:pPr>
      <w:r w:rsidRPr="00C23EDE">
        <w:rPr>
          <w:b/>
          <w:color w:val="000000" w:themeColor="text1"/>
          <w:szCs w:val="22"/>
        </w:rPr>
        <w:t>F’dan il-fuljett</w:t>
      </w:r>
    </w:p>
    <w:p w14:paraId="5DE8D11A" w14:textId="77777777" w:rsidR="00AD761E" w:rsidRPr="00C23EDE" w:rsidRDefault="00AD761E">
      <w:pPr>
        <w:numPr>
          <w:ilvl w:val="12"/>
          <w:numId w:val="0"/>
        </w:numPr>
        <w:ind w:left="567" w:right="-29" w:hanging="567"/>
        <w:rPr>
          <w:color w:val="000000" w:themeColor="text1"/>
          <w:szCs w:val="22"/>
        </w:rPr>
      </w:pPr>
      <w:r w:rsidRPr="00C23EDE">
        <w:rPr>
          <w:color w:val="000000" w:themeColor="text1"/>
          <w:szCs w:val="22"/>
        </w:rPr>
        <w:t>1.</w:t>
      </w:r>
      <w:r w:rsidRPr="00C23EDE">
        <w:rPr>
          <w:color w:val="000000" w:themeColor="text1"/>
          <w:szCs w:val="22"/>
        </w:rPr>
        <w:tab/>
        <w:t>X’inhu XELJANZ u għalxiex jintuża</w:t>
      </w:r>
    </w:p>
    <w:p w14:paraId="47AACCCE" w14:textId="77777777" w:rsidR="00AD761E" w:rsidRPr="00C23EDE" w:rsidRDefault="00AD761E">
      <w:pPr>
        <w:numPr>
          <w:ilvl w:val="12"/>
          <w:numId w:val="0"/>
        </w:numPr>
        <w:ind w:left="567" w:right="-29" w:hanging="567"/>
        <w:rPr>
          <w:color w:val="000000" w:themeColor="text1"/>
          <w:szCs w:val="22"/>
        </w:rPr>
      </w:pPr>
      <w:r w:rsidRPr="00C23EDE">
        <w:rPr>
          <w:color w:val="000000" w:themeColor="text1"/>
          <w:szCs w:val="22"/>
        </w:rPr>
        <w:t>2.</w:t>
      </w:r>
      <w:r w:rsidRPr="00C23EDE">
        <w:rPr>
          <w:color w:val="000000" w:themeColor="text1"/>
          <w:szCs w:val="22"/>
        </w:rPr>
        <w:tab/>
        <w:t xml:space="preserve">X’għandek tkun taf qabel </w:t>
      </w:r>
      <w:r w:rsidR="002C345E" w:rsidRPr="00C23EDE">
        <w:rPr>
          <w:color w:val="000000" w:themeColor="text1"/>
          <w:szCs w:val="22"/>
        </w:rPr>
        <w:t xml:space="preserve">ma </w:t>
      </w:r>
      <w:r w:rsidRPr="00C23EDE">
        <w:rPr>
          <w:color w:val="000000" w:themeColor="text1"/>
          <w:szCs w:val="22"/>
        </w:rPr>
        <w:t>tieħu XELJANZ</w:t>
      </w:r>
    </w:p>
    <w:p w14:paraId="7E7FDD10" w14:textId="77777777" w:rsidR="00AD761E" w:rsidRPr="00C23EDE" w:rsidRDefault="00AD761E">
      <w:pPr>
        <w:numPr>
          <w:ilvl w:val="12"/>
          <w:numId w:val="0"/>
        </w:numPr>
        <w:ind w:left="567" w:right="-29" w:hanging="567"/>
        <w:rPr>
          <w:color w:val="000000" w:themeColor="text1"/>
          <w:szCs w:val="22"/>
        </w:rPr>
      </w:pPr>
      <w:r w:rsidRPr="00C23EDE">
        <w:rPr>
          <w:color w:val="000000" w:themeColor="text1"/>
          <w:szCs w:val="22"/>
        </w:rPr>
        <w:t>3.</w:t>
      </w:r>
      <w:r w:rsidRPr="00C23EDE">
        <w:rPr>
          <w:color w:val="000000" w:themeColor="text1"/>
          <w:szCs w:val="22"/>
        </w:rPr>
        <w:tab/>
        <w:t>Kif għandek tieħu XELJANZ</w:t>
      </w:r>
    </w:p>
    <w:p w14:paraId="0A50B40A" w14:textId="77777777" w:rsidR="00AD761E" w:rsidRPr="00C23EDE" w:rsidRDefault="00AD761E">
      <w:pPr>
        <w:numPr>
          <w:ilvl w:val="12"/>
          <w:numId w:val="0"/>
        </w:numPr>
        <w:ind w:left="567" w:right="-29" w:hanging="567"/>
        <w:rPr>
          <w:color w:val="000000" w:themeColor="text1"/>
          <w:szCs w:val="22"/>
        </w:rPr>
      </w:pPr>
      <w:r w:rsidRPr="00C23EDE">
        <w:rPr>
          <w:color w:val="000000" w:themeColor="text1"/>
          <w:szCs w:val="22"/>
        </w:rPr>
        <w:t>4.</w:t>
      </w:r>
      <w:r w:rsidRPr="00C23EDE">
        <w:rPr>
          <w:color w:val="000000" w:themeColor="text1"/>
          <w:szCs w:val="22"/>
        </w:rPr>
        <w:tab/>
        <w:t>Effetti sekondarji possibbli</w:t>
      </w:r>
    </w:p>
    <w:p w14:paraId="5517959C" w14:textId="77777777" w:rsidR="00AD761E" w:rsidRPr="00C23EDE" w:rsidRDefault="00AD761E">
      <w:pPr>
        <w:numPr>
          <w:ilvl w:val="0"/>
          <w:numId w:val="27"/>
        </w:numPr>
        <w:ind w:left="567" w:right="-29" w:hanging="567"/>
        <w:rPr>
          <w:color w:val="000000" w:themeColor="text1"/>
          <w:szCs w:val="22"/>
        </w:rPr>
      </w:pPr>
      <w:r w:rsidRPr="00C23EDE">
        <w:rPr>
          <w:color w:val="000000" w:themeColor="text1"/>
          <w:szCs w:val="22"/>
        </w:rPr>
        <w:t>Kif taħżen XELJANZ</w:t>
      </w:r>
    </w:p>
    <w:p w14:paraId="04D3616F" w14:textId="77777777" w:rsidR="00AD761E" w:rsidRPr="00C23EDE" w:rsidRDefault="00AD761E">
      <w:pPr>
        <w:numPr>
          <w:ilvl w:val="12"/>
          <w:numId w:val="0"/>
        </w:numPr>
        <w:ind w:right="-2"/>
        <w:rPr>
          <w:color w:val="000000" w:themeColor="text1"/>
          <w:szCs w:val="22"/>
        </w:rPr>
      </w:pPr>
      <w:r w:rsidRPr="00C23EDE">
        <w:rPr>
          <w:color w:val="000000" w:themeColor="text1"/>
          <w:szCs w:val="22"/>
        </w:rPr>
        <w:t>6.</w:t>
      </w:r>
      <w:r w:rsidRPr="00C23EDE">
        <w:rPr>
          <w:color w:val="000000" w:themeColor="text1"/>
          <w:szCs w:val="22"/>
        </w:rPr>
        <w:tab/>
        <w:t>Kontenut tal-pakkett u informazzjoni oħra</w:t>
      </w:r>
    </w:p>
    <w:p w14:paraId="3C4D980C" w14:textId="77777777" w:rsidR="00AD761E" w:rsidRPr="00C23EDE" w:rsidRDefault="00AD761E">
      <w:pPr>
        <w:numPr>
          <w:ilvl w:val="12"/>
          <w:numId w:val="0"/>
        </w:numPr>
        <w:ind w:right="-2"/>
        <w:rPr>
          <w:color w:val="000000" w:themeColor="text1"/>
          <w:szCs w:val="22"/>
        </w:rPr>
      </w:pPr>
    </w:p>
    <w:p w14:paraId="07CECB18" w14:textId="77777777" w:rsidR="00AD761E" w:rsidRPr="00C23EDE" w:rsidRDefault="00AD761E">
      <w:pPr>
        <w:numPr>
          <w:ilvl w:val="12"/>
          <w:numId w:val="0"/>
        </w:numPr>
        <w:ind w:right="-2"/>
        <w:rPr>
          <w:color w:val="000000" w:themeColor="text1"/>
          <w:szCs w:val="22"/>
        </w:rPr>
      </w:pPr>
    </w:p>
    <w:p w14:paraId="23521D2E" w14:textId="77777777" w:rsidR="00AD761E" w:rsidRPr="00C23EDE" w:rsidRDefault="00AD761E">
      <w:pPr>
        <w:numPr>
          <w:ilvl w:val="0"/>
          <w:numId w:val="28"/>
        </w:numPr>
        <w:tabs>
          <w:tab w:val="clear" w:pos="570"/>
        </w:tabs>
        <w:ind w:right="-2"/>
        <w:rPr>
          <w:b/>
          <w:color w:val="000000" w:themeColor="text1"/>
          <w:szCs w:val="22"/>
        </w:rPr>
      </w:pPr>
      <w:r w:rsidRPr="00C23EDE">
        <w:rPr>
          <w:b/>
          <w:color w:val="000000" w:themeColor="text1"/>
          <w:szCs w:val="22"/>
        </w:rPr>
        <w:t>X’inhu XELJANZ u għalxiex jintuża</w:t>
      </w:r>
    </w:p>
    <w:p w14:paraId="20362FCD" w14:textId="77777777" w:rsidR="00AD761E" w:rsidRPr="00C23EDE" w:rsidRDefault="00AD761E">
      <w:pPr>
        <w:numPr>
          <w:ilvl w:val="12"/>
          <w:numId w:val="0"/>
        </w:numPr>
        <w:ind w:right="-2"/>
        <w:rPr>
          <w:color w:val="000000" w:themeColor="text1"/>
          <w:szCs w:val="22"/>
        </w:rPr>
      </w:pPr>
    </w:p>
    <w:p w14:paraId="59D486E4" w14:textId="77777777" w:rsidR="00AD761E" w:rsidRPr="00C23EDE" w:rsidRDefault="00AD761E">
      <w:pPr>
        <w:pStyle w:val="Paragraph"/>
        <w:keepLines/>
        <w:spacing w:after="0"/>
        <w:rPr>
          <w:noProof/>
          <w:color w:val="000000" w:themeColor="text1"/>
          <w:sz w:val="22"/>
          <w:szCs w:val="22"/>
        </w:rPr>
      </w:pPr>
      <w:r w:rsidRPr="00C23EDE">
        <w:rPr>
          <w:noProof/>
          <w:color w:val="000000" w:themeColor="text1"/>
          <w:sz w:val="22"/>
          <w:szCs w:val="22"/>
        </w:rPr>
        <w:t xml:space="preserve">XELJANZ hu mediċina li fiha s-sustanza attiva tofacitinib. </w:t>
      </w:r>
    </w:p>
    <w:p w14:paraId="4947B43E" w14:textId="77777777" w:rsidR="00AD761E" w:rsidRPr="00C23EDE" w:rsidRDefault="00AD761E">
      <w:pPr>
        <w:pStyle w:val="Paragraph"/>
        <w:keepLines/>
        <w:spacing w:after="0"/>
        <w:rPr>
          <w:noProof/>
          <w:color w:val="000000" w:themeColor="text1"/>
          <w:sz w:val="22"/>
          <w:szCs w:val="22"/>
        </w:rPr>
      </w:pPr>
    </w:p>
    <w:p w14:paraId="5EDA7913" w14:textId="77777777" w:rsidR="00AD761E" w:rsidRPr="00C23EDE" w:rsidRDefault="00AD761E">
      <w:pPr>
        <w:pStyle w:val="Paragraph"/>
        <w:keepLines/>
        <w:spacing w:after="0"/>
        <w:rPr>
          <w:noProof/>
          <w:color w:val="000000" w:themeColor="text1"/>
          <w:sz w:val="22"/>
          <w:szCs w:val="22"/>
        </w:rPr>
      </w:pPr>
      <w:r w:rsidRPr="00C23EDE">
        <w:rPr>
          <w:noProof/>
          <w:color w:val="000000" w:themeColor="text1"/>
          <w:sz w:val="22"/>
          <w:szCs w:val="22"/>
        </w:rPr>
        <w:t>XELJANZ jintuża għall-kura tal-mard infjammatorju li ġej:</w:t>
      </w:r>
    </w:p>
    <w:p w14:paraId="7E63C3D6" w14:textId="77777777" w:rsidR="00AD761E" w:rsidRPr="00C23EDE" w:rsidRDefault="00AD761E" w:rsidP="009E5ECD">
      <w:pPr>
        <w:pStyle w:val="Paragraph"/>
        <w:keepLines/>
        <w:numPr>
          <w:ilvl w:val="0"/>
          <w:numId w:val="58"/>
        </w:numPr>
        <w:tabs>
          <w:tab w:val="num" w:pos="540"/>
        </w:tabs>
        <w:spacing w:after="0"/>
        <w:ind w:left="567" w:firstLine="0"/>
        <w:rPr>
          <w:noProof/>
          <w:color w:val="000000" w:themeColor="text1"/>
          <w:sz w:val="22"/>
          <w:szCs w:val="22"/>
        </w:rPr>
      </w:pPr>
      <w:r w:rsidRPr="00C23EDE">
        <w:rPr>
          <w:noProof/>
          <w:color w:val="000000" w:themeColor="text1"/>
          <w:sz w:val="22"/>
          <w:szCs w:val="22"/>
        </w:rPr>
        <w:t>artrite rewmatika</w:t>
      </w:r>
    </w:p>
    <w:p w14:paraId="545CE532" w14:textId="77777777" w:rsidR="00AD761E" w:rsidRPr="00C23EDE" w:rsidRDefault="00AD761E" w:rsidP="009E5ECD">
      <w:pPr>
        <w:pStyle w:val="Paragraph"/>
        <w:keepLines/>
        <w:numPr>
          <w:ilvl w:val="0"/>
          <w:numId w:val="58"/>
        </w:numPr>
        <w:tabs>
          <w:tab w:val="num" w:pos="540"/>
        </w:tabs>
        <w:spacing w:after="0"/>
        <w:ind w:left="567" w:firstLine="0"/>
        <w:rPr>
          <w:noProof/>
          <w:color w:val="000000" w:themeColor="text1"/>
          <w:sz w:val="22"/>
          <w:szCs w:val="22"/>
        </w:rPr>
      </w:pPr>
      <w:r w:rsidRPr="00C23EDE">
        <w:rPr>
          <w:noProof/>
          <w:color w:val="000000" w:themeColor="text1"/>
          <w:sz w:val="22"/>
          <w:szCs w:val="22"/>
        </w:rPr>
        <w:t>artrite psorjatika</w:t>
      </w:r>
    </w:p>
    <w:p w14:paraId="0AD1A421" w14:textId="77777777" w:rsidR="00AD761E" w:rsidRPr="00C23EDE" w:rsidRDefault="00AD761E" w:rsidP="009E5ECD">
      <w:pPr>
        <w:pStyle w:val="Paragraph"/>
        <w:keepLines/>
        <w:numPr>
          <w:ilvl w:val="0"/>
          <w:numId w:val="58"/>
        </w:numPr>
        <w:tabs>
          <w:tab w:val="num" w:pos="540"/>
        </w:tabs>
        <w:spacing w:after="0"/>
        <w:ind w:left="567" w:firstLine="0"/>
        <w:rPr>
          <w:noProof/>
          <w:color w:val="000000" w:themeColor="text1"/>
          <w:sz w:val="22"/>
          <w:szCs w:val="22"/>
        </w:rPr>
      </w:pPr>
      <w:r w:rsidRPr="00C23EDE">
        <w:rPr>
          <w:noProof/>
          <w:color w:val="000000" w:themeColor="text1"/>
          <w:sz w:val="22"/>
          <w:szCs w:val="22"/>
        </w:rPr>
        <w:t>kolite ulċerattiva</w:t>
      </w:r>
    </w:p>
    <w:p w14:paraId="27924E39" w14:textId="77777777" w:rsidR="007E4F6C" w:rsidRPr="00C23EDE" w:rsidRDefault="00B97F94" w:rsidP="009E5ECD">
      <w:pPr>
        <w:pStyle w:val="Paragraph"/>
        <w:keepLines/>
        <w:numPr>
          <w:ilvl w:val="0"/>
          <w:numId w:val="58"/>
        </w:numPr>
        <w:tabs>
          <w:tab w:val="num" w:pos="540"/>
        </w:tabs>
        <w:spacing w:after="0"/>
        <w:ind w:left="567" w:firstLine="0"/>
        <w:rPr>
          <w:noProof/>
          <w:color w:val="000000" w:themeColor="text1"/>
          <w:sz w:val="22"/>
          <w:szCs w:val="22"/>
        </w:rPr>
      </w:pPr>
      <w:r w:rsidRPr="00C23EDE">
        <w:rPr>
          <w:noProof/>
          <w:color w:val="000000" w:themeColor="text1"/>
          <w:sz w:val="22"/>
          <w:szCs w:val="22"/>
        </w:rPr>
        <w:t>spondilite ankilozzanti</w:t>
      </w:r>
    </w:p>
    <w:p w14:paraId="32CF9815" w14:textId="77777777" w:rsidR="006D7531" w:rsidRPr="00C23EDE" w:rsidRDefault="006D7531" w:rsidP="009E5ECD">
      <w:pPr>
        <w:pStyle w:val="Paragraph"/>
        <w:keepLines/>
        <w:numPr>
          <w:ilvl w:val="0"/>
          <w:numId w:val="58"/>
        </w:numPr>
        <w:tabs>
          <w:tab w:val="num" w:pos="540"/>
        </w:tabs>
        <w:spacing w:after="0"/>
        <w:ind w:left="567" w:firstLine="0"/>
        <w:rPr>
          <w:noProof/>
          <w:color w:val="000000" w:themeColor="text1"/>
          <w:sz w:val="22"/>
          <w:szCs w:val="22"/>
        </w:rPr>
      </w:pPr>
      <w:r w:rsidRPr="00C23EDE">
        <w:rPr>
          <w:noProof/>
          <w:color w:val="000000" w:themeColor="text1"/>
          <w:sz w:val="22"/>
          <w:szCs w:val="22"/>
        </w:rPr>
        <w:t>artrite idjopatika poliartikulari taż-żgħar u artrite psorjatika taż-żgħar</w:t>
      </w:r>
    </w:p>
    <w:p w14:paraId="610A1A05" w14:textId="77777777" w:rsidR="00AD761E" w:rsidRPr="00C23EDE" w:rsidRDefault="00AD761E">
      <w:pPr>
        <w:pStyle w:val="Paragraph"/>
        <w:keepLines/>
        <w:spacing w:after="0"/>
        <w:rPr>
          <w:b/>
          <w:noProof/>
          <w:color w:val="000000" w:themeColor="text1"/>
          <w:sz w:val="22"/>
          <w:szCs w:val="22"/>
        </w:rPr>
      </w:pPr>
    </w:p>
    <w:p w14:paraId="5B951B17" w14:textId="77777777" w:rsidR="00AD761E" w:rsidRPr="00C23EDE" w:rsidRDefault="00AD761E">
      <w:pPr>
        <w:pStyle w:val="Paragraph"/>
        <w:keepLines/>
        <w:spacing w:after="0"/>
        <w:rPr>
          <w:b/>
          <w:noProof/>
          <w:color w:val="000000" w:themeColor="text1"/>
          <w:sz w:val="22"/>
          <w:szCs w:val="22"/>
        </w:rPr>
      </w:pPr>
      <w:r w:rsidRPr="00C23EDE">
        <w:rPr>
          <w:b/>
          <w:noProof/>
          <w:color w:val="000000" w:themeColor="text1"/>
          <w:sz w:val="22"/>
          <w:szCs w:val="22"/>
        </w:rPr>
        <w:t>Artrite rewmatika</w:t>
      </w:r>
    </w:p>
    <w:p w14:paraId="023D2311" w14:textId="77777777" w:rsidR="00AD761E" w:rsidRPr="00C23EDE" w:rsidRDefault="00AD761E">
      <w:pPr>
        <w:pStyle w:val="Paragraph"/>
        <w:keepLines/>
        <w:spacing w:after="0"/>
        <w:rPr>
          <w:noProof/>
          <w:color w:val="000000" w:themeColor="text1"/>
          <w:sz w:val="22"/>
          <w:szCs w:val="22"/>
        </w:rPr>
      </w:pPr>
      <w:r w:rsidRPr="00C23EDE">
        <w:rPr>
          <w:noProof/>
          <w:color w:val="000000" w:themeColor="text1"/>
          <w:sz w:val="22"/>
          <w:szCs w:val="22"/>
        </w:rPr>
        <w:t xml:space="preserve">XELJANZ jintuża biex jikkura pazjenti adulti b’artrite rewmatika attiva moderata sa severa, marda li ddum fit-tul li tikkawża l-aktar uġigħ u nefħa fil-ġogi tiegħek. </w:t>
      </w:r>
    </w:p>
    <w:p w14:paraId="7E76F141" w14:textId="77777777" w:rsidR="00AD761E" w:rsidRPr="00C23EDE" w:rsidRDefault="00AD761E">
      <w:pPr>
        <w:pStyle w:val="Paragraph"/>
        <w:keepLines/>
        <w:spacing w:after="0"/>
        <w:rPr>
          <w:noProof/>
          <w:color w:val="000000" w:themeColor="text1"/>
          <w:sz w:val="22"/>
          <w:szCs w:val="22"/>
        </w:rPr>
      </w:pPr>
    </w:p>
    <w:p w14:paraId="34123FA8" w14:textId="77777777" w:rsidR="00AD761E" w:rsidRPr="00C23EDE" w:rsidRDefault="00AD761E">
      <w:pPr>
        <w:pStyle w:val="Paragraph"/>
        <w:keepLines/>
        <w:spacing w:after="0"/>
        <w:rPr>
          <w:noProof/>
          <w:color w:val="000000" w:themeColor="text1"/>
          <w:sz w:val="22"/>
          <w:szCs w:val="22"/>
        </w:rPr>
      </w:pPr>
      <w:r w:rsidRPr="00C23EDE">
        <w:rPr>
          <w:noProof/>
          <w:color w:val="000000" w:themeColor="text1"/>
          <w:sz w:val="22"/>
          <w:szCs w:val="22"/>
        </w:rPr>
        <w:t>XELJANZ jintuża flimkien ma’ methotrexate meta l-kura li tkun ingħatat qabel għall-artrite rewmatika ma tkunx biżżejjed jew ma tkunx ġiet ittollerata tajjeb. XELJANZ jista’ jittieħed waħdu jew ma’ mediċini oħra użati sabiex jikkuraw l-artrite rewmatika f’dawk il-każijiet meta l-kura b’methotrexate ma tkunx rakkomandata.</w:t>
      </w:r>
    </w:p>
    <w:p w14:paraId="3B20CFF2" w14:textId="77777777" w:rsidR="00AD761E" w:rsidRPr="00C23EDE" w:rsidRDefault="00AD761E">
      <w:pPr>
        <w:pStyle w:val="Paragraph"/>
        <w:keepLines/>
        <w:spacing w:after="0"/>
        <w:rPr>
          <w:noProof/>
          <w:color w:val="000000" w:themeColor="text1"/>
          <w:sz w:val="22"/>
          <w:szCs w:val="22"/>
        </w:rPr>
      </w:pPr>
    </w:p>
    <w:p w14:paraId="74D64E6D" w14:textId="77777777" w:rsidR="00AD761E" w:rsidRPr="00C23EDE" w:rsidRDefault="00AD761E">
      <w:pPr>
        <w:pStyle w:val="Paragraph"/>
        <w:keepLines/>
        <w:spacing w:after="0"/>
        <w:rPr>
          <w:noProof/>
          <w:color w:val="000000" w:themeColor="text1"/>
          <w:sz w:val="22"/>
          <w:szCs w:val="22"/>
        </w:rPr>
      </w:pPr>
      <w:r w:rsidRPr="00C23EDE">
        <w:rPr>
          <w:noProof/>
          <w:color w:val="000000" w:themeColor="text1"/>
          <w:sz w:val="22"/>
          <w:szCs w:val="22"/>
        </w:rPr>
        <w:t>XELJANZ intwera li jnaqqas l-uġigħ u n-nefħa tal-ġogi u jtejjeb il-ħila li twettaq attivitajiet ta’ kuljum meta jingħata waħdu, jew flimkien ma’ methotrexate.</w:t>
      </w:r>
    </w:p>
    <w:p w14:paraId="5C8BB1CB" w14:textId="77777777" w:rsidR="00AD761E" w:rsidRPr="00C23EDE" w:rsidRDefault="00AD761E">
      <w:pPr>
        <w:pStyle w:val="Paragraph"/>
        <w:spacing w:after="0"/>
        <w:rPr>
          <w:noProof/>
          <w:color w:val="000000" w:themeColor="text1"/>
          <w:sz w:val="22"/>
          <w:szCs w:val="22"/>
        </w:rPr>
      </w:pPr>
    </w:p>
    <w:p w14:paraId="76309EDF" w14:textId="77777777" w:rsidR="00AD761E" w:rsidRPr="00C23EDE" w:rsidRDefault="00AD761E" w:rsidP="00377550">
      <w:pPr>
        <w:pStyle w:val="Paragraph"/>
        <w:keepNext/>
        <w:keepLines/>
        <w:spacing w:after="0"/>
        <w:rPr>
          <w:b/>
          <w:noProof/>
          <w:color w:val="000000" w:themeColor="text1"/>
          <w:sz w:val="22"/>
          <w:szCs w:val="22"/>
        </w:rPr>
      </w:pPr>
      <w:r w:rsidRPr="00C23EDE">
        <w:rPr>
          <w:b/>
          <w:noProof/>
          <w:color w:val="000000" w:themeColor="text1"/>
          <w:sz w:val="22"/>
          <w:szCs w:val="22"/>
        </w:rPr>
        <w:t>Artrite psorjatika</w:t>
      </w:r>
    </w:p>
    <w:p w14:paraId="424BC0F4" w14:textId="77777777" w:rsidR="00AD761E" w:rsidRPr="00C23EDE" w:rsidRDefault="00AD761E">
      <w:pPr>
        <w:pStyle w:val="Paragraph"/>
        <w:spacing w:after="0"/>
        <w:rPr>
          <w:noProof/>
          <w:color w:val="000000" w:themeColor="text1"/>
          <w:sz w:val="22"/>
          <w:szCs w:val="22"/>
        </w:rPr>
      </w:pPr>
      <w:r w:rsidRPr="00C23EDE">
        <w:rPr>
          <w:noProof/>
          <w:color w:val="000000" w:themeColor="text1"/>
          <w:sz w:val="22"/>
          <w:szCs w:val="22"/>
        </w:rPr>
        <w:t xml:space="preserve">XELJANZ jintuża biex jikkura </w:t>
      </w:r>
      <w:r w:rsidR="00237509" w:rsidRPr="00C23EDE">
        <w:rPr>
          <w:noProof/>
          <w:color w:val="000000" w:themeColor="text1"/>
          <w:sz w:val="22"/>
          <w:szCs w:val="22"/>
        </w:rPr>
        <w:t xml:space="preserve">pazjenti adulti b’kondizzjoni </w:t>
      </w:r>
      <w:r w:rsidRPr="00C23EDE">
        <w:rPr>
          <w:noProof/>
          <w:color w:val="000000" w:themeColor="text1"/>
          <w:sz w:val="22"/>
          <w:szCs w:val="22"/>
        </w:rPr>
        <w:t>msejħa artrite psorjatika. Din il-kondizzjoni hija marda infjammatorja tal-ġogi, li spiss tkun akkumpanjata minn psorjasi. Jekk għandek artrite psorjatika attiva l-ewwel ser tingħata mediċina oħra biex tikkura l-artrite psorjatika tiegħek. Jekk ma tirrispondix tajjeb biżżejjed jew il-mediċina ma tiġix ittollerata, inti tista’ tingħata XELJANZ biex inaqqas is-sinjali u s-sintomi ta’ artrite psorjatika attiva u jtejjeb il-ħila li tagħmel attivitajiet ta’ kuljum.</w:t>
      </w:r>
    </w:p>
    <w:p w14:paraId="6F3638DD" w14:textId="77777777" w:rsidR="00AD761E" w:rsidRPr="00C23EDE" w:rsidRDefault="00AD761E">
      <w:pPr>
        <w:pStyle w:val="Paragraph"/>
        <w:keepLines/>
        <w:spacing w:after="0"/>
        <w:rPr>
          <w:noProof/>
          <w:color w:val="000000" w:themeColor="text1"/>
          <w:sz w:val="22"/>
          <w:szCs w:val="22"/>
        </w:rPr>
      </w:pPr>
    </w:p>
    <w:p w14:paraId="0E306987" w14:textId="77777777" w:rsidR="00AD761E" w:rsidRPr="00C23EDE" w:rsidRDefault="00AD761E">
      <w:pPr>
        <w:pStyle w:val="Paragraph"/>
        <w:keepLines/>
        <w:spacing w:after="0"/>
        <w:rPr>
          <w:noProof/>
          <w:color w:val="000000" w:themeColor="text1"/>
          <w:sz w:val="22"/>
          <w:szCs w:val="22"/>
        </w:rPr>
      </w:pPr>
      <w:r w:rsidRPr="00C23EDE">
        <w:rPr>
          <w:noProof/>
          <w:color w:val="000000" w:themeColor="text1"/>
          <w:sz w:val="22"/>
          <w:szCs w:val="22"/>
        </w:rPr>
        <w:t>XELJANZ jintuża flimkien ma’ methotrexate biex jikkura pazjenti adulti b’artrite psorjatika attiva.</w:t>
      </w:r>
    </w:p>
    <w:p w14:paraId="724D219A" w14:textId="77777777" w:rsidR="00AD761E" w:rsidRPr="00C23EDE" w:rsidRDefault="00AD761E">
      <w:pPr>
        <w:pStyle w:val="Paragraph"/>
        <w:keepNext/>
        <w:keepLines/>
        <w:spacing w:after="0"/>
        <w:rPr>
          <w:noProof/>
          <w:color w:val="000000" w:themeColor="text1"/>
          <w:sz w:val="22"/>
          <w:szCs w:val="22"/>
        </w:rPr>
      </w:pPr>
    </w:p>
    <w:p w14:paraId="140F0EAE" w14:textId="77777777" w:rsidR="007E4F6C" w:rsidRPr="00C23EDE" w:rsidRDefault="00B97F94" w:rsidP="007E4F6C">
      <w:pPr>
        <w:pStyle w:val="Default"/>
        <w:rPr>
          <w:b/>
          <w:bCs/>
          <w:noProof/>
          <w:color w:val="000000" w:themeColor="text1"/>
          <w:sz w:val="22"/>
          <w:szCs w:val="22"/>
        </w:rPr>
      </w:pPr>
      <w:r w:rsidRPr="00C23EDE">
        <w:rPr>
          <w:b/>
          <w:bCs/>
          <w:noProof/>
          <w:color w:val="000000" w:themeColor="text1"/>
          <w:sz w:val="22"/>
          <w:szCs w:val="22"/>
        </w:rPr>
        <w:t>Spondilite ankilozzanti</w:t>
      </w:r>
    </w:p>
    <w:p w14:paraId="20B2D4E5" w14:textId="77777777" w:rsidR="002F072F" w:rsidRPr="00C23EDE" w:rsidRDefault="002F072F" w:rsidP="002F072F">
      <w:pPr>
        <w:keepLines/>
        <w:rPr>
          <w:color w:val="000000" w:themeColor="text1"/>
          <w:szCs w:val="22"/>
          <w:lang w:eastAsia="en-US"/>
        </w:rPr>
      </w:pPr>
      <w:r w:rsidRPr="00C23EDE">
        <w:rPr>
          <w:color w:val="000000" w:themeColor="text1"/>
          <w:szCs w:val="22"/>
          <w:lang w:eastAsia="en-US"/>
        </w:rPr>
        <w:t>XELJANZ jintuża biex ji</w:t>
      </w:r>
      <w:r w:rsidR="00355E1E" w:rsidRPr="00C23EDE">
        <w:rPr>
          <w:color w:val="000000" w:themeColor="text1"/>
          <w:szCs w:val="22"/>
          <w:lang w:eastAsia="en-US"/>
        </w:rPr>
        <w:t>ttratta</w:t>
      </w:r>
      <w:r w:rsidRPr="00C23EDE">
        <w:rPr>
          <w:color w:val="000000" w:themeColor="text1"/>
          <w:szCs w:val="22"/>
          <w:lang w:eastAsia="en-US"/>
        </w:rPr>
        <w:t xml:space="preserve"> kondizzjoni msejħa </w:t>
      </w:r>
      <w:r w:rsidR="00B97F94" w:rsidRPr="00C23EDE">
        <w:rPr>
          <w:color w:val="000000" w:themeColor="text1"/>
          <w:szCs w:val="22"/>
          <w:lang w:eastAsia="en-US"/>
        </w:rPr>
        <w:t>spondilite ankilozzanti</w:t>
      </w:r>
      <w:r w:rsidRPr="00C23EDE">
        <w:rPr>
          <w:color w:val="000000" w:themeColor="text1"/>
          <w:szCs w:val="22"/>
          <w:lang w:eastAsia="en-US"/>
        </w:rPr>
        <w:t>. Din il-kondizzjoni hija marda infjammatorja tas-sinsla tad-dahar.</w:t>
      </w:r>
    </w:p>
    <w:p w14:paraId="079E2B10" w14:textId="77777777" w:rsidR="002F072F" w:rsidRPr="00C23EDE" w:rsidRDefault="002F072F" w:rsidP="002F072F">
      <w:pPr>
        <w:keepLines/>
        <w:rPr>
          <w:color w:val="000000" w:themeColor="text1"/>
          <w:szCs w:val="22"/>
          <w:lang w:eastAsia="en-US"/>
        </w:rPr>
      </w:pPr>
    </w:p>
    <w:p w14:paraId="59E6BE6E" w14:textId="77777777" w:rsidR="002F072F" w:rsidRPr="00C23EDE" w:rsidRDefault="00370ED0" w:rsidP="002338F3">
      <w:pPr>
        <w:keepLines/>
        <w:rPr>
          <w:color w:val="000000" w:themeColor="text1"/>
          <w:szCs w:val="22"/>
          <w:lang w:eastAsia="en-US"/>
        </w:rPr>
      </w:pPr>
      <w:r w:rsidRPr="00C23EDE">
        <w:rPr>
          <w:color w:val="000000" w:themeColor="text1"/>
          <w:szCs w:val="22"/>
          <w:lang w:eastAsia="en-US"/>
        </w:rPr>
        <w:t>Jekk għandek spondilite ankilozzanti, l-ewwel tista’ tingħata</w:t>
      </w:r>
      <w:r w:rsidR="002F072F" w:rsidRPr="00C23EDE">
        <w:rPr>
          <w:color w:val="000000" w:themeColor="text1"/>
          <w:szCs w:val="22"/>
          <w:lang w:eastAsia="en-US"/>
        </w:rPr>
        <w:t xml:space="preserve"> mediċini oħra</w:t>
      </w:r>
      <w:r w:rsidRPr="00C23EDE">
        <w:rPr>
          <w:color w:val="000000" w:themeColor="text1"/>
          <w:szCs w:val="22"/>
          <w:lang w:eastAsia="en-US"/>
        </w:rPr>
        <w:t>.</w:t>
      </w:r>
      <w:r w:rsidR="002F072F" w:rsidRPr="00C23EDE">
        <w:rPr>
          <w:color w:val="000000" w:themeColor="text1"/>
          <w:szCs w:val="22"/>
          <w:lang w:eastAsia="en-US"/>
        </w:rPr>
        <w:t xml:space="preserve"> </w:t>
      </w:r>
      <w:r w:rsidRPr="00C23EDE">
        <w:rPr>
          <w:color w:val="000000" w:themeColor="text1"/>
          <w:szCs w:val="22"/>
          <w:lang w:eastAsia="en-US"/>
        </w:rPr>
        <w:t>Jekk ma jkollokx rispons tajjeb biżżejjed għal dawn il-mediċini, tingħata XELJANZ.</w:t>
      </w:r>
      <w:r w:rsidR="002338F3" w:rsidRPr="00C23EDE">
        <w:rPr>
          <w:color w:val="000000" w:themeColor="text1"/>
          <w:szCs w:val="22"/>
          <w:lang w:eastAsia="en-US"/>
        </w:rPr>
        <w:t xml:space="preserve"> </w:t>
      </w:r>
      <w:r w:rsidR="002F072F" w:rsidRPr="00C23EDE">
        <w:rPr>
          <w:rFonts w:eastAsia="Calibri"/>
          <w:color w:val="000000" w:themeColor="text1"/>
          <w:szCs w:val="22"/>
          <w:lang w:eastAsia="en-US"/>
        </w:rPr>
        <w:t xml:space="preserve">XELJANZ </w:t>
      </w:r>
      <w:r w:rsidRPr="00C23EDE">
        <w:rPr>
          <w:rFonts w:eastAsia="Calibri"/>
          <w:color w:val="000000" w:themeColor="text1"/>
          <w:szCs w:val="22"/>
          <w:lang w:eastAsia="en-US"/>
        </w:rPr>
        <w:t>jista’ jgħin i</w:t>
      </w:r>
      <w:r w:rsidR="002F072F" w:rsidRPr="00C23EDE">
        <w:rPr>
          <w:rFonts w:eastAsia="Calibri"/>
          <w:color w:val="000000" w:themeColor="text1"/>
          <w:szCs w:val="22"/>
          <w:lang w:eastAsia="en-US"/>
        </w:rPr>
        <w:t>naqqas l-uġigħ fid-dahar</w:t>
      </w:r>
      <w:r w:rsidRPr="00C23EDE">
        <w:rPr>
          <w:rFonts w:eastAsia="Calibri"/>
          <w:color w:val="000000" w:themeColor="text1"/>
          <w:szCs w:val="22"/>
          <w:lang w:eastAsia="en-US"/>
        </w:rPr>
        <w:t>,</w:t>
      </w:r>
      <w:r w:rsidR="002F072F" w:rsidRPr="00C23EDE">
        <w:rPr>
          <w:rFonts w:eastAsia="Calibri"/>
          <w:color w:val="000000" w:themeColor="text1"/>
          <w:szCs w:val="22"/>
          <w:lang w:eastAsia="en-US"/>
        </w:rPr>
        <w:t xml:space="preserve"> u jtejjeb </w:t>
      </w:r>
      <w:r w:rsidRPr="00C23EDE">
        <w:rPr>
          <w:rFonts w:eastAsia="Calibri"/>
          <w:color w:val="000000" w:themeColor="text1"/>
          <w:szCs w:val="22"/>
          <w:lang w:eastAsia="en-US"/>
        </w:rPr>
        <w:t>il-funzjoni fiżika. Dawn l-effetti jistgħu jtaffu</w:t>
      </w:r>
      <w:r w:rsidR="006D7531" w:rsidRPr="00C23EDE">
        <w:rPr>
          <w:rFonts w:eastAsia="Calibri"/>
          <w:color w:val="000000" w:themeColor="text1"/>
          <w:szCs w:val="22"/>
          <w:lang w:eastAsia="en-US"/>
        </w:rPr>
        <w:t xml:space="preserve"> l-attivitajiet </w:t>
      </w:r>
      <w:r w:rsidRPr="00C23EDE">
        <w:rPr>
          <w:rFonts w:eastAsia="Calibri"/>
          <w:color w:val="000000" w:themeColor="text1"/>
          <w:szCs w:val="22"/>
          <w:lang w:eastAsia="en-US"/>
        </w:rPr>
        <w:t xml:space="preserve">normali </w:t>
      </w:r>
      <w:r w:rsidR="006D7531" w:rsidRPr="00C23EDE">
        <w:rPr>
          <w:rFonts w:eastAsia="Calibri"/>
          <w:color w:val="000000" w:themeColor="text1"/>
          <w:szCs w:val="22"/>
          <w:lang w:eastAsia="en-US"/>
        </w:rPr>
        <w:t>ta’ kuljum</w:t>
      </w:r>
      <w:r w:rsidRPr="00C23EDE">
        <w:rPr>
          <w:rFonts w:eastAsia="Calibri"/>
          <w:color w:val="000000" w:themeColor="text1"/>
          <w:szCs w:val="22"/>
          <w:lang w:eastAsia="en-US"/>
        </w:rPr>
        <w:t xml:space="preserve"> u b’hekk itejbu l-kwalità tal-ħajja tiegħek</w:t>
      </w:r>
      <w:r w:rsidR="002F072F" w:rsidRPr="00C23EDE">
        <w:rPr>
          <w:rFonts w:eastAsia="Calibri"/>
          <w:color w:val="000000" w:themeColor="text1"/>
          <w:szCs w:val="22"/>
          <w:lang w:eastAsia="en-US"/>
        </w:rPr>
        <w:t>.</w:t>
      </w:r>
    </w:p>
    <w:p w14:paraId="042475F4" w14:textId="77777777" w:rsidR="002F072F" w:rsidRPr="00C23EDE" w:rsidRDefault="002F072F" w:rsidP="002F072F">
      <w:pPr>
        <w:spacing w:line="259" w:lineRule="auto"/>
        <w:rPr>
          <w:rFonts w:eastAsia="Calibri"/>
          <w:color w:val="000000" w:themeColor="text1"/>
          <w:szCs w:val="22"/>
          <w:lang w:eastAsia="en-US"/>
        </w:rPr>
      </w:pPr>
    </w:p>
    <w:p w14:paraId="05CDCC03" w14:textId="77777777" w:rsidR="00AD761E" w:rsidRPr="00C23EDE" w:rsidRDefault="00AD761E">
      <w:pPr>
        <w:pStyle w:val="Paragraph"/>
        <w:keepLines/>
        <w:spacing w:after="0"/>
        <w:rPr>
          <w:b/>
          <w:noProof/>
          <w:color w:val="000000" w:themeColor="text1"/>
          <w:sz w:val="22"/>
          <w:szCs w:val="22"/>
        </w:rPr>
      </w:pPr>
      <w:r w:rsidRPr="00C23EDE">
        <w:rPr>
          <w:b/>
          <w:noProof/>
          <w:color w:val="000000" w:themeColor="text1"/>
          <w:sz w:val="22"/>
          <w:szCs w:val="22"/>
        </w:rPr>
        <w:t>Kolite ulċerattiva</w:t>
      </w:r>
    </w:p>
    <w:p w14:paraId="431855AC" w14:textId="77777777" w:rsidR="00AD761E" w:rsidRPr="00C23EDE" w:rsidRDefault="00AD761E">
      <w:pPr>
        <w:pStyle w:val="Paragraph"/>
        <w:keepLines/>
        <w:spacing w:after="0"/>
        <w:rPr>
          <w:noProof/>
          <w:color w:val="000000" w:themeColor="text1"/>
          <w:sz w:val="22"/>
          <w:szCs w:val="22"/>
        </w:rPr>
      </w:pPr>
      <w:r w:rsidRPr="00C23EDE">
        <w:rPr>
          <w:noProof/>
          <w:color w:val="000000" w:themeColor="text1"/>
          <w:sz w:val="22"/>
          <w:szCs w:val="22"/>
        </w:rPr>
        <w:t xml:space="preserve">Kolite ulċerattiva hija marda infjammatorja tal-musrana l-kbira. XELJANZ jintuża </w:t>
      </w:r>
      <w:r w:rsidR="00237509" w:rsidRPr="00C23EDE">
        <w:rPr>
          <w:noProof/>
          <w:color w:val="000000" w:themeColor="text1"/>
          <w:sz w:val="22"/>
          <w:szCs w:val="22"/>
        </w:rPr>
        <w:t xml:space="preserve">f’pazjenti adulti </w:t>
      </w:r>
      <w:r w:rsidRPr="00C23EDE">
        <w:rPr>
          <w:noProof/>
          <w:color w:val="000000" w:themeColor="text1"/>
          <w:sz w:val="22"/>
          <w:szCs w:val="22"/>
        </w:rPr>
        <w:t>biex inaqqas is-sinjali u s-sintomi ta’ kolite ulċerattiva meta int ma rrispondejtx tajjeb biżżejjed jew kont intolleranti għal kura preċedenti għal kolite ulċerattiva.</w:t>
      </w:r>
    </w:p>
    <w:p w14:paraId="179B855F" w14:textId="77777777" w:rsidR="002C4F86" w:rsidRPr="00C23EDE" w:rsidRDefault="002C4F86">
      <w:pPr>
        <w:pStyle w:val="Paragraph"/>
        <w:keepLines/>
        <w:spacing w:after="0"/>
        <w:rPr>
          <w:noProof/>
          <w:color w:val="000000" w:themeColor="text1"/>
          <w:sz w:val="22"/>
          <w:szCs w:val="22"/>
        </w:rPr>
      </w:pPr>
    </w:p>
    <w:p w14:paraId="445857D7" w14:textId="77777777" w:rsidR="002C4F86" w:rsidRPr="00C23EDE" w:rsidRDefault="002C4F86" w:rsidP="002C4F86">
      <w:pPr>
        <w:pStyle w:val="Paragraph"/>
        <w:spacing w:after="0"/>
        <w:rPr>
          <w:b/>
          <w:noProof/>
          <w:color w:val="000000" w:themeColor="text1"/>
          <w:sz w:val="22"/>
          <w:szCs w:val="22"/>
        </w:rPr>
      </w:pPr>
      <w:r w:rsidRPr="00C23EDE">
        <w:rPr>
          <w:b/>
          <w:noProof/>
          <w:color w:val="000000" w:themeColor="text1"/>
          <w:sz w:val="22"/>
        </w:rPr>
        <w:t>Artrite idjopatika poliartikulari taż-żgħar u artrite psorjatika taż-żgħar</w:t>
      </w:r>
    </w:p>
    <w:p w14:paraId="0C2EB424" w14:textId="77777777" w:rsidR="002C4F86" w:rsidRPr="00C23EDE" w:rsidRDefault="002C4F86" w:rsidP="002C4F86">
      <w:pPr>
        <w:pStyle w:val="Normale"/>
        <w:keepLines/>
        <w:tabs>
          <w:tab w:val="clear" w:pos="567"/>
        </w:tabs>
        <w:spacing w:line="240" w:lineRule="auto"/>
        <w:rPr>
          <w:noProof/>
          <w:color w:val="000000" w:themeColor="text1"/>
          <w:szCs w:val="22"/>
        </w:rPr>
      </w:pPr>
      <w:r w:rsidRPr="00C23EDE">
        <w:rPr>
          <w:noProof/>
          <w:color w:val="000000" w:themeColor="text1"/>
        </w:rPr>
        <w:t xml:space="preserve">XELJANZ jintuża għall-kura ta’ artrite idjopatika poliartikulari taż-żgħar attiva, marda fit-tul li prinċipalment tikkawża wġigħ u nfiħ </w:t>
      </w:r>
      <w:r w:rsidR="00B945CB" w:rsidRPr="00C23EDE">
        <w:rPr>
          <w:noProof/>
          <w:color w:val="000000" w:themeColor="text1"/>
        </w:rPr>
        <w:t>fil</w:t>
      </w:r>
      <w:r w:rsidRPr="00C23EDE">
        <w:rPr>
          <w:noProof/>
          <w:color w:val="000000" w:themeColor="text1"/>
        </w:rPr>
        <w:t>-ġogi tiegħek, f’pazjenti ta’ sentejn u akbar.</w:t>
      </w:r>
    </w:p>
    <w:p w14:paraId="76C1852B" w14:textId="77777777" w:rsidR="002C4F86" w:rsidRPr="00C23EDE" w:rsidRDefault="002C4F86" w:rsidP="002C4F86">
      <w:pPr>
        <w:pStyle w:val="Normale"/>
        <w:keepLines/>
        <w:tabs>
          <w:tab w:val="clear" w:pos="567"/>
        </w:tabs>
        <w:spacing w:line="240" w:lineRule="auto"/>
        <w:rPr>
          <w:noProof/>
          <w:color w:val="000000" w:themeColor="text1"/>
          <w:szCs w:val="22"/>
        </w:rPr>
      </w:pPr>
    </w:p>
    <w:p w14:paraId="791EB662" w14:textId="77777777" w:rsidR="002C4F86" w:rsidRPr="00C23EDE" w:rsidRDefault="002C4F86" w:rsidP="002C4F86">
      <w:pPr>
        <w:pStyle w:val="Normale"/>
        <w:spacing w:line="240" w:lineRule="auto"/>
        <w:rPr>
          <w:noProof/>
          <w:color w:val="000000" w:themeColor="text1"/>
        </w:rPr>
      </w:pPr>
      <w:r w:rsidRPr="00C23EDE">
        <w:rPr>
          <w:noProof/>
          <w:color w:val="000000" w:themeColor="text1"/>
        </w:rPr>
        <w:t>XELJANZ jintuża wkoll għall-kura ta’ artrite psorjatika taż-żgħar, kundizzjoni li hija marda infjammatorja tal-ġogi spiss akkumpanjata minn psorjasi, f’pazjenti ta’ sentejn u akbar.</w:t>
      </w:r>
    </w:p>
    <w:p w14:paraId="2A47BFDE" w14:textId="77777777" w:rsidR="002C4F86" w:rsidRPr="00C23EDE" w:rsidRDefault="002C4F86" w:rsidP="002C4F86">
      <w:pPr>
        <w:pStyle w:val="Normale"/>
        <w:spacing w:line="240" w:lineRule="auto"/>
        <w:rPr>
          <w:noProof/>
          <w:color w:val="000000" w:themeColor="text1"/>
        </w:rPr>
      </w:pPr>
    </w:p>
    <w:p w14:paraId="1D9881A4" w14:textId="77777777" w:rsidR="002C4F86" w:rsidRPr="00C23EDE" w:rsidRDefault="002C4F86" w:rsidP="00A65532">
      <w:pPr>
        <w:pStyle w:val="Paragraph"/>
        <w:spacing w:after="0"/>
        <w:rPr>
          <w:noProof/>
          <w:color w:val="000000" w:themeColor="text1"/>
          <w:sz w:val="22"/>
          <w:szCs w:val="22"/>
        </w:rPr>
      </w:pPr>
      <w:r w:rsidRPr="00C23EDE">
        <w:rPr>
          <w:noProof/>
          <w:color w:val="000000" w:themeColor="text1"/>
          <w:sz w:val="22"/>
        </w:rPr>
        <w:t>XELJANZ jista’ jintuża flimkien ma’ methotrexate meta kura preċedenti għall-artrite idjopatika poliartikulari taż-żgħar jew l-artrite psorjatika taż-żgħar ma kinitx biżżejjed jew ma kinitx ittollerata tajjeb. XELJANZ jista’ jittieħed ukoll waħdu meta l-kura b’methotrexate ma tkunx ittollerata tajjeb jew meta l-kura b’methotrexate ma tkunx rakkomandata.</w:t>
      </w:r>
    </w:p>
    <w:p w14:paraId="7EB229D2" w14:textId="77777777" w:rsidR="00AD761E" w:rsidRPr="00C23EDE" w:rsidRDefault="00AD761E">
      <w:pPr>
        <w:pStyle w:val="Paragraph"/>
        <w:keepLines/>
        <w:spacing w:after="0"/>
        <w:rPr>
          <w:noProof/>
          <w:color w:val="000000" w:themeColor="text1"/>
          <w:sz w:val="22"/>
          <w:szCs w:val="22"/>
        </w:rPr>
      </w:pPr>
    </w:p>
    <w:p w14:paraId="13FB54CD" w14:textId="77777777" w:rsidR="00AD761E" w:rsidRPr="00C23EDE" w:rsidRDefault="00AD761E">
      <w:pPr>
        <w:pStyle w:val="Paragraph"/>
        <w:keepNext/>
        <w:keepLines/>
        <w:spacing w:after="0"/>
        <w:rPr>
          <w:noProof/>
          <w:color w:val="000000" w:themeColor="text1"/>
          <w:sz w:val="22"/>
          <w:szCs w:val="22"/>
        </w:rPr>
      </w:pPr>
    </w:p>
    <w:p w14:paraId="2BF10B86" w14:textId="77777777" w:rsidR="00AD761E" w:rsidRPr="00C23EDE" w:rsidRDefault="00AD761E">
      <w:pPr>
        <w:keepNext/>
        <w:numPr>
          <w:ilvl w:val="0"/>
          <w:numId w:val="28"/>
        </w:numPr>
        <w:tabs>
          <w:tab w:val="clear" w:pos="570"/>
        </w:tabs>
        <w:ind w:right="-2"/>
        <w:rPr>
          <w:i/>
          <w:color w:val="000000" w:themeColor="text1"/>
          <w:szCs w:val="22"/>
        </w:rPr>
      </w:pPr>
      <w:r w:rsidRPr="00C23EDE">
        <w:rPr>
          <w:b/>
          <w:color w:val="000000" w:themeColor="text1"/>
          <w:szCs w:val="22"/>
        </w:rPr>
        <w:t>X’għandek tkun taf qabel</w:t>
      </w:r>
      <w:r w:rsidR="00D941C7" w:rsidRPr="00C23EDE">
        <w:rPr>
          <w:b/>
          <w:color w:val="000000" w:themeColor="text1"/>
          <w:szCs w:val="22"/>
        </w:rPr>
        <w:t xml:space="preserve"> ma</w:t>
      </w:r>
      <w:r w:rsidRPr="00C23EDE">
        <w:rPr>
          <w:b/>
          <w:color w:val="000000" w:themeColor="text1"/>
          <w:szCs w:val="22"/>
        </w:rPr>
        <w:t xml:space="preserve"> tieħu XELJANZ</w:t>
      </w:r>
    </w:p>
    <w:p w14:paraId="5953DF5B" w14:textId="77777777" w:rsidR="00AD761E" w:rsidRPr="00C23EDE" w:rsidRDefault="00AD761E">
      <w:pPr>
        <w:keepNext/>
        <w:ind w:left="570" w:right="-2"/>
        <w:rPr>
          <w:i/>
          <w:color w:val="000000" w:themeColor="text1"/>
          <w:szCs w:val="22"/>
        </w:rPr>
      </w:pPr>
    </w:p>
    <w:p w14:paraId="01AC916F" w14:textId="77777777" w:rsidR="00AD761E" w:rsidRPr="00C23EDE" w:rsidRDefault="00AD761E">
      <w:pPr>
        <w:keepNext/>
        <w:numPr>
          <w:ilvl w:val="12"/>
          <w:numId w:val="0"/>
        </w:numPr>
        <w:outlineLvl w:val="0"/>
        <w:rPr>
          <w:color w:val="000000" w:themeColor="text1"/>
          <w:szCs w:val="22"/>
        </w:rPr>
      </w:pPr>
      <w:r w:rsidRPr="00C23EDE">
        <w:rPr>
          <w:b/>
          <w:color w:val="000000" w:themeColor="text1"/>
          <w:szCs w:val="22"/>
        </w:rPr>
        <w:t>Tiħux XELJANZ</w:t>
      </w:r>
    </w:p>
    <w:p w14:paraId="54540DF7" w14:textId="77777777" w:rsidR="00AD761E" w:rsidRPr="00C23EDE" w:rsidRDefault="00AD761E">
      <w:pPr>
        <w:keepNext/>
        <w:numPr>
          <w:ilvl w:val="12"/>
          <w:numId w:val="0"/>
        </w:numPr>
        <w:ind w:left="567" w:hanging="567"/>
        <w:rPr>
          <w:color w:val="000000" w:themeColor="text1"/>
          <w:szCs w:val="22"/>
        </w:rPr>
      </w:pPr>
      <w:r w:rsidRPr="00C23EDE">
        <w:rPr>
          <w:color w:val="000000" w:themeColor="text1"/>
          <w:szCs w:val="22"/>
        </w:rPr>
        <w:t>-</w:t>
      </w:r>
      <w:r w:rsidRPr="00C23EDE">
        <w:rPr>
          <w:color w:val="000000" w:themeColor="text1"/>
          <w:szCs w:val="22"/>
        </w:rPr>
        <w:tab/>
        <w:t>jekk inti allerġiku għal tofacitinib jew għal xi sustanza oħra ta’ din il-mediċina (imniżżla fis-sezzjoni 6)</w:t>
      </w:r>
    </w:p>
    <w:p w14:paraId="37A890E1" w14:textId="77777777" w:rsidR="00AD761E" w:rsidRPr="00C23EDE" w:rsidRDefault="00AD761E">
      <w:pPr>
        <w:rPr>
          <w:color w:val="000000" w:themeColor="text1"/>
          <w:szCs w:val="22"/>
        </w:rPr>
      </w:pPr>
      <w:r w:rsidRPr="00C23EDE">
        <w:rPr>
          <w:color w:val="000000" w:themeColor="text1"/>
          <w:szCs w:val="22"/>
        </w:rPr>
        <w:t>-</w:t>
      </w:r>
      <w:r w:rsidRPr="00C23EDE">
        <w:rPr>
          <w:color w:val="000000" w:themeColor="text1"/>
          <w:szCs w:val="22"/>
        </w:rPr>
        <w:tab/>
        <w:t>jekk għandek infezzjoni severa bħal infezzjoni fiċ-ċirkolazzjoni tad-demm jew tuberkulożi</w:t>
      </w:r>
    </w:p>
    <w:p w14:paraId="58CAD18B" w14:textId="77777777" w:rsidR="00AD761E" w:rsidRPr="00C23EDE" w:rsidRDefault="00AD761E">
      <w:pPr>
        <w:keepNext/>
        <w:numPr>
          <w:ilvl w:val="12"/>
          <w:numId w:val="0"/>
        </w:numPr>
        <w:ind w:left="567"/>
        <w:rPr>
          <w:color w:val="000000" w:themeColor="text1"/>
          <w:szCs w:val="22"/>
        </w:rPr>
      </w:pPr>
      <w:r w:rsidRPr="00C23EDE">
        <w:rPr>
          <w:color w:val="000000" w:themeColor="text1"/>
          <w:szCs w:val="22"/>
        </w:rPr>
        <w:t>attiva.</w:t>
      </w:r>
    </w:p>
    <w:p w14:paraId="77D5981C" w14:textId="77777777" w:rsidR="00AD761E" w:rsidRPr="00C23EDE" w:rsidRDefault="00AD761E">
      <w:pPr>
        <w:keepNext/>
        <w:numPr>
          <w:ilvl w:val="12"/>
          <w:numId w:val="0"/>
        </w:numPr>
        <w:ind w:left="567" w:hanging="567"/>
        <w:rPr>
          <w:color w:val="000000" w:themeColor="text1"/>
          <w:szCs w:val="22"/>
        </w:rPr>
      </w:pPr>
      <w:r w:rsidRPr="00C23EDE">
        <w:rPr>
          <w:color w:val="000000" w:themeColor="text1"/>
          <w:szCs w:val="22"/>
        </w:rPr>
        <w:t>-</w:t>
      </w:r>
      <w:r w:rsidRPr="00C23EDE">
        <w:rPr>
          <w:color w:val="000000" w:themeColor="text1"/>
          <w:szCs w:val="22"/>
        </w:rPr>
        <w:tab/>
        <w:t>jekk ġejt infurmat li għandek problemi severi tal-fwied, inkluż iċ-ċirrożi (ċikatriċi tal-fwied)</w:t>
      </w:r>
    </w:p>
    <w:p w14:paraId="58396979" w14:textId="77777777" w:rsidR="00AD761E" w:rsidRPr="00C23EDE" w:rsidRDefault="00AD761E">
      <w:pPr>
        <w:keepNext/>
        <w:numPr>
          <w:ilvl w:val="12"/>
          <w:numId w:val="0"/>
        </w:numPr>
        <w:ind w:left="567" w:hanging="567"/>
        <w:rPr>
          <w:color w:val="000000" w:themeColor="text1"/>
          <w:szCs w:val="22"/>
        </w:rPr>
      </w:pPr>
      <w:r w:rsidRPr="00C23EDE">
        <w:rPr>
          <w:color w:val="000000" w:themeColor="text1"/>
          <w:szCs w:val="22"/>
        </w:rPr>
        <w:t>-</w:t>
      </w:r>
      <w:r w:rsidRPr="00C23EDE">
        <w:rPr>
          <w:color w:val="000000" w:themeColor="text1"/>
          <w:szCs w:val="22"/>
        </w:rPr>
        <w:tab/>
        <w:t>jekk inti tqila jew qed tredda’</w:t>
      </w:r>
    </w:p>
    <w:p w14:paraId="2D90382D" w14:textId="77777777" w:rsidR="00E4412A" w:rsidRPr="00C23EDE" w:rsidRDefault="00E4412A">
      <w:pPr>
        <w:numPr>
          <w:ilvl w:val="12"/>
          <w:numId w:val="0"/>
        </w:numPr>
        <w:rPr>
          <w:color w:val="000000" w:themeColor="text1"/>
          <w:szCs w:val="22"/>
        </w:rPr>
      </w:pPr>
    </w:p>
    <w:p w14:paraId="10C7DB6F" w14:textId="77777777" w:rsidR="00E4412A" w:rsidRPr="00C23EDE" w:rsidRDefault="00E4412A">
      <w:pPr>
        <w:numPr>
          <w:ilvl w:val="12"/>
          <w:numId w:val="0"/>
        </w:numPr>
        <w:rPr>
          <w:color w:val="000000" w:themeColor="text1"/>
          <w:szCs w:val="22"/>
        </w:rPr>
      </w:pPr>
    </w:p>
    <w:p w14:paraId="5E39F6EE" w14:textId="77777777" w:rsidR="00AD761E" w:rsidRPr="00C23EDE" w:rsidRDefault="00AD761E">
      <w:pPr>
        <w:numPr>
          <w:ilvl w:val="12"/>
          <w:numId w:val="0"/>
        </w:numPr>
        <w:rPr>
          <w:color w:val="000000" w:themeColor="text1"/>
          <w:szCs w:val="22"/>
        </w:rPr>
      </w:pPr>
      <w:r w:rsidRPr="00C23EDE">
        <w:rPr>
          <w:color w:val="000000" w:themeColor="text1"/>
          <w:szCs w:val="22"/>
        </w:rPr>
        <w:t>Jekk m’intix ċert dwar kwalunkwe mill-informazzjoni pprovduta hawn fuq, jekk jogħġbok ikkuntattja lit-tabib tiegħek.</w:t>
      </w:r>
    </w:p>
    <w:p w14:paraId="70C2FED8" w14:textId="77777777" w:rsidR="00E4412A" w:rsidRPr="00C23EDE" w:rsidRDefault="00E4412A">
      <w:pPr>
        <w:numPr>
          <w:ilvl w:val="12"/>
          <w:numId w:val="0"/>
        </w:numPr>
        <w:rPr>
          <w:color w:val="000000" w:themeColor="text1"/>
          <w:szCs w:val="22"/>
        </w:rPr>
      </w:pPr>
    </w:p>
    <w:p w14:paraId="03B7A460" w14:textId="77777777" w:rsidR="00AD761E" w:rsidRPr="00C23EDE" w:rsidRDefault="00AD761E">
      <w:pPr>
        <w:keepNext/>
        <w:numPr>
          <w:ilvl w:val="12"/>
          <w:numId w:val="0"/>
        </w:numPr>
        <w:outlineLvl w:val="0"/>
        <w:rPr>
          <w:b/>
          <w:color w:val="000000" w:themeColor="text1"/>
          <w:szCs w:val="22"/>
        </w:rPr>
      </w:pPr>
      <w:r w:rsidRPr="00C23EDE">
        <w:rPr>
          <w:b/>
          <w:color w:val="000000" w:themeColor="text1"/>
          <w:szCs w:val="22"/>
        </w:rPr>
        <w:t>Twissijiet u prekawzjonijiet</w:t>
      </w:r>
    </w:p>
    <w:p w14:paraId="3729ACC0" w14:textId="77777777" w:rsidR="00AD761E" w:rsidRPr="00C23EDE" w:rsidRDefault="00AD761E">
      <w:pPr>
        <w:keepNext/>
        <w:numPr>
          <w:ilvl w:val="12"/>
          <w:numId w:val="0"/>
        </w:numPr>
        <w:ind w:right="-2"/>
        <w:outlineLvl w:val="0"/>
        <w:rPr>
          <w:b/>
          <w:bCs/>
          <w:color w:val="000000" w:themeColor="text1"/>
          <w:szCs w:val="22"/>
        </w:rPr>
      </w:pPr>
      <w:r w:rsidRPr="00C23EDE">
        <w:rPr>
          <w:b/>
          <w:bCs/>
          <w:color w:val="000000" w:themeColor="text1"/>
          <w:szCs w:val="22"/>
        </w:rPr>
        <w:t>Kellem lit-tabib jew lill-ispiżjar tiegħek qabel tieħu XELJANZ:</w:t>
      </w:r>
    </w:p>
    <w:p w14:paraId="54D50C3A" w14:textId="6819417C" w:rsidR="00AD761E" w:rsidRPr="00581BBB" w:rsidRDefault="00AD761E" w:rsidP="007358E6">
      <w:pPr>
        <w:pStyle w:val="ListParagraph"/>
        <w:numPr>
          <w:ilvl w:val="0"/>
          <w:numId w:val="86"/>
        </w:numPr>
        <w:ind w:left="357" w:hanging="357"/>
        <w:rPr>
          <w:color w:val="000000" w:themeColor="text1"/>
        </w:rPr>
      </w:pPr>
      <w:r w:rsidRPr="00C23EDE">
        <w:rPr>
          <w:rFonts w:ascii="Times New Roman" w:hAnsi="Times New Roman"/>
          <w:color w:val="000000" w:themeColor="text1"/>
        </w:rPr>
        <w:t xml:space="preserve">jekk taħseb li għandek infezzjoni jew għandek </w:t>
      </w:r>
      <w:r w:rsidRPr="00C23EDE">
        <w:rPr>
          <w:rFonts w:ascii="Times New Roman" w:hAnsi="Times New Roman"/>
          <w:b/>
          <w:bCs/>
          <w:color w:val="000000" w:themeColor="text1"/>
        </w:rPr>
        <w:t>sintomi ta’ infezzjoni</w:t>
      </w:r>
      <w:r w:rsidRPr="00C23EDE">
        <w:rPr>
          <w:rFonts w:ascii="Times New Roman" w:hAnsi="Times New Roman"/>
          <w:color w:val="000000" w:themeColor="text1"/>
        </w:rPr>
        <w:t xml:space="preserve"> bħad-deni, għaraq, tertir, uġigħ fil-muskoli, sogħla, qtugħ ta’ nifs, bili ġodda jew bidla fil-bili, telf ta’ piż, ġilda sħuna jew ħamra jew li tikkawża l-uġigħ jew selħiet fuq il-ġisem tiegħek, diffikultà jew uġigħ meta tibla, dijarea jew uġigħ ta’ stonku, ħruq meta tagħmel l-awrina jew tagħmel l-awrina aktar min-normal, tħossok għajjien ħafna</w:t>
      </w:r>
    </w:p>
    <w:p w14:paraId="0C42FC0B" w14:textId="2BF21F25" w:rsidR="00AD761E" w:rsidRPr="00581BBB" w:rsidRDefault="00AD761E" w:rsidP="007358E6">
      <w:pPr>
        <w:pStyle w:val="ListParagraph"/>
        <w:numPr>
          <w:ilvl w:val="0"/>
          <w:numId w:val="86"/>
        </w:numPr>
        <w:tabs>
          <w:tab w:val="left" w:pos="720"/>
        </w:tabs>
        <w:ind w:left="357" w:right="-2" w:hanging="357"/>
        <w:rPr>
          <w:color w:val="000000" w:themeColor="text1"/>
        </w:rPr>
      </w:pPr>
      <w:r w:rsidRPr="00C23EDE">
        <w:rPr>
          <w:rFonts w:ascii="Times New Roman" w:hAnsi="Times New Roman"/>
          <w:color w:val="000000" w:themeColor="text1"/>
        </w:rPr>
        <w:t xml:space="preserve">jekk għandek xi </w:t>
      </w:r>
      <w:r w:rsidRPr="00C23EDE">
        <w:rPr>
          <w:rFonts w:ascii="Times New Roman" w:hAnsi="Times New Roman"/>
          <w:b/>
          <w:bCs/>
          <w:color w:val="000000" w:themeColor="text1"/>
        </w:rPr>
        <w:t>kundizzjoni li żżid iċ-ċans tiegħek ta’ infezzjoni</w:t>
      </w:r>
      <w:r w:rsidRPr="00C23EDE">
        <w:rPr>
          <w:rFonts w:ascii="Times New Roman" w:hAnsi="Times New Roman"/>
          <w:color w:val="000000" w:themeColor="text1"/>
        </w:rPr>
        <w:t xml:space="preserve"> (eż., dijabete, HIV/AIDS, jew sistema immunitarja dgħajfa)</w:t>
      </w:r>
    </w:p>
    <w:p w14:paraId="00CBE5DA" w14:textId="02A193E7" w:rsidR="00AD761E" w:rsidRPr="00581BBB" w:rsidRDefault="00AD761E" w:rsidP="007358E6">
      <w:pPr>
        <w:pStyle w:val="ListParagraph"/>
        <w:numPr>
          <w:ilvl w:val="0"/>
          <w:numId w:val="86"/>
        </w:numPr>
        <w:ind w:left="357" w:hanging="357"/>
        <w:rPr>
          <w:color w:val="000000" w:themeColor="text1"/>
        </w:rPr>
      </w:pPr>
      <w:r w:rsidRPr="00C23EDE">
        <w:rPr>
          <w:rFonts w:ascii="Times New Roman" w:hAnsi="Times New Roman"/>
          <w:color w:val="000000" w:themeColor="text1"/>
        </w:rPr>
        <w:t xml:space="preserve">jekk għandek </w:t>
      </w:r>
      <w:r w:rsidRPr="00C23EDE">
        <w:rPr>
          <w:rFonts w:ascii="Times New Roman" w:hAnsi="Times New Roman"/>
          <w:b/>
          <w:bCs/>
          <w:color w:val="000000" w:themeColor="text1"/>
        </w:rPr>
        <w:t>kwalunkwe tip ta’ infezzjoni</w:t>
      </w:r>
      <w:r w:rsidRPr="00C23EDE">
        <w:rPr>
          <w:rFonts w:ascii="Times New Roman" w:hAnsi="Times New Roman"/>
          <w:color w:val="000000" w:themeColor="text1"/>
        </w:rPr>
        <w:t>, qed tiġi kkurat għal kwalunkwe infezzjoni, jew jekk għandek infezzjonijiet rikorrenti. Għid lit-tabib tiegħek minnufih jekk qed tħossok ma tiflaħx. XELJANZ jista’ jnaqqas il-ħila tal-ġisem tiegħek sabiex jirrispondi għall-infezzjonijiet u jista’ jagħmel infezzjoni eżistenti agħar jew iżid iċ-ċans li jkollok infezzjoni ġdida.</w:t>
      </w:r>
    </w:p>
    <w:p w14:paraId="293D83FC" w14:textId="0BB3C702" w:rsidR="00AD761E" w:rsidRPr="00581BBB" w:rsidRDefault="00AD761E" w:rsidP="007358E6">
      <w:pPr>
        <w:pStyle w:val="ListParagraph"/>
        <w:numPr>
          <w:ilvl w:val="0"/>
          <w:numId w:val="86"/>
        </w:numPr>
        <w:ind w:left="357" w:hanging="357"/>
        <w:rPr>
          <w:color w:val="000000" w:themeColor="text1"/>
        </w:rPr>
      </w:pPr>
      <w:r w:rsidRPr="00C23EDE">
        <w:rPr>
          <w:rFonts w:ascii="Times New Roman" w:hAnsi="Times New Roman"/>
          <w:color w:val="000000" w:themeColor="text1"/>
        </w:rPr>
        <w:lastRenderedPageBreak/>
        <w:t xml:space="preserve">jekk għandek jew kellek storja ta’ </w:t>
      </w:r>
      <w:r w:rsidRPr="00C23EDE">
        <w:rPr>
          <w:rFonts w:ascii="Times New Roman" w:hAnsi="Times New Roman"/>
          <w:b/>
          <w:bCs/>
          <w:color w:val="000000" w:themeColor="text1"/>
        </w:rPr>
        <w:t>tuberkulożi</w:t>
      </w:r>
      <w:r w:rsidRPr="00C23EDE">
        <w:rPr>
          <w:rFonts w:ascii="Times New Roman" w:hAnsi="Times New Roman"/>
          <w:color w:val="000000" w:themeColor="text1"/>
        </w:rPr>
        <w:t xml:space="preserve"> jew kont f’kuntatt mill-qrib ma’ xi ħadd bit-tuberkulożi. It-tabib tiegħek ser jittestjak għat-tuberkulożi qabel ma tibda XELJANZ u jista’ jerġa’ jagħmel test mill-ġdid waqt il-kura</w:t>
      </w:r>
    </w:p>
    <w:p w14:paraId="37FD1F55" w14:textId="0AE65327" w:rsidR="00AD761E" w:rsidRPr="00581BBB" w:rsidRDefault="00AD761E" w:rsidP="007358E6">
      <w:pPr>
        <w:pStyle w:val="ListParagraph"/>
        <w:numPr>
          <w:ilvl w:val="0"/>
          <w:numId w:val="86"/>
        </w:numPr>
        <w:ind w:left="357" w:hanging="357"/>
        <w:rPr>
          <w:color w:val="000000" w:themeColor="text1"/>
        </w:rPr>
      </w:pPr>
      <w:r w:rsidRPr="00C23EDE">
        <w:rPr>
          <w:rFonts w:ascii="Times New Roman" w:hAnsi="Times New Roman"/>
          <w:color w:val="000000" w:themeColor="text1"/>
        </w:rPr>
        <w:t xml:space="preserve">jekk għandek kwalunkwe </w:t>
      </w:r>
      <w:r w:rsidRPr="00C23EDE">
        <w:rPr>
          <w:rFonts w:ascii="Times New Roman" w:hAnsi="Times New Roman"/>
          <w:b/>
          <w:bCs/>
          <w:color w:val="000000" w:themeColor="text1"/>
        </w:rPr>
        <w:t>marda kronika tal-pulmun</w:t>
      </w:r>
    </w:p>
    <w:p w14:paraId="04A7DB7C" w14:textId="4110A4D9" w:rsidR="00AD761E" w:rsidRPr="00581BBB" w:rsidRDefault="00AD761E" w:rsidP="007358E6">
      <w:pPr>
        <w:pStyle w:val="ListParagraph"/>
        <w:numPr>
          <w:ilvl w:val="0"/>
          <w:numId w:val="86"/>
        </w:numPr>
        <w:ind w:left="357" w:hanging="357"/>
        <w:rPr>
          <w:color w:val="000000" w:themeColor="text1"/>
        </w:rPr>
      </w:pPr>
      <w:r w:rsidRPr="00C23EDE">
        <w:rPr>
          <w:rFonts w:ascii="Times New Roman" w:hAnsi="Times New Roman"/>
          <w:color w:val="000000" w:themeColor="text1"/>
        </w:rPr>
        <w:t xml:space="preserve">jekk għandek </w:t>
      </w:r>
      <w:r w:rsidRPr="00C23EDE">
        <w:rPr>
          <w:rFonts w:ascii="Times New Roman" w:hAnsi="Times New Roman"/>
          <w:b/>
          <w:bCs/>
          <w:color w:val="000000" w:themeColor="text1"/>
        </w:rPr>
        <w:t>problemi bil-fwied</w:t>
      </w:r>
    </w:p>
    <w:p w14:paraId="369BC684" w14:textId="3690F16D" w:rsidR="00AD761E" w:rsidRPr="00581BBB" w:rsidRDefault="00AD761E" w:rsidP="007358E6">
      <w:pPr>
        <w:pStyle w:val="ListParagraph"/>
        <w:numPr>
          <w:ilvl w:val="0"/>
          <w:numId w:val="86"/>
        </w:numPr>
        <w:ind w:left="357" w:hanging="357"/>
        <w:rPr>
          <w:color w:val="000000" w:themeColor="text1"/>
        </w:rPr>
      </w:pPr>
      <w:r w:rsidRPr="00C23EDE">
        <w:rPr>
          <w:rFonts w:ascii="Times New Roman" w:hAnsi="Times New Roman"/>
          <w:color w:val="000000" w:themeColor="text1"/>
        </w:rPr>
        <w:t xml:space="preserve">jekk għandek jew kellek </w:t>
      </w:r>
      <w:r w:rsidRPr="00C23EDE">
        <w:rPr>
          <w:rFonts w:ascii="Times New Roman" w:hAnsi="Times New Roman"/>
          <w:b/>
          <w:bCs/>
          <w:color w:val="000000" w:themeColor="text1"/>
        </w:rPr>
        <w:t>epatite B jew epatite C</w:t>
      </w:r>
      <w:r w:rsidRPr="00C23EDE">
        <w:rPr>
          <w:rFonts w:ascii="Times New Roman" w:hAnsi="Times New Roman"/>
          <w:color w:val="000000" w:themeColor="text1"/>
        </w:rPr>
        <w:t xml:space="preserve"> (virusijiet li jaffetwaw il-fwied). Il-virus jista’ jsir attiv waqt li qed tieħu XELJANZ. It-tabib tiegħek jista’ jagħmel testijiet tad-demm għall-epatite qabel ma tibda l-kura b’XELJANZ u waqt li qed tieħu XELJANZ</w:t>
      </w:r>
    </w:p>
    <w:p w14:paraId="111B7EB6" w14:textId="718AB850" w:rsidR="00AD761E" w:rsidRPr="00581BBB" w:rsidRDefault="008C6C43" w:rsidP="007358E6">
      <w:pPr>
        <w:pStyle w:val="ListParagraph"/>
        <w:numPr>
          <w:ilvl w:val="0"/>
          <w:numId w:val="86"/>
        </w:numPr>
        <w:ind w:left="357" w:hanging="357"/>
        <w:rPr>
          <w:color w:val="000000" w:themeColor="text1"/>
        </w:rPr>
      </w:pPr>
      <w:r w:rsidRPr="00C23EDE">
        <w:rPr>
          <w:rFonts w:ascii="Times New Roman" w:hAnsi="Times New Roman"/>
          <w:color w:val="000000" w:themeColor="text1"/>
        </w:rPr>
        <w:t xml:space="preserve">jekk għandek </w:t>
      </w:r>
      <w:r w:rsidRPr="00C23EDE">
        <w:rPr>
          <w:rFonts w:ascii="Times New Roman" w:hAnsi="Times New Roman"/>
          <w:b/>
          <w:bCs/>
          <w:color w:val="000000" w:themeColor="text1"/>
        </w:rPr>
        <w:t>65 sena</w:t>
      </w:r>
      <w:r w:rsidR="008F0BE7" w:rsidRPr="00C23EDE">
        <w:rPr>
          <w:rFonts w:ascii="Times New Roman" w:hAnsi="Times New Roman"/>
          <w:b/>
          <w:bCs/>
          <w:color w:val="000000" w:themeColor="text1"/>
        </w:rPr>
        <w:t xml:space="preserve"> </w:t>
      </w:r>
      <w:r w:rsidR="005E6CEB" w:rsidRPr="00C23EDE">
        <w:rPr>
          <w:rFonts w:ascii="Times New Roman" w:hAnsi="Times New Roman"/>
          <w:b/>
          <w:bCs/>
          <w:color w:val="000000" w:themeColor="text1"/>
        </w:rPr>
        <w:t>u</w:t>
      </w:r>
      <w:r w:rsidR="008F0BE7" w:rsidRPr="00C23EDE">
        <w:rPr>
          <w:rFonts w:ascii="Times New Roman" w:hAnsi="Times New Roman"/>
          <w:b/>
          <w:bCs/>
          <w:color w:val="000000" w:themeColor="text1"/>
        </w:rPr>
        <w:t xml:space="preserve"> aktar</w:t>
      </w:r>
      <w:r w:rsidRPr="00C23EDE">
        <w:rPr>
          <w:rFonts w:ascii="Times New Roman" w:hAnsi="Times New Roman"/>
          <w:color w:val="000000" w:themeColor="text1"/>
        </w:rPr>
        <w:t xml:space="preserve">, jekk qatt kellek </w:t>
      </w:r>
      <w:r w:rsidRPr="00C23EDE">
        <w:rPr>
          <w:rFonts w:ascii="Times New Roman" w:hAnsi="Times New Roman"/>
          <w:b/>
          <w:bCs/>
          <w:color w:val="000000" w:themeColor="text1"/>
        </w:rPr>
        <w:t>xi tip ta’ kanċer</w:t>
      </w:r>
      <w:r w:rsidRPr="00C23EDE">
        <w:rPr>
          <w:rFonts w:ascii="Times New Roman" w:hAnsi="Times New Roman"/>
          <w:color w:val="000000" w:themeColor="text1"/>
        </w:rPr>
        <w:t xml:space="preserve">, kif ukoll jekk int </w:t>
      </w:r>
      <w:r w:rsidRPr="00C23EDE">
        <w:rPr>
          <w:rFonts w:ascii="Times New Roman" w:hAnsi="Times New Roman"/>
          <w:b/>
          <w:bCs/>
          <w:color w:val="000000" w:themeColor="text1"/>
        </w:rPr>
        <w:t>persuna li tpejjep bħalissa jew kont tpejjep fil-passat</w:t>
      </w:r>
      <w:r w:rsidRPr="00C23EDE">
        <w:rPr>
          <w:rFonts w:ascii="Times New Roman" w:hAnsi="Times New Roman"/>
          <w:color w:val="000000" w:themeColor="text1"/>
        </w:rPr>
        <w:t xml:space="preserve">. XELJANZ bħal mediċini oħrajn li jaffetwaw is-sistema immuni, jista’ jżid ir-riskju tiegħek ta’ ċerti kanċers. Kanċer taċ-ċelluli bojod tad-demm, kanċer tal-pulmun u kanċers oħrajn (bħall-kanċer tas-sider, </w:t>
      </w:r>
      <w:r w:rsidR="00087BC4" w:rsidRPr="00C23EDE">
        <w:rPr>
          <w:rFonts w:ascii="Times New Roman" w:hAnsi="Times New Roman"/>
          <w:color w:val="000000" w:themeColor="text1"/>
        </w:rPr>
        <w:t>tal-ġilda</w:t>
      </w:r>
      <w:r w:rsidRPr="00C23EDE">
        <w:rPr>
          <w:rFonts w:ascii="Times New Roman" w:hAnsi="Times New Roman"/>
          <w:color w:val="000000" w:themeColor="text1"/>
        </w:rPr>
        <w:t>, tal-prostata u tal-frixa) ġew irrapportati f’pazjenti kkurati b’XELJANZ. Limfoma u kanċers oħrajn (bħal kanċer tal-pulmun, tas-sider, melanoma, kanċer tal-prostata u kanċer pankreatiku), ġew irrappurtati f’pazjenti kkurati b’XELJANZ. Jekk inti tiżviluppa kanċer waqt li tkun qed tieħu XELJANZ, it-tabib tiegħek se jirrevedi jekk għandux iwaqqaf il-kura b’XELJANZ</w:t>
      </w:r>
    </w:p>
    <w:p w14:paraId="66D8CDE7" w14:textId="71CDCD78" w:rsidR="00087BC4" w:rsidRPr="00581BBB" w:rsidRDefault="00087BC4" w:rsidP="007358E6">
      <w:pPr>
        <w:pStyle w:val="ListParagraph"/>
        <w:numPr>
          <w:ilvl w:val="0"/>
          <w:numId w:val="86"/>
        </w:numPr>
        <w:ind w:left="357" w:hanging="357"/>
        <w:rPr>
          <w:color w:val="000000" w:themeColor="text1"/>
        </w:rPr>
      </w:pPr>
      <w:r w:rsidRPr="00C23EDE">
        <w:rPr>
          <w:rFonts w:ascii="Times New Roman" w:hAnsi="Times New Roman"/>
          <w:color w:val="000000" w:themeColor="text1"/>
        </w:rPr>
        <w:t xml:space="preserve">jekk għandek </w:t>
      </w:r>
      <w:r w:rsidRPr="00C23EDE">
        <w:rPr>
          <w:rFonts w:ascii="Times New Roman" w:hAnsi="Times New Roman"/>
          <w:b/>
          <w:bCs/>
          <w:color w:val="000000" w:themeColor="text1"/>
        </w:rPr>
        <w:t>riskju magħruf ta’ ksur</w:t>
      </w:r>
      <w:r w:rsidRPr="00C23EDE">
        <w:rPr>
          <w:rFonts w:ascii="Times New Roman" w:hAnsi="Times New Roman"/>
          <w:color w:val="000000" w:themeColor="text1"/>
        </w:rPr>
        <w:t>, eż., jekk għandek 65 sena</w:t>
      </w:r>
      <w:r w:rsidR="008F0BE7" w:rsidRPr="00C23EDE">
        <w:rPr>
          <w:rFonts w:ascii="Times New Roman" w:hAnsi="Times New Roman"/>
          <w:color w:val="000000" w:themeColor="text1"/>
        </w:rPr>
        <w:t xml:space="preserve"> </w:t>
      </w:r>
      <w:r w:rsidR="005E6CEB" w:rsidRPr="00C23EDE">
        <w:rPr>
          <w:rFonts w:ascii="Times New Roman" w:hAnsi="Times New Roman"/>
          <w:color w:val="000000" w:themeColor="text1"/>
        </w:rPr>
        <w:t>u</w:t>
      </w:r>
      <w:r w:rsidR="008F0BE7" w:rsidRPr="00C23EDE">
        <w:rPr>
          <w:rFonts w:ascii="Times New Roman" w:hAnsi="Times New Roman"/>
          <w:color w:val="000000" w:themeColor="text1"/>
        </w:rPr>
        <w:t xml:space="preserve"> aktar</w:t>
      </w:r>
      <w:r w:rsidRPr="00C23EDE">
        <w:rPr>
          <w:rFonts w:ascii="Times New Roman" w:hAnsi="Times New Roman"/>
          <w:color w:val="000000" w:themeColor="text1"/>
        </w:rPr>
        <w:t>, inti mara, jew tieħu kortikosterojdi (eż., prednisone).</w:t>
      </w:r>
    </w:p>
    <w:p w14:paraId="26600331" w14:textId="7F5070E5" w:rsidR="00AD761E" w:rsidRPr="00581BBB" w:rsidRDefault="008F0BE7" w:rsidP="007358E6">
      <w:pPr>
        <w:pStyle w:val="ListParagraph"/>
        <w:numPr>
          <w:ilvl w:val="0"/>
          <w:numId w:val="86"/>
        </w:numPr>
        <w:ind w:left="357" w:hanging="357"/>
        <w:rPr>
          <w:color w:val="000000" w:themeColor="text1"/>
        </w:rPr>
      </w:pPr>
      <w:r w:rsidRPr="00C23EDE">
        <w:rPr>
          <w:rFonts w:ascii="Times New Roman" w:hAnsi="Times New Roman"/>
          <w:color w:val="000000" w:themeColor="text1"/>
        </w:rPr>
        <w:t xml:space="preserve">Ġew osservati każijiet ta’ </w:t>
      </w:r>
      <w:r w:rsidRPr="00C23EDE">
        <w:rPr>
          <w:rFonts w:ascii="Times New Roman" w:hAnsi="Times New Roman"/>
          <w:b/>
          <w:bCs/>
          <w:color w:val="000000" w:themeColor="text1"/>
        </w:rPr>
        <w:t xml:space="preserve">kanċer tal-ġilda li mhux </w:t>
      </w:r>
      <w:r w:rsidR="00D72506" w:rsidRPr="00C23EDE">
        <w:rPr>
          <w:rFonts w:ascii="Times New Roman" w:hAnsi="Times New Roman"/>
          <w:b/>
          <w:bCs/>
          <w:color w:val="000000" w:themeColor="text1"/>
        </w:rPr>
        <w:t>melanoma</w:t>
      </w:r>
      <w:r w:rsidRPr="00C23EDE">
        <w:rPr>
          <w:rFonts w:ascii="Times New Roman" w:hAnsi="Times New Roman"/>
          <w:color w:val="000000" w:themeColor="text1"/>
        </w:rPr>
        <w:t xml:space="preserve"> f’pazjenti li kienu qed jieħdu XELJANZ. It-tabib tiegħek jista’ jirrakkomanda li jsirulek eżamijiet regolari tal-ġilda waqt li tkun qed tieħu XELJANZ. Jekk jiffurmaw leżjonijiet tal-ġilda ġodda waqt jew wara t-terapija jew jekk il-leżjonijiet eżistenti </w:t>
      </w:r>
      <w:r w:rsidR="00C706BD" w:rsidRPr="00C23EDE">
        <w:rPr>
          <w:rFonts w:ascii="Times New Roman" w:hAnsi="Times New Roman"/>
          <w:color w:val="000000" w:themeColor="text1"/>
        </w:rPr>
        <w:t>ma jibqgħux jidhru l-istess</w:t>
      </w:r>
      <w:r w:rsidRPr="00C23EDE">
        <w:rPr>
          <w:rFonts w:ascii="Times New Roman" w:hAnsi="Times New Roman"/>
          <w:color w:val="000000" w:themeColor="text1"/>
        </w:rPr>
        <w:t xml:space="preserve">, </w:t>
      </w:r>
      <w:r w:rsidR="005E6CEB" w:rsidRPr="00C23EDE">
        <w:rPr>
          <w:rFonts w:ascii="Times New Roman" w:hAnsi="Times New Roman"/>
          <w:color w:val="000000" w:themeColor="text1"/>
        </w:rPr>
        <w:t>għid</w:t>
      </w:r>
      <w:r w:rsidRPr="00C23EDE">
        <w:rPr>
          <w:rFonts w:ascii="Times New Roman" w:hAnsi="Times New Roman"/>
          <w:color w:val="000000" w:themeColor="text1"/>
        </w:rPr>
        <w:t xml:space="preserve"> lit-tabib tiegħek.</w:t>
      </w:r>
    </w:p>
    <w:p w14:paraId="2E4F904C" w14:textId="4C080E95" w:rsidR="00AD761E" w:rsidRPr="00C23EDE" w:rsidRDefault="00AD761E" w:rsidP="007358E6">
      <w:pPr>
        <w:numPr>
          <w:ilvl w:val="0"/>
          <w:numId w:val="86"/>
        </w:numPr>
        <w:ind w:left="357" w:hanging="357"/>
        <w:rPr>
          <w:color w:val="000000" w:themeColor="text1"/>
        </w:rPr>
      </w:pPr>
      <w:r w:rsidRPr="00C23EDE">
        <w:rPr>
          <w:color w:val="000000" w:themeColor="text1"/>
          <w:szCs w:val="22"/>
        </w:rPr>
        <w:t xml:space="preserve">jekk kellek </w:t>
      </w:r>
      <w:r w:rsidRPr="00C23EDE">
        <w:rPr>
          <w:b/>
          <w:bCs/>
          <w:color w:val="000000" w:themeColor="text1"/>
          <w:szCs w:val="22"/>
        </w:rPr>
        <w:t>divertikulite</w:t>
      </w:r>
      <w:r w:rsidRPr="00C23EDE">
        <w:rPr>
          <w:color w:val="000000" w:themeColor="text1"/>
          <w:szCs w:val="22"/>
        </w:rPr>
        <w:t xml:space="preserve"> (tip ta’ infjammazzjoni tal-musrana l-kbira) jew </w:t>
      </w:r>
      <w:r w:rsidRPr="00C23EDE">
        <w:rPr>
          <w:b/>
          <w:bCs/>
          <w:color w:val="000000" w:themeColor="text1"/>
          <w:szCs w:val="22"/>
        </w:rPr>
        <w:t xml:space="preserve">ulċeri fl-istonku </w:t>
      </w:r>
      <w:r w:rsidRPr="00C23EDE">
        <w:rPr>
          <w:b/>
          <w:bCs/>
          <w:color w:val="000000" w:themeColor="text1"/>
        </w:rPr>
        <w:t>jew fl-imsaren</w:t>
      </w:r>
      <w:r w:rsidRPr="00C23EDE">
        <w:rPr>
          <w:color w:val="000000" w:themeColor="text1"/>
        </w:rPr>
        <w:t xml:space="preserve"> (ara sezzjoni 4)</w:t>
      </w:r>
    </w:p>
    <w:p w14:paraId="3D5F9145" w14:textId="6C243AAD" w:rsidR="00AD761E" w:rsidRPr="00581BBB" w:rsidRDefault="00AD761E" w:rsidP="007358E6">
      <w:pPr>
        <w:pStyle w:val="ListParagraph"/>
        <w:numPr>
          <w:ilvl w:val="0"/>
          <w:numId w:val="86"/>
        </w:numPr>
        <w:ind w:left="357" w:hanging="357"/>
        <w:rPr>
          <w:color w:val="000000" w:themeColor="text1"/>
        </w:rPr>
      </w:pPr>
      <w:r w:rsidRPr="00C23EDE">
        <w:rPr>
          <w:rFonts w:ascii="Times New Roman" w:hAnsi="Times New Roman"/>
          <w:color w:val="000000" w:themeColor="text1"/>
        </w:rPr>
        <w:t xml:space="preserve">jekk għandek </w:t>
      </w:r>
      <w:r w:rsidRPr="00C23EDE">
        <w:rPr>
          <w:rFonts w:ascii="Times New Roman" w:hAnsi="Times New Roman"/>
          <w:b/>
          <w:bCs/>
          <w:color w:val="000000" w:themeColor="text1"/>
        </w:rPr>
        <w:t>problemi bil-kliewi</w:t>
      </w:r>
    </w:p>
    <w:p w14:paraId="1654DFDB" w14:textId="44EBE2CD" w:rsidR="00AD761E" w:rsidRPr="00581BBB" w:rsidRDefault="00AD761E" w:rsidP="007358E6">
      <w:pPr>
        <w:pStyle w:val="ListParagraph"/>
        <w:numPr>
          <w:ilvl w:val="0"/>
          <w:numId w:val="86"/>
        </w:numPr>
        <w:ind w:left="357" w:hanging="357"/>
        <w:rPr>
          <w:color w:val="000000" w:themeColor="text1"/>
        </w:rPr>
      </w:pPr>
      <w:r w:rsidRPr="00C23EDE">
        <w:rPr>
          <w:rFonts w:ascii="Times New Roman" w:hAnsi="Times New Roman"/>
          <w:color w:val="000000" w:themeColor="text1"/>
        </w:rPr>
        <w:t xml:space="preserve">jekk </w:t>
      </w:r>
      <w:r w:rsidRPr="00C23EDE">
        <w:rPr>
          <w:rFonts w:ascii="Times New Roman" w:hAnsi="Times New Roman"/>
          <w:b/>
          <w:bCs/>
          <w:color w:val="000000" w:themeColor="text1"/>
        </w:rPr>
        <w:t>qed tippjana li titlaqqam</w:t>
      </w:r>
      <w:r w:rsidRPr="00C23EDE">
        <w:rPr>
          <w:rFonts w:ascii="Times New Roman" w:hAnsi="Times New Roman"/>
          <w:color w:val="000000" w:themeColor="text1"/>
        </w:rPr>
        <w:t>, għid lit-tabib tiegħek. Ċerta tipi ta’ vaċċini m’għandhomx jingħataw meta tieħu XELJANZ. Qabel ma tibda XELJANZ, għandek tkun aġġornat/a dwar it-tilqim kollu rakkomandat. It-tabib tiegħek ser jiddeċiedi jekk teħtieġx li tirċievi tilqima għall-herpes zoster.</w:t>
      </w:r>
    </w:p>
    <w:p w14:paraId="511C9B97" w14:textId="2868B84D" w:rsidR="00AD761E" w:rsidRPr="00581BBB" w:rsidRDefault="008C6C43" w:rsidP="007358E6">
      <w:pPr>
        <w:pStyle w:val="ListParagraph"/>
        <w:numPr>
          <w:ilvl w:val="0"/>
          <w:numId w:val="86"/>
        </w:numPr>
        <w:ind w:left="357" w:hanging="357"/>
        <w:rPr>
          <w:color w:val="000000" w:themeColor="text1"/>
        </w:rPr>
      </w:pPr>
      <w:r w:rsidRPr="00C23EDE">
        <w:rPr>
          <w:rFonts w:ascii="Times New Roman" w:hAnsi="Times New Roman"/>
          <w:color w:val="000000" w:themeColor="text1"/>
        </w:rPr>
        <w:t xml:space="preserve">jekk għandek </w:t>
      </w:r>
      <w:r w:rsidRPr="00C23EDE">
        <w:rPr>
          <w:rFonts w:ascii="Times New Roman" w:hAnsi="Times New Roman"/>
          <w:b/>
          <w:bCs/>
          <w:color w:val="000000" w:themeColor="text1"/>
        </w:rPr>
        <w:t xml:space="preserve">problemi tal-qalb, pressjoni għolja tad-demm, kolesterol għoli </w:t>
      </w:r>
      <w:bookmarkStart w:id="49" w:name="_Hlk78192396"/>
      <w:r w:rsidRPr="00C23EDE">
        <w:rPr>
          <w:rFonts w:ascii="Times New Roman" w:hAnsi="Times New Roman"/>
          <w:b/>
          <w:bCs/>
          <w:color w:val="000000" w:themeColor="text1"/>
        </w:rPr>
        <w:t>kif ukoll jekk int tpejjep bħalissa jew kont tpejjep fil-passat</w:t>
      </w:r>
      <w:bookmarkEnd w:id="49"/>
      <w:r w:rsidRPr="00C23EDE">
        <w:rPr>
          <w:rFonts w:ascii="Times New Roman" w:hAnsi="Times New Roman"/>
          <w:color w:val="000000" w:themeColor="text1"/>
        </w:rPr>
        <w:t>.</w:t>
      </w:r>
    </w:p>
    <w:p w14:paraId="5189D130" w14:textId="77777777" w:rsidR="0012414B" w:rsidRPr="00C23EDE" w:rsidRDefault="0012414B" w:rsidP="0012414B">
      <w:pPr>
        <w:tabs>
          <w:tab w:val="left" w:pos="720"/>
        </w:tabs>
        <w:rPr>
          <w:color w:val="000000" w:themeColor="text1"/>
          <w:szCs w:val="22"/>
        </w:rPr>
      </w:pPr>
    </w:p>
    <w:p w14:paraId="2F2AF668" w14:textId="77777777" w:rsidR="0012414B" w:rsidRPr="00C23EDE" w:rsidRDefault="0012414B" w:rsidP="0012414B">
      <w:pPr>
        <w:tabs>
          <w:tab w:val="left" w:pos="720"/>
        </w:tabs>
        <w:rPr>
          <w:color w:val="000000" w:themeColor="text1"/>
          <w:szCs w:val="22"/>
        </w:rPr>
      </w:pPr>
      <w:r w:rsidRPr="00C23EDE">
        <w:rPr>
          <w:color w:val="000000" w:themeColor="text1"/>
          <w:szCs w:val="22"/>
        </w:rPr>
        <w:t xml:space="preserve">Kien hemm rapporti ta’ pazjenti kkurati b’XELJANZ li żviluppaw </w:t>
      </w:r>
      <w:r w:rsidRPr="00C23EDE">
        <w:rPr>
          <w:b/>
          <w:bCs/>
          <w:color w:val="000000" w:themeColor="text1"/>
          <w:szCs w:val="22"/>
        </w:rPr>
        <w:t>emboli tad-demm</w:t>
      </w:r>
      <w:r w:rsidRPr="00C23EDE">
        <w:rPr>
          <w:color w:val="000000" w:themeColor="text1"/>
          <w:szCs w:val="22"/>
        </w:rPr>
        <w:t xml:space="preserve"> fil-pulmuni jew fil-vini. It-tabib tiegħek</w:t>
      </w:r>
      <w:r w:rsidR="001F526D" w:rsidRPr="00C23EDE">
        <w:rPr>
          <w:color w:val="000000" w:themeColor="text1"/>
          <w:szCs w:val="22"/>
        </w:rPr>
        <w:t xml:space="preserve"> </w:t>
      </w:r>
      <w:r w:rsidRPr="00C23EDE">
        <w:rPr>
          <w:color w:val="000000" w:themeColor="text1"/>
          <w:szCs w:val="22"/>
        </w:rPr>
        <w:t xml:space="preserve">ser jivvaluta ir-riskju tiegħek li tiżviluppa emboli tad-demm fil-pulmuni jew fil-vini u jiddetermina jekk XELJANZ huwiex adattat għalik. Jekk diġà kellek problemi bl-iżvilupp ta’ emboli tad-demm fil-pulmuni u fil-vini jew għandek riskju ogħla li tiżviluppa dan (pereżempju: jekk għandek piż żejjed ħafna, jekk għandek kanċer, problemi tal-qalb, dijabete, esperjenzajt attakk tal-qalb (fl-aħħar 3 xhur), kirurġija maġġuri riċenti, jekk tuża kontraċettivi ormonali\terapija ta’ sostituzzjoni tal-ormoni, jew jekk jiġi identifikat difett ta’ koagulazzjoni fik jew fil-qraba tiegħek), jekk int ta’ età akbar, jew jekk </w:t>
      </w:r>
      <w:r w:rsidR="008C6C43" w:rsidRPr="00C23EDE">
        <w:rPr>
          <w:color w:val="000000" w:themeColor="text1"/>
          <w:szCs w:val="22"/>
        </w:rPr>
        <w:t>tpejjep</w:t>
      </w:r>
      <w:r w:rsidR="008C6C43" w:rsidRPr="00C23EDE">
        <w:rPr>
          <w:color w:val="000000" w:themeColor="text1"/>
        </w:rPr>
        <w:t xml:space="preserve"> </w:t>
      </w:r>
      <w:r w:rsidR="008C6C43" w:rsidRPr="00C23EDE">
        <w:rPr>
          <w:color w:val="000000" w:themeColor="text1"/>
          <w:szCs w:val="22"/>
        </w:rPr>
        <w:t xml:space="preserve">bħalissa jew fil-passat, it-tabib </w:t>
      </w:r>
      <w:r w:rsidRPr="00C23EDE">
        <w:rPr>
          <w:color w:val="000000" w:themeColor="text1"/>
          <w:szCs w:val="22"/>
        </w:rPr>
        <w:t>tiegħek jista’ jiddeċiedi li XELJANZ mhuwiex adattat għalik.</w:t>
      </w:r>
    </w:p>
    <w:p w14:paraId="1E3BB0B3" w14:textId="77777777" w:rsidR="0012414B" w:rsidRPr="00C23EDE" w:rsidRDefault="0012414B" w:rsidP="0012414B">
      <w:pPr>
        <w:tabs>
          <w:tab w:val="left" w:pos="720"/>
        </w:tabs>
        <w:rPr>
          <w:color w:val="000000" w:themeColor="text1"/>
          <w:szCs w:val="22"/>
        </w:rPr>
      </w:pPr>
    </w:p>
    <w:p w14:paraId="470DECC5" w14:textId="77777777" w:rsidR="00662953" w:rsidRPr="00C23EDE" w:rsidRDefault="0012414B" w:rsidP="0012414B">
      <w:pPr>
        <w:tabs>
          <w:tab w:val="left" w:pos="720"/>
        </w:tabs>
        <w:rPr>
          <w:b/>
          <w:bCs/>
          <w:color w:val="000000" w:themeColor="text1"/>
          <w:szCs w:val="22"/>
        </w:rPr>
      </w:pPr>
      <w:r w:rsidRPr="00C23EDE">
        <w:rPr>
          <w:b/>
          <w:bCs/>
          <w:color w:val="000000" w:themeColor="text1"/>
          <w:szCs w:val="22"/>
        </w:rPr>
        <w:t>Kellem lit-tabib tiegħek minnufih</w:t>
      </w:r>
      <w:r w:rsidR="00662953" w:rsidRPr="00C23EDE">
        <w:rPr>
          <w:b/>
          <w:bCs/>
          <w:color w:val="000000" w:themeColor="text1"/>
          <w:szCs w:val="22"/>
        </w:rPr>
        <w:t>:</w:t>
      </w:r>
    </w:p>
    <w:p w14:paraId="4DD28014" w14:textId="597F13AA" w:rsidR="00634DAE" w:rsidRPr="00581BBB" w:rsidRDefault="0012414B" w:rsidP="007358E6">
      <w:pPr>
        <w:pStyle w:val="ListParagraph"/>
        <w:numPr>
          <w:ilvl w:val="0"/>
          <w:numId w:val="87"/>
        </w:numPr>
        <w:tabs>
          <w:tab w:val="left" w:pos="426"/>
        </w:tabs>
        <w:ind w:left="357" w:hanging="357"/>
        <w:rPr>
          <w:color w:val="000000" w:themeColor="text1"/>
        </w:rPr>
      </w:pPr>
      <w:r w:rsidRPr="00C23EDE">
        <w:rPr>
          <w:rFonts w:ascii="Times New Roman" w:hAnsi="Times New Roman"/>
          <w:color w:val="000000" w:themeColor="text1"/>
        </w:rPr>
        <w:t xml:space="preserve">jekk tiżviluppa </w:t>
      </w:r>
      <w:r w:rsidRPr="00C23EDE">
        <w:rPr>
          <w:rFonts w:ascii="Times New Roman" w:hAnsi="Times New Roman"/>
          <w:b/>
          <w:bCs/>
          <w:color w:val="000000" w:themeColor="text1"/>
        </w:rPr>
        <w:t>qtugħ ta’ nifs jew diffikultà sabiex tieħu nifs għal għarrieda, uġigħ fis-sider jew uġigħ fil-parti ta’ fuq tad-dahar, nefħa</w:t>
      </w:r>
      <w:r w:rsidR="001F526D" w:rsidRPr="00C23EDE">
        <w:rPr>
          <w:rFonts w:ascii="Times New Roman" w:hAnsi="Times New Roman"/>
          <w:b/>
          <w:bCs/>
          <w:color w:val="000000" w:themeColor="text1"/>
        </w:rPr>
        <w:t xml:space="preserve"> </w:t>
      </w:r>
      <w:r w:rsidRPr="00C23EDE">
        <w:rPr>
          <w:rFonts w:ascii="Times New Roman" w:hAnsi="Times New Roman"/>
          <w:b/>
          <w:bCs/>
          <w:color w:val="000000" w:themeColor="text1"/>
        </w:rPr>
        <w:t>fir-riġlejn jew fid-dirgħajn, uġigħ jew sensittività fir-riġlejn, jew ħmura jew tibdil fil-kulur tal-ġilda fir-riġlejn jew fid-dirgħajn</w:t>
      </w:r>
      <w:r w:rsidRPr="00C23EDE">
        <w:rPr>
          <w:rFonts w:ascii="Times New Roman" w:hAnsi="Times New Roman"/>
          <w:color w:val="000000" w:themeColor="text1"/>
        </w:rPr>
        <w:t xml:space="preserve"> waqt li qed tieħu XELJANZ, għaliex dawn jistgħu jkunu sinjali ta’ emboli tad-demm fil-pulmuni jew fil-vini.</w:t>
      </w:r>
    </w:p>
    <w:p w14:paraId="4A69C38A" w14:textId="6C59C3CD" w:rsidR="00634DAE" w:rsidRPr="00581BBB" w:rsidRDefault="00576926" w:rsidP="007358E6">
      <w:pPr>
        <w:pStyle w:val="ListParagraph"/>
        <w:numPr>
          <w:ilvl w:val="0"/>
          <w:numId w:val="87"/>
        </w:numPr>
        <w:tabs>
          <w:tab w:val="left" w:pos="426"/>
        </w:tabs>
        <w:ind w:left="357" w:hanging="357"/>
        <w:rPr>
          <w:color w:val="000000" w:themeColor="text1"/>
        </w:rPr>
      </w:pPr>
      <w:r w:rsidRPr="00C23EDE">
        <w:rPr>
          <w:rFonts w:ascii="Times New Roman" w:hAnsi="Times New Roman"/>
          <w:color w:val="000000" w:themeColor="text1"/>
        </w:rPr>
        <w:t xml:space="preserve">jekk ikollok </w:t>
      </w:r>
      <w:r w:rsidRPr="00C23EDE">
        <w:rPr>
          <w:rFonts w:ascii="Times New Roman" w:hAnsi="Times New Roman"/>
          <w:b/>
          <w:bCs/>
          <w:color w:val="000000" w:themeColor="text1"/>
        </w:rPr>
        <w:t>bidliet akuti fil-vista tiegħek</w:t>
      </w:r>
      <w:r w:rsidRPr="00C23EDE">
        <w:rPr>
          <w:rFonts w:ascii="Times New Roman" w:hAnsi="Times New Roman"/>
          <w:color w:val="000000" w:themeColor="text1"/>
        </w:rPr>
        <w:t xml:space="preserve"> (vista mċajpra, telf parzjali jew sħiħ tal-vista), peress li dan jista’ jkun sinjal ta’ </w:t>
      </w:r>
      <w:r w:rsidR="00FB1A30" w:rsidRPr="00C23EDE">
        <w:rPr>
          <w:rFonts w:ascii="Times New Roman" w:hAnsi="Times New Roman"/>
          <w:color w:val="000000" w:themeColor="text1"/>
        </w:rPr>
        <w:t>emboli</w:t>
      </w:r>
      <w:r w:rsidRPr="00C23EDE">
        <w:rPr>
          <w:rFonts w:ascii="Times New Roman" w:hAnsi="Times New Roman"/>
          <w:color w:val="000000" w:themeColor="text1"/>
        </w:rPr>
        <w:t xml:space="preserve"> tad-demm fl-għajnejn.</w:t>
      </w:r>
    </w:p>
    <w:p w14:paraId="2AE47D15" w14:textId="4AB988C8" w:rsidR="008C6C43" w:rsidRPr="00C23EDE" w:rsidRDefault="008C6C43" w:rsidP="00634DAE">
      <w:pPr>
        <w:pStyle w:val="ListParagraph"/>
        <w:numPr>
          <w:ilvl w:val="0"/>
          <w:numId w:val="87"/>
        </w:numPr>
        <w:tabs>
          <w:tab w:val="left" w:pos="426"/>
        </w:tabs>
        <w:ind w:left="357" w:hanging="357"/>
        <w:rPr>
          <w:rFonts w:ascii="Times New Roman" w:hAnsi="Times New Roman"/>
          <w:color w:val="000000" w:themeColor="text1"/>
        </w:rPr>
      </w:pPr>
      <w:r w:rsidRPr="00C23EDE">
        <w:rPr>
          <w:rFonts w:ascii="Times New Roman" w:hAnsi="Times New Roman"/>
          <w:color w:val="000000" w:themeColor="text1"/>
        </w:rPr>
        <w:t xml:space="preserve">jekk tiżviluppa </w:t>
      </w:r>
      <w:r w:rsidRPr="00C23EDE">
        <w:rPr>
          <w:rFonts w:ascii="Times New Roman" w:hAnsi="Times New Roman"/>
          <w:b/>
          <w:bCs/>
          <w:color w:val="000000" w:themeColor="text1"/>
        </w:rPr>
        <w:t>sinjali u sintomi ta’ attakk tal-qalb</w:t>
      </w:r>
      <w:r w:rsidRPr="00C23EDE">
        <w:rPr>
          <w:rFonts w:ascii="Times New Roman" w:hAnsi="Times New Roman"/>
          <w:color w:val="000000" w:themeColor="text1"/>
        </w:rPr>
        <w:t xml:space="preserve"> inkluż uġigħ sever fis-sider jew tagħfis (li jista’ jinfirex fid-dirgħajn, fix-xedaq, fl-għonq, fid-dahar), qtugħ ta’ nifs, għaraq kiesaħ, sturdament ħafif jew sturdament f’daqqa.</w:t>
      </w:r>
      <w:r w:rsidR="00633F09" w:rsidRPr="00C23EDE">
        <w:rPr>
          <w:rFonts w:ascii="Times New Roman" w:hAnsi="Times New Roman"/>
          <w:color w:val="000000" w:themeColor="text1"/>
        </w:rPr>
        <w:t xml:space="preserve"> Kien hemm rapporti ta’ pazjenti ttrattati b’XELJANZ li kellhom problema fil-qalb, inkluż attakk tal-qalb. It-tabib tiegħek se jevalwa r-riskju tiegħek li tiżviluppa problema fil-qalb u se jiddetermina jekk XELJANZ huwiex xieraq għalik.</w:t>
      </w:r>
    </w:p>
    <w:p w14:paraId="35CAEA78" w14:textId="59805F2D" w:rsidR="00633F09" w:rsidRPr="00581BBB" w:rsidRDefault="005E763F" w:rsidP="007358E6">
      <w:pPr>
        <w:pStyle w:val="ListParagraph"/>
        <w:numPr>
          <w:ilvl w:val="0"/>
          <w:numId w:val="87"/>
        </w:numPr>
        <w:tabs>
          <w:tab w:val="left" w:pos="426"/>
        </w:tabs>
        <w:ind w:left="357" w:hanging="357"/>
        <w:rPr>
          <w:color w:val="000000" w:themeColor="text1"/>
        </w:rPr>
      </w:pPr>
      <w:r w:rsidRPr="00C23EDE">
        <w:rPr>
          <w:rFonts w:ascii="Times New Roman" w:hAnsi="Times New Roman"/>
          <w:color w:val="000000" w:themeColor="text1"/>
        </w:rPr>
        <w:t>j</w:t>
      </w:r>
      <w:r w:rsidR="00633F09" w:rsidRPr="00C23EDE">
        <w:rPr>
          <w:rFonts w:ascii="Times New Roman" w:hAnsi="Times New Roman"/>
          <w:color w:val="000000" w:themeColor="text1"/>
        </w:rPr>
        <w:t>ekk inti</w:t>
      </w:r>
      <w:r w:rsidRPr="00C23EDE">
        <w:rPr>
          <w:rFonts w:ascii="Times New Roman" w:hAnsi="Times New Roman"/>
          <w:color w:val="000000" w:themeColor="text1"/>
        </w:rPr>
        <w:t xml:space="preserve">, is-sieħeb/sieħba tiegħek jew il-persuna li qed tieħu ħsiebek tinnutaw bidu ta’ sintomi newroloġiċi ġodda jew l-aggravar tagħhom, inklużi dgħufija ġenerali fil-muskoli, disturbi fil-vista, </w:t>
      </w:r>
      <w:r w:rsidRPr="00C23EDE">
        <w:rPr>
          <w:rFonts w:ascii="Times New Roman" w:hAnsi="Times New Roman"/>
          <w:color w:val="000000" w:themeColor="text1"/>
        </w:rPr>
        <w:lastRenderedPageBreak/>
        <w:t xml:space="preserve">bidliet fil-ħsieb, fil-memorja u fl-orjentazzjoni li jwasslu għal konfużjoni u bidliet fil-personalità, ikkuntattjaw lit-tabib tiegħek minnufih għaliex dawn jistgħu jkunu sintomi ta’ infezzjoni serja u rari ħafna fil-moħħ magħrufa bħala lewkoenċefalopatija multifokali progressiva (PML, </w:t>
      </w:r>
      <w:r w:rsidRPr="00C23EDE">
        <w:rPr>
          <w:rFonts w:ascii="Times New Roman" w:eastAsia="Times New Roman" w:hAnsi="Times New Roman"/>
          <w:i/>
          <w:iCs/>
          <w:color w:val="000000" w:themeColor="text1"/>
          <w:szCs w:val="20"/>
        </w:rPr>
        <w:t>progressive multifocal leukoencephalopathy</w:t>
      </w:r>
      <w:r w:rsidRPr="00C23EDE">
        <w:rPr>
          <w:rFonts w:ascii="Times New Roman" w:eastAsia="Times New Roman" w:hAnsi="Times New Roman"/>
          <w:color w:val="000000" w:themeColor="text1"/>
          <w:szCs w:val="20"/>
        </w:rPr>
        <w:t>).</w:t>
      </w:r>
    </w:p>
    <w:p w14:paraId="1A9F4B40" w14:textId="77777777" w:rsidR="008C6C43" w:rsidRPr="00C23EDE" w:rsidRDefault="008C6C43" w:rsidP="008C6C43">
      <w:pPr>
        <w:tabs>
          <w:tab w:val="left" w:pos="720"/>
        </w:tabs>
        <w:rPr>
          <w:color w:val="000000" w:themeColor="text1"/>
          <w:szCs w:val="22"/>
        </w:rPr>
      </w:pPr>
    </w:p>
    <w:p w14:paraId="6C1687B3" w14:textId="77777777" w:rsidR="00AD761E" w:rsidRPr="00C23EDE" w:rsidRDefault="00AD761E">
      <w:pPr>
        <w:keepNext/>
        <w:numPr>
          <w:ilvl w:val="12"/>
          <w:numId w:val="0"/>
        </w:numPr>
        <w:rPr>
          <w:color w:val="000000" w:themeColor="text1"/>
          <w:szCs w:val="22"/>
          <w:u w:val="single"/>
        </w:rPr>
      </w:pPr>
      <w:r w:rsidRPr="00C23EDE">
        <w:rPr>
          <w:color w:val="000000" w:themeColor="text1"/>
          <w:szCs w:val="22"/>
          <w:u w:val="single"/>
        </w:rPr>
        <w:t>Testijiet addizzjonali ta’ monitoraġġ</w:t>
      </w:r>
    </w:p>
    <w:p w14:paraId="3760D9BC" w14:textId="77777777" w:rsidR="00AD761E" w:rsidRPr="00C23EDE" w:rsidRDefault="00AD761E">
      <w:pPr>
        <w:keepNext/>
        <w:numPr>
          <w:ilvl w:val="12"/>
          <w:numId w:val="0"/>
        </w:numPr>
        <w:rPr>
          <w:color w:val="000000" w:themeColor="text1"/>
          <w:szCs w:val="22"/>
        </w:rPr>
      </w:pPr>
      <w:r w:rsidRPr="00C23EDE">
        <w:rPr>
          <w:color w:val="000000" w:themeColor="text1"/>
          <w:szCs w:val="22"/>
        </w:rPr>
        <w:t xml:space="preserve">It-tabib tiegħek għandu jagħmillek testijiet tad-demm qabel ma tibda tieħu XELJANZ, u wara 4 sa 8 ġimgħat ta’ kura u mbagħad kull 3 xhur, sabiex jiddetermina jekk għandekx għadd baxx taċ-ċelluli bojod tad-demm (newtrofili jew limfoċiti), jew għadd baxx taċ-ċelluli ħomor tad-demm (anemija). </w:t>
      </w:r>
    </w:p>
    <w:p w14:paraId="198DD6F1" w14:textId="77777777" w:rsidR="00AD761E" w:rsidRPr="00C23EDE" w:rsidRDefault="00AD761E">
      <w:pPr>
        <w:numPr>
          <w:ilvl w:val="12"/>
          <w:numId w:val="0"/>
        </w:numPr>
        <w:rPr>
          <w:color w:val="000000" w:themeColor="text1"/>
          <w:szCs w:val="22"/>
        </w:rPr>
      </w:pPr>
    </w:p>
    <w:p w14:paraId="717BA6A0" w14:textId="77777777" w:rsidR="00AD761E" w:rsidRPr="00C23EDE" w:rsidRDefault="00AD761E">
      <w:pPr>
        <w:numPr>
          <w:ilvl w:val="12"/>
          <w:numId w:val="0"/>
        </w:numPr>
        <w:rPr>
          <w:color w:val="000000" w:themeColor="text1"/>
          <w:szCs w:val="22"/>
        </w:rPr>
      </w:pPr>
      <w:r w:rsidRPr="00C23EDE">
        <w:rPr>
          <w:color w:val="000000" w:themeColor="text1"/>
          <w:szCs w:val="22"/>
        </w:rPr>
        <w:t xml:space="preserve">M’għandekx tirċievi XELJANZ jekk l-għadd taċ-ċelluli bojod tad-demm (newtrofili jew limfoċiti) jew l-għadd taċ-ċelluli ħomor tad-demm tiegħek ikun baxx wisq. It-tabib tiegħek jista’ jwaqqaf il-kura tiegħek b’XELJANZ għal perjodu ta’ żmien jekk ikun hemm bżonn minħabba bidliet f’dawn ir-riżultati tat-testijiet tad-demm. </w:t>
      </w:r>
    </w:p>
    <w:p w14:paraId="2FB4487A" w14:textId="77777777" w:rsidR="00AD761E" w:rsidRPr="00C23EDE" w:rsidRDefault="00AD761E">
      <w:pPr>
        <w:numPr>
          <w:ilvl w:val="12"/>
          <w:numId w:val="0"/>
        </w:numPr>
        <w:rPr>
          <w:color w:val="000000" w:themeColor="text1"/>
          <w:szCs w:val="22"/>
        </w:rPr>
      </w:pPr>
    </w:p>
    <w:p w14:paraId="324D5001" w14:textId="77777777" w:rsidR="00AD761E" w:rsidRPr="00C23EDE" w:rsidRDefault="00AD761E">
      <w:pPr>
        <w:pStyle w:val="Default"/>
        <w:rPr>
          <w:noProof/>
          <w:color w:val="000000" w:themeColor="text1"/>
          <w:sz w:val="22"/>
          <w:szCs w:val="22"/>
        </w:rPr>
      </w:pPr>
      <w:r w:rsidRPr="00C23EDE">
        <w:rPr>
          <w:noProof/>
          <w:color w:val="000000" w:themeColor="text1"/>
          <w:sz w:val="22"/>
          <w:szCs w:val="22"/>
        </w:rPr>
        <w:t>It-tabib tiegħek jista’ jwettaq testijiet oħrajn, pereżempju sabiex jiċċekkja l-livelli tal-kolesterol fid-demm tiegħek jew jimmonitorja s-saħħa tal-fwied tiegħek. It-tabib tiegħek għandu jittestja l-livelli tal-kolesterol 8 ġimgħat wara li tibda tirċievi XELJANZ. It-tabib tiegħek għandu jwettaq testijiet tal-fwied b’mod perjodiku.</w:t>
      </w:r>
    </w:p>
    <w:p w14:paraId="5B030E7A" w14:textId="77777777" w:rsidR="00AD761E" w:rsidRPr="00C23EDE" w:rsidRDefault="00AD761E">
      <w:pPr>
        <w:numPr>
          <w:ilvl w:val="12"/>
          <w:numId w:val="0"/>
        </w:numPr>
        <w:ind w:right="-2"/>
        <w:outlineLvl w:val="0"/>
        <w:rPr>
          <w:b/>
          <w:color w:val="000000" w:themeColor="text1"/>
          <w:szCs w:val="22"/>
        </w:rPr>
      </w:pPr>
    </w:p>
    <w:p w14:paraId="1F4F4F8A" w14:textId="77777777" w:rsidR="00AD761E" w:rsidRPr="00C23EDE" w:rsidRDefault="00AD761E">
      <w:pPr>
        <w:keepNext/>
        <w:numPr>
          <w:ilvl w:val="12"/>
          <w:numId w:val="0"/>
        </w:numPr>
        <w:ind w:left="562" w:hanging="562"/>
        <w:rPr>
          <w:b/>
          <w:color w:val="000000" w:themeColor="text1"/>
          <w:szCs w:val="22"/>
        </w:rPr>
      </w:pPr>
      <w:r w:rsidRPr="00C23EDE">
        <w:rPr>
          <w:b/>
          <w:color w:val="000000" w:themeColor="text1"/>
          <w:szCs w:val="22"/>
        </w:rPr>
        <w:t>Anzjani</w:t>
      </w:r>
    </w:p>
    <w:p w14:paraId="40AB2638" w14:textId="48CF8296" w:rsidR="00AD761E" w:rsidRPr="00C23EDE" w:rsidRDefault="00AD761E">
      <w:pPr>
        <w:numPr>
          <w:ilvl w:val="12"/>
          <w:numId w:val="0"/>
        </w:numPr>
        <w:rPr>
          <w:color w:val="000000" w:themeColor="text1"/>
          <w:szCs w:val="22"/>
        </w:rPr>
      </w:pPr>
      <w:r w:rsidRPr="00C23EDE">
        <w:rPr>
          <w:color w:val="000000" w:themeColor="text1"/>
          <w:szCs w:val="22"/>
        </w:rPr>
        <w:t>Hemm rata ogħla ta’ infezzjonijiet</w:t>
      </w:r>
      <w:r w:rsidR="008F0BE7" w:rsidRPr="00C23EDE">
        <w:rPr>
          <w:color w:val="000000" w:themeColor="text1"/>
          <w:szCs w:val="22"/>
        </w:rPr>
        <w:t>, li wħud minnhom jistgħu jkunu serji,</w:t>
      </w:r>
      <w:r w:rsidRPr="00C23EDE">
        <w:rPr>
          <w:color w:val="000000" w:themeColor="text1"/>
          <w:szCs w:val="22"/>
        </w:rPr>
        <w:t xml:space="preserve"> f’pazjenti </w:t>
      </w:r>
      <w:r w:rsidR="008F0BE7" w:rsidRPr="00C23EDE">
        <w:rPr>
          <w:color w:val="000000" w:themeColor="text1"/>
          <w:szCs w:val="22"/>
        </w:rPr>
        <w:t xml:space="preserve">ta’ età ta’ </w:t>
      </w:r>
      <w:r w:rsidRPr="00C23EDE">
        <w:rPr>
          <w:color w:val="000000" w:themeColor="text1"/>
          <w:szCs w:val="22"/>
        </w:rPr>
        <w:t>65 sena jew aktar. Għid lit-tabib tiegħek hekk kif tinnota kwalunkwe sinjal jew sintomu ta’ infezzjonijiet.</w:t>
      </w:r>
    </w:p>
    <w:p w14:paraId="00E5F7F5" w14:textId="77777777" w:rsidR="008C6C43" w:rsidRPr="00C23EDE" w:rsidRDefault="008C6C43" w:rsidP="008C6C43">
      <w:pPr>
        <w:numPr>
          <w:ilvl w:val="12"/>
          <w:numId w:val="0"/>
        </w:numPr>
        <w:tabs>
          <w:tab w:val="left" w:pos="2595"/>
        </w:tabs>
        <w:ind w:right="-2"/>
        <w:rPr>
          <w:b/>
          <w:color w:val="000000" w:themeColor="text1"/>
          <w:szCs w:val="22"/>
        </w:rPr>
      </w:pPr>
    </w:p>
    <w:p w14:paraId="11661BAB" w14:textId="697D66B9" w:rsidR="008C6C43" w:rsidRPr="00C23EDE" w:rsidRDefault="008C6C43" w:rsidP="008C6C43">
      <w:pPr>
        <w:numPr>
          <w:ilvl w:val="12"/>
          <w:numId w:val="0"/>
        </w:numPr>
        <w:tabs>
          <w:tab w:val="left" w:pos="2595"/>
        </w:tabs>
        <w:ind w:right="-2"/>
        <w:rPr>
          <w:bCs/>
          <w:color w:val="000000" w:themeColor="text1"/>
          <w:szCs w:val="22"/>
        </w:rPr>
      </w:pPr>
      <w:r w:rsidRPr="00C23EDE">
        <w:rPr>
          <w:bCs/>
          <w:color w:val="000000" w:themeColor="text1"/>
          <w:szCs w:val="22"/>
        </w:rPr>
        <w:t>Pazjenti ta’</w:t>
      </w:r>
      <w:r w:rsidR="008F0BE7" w:rsidRPr="00C23EDE">
        <w:rPr>
          <w:bCs/>
          <w:color w:val="000000" w:themeColor="text1"/>
          <w:szCs w:val="22"/>
        </w:rPr>
        <w:t xml:space="preserve"> età ta’</w:t>
      </w:r>
      <w:r w:rsidRPr="00C23EDE">
        <w:rPr>
          <w:bCs/>
          <w:color w:val="000000" w:themeColor="text1"/>
          <w:szCs w:val="22"/>
        </w:rPr>
        <w:t xml:space="preserve"> 65 sena u aktar jistgħu jkollhom żieda fir-riskju ta’ infezzjonijiet, ta’ attakk tal-qalb u ta’ xi tipi ta’ kanċer. It-tabib tiegħek jista’ jiddeċiedi li XELJANZ mhuwiex xieraq għalik.</w:t>
      </w:r>
    </w:p>
    <w:p w14:paraId="1540224D" w14:textId="77777777" w:rsidR="008C6C43" w:rsidRPr="00C23EDE" w:rsidRDefault="008C6C43" w:rsidP="008C6C43">
      <w:pPr>
        <w:numPr>
          <w:ilvl w:val="12"/>
          <w:numId w:val="0"/>
        </w:numPr>
        <w:tabs>
          <w:tab w:val="left" w:pos="2595"/>
        </w:tabs>
        <w:ind w:right="-2"/>
        <w:rPr>
          <w:b/>
          <w:color w:val="000000" w:themeColor="text1"/>
          <w:szCs w:val="22"/>
        </w:rPr>
      </w:pPr>
    </w:p>
    <w:p w14:paraId="5870A546" w14:textId="77777777" w:rsidR="00AD761E" w:rsidRPr="00C23EDE" w:rsidRDefault="00AD761E">
      <w:pPr>
        <w:numPr>
          <w:ilvl w:val="12"/>
          <w:numId w:val="0"/>
        </w:numPr>
        <w:ind w:right="-2"/>
        <w:rPr>
          <w:b/>
          <w:color w:val="000000" w:themeColor="text1"/>
          <w:szCs w:val="22"/>
        </w:rPr>
      </w:pPr>
      <w:r w:rsidRPr="00C23EDE">
        <w:rPr>
          <w:b/>
          <w:color w:val="000000" w:themeColor="text1"/>
          <w:szCs w:val="22"/>
        </w:rPr>
        <w:t>Pazjenti Asjatiċi</w:t>
      </w:r>
    </w:p>
    <w:p w14:paraId="74814096" w14:textId="77777777" w:rsidR="00AD761E" w:rsidRPr="00C23EDE" w:rsidRDefault="00AD761E">
      <w:pPr>
        <w:numPr>
          <w:ilvl w:val="12"/>
          <w:numId w:val="0"/>
        </w:numPr>
        <w:ind w:right="-2"/>
        <w:rPr>
          <w:color w:val="000000" w:themeColor="text1"/>
          <w:szCs w:val="22"/>
        </w:rPr>
      </w:pPr>
      <w:r w:rsidRPr="00C23EDE">
        <w:rPr>
          <w:color w:val="000000" w:themeColor="text1"/>
          <w:szCs w:val="22"/>
        </w:rPr>
        <w:t xml:space="preserve">Hemm rata ogħla ta’ ħruq ta’ Sant’Antnin f’pazjenti Ġappuniżi u Koreani. Għid lit-tabib tiegħek jekk tinnota xi nfafet li jikkawżaw l-uġigħ fuq il-ġilda tiegħek. </w:t>
      </w:r>
    </w:p>
    <w:p w14:paraId="1D97AE09" w14:textId="77777777" w:rsidR="00AD761E" w:rsidRPr="00C23EDE" w:rsidRDefault="00AD761E">
      <w:pPr>
        <w:numPr>
          <w:ilvl w:val="12"/>
          <w:numId w:val="0"/>
        </w:numPr>
        <w:ind w:right="-2"/>
        <w:rPr>
          <w:color w:val="000000" w:themeColor="text1"/>
          <w:szCs w:val="22"/>
        </w:rPr>
      </w:pPr>
    </w:p>
    <w:p w14:paraId="5EFC4657" w14:textId="77777777" w:rsidR="00AD761E" w:rsidRPr="00C23EDE" w:rsidRDefault="00AD761E">
      <w:pPr>
        <w:numPr>
          <w:ilvl w:val="12"/>
          <w:numId w:val="0"/>
        </w:numPr>
        <w:ind w:right="-2"/>
        <w:rPr>
          <w:b/>
          <w:color w:val="000000" w:themeColor="text1"/>
          <w:szCs w:val="22"/>
        </w:rPr>
      </w:pPr>
      <w:r w:rsidRPr="00C23EDE">
        <w:rPr>
          <w:b/>
          <w:color w:val="000000" w:themeColor="text1"/>
          <w:szCs w:val="22"/>
        </w:rPr>
        <w:t>Tfal u adolexxenti</w:t>
      </w:r>
    </w:p>
    <w:p w14:paraId="0F2364DB" w14:textId="77777777" w:rsidR="00AD761E" w:rsidRPr="00C23EDE" w:rsidRDefault="00AD761E">
      <w:pPr>
        <w:numPr>
          <w:ilvl w:val="12"/>
          <w:numId w:val="0"/>
        </w:numPr>
        <w:ind w:right="-2"/>
        <w:rPr>
          <w:color w:val="000000" w:themeColor="text1"/>
          <w:szCs w:val="22"/>
        </w:rPr>
      </w:pPr>
      <w:r w:rsidRPr="00C23EDE">
        <w:rPr>
          <w:color w:val="000000" w:themeColor="text1"/>
          <w:szCs w:val="22"/>
        </w:rPr>
        <w:t>Is-sigurtà u l-benefiċċji ta’ XELJANZ fit-tfal ma ġewx determinati s’issa</w:t>
      </w:r>
      <w:r w:rsidR="002C4F86" w:rsidRPr="00C23EDE">
        <w:rPr>
          <w:color w:val="000000" w:themeColor="text1"/>
          <w:szCs w:val="22"/>
        </w:rPr>
        <w:t xml:space="preserve"> f’pazjenti li għandhom anqas minn sentejn</w:t>
      </w:r>
      <w:r w:rsidRPr="00C23EDE">
        <w:rPr>
          <w:color w:val="000000" w:themeColor="text1"/>
          <w:szCs w:val="22"/>
        </w:rPr>
        <w:t>.</w:t>
      </w:r>
    </w:p>
    <w:p w14:paraId="5BE0D297" w14:textId="77777777" w:rsidR="00AD761E" w:rsidRPr="00C23EDE" w:rsidRDefault="00AD761E">
      <w:pPr>
        <w:numPr>
          <w:ilvl w:val="12"/>
          <w:numId w:val="0"/>
        </w:numPr>
        <w:ind w:right="-2"/>
        <w:rPr>
          <w:color w:val="000000" w:themeColor="text1"/>
          <w:szCs w:val="22"/>
        </w:rPr>
      </w:pPr>
    </w:p>
    <w:p w14:paraId="5AFBCB10" w14:textId="77777777" w:rsidR="00AD761E" w:rsidRPr="00C23EDE" w:rsidRDefault="00AD761E">
      <w:pPr>
        <w:numPr>
          <w:ilvl w:val="12"/>
          <w:numId w:val="0"/>
        </w:numPr>
        <w:ind w:right="-2"/>
        <w:rPr>
          <w:color w:val="000000" w:themeColor="text1"/>
          <w:szCs w:val="22"/>
        </w:rPr>
      </w:pPr>
      <w:r w:rsidRPr="00C23EDE">
        <w:rPr>
          <w:color w:val="000000" w:themeColor="text1"/>
          <w:szCs w:val="22"/>
        </w:rPr>
        <w:t>Tista’ tkun f’riskju ogħla ta’ ċerti problemi tal-fwied. Għid lit-tabib tiegħek jekk tinnota xi diffikultajiet fit-teħid tan-nifs.</w:t>
      </w:r>
    </w:p>
    <w:p w14:paraId="08AA0759" w14:textId="77777777" w:rsidR="00AD761E" w:rsidRPr="00C23EDE" w:rsidRDefault="00AD761E">
      <w:pPr>
        <w:numPr>
          <w:ilvl w:val="12"/>
          <w:numId w:val="0"/>
        </w:numPr>
        <w:ind w:right="-2"/>
        <w:rPr>
          <w:color w:val="000000" w:themeColor="text1"/>
          <w:szCs w:val="22"/>
        </w:rPr>
      </w:pPr>
    </w:p>
    <w:p w14:paraId="7DE88F56" w14:textId="77777777" w:rsidR="00AD761E" w:rsidRPr="00C23EDE" w:rsidRDefault="00AD761E">
      <w:pPr>
        <w:keepNext/>
        <w:numPr>
          <w:ilvl w:val="12"/>
          <w:numId w:val="0"/>
        </w:numPr>
        <w:rPr>
          <w:color w:val="000000" w:themeColor="text1"/>
          <w:szCs w:val="22"/>
        </w:rPr>
      </w:pPr>
      <w:r w:rsidRPr="00C23EDE">
        <w:rPr>
          <w:b/>
          <w:color w:val="000000" w:themeColor="text1"/>
          <w:szCs w:val="22"/>
        </w:rPr>
        <w:t>Mediċini oħra u XELJANZ</w:t>
      </w:r>
    </w:p>
    <w:p w14:paraId="5DCFC44F" w14:textId="77777777" w:rsidR="00AD761E" w:rsidRPr="00C23EDE" w:rsidRDefault="00AD761E">
      <w:pPr>
        <w:keepNext/>
        <w:numPr>
          <w:ilvl w:val="12"/>
          <w:numId w:val="0"/>
        </w:numPr>
        <w:rPr>
          <w:color w:val="000000" w:themeColor="text1"/>
          <w:szCs w:val="22"/>
        </w:rPr>
      </w:pPr>
      <w:r w:rsidRPr="00C23EDE">
        <w:rPr>
          <w:color w:val="000000" w:themeColor="text1"/>
          <w:szCs w:val="22"/>
        </w:rPr>
        <w:t>Għid lit-tabib jew lill-ispiżjar tiegħek jekk qed tieħu, ħadt dan l-aħħar jew tista’ tieħu xi mediċini oħra.</w:t>
      </w:r>
    </w:p>
    <w:p w14:paraId="06AB0476" w14:textId="77777777" w:rsidR="00087BC4" w:rsidRPr="00C23EDE" w:rsidRDefault="00087BC4">
      <w:pPr>
        <w:keepNext/>
        <w:numPr>
          <w:ilvl w:val="12"/>
          <w:numId w:val="0"/>
        </w:numPr>
        <w:rPr>
          <w:color w:val="000000" w:themeColor="text1"/>
          <w:szCs w:val="22"/>
        </w:rPr>
      </w:pPr>
    </w:p>
    <w:p w14:paraId="69D6DCB6" w14:textId="77777777" w:rsidR="00087BC4" w:rsidRPr="00C23EDE" w:rsidRDefault="00087BC4">
      <w:pPr>
        <w:keepNext/>
        <w:numPr>
          <w:ilvl w:val="12"/>
          <w:numId w:val="0"/>
        </w:numPr>
        <w:rPr>
          <w:color w:val="000000" w:themeColor="text1"/>
          <w:szCs w:val="22"/>
        </w:rPr>
      </w:pPr>
      <w:r w:rsidRPr="00C23EDE">
        <w:rPr>
          <w:color w:val="000000" w:themeColor="text1"/>
        </w:rPr>
        <w:t xml:space="preserve">Għid lit-tabib tiegħek jekk għandek </w:t>
      </w:r>
      <w:r w:rsidRPr="00C23EDE">
        <w:rPr>
          <w:b/>
          <w:bCs/>
          <w:color w:val="000000" w:themeColor="text1"/>
        </w:rPr>
        <w:t>id-dijabete</w:t>
      </w:r>
      <w:r w:rsidRPr="00C23EDE">
        <w:rPr>
          <w:color w:val="000000" w:themeColor="text1"/>
        </w:rPr>
        <w:t xml:space="preserve"> jew jekk </w:t>
      </w:r>
      <w:r w:rsidRPr="00C23EDE">
        <w:rPr>
          <w:b/>
          <w:bCs/>
          <w:color w:val="000000" w:themeColor="text1"/>
        </w:rPr>
        <w:t>qed tieħu mediċini għall-kura tad-dijabete</w:t>
      </w:r>
      <w:r w:rsidRPr="00C23EDE">
        <w:rPr>
          <w:color w:val="000000" w:themeColor="text1"/>
        </w:rPr>
        <w:t>. It-tabib tiegħek jista’ jiddeċiedi jekk għandekx bżonn inqas mediċina konta d-dijabete meta tkun qed tieħu tofacitinib.</w:t>
      </w:r>
    </w:p>
    <w:p w14:paraId="72DE14A5" w14:textId="77777777" w:rsidR="00AD761E" w:rsidRPr="00C23EDE" w:rsidRDefault="00AD761E">
      <w:pPr>
        <w:numPr>
          <w:ilvl w:val="12"/>
          <w:numId w:val="0"/>
        </w:numPr>
        <w:ind w:right="-2"/>
        <w:rPr>
          <w:color w:val="000000" w:themeColor="text1"/>
          <w:szCs w:val="22"/>
        </w:rPr>
      </w:pPr>
    </w:p>
    <w:p w14:paraId="4CCAF8AC" w14:textId="77777777" w:rsidR="00AD761E" w:rsidRPr="00C23EDE" w:rsidRDefault="00AD761E">
      <w:pPr>
        <w:numPr>
          <w:ilvl w:val="12"/>
          <w:numId w:val="0"/>
        </w:numPr>
        <w:ind w:right="-2"/>
        <w:rPr>
          <w:color w:val="000000" w:themeColor="text1"/>
          <w:szCs w:val="22"/>
        </w:rPr>
      </w:pPr>
      <w:r w:rsidRPr="00C23EDE">
        <w:rPr>
          <w:color w:val="000000" w:themeColor="text1"/>
          <w:szCs w:val="22"/>
        </w:rPr>
        <w:t xml:space="preserve">Xi mediċini </w:t>
      </w:r>
      <w:r w:rsidRPr="00C23EDE">
        <w:rPr>
          <w:b/>
          <w:bCs/>
          <w:color w:val="000000" w:themeColor="text1"/>
          <w:szCs w:val="22"/>
        </w:rPr>
        <w:t>m’għandhomx jittieħdu ma’ XELJANZ</w:t>
      </w:r>
      <w:r w:rsidRPr="00C23EDE">
        <w:rPr>
          <w:color w:val="000000" w:themeColor="text1"/>
          <w:szCs w:val="22"/>
        </w:rPr>
        <w:t>. Jekk jittieħdu ma’ XELJANZ, jistgħu ibiddlu l-livell ta’ XELJANZ fil-ġisem tiegħek, u d-doża ta’ XELJANZ tista’ teħtieġ aġġustament. Għandek tgħid lit-tabib tiegħek jekk qed tuża xi mediċini li fihom kwalunkwe sustanza minn dawn li ġejjin:</w:t>
      </w:r>
    </w:p>
    <w:p w14:paraId="21B2CCB5" w14:textId="77777777" w:rsidR="00AD761E" w:rsidRPr="00C23EDE" w:rsidRDefault="00AD761E">
      <w:pPr>
        <w:pStyle w:val="CommentText"/>
        <w:numPr>
          <w:ilvl w:val="0"/>
          <w:numId w:val="29"/>
        </w:numPr>
        <w:rPr>
          <w:color w:val="000000" w:themeColor="text1"/>
          <w:sz w:val="22"/>
          <w:szCs w:val="22"/>
        </w:rPr>
      </w:pPr>
      <w:r w:rsidRPr="00C23EDE">
        <w:rPr>
          <w:color w:val="000000" w:themeColor="text1"/>
          <w:sz w:val="22"/>
          <w:szCs w:val="22"/>
        </w:rPr>
        <w:t>antibijotiċi bħal rifampicin, użati sabiex jikkuraw infezzjonijiet batterjali</w:t>
      </w:r>
    </w:p>
    <w:p w14:paraId="6363F6A5" w14:textId="77777777" w:rsidR="00AD761E" w:rsidRPr="00C23EDE" w:rsidRDefault="00AD761E">
      <w:pPr>
        <w:pStyle w:val="CommentText"/>
        <w:numPr>
          <w:ilvl w:val="0"/>
          <w:numId w:val="29"/>
        </w:numPr>
        <w:rPr>
          <w:color w:val="000000" w:themeColor="text1"/>
          <w:sz w:val="22"/>
          <w:szCs w:val="22"/>
        </w:rPr>
      </w:pPr>
      <w:r w:rsidRPr="00C23EDE">
        <w:rPr>
          <w:color w:val="000000" w:themeColor="text1"/>
          <w:sz w:val="22"/>
          <w:szCs w:val="22"/>
        </w:rPr>
        <w:t>fluconazole, ketoconazole, użati sabiex jikkuraw infezzjonijiet fungali</w:t>
      </w:r>
    </w:p>
    <w:p w14:paraId="0CFA0F4E" w14:textId="77777777" w:rsidR="00AD761E" w:rsidRPr="00C23EDE" w:rsidRDefault="00AD761E">
      <w:pPr>
        <w:ind w:right="-2"/>
        <w:rPr>
          <w:color w:val="000000" w:themeColor="text1"/>
          <w:szCs w:val="22"/>
        </w:rPr>
      </w:pPr>
    </w:p>
    <w:p w14:paraId="7029E45F" w14:textId="77777777" w:rsidR="00AD761E" w:rsidRPr="00C23EDE" w:rsidRDefault="00AD761E">
      <w:pPr>
        <w:ind w:right="-2"/>
        <w:rPr>
          <w:color w:val="000000" w:themeColor="text1"/>
          <w:szCs w:val="22"/>
        </w:rPr>
      </w:pPr>
      <w:r w:rsidRPr="00C23EDE">
        <w:rPr>
          <w:color w:val="000000" w:themeColor="text1"/>
          <w:szCs w:val="22"/>
        </w:rPr>
        <w:t>XELJANZ mhuwiex rakkomandat għall-użu ma’ mediċini li jdgħajfu lis-sistema immuni, li jinkludu ’l hekk imsejħa terapiji bijoloġiċi (antikorpi) immirati, bħal dawk li jinibixxu l-fattur tan-nekrożi tat-tumur, interleukin</w:t>
      </w:r>
      <w:r w:rsidRPr="00C23EDE">
        <w:rPr>
          <w:color w:val="000000" w:themeColor="text1"/>
          <w:szCs w:val="22"/>
        </w:rPr>
        <w:noBreakHyphen/>
        <w:t>17, interleukin</w:t>
      </w:r>
      <w:r w:rsidRPr="00C23EDE">
        <w:rPr>
          <w:color w:val="000000" w:themeColor="text1"/>
          <w:szCs w:val="22"/>
        </w:rPr>
        <w:noBreakHyphen/>
        <w:t>12/interleukin</w:t>
      </w:r>
      <w:r w:rsidRPr="00C23EDE">
        <w:rPr>
          <w:color w:val="000000" w:themeColor="text1"/>
          <w:szCs w:val="22"/>
        </w:rPr>
        <w:noBreakHyphen/>
        <w:t>23, anti-integrini, u immunosoppressanti kimiċi b’saħħithom li jinkludu azathioprine, mercaptopurine, ciclosporin, u tacrolimus. Meta tieħu XEJLANZ ma’ dawn il-mediċini jista’ jkollok żieda fir-riskju ta’ effetti sekondarji li jinkludu infezzjoni.</w:t>
      </w:r>
    </w:p>
    <w:p w14:paraId="122B03D4" w14:textId="77777777" w:rsidR="00AD761E" w:rsidRPr="00C23EDE" w:rsidRDefault="00AD761E">
      <w:pPr>
        <w:numPr>
          <w:ilvl w:val="12"/>
          <w:numId w:val="0"/>
        </w:numPr>
        <w:ind w:right="-2"/>
        <w:rPr>
          <w:color w:val="000000" w:themeColor="text1"/>
          <w:szCs w:val="22"/>
        </w:rPr>
      </w:pPr>
    </w:p>
    <w:p w14:paraId="173EA479" w14:textId="77777777" w:rsidR="00AD761E" w:rsidRPr="00C23EDE" w:rsidRDefault="00AD761E">
      <w:pPr>
        <w:numPr>
          <w:ilvl w:val="12"/>
          <w:numId w:val="0"/>
        </w:numPr>
        <w:ind w:right="-2"/>
        <w:rPr>
          <w:color w:val="000000" w:themeColor="text1"/>
          <w:szCs w:val="22"/>
        </w:rPr>
      </w:pPr>
      <w:r w:rsidRPr="00C23EDE">
        <w:rPr>
          <w:color w:val="000000" w:themeColor="text1"/>
          <w:szCs w:val="22"/>
        </w:rPr>
        <w:lastRenderedPageBreak/>
        <w:t xml:space="preserve">Jistgħu jseħħu infezzjonijiet serji </w:t>
      </w:r>
      <w:r w:rsidR="00087BC4" w:rsidRPr="00C23EDE">
        <w:rPr>
          <w:color w:val="000000" w:themeColor="text1"/>
          <w:szCs w:val="22"/>
        </w:rPr>
        <w:t xml:space="preserve">u ksur </w:t>
      </w:r>
      <w:r w:rsidRPr="00C23EDE">
        <w:rPr>
          <w:color w:val="000000" w:themeColor="text1"/>
          <w:szCs w:val="22"/>
        </w:rPr>
        <w:t>aktar ta’ spiss f’persuni li jieħdu wkoll kortikosterojdi (eż., prednisone).</w:t>
      </w:r>
    </w:p>
    <w:p w14:paraId="5938823C" w14:textId="77777777" w:rsidR="00AD761E" w:rsidRPr="00C23EDE" w:rsidRDefault="00AD761E">
      <w:pPr>
        <w:numPr>
          <w:ilvl w:val="12"/>
          <w:numId w:val="0"/>
        </w:numPr>
        <w:ind w:right="-2"/>
        <w:rPr>
          <w:color w:val="000000" w:themeColor="text1"/>
          <w:szCs w:val="22"/>
        </w:rPr>
      </w:pPr>
    </w:p>
    <w:p w14:paraId="67E90E30" w14:textId="77777777" w:rsidR="00AD761E" w:rsidRPr="00C23EDE" w:rsidRDefault="00AD761E" w:rsidP="002068C6">
      <w:pPr>
        <w:keepNext/>
        <w:keepLines/>
        <w:numPr>
          <w:ilvl w:val="12"/>
          <w:numId w:val="0"/>
        </w:numPr>
        <w:outlineLvl w:val="0"/>
        <w:rPr>
          <w:b/>
          <w:color w:val="000000" w:themeColor="text1"/>
          <w:szCs w:val="22"/>
        </w:rPr>
      </w:pPr>
      <w:r w:rsidRPr="00C23EDE">
        <w:rPr>
          <w:b/>
          <w:color w:val="000000" w:themeColor="text1"/>
          <w:szCs w:val="22"/>
        </w:rPr>
        <w:t>Tqala u treddigħ</w:t>
      </w:r>
    </w:p>
    <w:p w14:paraId="72D231D5" w14:textId="77777777" w:rsidR="00AD761E" w:rsidRPr="00C23EDE" w:rsidRDefault="00AD761E">
      <w:pPr>
        <w:numPr>
          <w:ilvl w:val="12"/>
          <w:numId w:val="0"/>
        </w:numPr>
        <w:rPr>
          <w:color w:val="000000" w:themeColor="text1"/>
          <w:szCs w:val="22"/>
        </w:rPr>
      </w:pPr>
      <w:r w:rsidRPr="00C23EDE">
        <w:rPr>
          <w:color w:val="000000" w:themeColor="text1"/>
          <w:szCs w:val="22"/>
        </w:rPr>
        <w:t>Jekk inti mara li jista’ jkollok it-tfal, għandek tuża kontraċezzjoni effettiva waqt il-kura b’XELJANZ u għal mill-anqas 4 ġimgħat wara l-aħħar doża.</w:t>
      </w:r>
    </w:p>
    <w:p w14:paraId="04CEB5E3" w14:textId="77777777" w:rsidR="00AD761E" w:rsidRPr="00C23EDE" w:rsidRDefault="00AD761E">
      <w:pPr>
        <w:numPr>
          <w:ilvl w:val="12"/>
          <w:numId w:val="0"/>
        </w:numPr>
        <w:rPr>
          <w:color w:val="000000" w:themeColor="text1"/>
          <w:szCs w:val="22"/>
        </w:rPr>
      </w:pPr>
    </w:p>
    <w:p w14:paraId="09248289" w14:textId="77777777" w:rsidR="00AD761E" w:rsidRPr="00C23EDE" w:rsidRDefault="00AD761E">
      <w:pPr>
        <w:numPr>
          <w:ilvl w:val="12"/>
          <w:numId w:val="0"/>
        </w:numPr>
        <w:rPr>
          <w:color w:val="000000" w:themeColor="text1"/>
          <w:szCs w:val="22"/>
        </w:rPr>
      </w:pPr>
      <w:r w:rsidRPr="00C23EDE">
        <w:rPr>
          <w:color w:val="000000" w:themeColor="text1"/>
          <w:szCs w:val="22"/>
        </w:rPr>
        <w:t>Jekk inti tqila jew qed tredda’, taħseb li tista’ tkun tqila jew qed tippjana li jkollok tarbija, itlob il-parir tat-tabib tiegħek qabel tieħu din il-mediċina. XELJANZ m’għandux jintuża waqt it-tqala. Għid lit-tabib tiegħek minnufih jekk tinqabad tqila waqt li qed tieħu XELJANZ.</w:t>
      </w:r>
    </w:p>
    <w:p w14:paraId="58B076AB" w14:textId="77777777" w:rsidR="00AD761E" w:rsidRPr="00C23EDE" w:rsidRDefault="00AD761E">
      <w:pPr>
        <w:numPr>
          <w:ilvl w:val="12"/>
          <w:numId w:val="0"/>
        </w:numPr>
        <w:rPr>
          <w:color w:val="000000" w:themeColor="text1"/>
          <w:szCs w:val="22"/>
        </w:rPr>
      </w:pPr>
    </w:p>
    <w:p w14:paraId="04C5611B" w14:textId="77777777" w:rsidR="00AD761E" w:rsidRPr="00C23EDE" w:rsidRDefault="00AD761E">
      <w:pPr>
        <w:numPr>
          <w:ilvl w:val="12"/>
          <w:numId w:val="0"/>
        </w:numPr>
        <w:rPr>
          <w:color w:val="000000" w:themeColor="text1"/>
          <w:szCs w:val="22"/>
        </w:rPr>
      </w:pPr>
      <w:r w:rsidRPr="00C23EDE">
        <w:rPr>
          <w:color w:val="000000" w:themeColor="text1"/>
          <w:szCs w:val="22"/>
        </w:rPr>
        <w:t>Jekk qed tieħu XELJANZ u qed tredda’, għandek tieqaf tredda’ sakemm titkellem mat-tabib tiegħek dwar il-waqfien mill-kura b’XELJANZ.</w:t>
      </w:r>
    </w:p>
    <w:p w14:paraId="232AFA43" w14:textId="77777777" w:rsidR="00AD761E" w:rsidRPr="00C23EDE" w:rsidRDefault="00AD761E">
      <w:pPr>
        <w:numPr>
          <w:ilvl w:val="12"/>
          <w:numId w:val="0"/>
        </w:numPr>
        <w:rPr>
          <w:color w:val="000000" w:themeColor="text1"/>
          <w:szCs w:val="22"/>
        </w:rPr>
      </w:pPr>
    </w:p>
    <w:p w14:paraId="42CFB1AF" w14:textId="77777777" w:rsidR="00AD761E" w:rsidRPr="00C23EDE" w:rsidRDefault="00AD761E">
      <w:pPr>
        <w:numPr>
          <w:ilvl w:val="12"/>
          <w:numId w:val="0"/>
        </w:numPr>
        <w:outlineLvl w:val="0"/>
        <w:rPr>
          <w:b/>
          <w:color w:val="000000" w:themeColor="text1"/>
          <w:szCs w:val="22"/>
        </w:rPr>
      </w:pPr>
      <w:r w:rsidRPr="00C23EDE">
        <w:rPr>
          <w:b/>
          <w:color w:val="000000" w:themeColor="text1"/>
          <w:szCs w:val="22"/>
        </w:rPr>
        <w:t>Sewqan u tħaddim ta’ magni</w:t>
      </w:r>
    </w:p>
    <w:p w14:paraId="34E05C25" w14:textId="77777777" w:rsidR="00AD761E" w:rsidRPr="00C23EDE" w:rsidRDefault="00AD761E">
      <w:pPr>
        <w:numPr>
          <w:ilvl w:val="12"/>
          <w:numId w:val="0"/>
        </w:numPr>
        <w:outlineLvl w:val="0"/>
        <w:rPr>
          <w:color w:val="000000" w:themeColor="text1"/>
          <w:szCs w:val="22"/>
        </w:rPr>
      </w:pPr>
      <w:r w:rsidRPr="00C23EDE">
        <w:rPr>
          <w:color w:val="000000" w:themeColor="text1"/>
          <w:szCs w:val="22"/>
        </w:rPr>
        <w:t>XELJANZ m’għandu l-ebda effett jew għandu effett limitat fuq il-ħila tiegħek biex issuq u tħaddem magni.</w:t>
      </w:r>
    </w:p>
    <w:p w14:paraId="1E3BBB8E" w14:textId="77777777" w:rsidR="00AD761E" w:rsidRPr="00C23EDE" w:rsidRDefault="00AD761E">
      <w:pPr>
        <w:numPr>
          <w:ilvl w:val="12"/>
          <w:numId w:val="0"/>
        </w:numPr>
        <w:ind w:right="-2"/>
        <w:rPr>
          <w:color w:val="000000" w:themeColor="text1"/>
          <w:szCs w:val="22"/>
        </w:rPr>
      </w:pPr>
    </w:p>
    <w:p w14:paraId="7496EE54" w14:textId="77777777" w:rsidR="00AD761E" w:rsidRPr="00C23EDE" w:rsidRDefault="00AD761E" w:rsidP="00D83475">
      <w:pPr>
        <w:keepNext/>
        <w:keepLines/>
        <w:numPr>
          <w:ilvl w:val="12"/>
          <w:numId w:val="0"/>
        </w:numPr>
        <w:outlineLvl w:val="0"/>
        <w:rPr>
          <w:b/>
          <w:color w:val="000000" w:themeColor="text1"/>
          <w:szCs w:val="22"/>
        </w:rPr>
      </w:pPr>
      <w:r w:rsidRPr="00C23EDE">
        <w:rPr>
          <w:b/>
          <w:color w:val="000000" w:themeColor="text1"/>
          <w:szCs w:val="22"/>
        </w:rPr>
        <w:t xml:space="preserve">XELJANZ </w:t>
      </w:r>
      <w:r w:rsidR="00663D82" w:rsidRPr="00C23EDE">
        <w:rPr>
          <w:b/>
          <w:color w:val="000000" w:themeColor="text1"/>
          <w:szCs w:val="22"/>
        </w:rPr>
        <w:t>fih lactose</w:t>
      </w:r>
    </w:p>
    <w:p w14:paraId="5D42121C" w14:textId="77777777" w:rsidR="00B35DE7" w:rsidRPr="00C23EDE" w:rsidRDefault="00AD761E" w:rsidP="00B35DE7">
      <w:pPr>
        <w:numPr>
          <w:ilvl w:val="12"/>
          <w:numId w:val="0"/>
        </w:numPr>
        <w:ind w:right="-2"/>
        <w:rPr>
          <w:color w:val="000000" w:themeColor="text1"/>
          <w:szCs w:val="22"/>
        </w:rPr>
      </w:pPr>
      <w:r w:rsidRPr="00C23EDE">
        <w:rPr>
          <w:color w:val="000000" w:themeColor="text1"/>
          <w:szCs w:val="22"/>
        </w:rPr>
        <w:t>Jekk it-tabib qallek li għandek intolleranza għal xi tipi ta’ zokkor, ikkuntattja lit-tabib tiegħek qabel tieħu din il-mediċina.</w:t>
      </w:r>
    </w:p>
    <w:p w14:paraId="4ABDB747" w14:textId="77777777" w:rsidR="00B35DE7" w:rsidRPr="00C23EDE" w:rsidRDefault="00B35DE7" w:rsidP="00B35DE7">
      <w:pPr>
        <w:numPr>
          <w:ilvl w:val="12"/>
          <w:numId w:val="0"/>
        </w:numPr>
        <w:ind w:right="-2"/>
        <w:rPr>
          <w:color w:val="000000" w:themeColor="text1"/>
          <w:szCs w:val="22"/>
        </w:rPr>
      </w:pPr>
    </w:p>
    <w:p w14:paraId="6B2D0957" w14:textId="77777777" w:rsidR="00B35DE7" w:rsidRPr="00C23EDE" w:rsidRDefault="00B35DE7" w:rsidP="00B35DE7">
      <w:pPr>
        <w:numPr>
          <w:ilvl w:val="12"/>
          <w:numId w:val="0"/>
        </w:numPr>
        <w:ind w:right="-2"/>
        <w:rPr>
          <w:color w:val="000000" w:themeColor="text1"/>
          <w:szCs w:val="22"/>
        </w:rPr>
      </w:pPr>
      <w:r w:rsidRPr="00C23EDE">
        <w:rPr>
          <w:rFonts w:eastAsia="Calibri"/>
          <w:b/>
          <w:color w:val="000000" w:themeColor="text1"/>
          <w:szCs w:val="22"/>
        </w:rPr>
        <w:t>XELJANZ fih sodium</w:t>
      </w:r>
    </w:p>
    <w:p w14:paraId="39CC33AF" w14:textId="77777777" w:rsidR="00AD761E" w:rsidRPr="00C23EDE" w:rsidRDefault="00B35DE7" w:rsidP="002D4A76">
      <w:pPr>
        <w:numPr>
          <w:ilvl w:val="12"/>
          <w:numId w:val="0"/>
        </w:numPr>
        <w:ind w:right="-2"/>
        <w:rPr>
          <w:color w:val="000000" w:themeColor="text1"/>
          <w:szCs w:val="22"/>
        </w:rPr>
      </w:pPr>
      <w:r w:rsidRPr="00C23EDE">
        <w:rPr>
          <w:color w:val="000000" w:themeColor="text1"/>
          <w:szCs w:val="22"/>
        </w:rPr>
        <w:t>Din il-mediċina fiha anqas minn 1</w:t>
      </w:r>
      <w:r w:rsidR="00F35EEC" w:rsidRPr="00C23EDE">
        <w:rPr>
          <w:color w:val="000000" w:themeColor="text1"/>
          <w:szCs w:val="22"/>
        </w:rPr>
        <w:t> </w:t>
      </w:r>
      <w:r w:rsidRPr="00C23EDE">
        <w:rPr>
          <w:color w:val="000000" w:themeColor="text1"/>
          <w:szCs w:val="22"/>
        </w:rPr>
        <w:t>mmol sodium (23 mg) f’kull doża, jiġifieri essenzjalment ‘ħieles mis-sodium’.</w:t>
      </w:r>
    </w:p>
    <w:p w14:paraId="69E79BC2" w14:textId="77777777" w:rsidR="00B35DE7" w:rsidRPr="00C23EDE" w:rsidRDefault="00B35DE7">
      <w:pPr>
        <w:numPr>
          <w:ilvl w:val="12"/>
          <w:numId w:val="0"/>
        </w:numPr>
        <w:rPr>
          <w:color w:val="000000" w:themeColor="text1"/>
          <w:szCs w:val="22"/>
        </w:rPr>
      </w:pPr>
    </w:p>
    <w:p w14:paraId="754F63D9" w14:textId="77777777" w:rsidR="00B35DE7" w:rsidRPr="00C23EDE" w:rsidRDefault="00B35DE7">
      <w:pPr>
        <w:numPr>
          <w:ilvl w:val="12"/>
          <w:numId w:val="0"/>
        </w:numPr>
        <w:rPr>
          <w:color w:val="000000" w:themeColor="text1"/>
          <w:szCs w:val="22"/>
        </w:rPr>
      </w:pPr>
    </w:p>
    <w:p w14:paraId="01B67E23" w14:textId="77777777" w:rsidR="00AD761E" w:rsidRPr="00C23EDE" w:rsidRDefault="00AD761E">
      <w:pPr>
        <w:keepNext/>
        <w:numPr>
          <w:ilvl w:val="0"/>
          <w:numId w:val="28"/>
        </w:numPr>
        <w:tabs>
          <w:tab w:val="clear" w:pos="570"/>
        </w:tabs>
        <w:ind w:right="-2"/>
        <w:rPr>
          <w:b/>
          <w:color w:val="000000" w:themeColor="text1"/>
          <w:szCs w:val="22"/>
        </w:rPr>
      </w:pPr>
      <w:r w:rsidRPr="00C23EDE">
        <w:rPr>
          <w:b/>
          <w:color w:val="000000" w:themeColor="text1"/>
          <w:szCs w:val="22"/>
        </w:rPr>
        <w:t>Kif għandek tieħu XELJANZ</w:t>
      </w:r>
    </w:p>
    <w:p w14:paraId="5111B365" w14:textId="77777777" w:rsidR="00AD761E" w:rsidRPr="00C23EDE" w:rsidRDefault="00AD761E">
      <w:pPr>
        <w:keepNext/>
        <w:numPr>
          <w:ilvl w:val="12"/>
          <w:numId w:val="0"/>
        </w:numPr>
        <w:ind w:right="-2"/>
        <w:rPr>
          <w:b/>
          <w:i/>
          <w:color w:val="000000" w:themeColor="text1"/>
          <w:szCs w:val="22"/>
        </w:rPr>
      </w:pPr>
    </w:p>
    <w:p w14:paraId="2F1C09C1" w14:textId="77777777" w:rsidR="00AD761E" w:rsidRPr="00C23EDE" w:rsidRDefault="00AD761E">
      <w:pPr>
        <w:keepNext/>
        <w:tabs>
          <w:tab w:val="left" w:pos="0"/>
        </w:tabs>
        <w:rPr>
          <w:color w:val="000000" w:themeColor="text1"/>
          <w:szCs w:val="22"/>
        </w:rPr>
      </w:pPr>
      <w:r w:rsidRPr="00C23EDE">
        <w:rPr>
          <w:color w:val="000000" w:themeColor="text1"/>
          <w:szCs w:val="22"/>
        </w:rPr>
        <w:t>Din il-mediċina hija pprovduta lilek u ssorveljata minn tabib speċjalizzat li jaf kif jikkura l-kundizzjoni tiegħek.</w:t>
      </w:r>
    </w:p>
    <w:p w14:paraId="61AEF658" w14:textId="77777777" w:rsidR="0012414B" w:rsidRPr="00C23EDE" w:rsidRDefault="0012414B" w:rsidP="0012414B">
      <w:pPr>
        <w:keepNext/>
        <w:numPr>
          <w:ilvl w:val="12"/>
          <w:numId w:val="0"/>
        </w:numPr>
        <w:ind w:right="-2"/>
        <w:rPr>
          <w:color w:val="000000" w:themeColor="text1"/>
          <w:szCs w:val="22"/>
        </w:rPr>
      </w:pPr>
    </w:p>
    <w:p w14:paraId="102D87E1" w14:textId="77777777" w:rsidR="0012414B" w:rsidRPr="00C23EDE" w:rsidRDefault="0012414B" w:rsidP="0012414B">
      <w:pPr>
        <w:keepNext/>
        <w:numPr>
          <w:ilvl w:val="12"/>
          <w:numId w:val="0"/>
        </w:numPr>
        <w:ind w:right="-2"/>
        <w:rPr>
          <w:color w:val="000000" w:themeColor="text1"/>
          <w:szCs w:val="22"/>
        </w:rPr>
      </w:pPr>
      <w:r w:rsidRPr="00C23EDE">
        <w:rPr>
          <w:color w:val="000000" w:themeColor="text1"/>
          <w:szCs w:val="22"/>
        </w:rPr>
        <w:t>Dejjem għandek tieħu din il-mediċina skont il-parir eżatt tat-tabib tiegħek, id-doża rrakkomandata m’għandhiex tinqabeż. Iċċekkja mat-tabib jew mal-ispiżjar tiegħek jekk ikollok xi dubju.</w:t>
      </w:r>
    </w:p>
    <w:p w14:paraId="3DC28A85" w14:textId="77777777" w:rsidR="0012414B" w:rsidRPr="00C23EDE" w:rsidRDefault="0012414B" w:rsidP="0012414B">
      <w:pPr>
        <w:numPr>
          <w:ilvl w:val="12"/>
          <w:numId w:val="0"/>
        </w:numPr>
        <w:ind w:right="-2"/>
        <w:rPr>
          <w:color w:val="000000" w:themeColor="text1"/>
          <w:szCs w:val="22"/>
        </w:rPr>
      </w:pPr>
    </w:p>
    <w:p w14:paraId="6B48EA9A" w14:textId="77777777" w:rsidR="00AD761E" w:rsidRPr="00C23EDE" w:rsidRDefault="00AD761E">
      <w:pPr>
        <w:numPr>
          <w:ilvl w:val="12"/>
          <w:numId w:val="0"/>
        </w:numPr>
        <w:ind w:right="-2"/>
        <w:rPr>
          <w:b/>
          <w:color w:val="000000" w:themeColor="text1"/>
          <w:szCs w:val="22"/>
        </w:rPr>
      </w:pPr>
      <w:r w:rsidRPr="00C23EDE">
        <w:rPr>
          <w:b/>
          <w:color w:val="000000" w:themeColor="text1"/>
          <w:szCs w:val="22"/>
        </w:rPr>
        <w:t>Artrite rewmatika</w:t>
      </w:r>
    </w:p>
    <w:p w14:paraId="675D116D" w14:textId="77777777" w:rsidR="00AD761E" w:rsidRPr="00C23EDE" w:rsidRDefault="00AD761E">
      <w:pPr>
        <w:numPr>
          <w:ilvl w:val="0"/>
          <w:numId w:val="50"/>
        </w:numPr>
        <w:ind w:right="-2"/>
        <w:rPr>
          <w:color w:val="000000" w:themeColor="text1"/>
          <w:szCs w:val="22"/>
        </w:rPr>
      </w:pPr>
      <w:r w:rsidRPr="00C23EDE">
        <w:rPr>
          <w:color w:val="000000" w:themeColor="text1"/>
          <w:szCs w:val="22"/>
        </w:rPr>
        <w:t>Id-doża rakkomandata hija ta’ 5 mg darbtejn kuljum.</w:t>
      </w:r>
    </w:p>
    <w:p w14:paraId="7872699F" w14:textId="77777777" w:rsidR="00AD761E" w:rsidRPr="00C23EDE" w:rsidRDefault="00AD761E">
      <w:pPr>
        <w:numPr>
          <w:ilvl w:val="12"/>
          <w:numId w:val="0"/>
        </w:numPr>
        <w:ind w:right="-2"/>
        <w:rPr>
          <w:color w:val="000000" w:themeColor="text1"/>
          <w:szCs w:val="22"/>
        </w:rPr>
      </w:pPr>
    </w:p>
    <w:p w14:paraId="584AEF99" w14:textId="77777777" w:rsidR="00AD761E" w:rsidRPr="00C23EDE" w:rsidRDefault="00AD761E">
      <w:pPr>
        <w:numPr>
          <w:ilvl w:val="12"/>
          <w:numId w:val="0"/>
        </w:numPr>
        <w:ind w:right="-2"/>
        <w:rPr>
          <w:b/>
          <w:color w:val="000000" w:themeColor="text1"/>
          <w:szCs w:val="22"/>
        </w:rPr>
      </w:pPr>
      <w:r w:rsidRPr="00C23EDE">
        <w:rPr>
          <w:b/>
          <w:color w:val="000000" w:themeColor="text1"/>
          <w:szCs w:val="22"/>
        </w:rPr>
        <w:t>Artrite psorjatika</w:t>
      </w:r>
    </w:p>
    <w:p w14:paraId="4DD69DB8" w14:textId="77777777" w:rsidR="00237509" w:rsidRPr="00C23EDE" w:rsidRDefault="00AD761E" w:rsidP="00237509">
      <w:pPr>
        <w:numPr>
          <w:ilvl w:val="0"/>
          <w:numId w:val="50"/>
        </w:numPr>
        <w:ind w:right="-2"/>
        <w:rPr>
          <w:color w:val="000000" w:themeColor="text1"/>
          <w:szCs w:val="22"/>
        </w:rPr>
      </w:pPr>
      <w:r w:rsidRPr="00C23EDE">
        <w:rPr>
          <w:color w:val="000000" w:themeColor="text1"/>
          <w:szCs w:val="22"/>
        </w:rPr>
        <w:t>Id-doża rakkomandata hija ta’ 5 mg darbtejn kuljum.</w:t>
      </w:r>
    </w:p>
    <w:p w14:paraId="3D6D6D37" w14:textId="77777777" w:rsidR="00237509" w:rsidRPr="00C23EDE" w:rsidRDefault="00237509" w:rsidP="007F5140">
      <w:pPr>
        <w:ind w:left="720" w:right="-2"/>
        <w:rPr>
          <w:color w:val="000000" w:themeColor="text1"/>
          <w:szCs w:val="22"/>
        </w:rPr>
      </w:pPr>
    </w:p>
    <w:p w14:paraId="2A03BADD" w14:textId="77777777" w:rsidR="00237509" w:rsidRPr="00C23EDE" w:rsidRDefault="00237509" w:rsidP="007F5140">
      <w:pPr>
        <w:tabs>
          <w:tab w:val="left" w:pos="0"/>
        </w:tabs>
        <w:ind w:right="-2"/>
        <w:rPr>
          <w:color w:val="000000" w:themeColor="text1"/>
          <w:szCs w:val="22"/>
        </w:rPr>
      </w:pPr>
      <w:r w:rsidRPr="00C23EDE">
        <w:rPr>
          <w:color w:val="000000" w:themeColor="text1"/>
        </w:rPr>
        <w:t>Jekk tbati minn artrite rewmatika jew artrite psorjatika, it-tabib tiegħek jista’ jaqleb il-pilloli tiegħek bejn XELJANZ 5 mg pilloli miksija b’rita darbtejn kuljum u XELJANZ 11 mg pillola li terħi l-mediċina bil-mod darba kuljum. Inti tista’ tibda XELJANZ pillola li terħi l-mediċina bil-mod darba kuljum jew XELJANZ pilloli miksija b’rita darbtejn kuljum il-jum wara l-aħħar doża ta’ kwalunkwe pillola. M’għandekx taqleb bejn XELJANZ pilloli miksija b’rita u XELJANZ pillola li terħi l-mediċina bil-mod sakemm ma jgħidlekx it-tabib tiegħek.</w:t>
      </w:r>
    </w:p>
    <w:p w14:paraId="6C2468A1" w14:textId="77777777" w:rsidR="00237509" w:rsidRPr="00C23EDE" w:rsidRDefault="00237509" w:rsidP="007F5140">
      <w:pPr>
        <w:ind w:right="-2"/>
        <w:rPr>
          <w:color w:val="000000" w:themeColor="text1"/>
          <w:szCs w:val="22"/>
        </w:rPr>
      </w:pPr>
    </w:p>
    <w:p w14:paraId="4BCED91B" w14:textId="77777777" w:rsidR="007E4F6C" w:rsidRPr="00C23EDE" w:rsidRDefault="00B97F94" w:rsidP="007E4F6C">
      <w:pPr>
        <w:numPr>
          <w:ilvl w:val="12"/>
          <w:numId w:val="0"/>
        </w:numPr>
        <w:ind w:right="-2"/>
        <w:rPr>
          <w:b/>
          <w:color w:val="000000" w:themeColor="text1"/>
          <w:szCs w:val="22"/>
        </w:rPr>
      </w:pPr>
      <w:r w:rsidRPr="00C23EDE">
        <w:rPr>
          <w:b/>
          <w:color w:val="000000" w:themeColor="text1"/>
          <w:szCs w:val="22"/>
        </w:rPr>
        <w:t>Spondilite ankilozzanti</w:t>
      </w:r>
    </w:p>
    <w:p w14:paraId="596BBAF2" w14:textId="77777777" w:rsidR="004240C5" w:rsidRPr="00C23EDE" w:rsidRDefault="004240C5" w:rsidP="00AB782F">
      <w:pPr>
        <w:numPr>
          <w:ilvl w:val="0"/>
          <w:numId w:val="77"/>
        </w:numPr>
        <w:spacing w:line="259" w:lineRule="auto"/>
        <w:ind w:left="927" w:right="-2"/>
        <w:rPr>
          <w:rFonts w:eastAsia="Calibri"/>
          <w:color w:val="000000" w:themeColor="text1"/>
          <w:szCs w:val="22"/>
          <w:lang w:eastAsia="en-US"/>
        </w:rPr>
      </w:pPr>
      <w:r w:rsidRPr="00C23EDE">
        <w:rPr>
          <w:rFonts w:eastAsia="Calibri"/>
          <w:color w:val="000000" w:themeColor="text1"/>
          <w:szCs w:val="22"/>
          <w:lang w:eastAsia="en-US"/>
        </w:rPr>
        <w:t>Id-doża rakkomandata hija ta’ 5 mg darbtejn kuljum.</w:t>
      </w:r>
    </w:p>
    <w:p w14:paraId="14EFC376" w14:textId="77777777" w:rsidR="004240C5" w:rsidRPr="00C23EDE" w:rsidRDefault="004240C5" w:rsidP="00AB782F">
      <w:pPr>
        <w:numPr>
          <w:ilvl w:val="0"/>
          <w:numId w:val="77"/>
        </w:numPr>
        <w:spacing w:line="259" w:lineRule="auto"/>
        <w:ind w:left="927" w:right="-2"/>
        <w:rPr>
          <w:rFonts w:eastAsia="Calibri"/>
          <w:color w:val="000000" w:themeColor="text1"/>
          <w:szCs w:val="22"/>
          <w:lang w:eastAsia="en-US"/>
        </w:rPr>
      </w:pPr>
      <w:r w:rsidRPr="00C23EDE">
        <w:rPr>
          <w:rFonts w:eastAsia="Calibri"/>
          <w:color w:val="000000" w:themeColor="text1"/>
          <w:szCs w:val="22"/>
          <w:lang w:eastAsia="en-US"/>
        </w:rPr>
        <w:t>It-tabib tiegħek jista’ jiddeċiedi li jwaqqaf XELJANZ jekk XELJANZ ma jaħdimx għalik fi żmien 16-il ġimgħa.</w:t>
      </w:r>
    </w:p>
    <w:p w14:paraId="4D2A4EC6" w14:textId="77777777" w:rsidR="0012414B" w:rsidRPr="00C23EDE" w:rsidRDefault="0012414B" w:rsidP="0012414B">
      <w:pPr>
        <w:numPr>
          <w:ilvl w:val="12"/>
          <w:numId w:val="0"/>
        </w:numPr>
        <w:ind w:right="-2"/>
        <w:rPr>
          <w:color w:val="000000" w:themeColor="text1"/>
          <w:szCs w:val="22"/>
        </w:rPr>
      </w:pPr>
    </w:p>
    <w:p w14:paraId="6B1CD1A7" w14:textId="77777777" w:rsidR="0012414B" w:rsidRPr="00C23EDE" w:rsidRDefault="0012414B" w:rsidP="0012414B">
      <w:pPr>
        <w:numPr>
          <w:ilvl w:val="12"/>
          <w:numId w:val="0"/>
        </w:numPr>
        <w:ind w:right="-2"/>
        <w:rPr>
          <w:b/>
          <w:color w:val="000000" w:themeColor="text1"/>
          <w:szCs w:val="22"/>
        </w:rPr>
      </w:pPr>
      <w:r w:rsidRPr="00C23EDE">
        <w:rPr>
          <w:b/>
          <w:color w:val="000000" w:themeColor="text1"/>
          <w:szCs w:val="22"/>
        </w:rPr>
        <w:t>Kolite ulċerattiva</w:t>
      </w:r>
    </w:p>
    <w:p w14:paraId="4BA3D7B2" w14:textId="77777777" w:rsidR="0012414B" w:rsidRPr="00C23EDE" w:rsidRDefault="0012414B" w:rsidP="0012414B">
      <w:pPr>
        <w:numPr>
          <w:ilvl w:val="0"/>
          <w:numId w:val="50"/>
        </w:numPr>
        <w:ind w:left="567" w:right="-2" w:hanging="283"/>
        <w:rPr>
          <w:color w:val="000000" w:themeColor="text1"/>
          <w:szCs w:val="22"/>
        </w:rPr>
      </w:pPr>
      <w:r w:rsidRPr="00C23EDE">
        <w:rPr>
          <w:color w:val="000000" w:themeColor="text1"/>
          <w:szCs w:val="22"/>
        </w:rPr>
        <w:t>Id-doża rrakkomandata hija ta’ 10 mg darbtejn kuljum għal 8 ġimgħat, segwita minn 5 mg darbtejn kuljum.</w:t>
      </w:r>
    </w:p>
    <w:p w14:paraId="6796B462" w14:textId="77777777" w:rsidR="0012414B" w:rsidRPr="00C23EDE" w:rsidRDefault="0012414B" w:rsidP="0012414B">
      <w:pPr>
        <w:numPr>
          <w:ilvl w:val="0"/>
          <w:numId w:val="50"/>
        </w:numPr>
        <w:ind w:left="567" w:right="-2" w:hanging="283"/>
        <w:rPr>
          <w:color w:val="000000" w:themeColor="text1"/>
          <w:szCs w:val="22"/>
        </w:rPr>
      </w:pPr>
      <w:r w:rsidRPr="00C23EDE">
        <w:rPr>
          <w:color w:val="000000" w:themeColor="text1"/>
          <w:szCs w:val="22"/>
        </w:rPr>
        <w:lastRenderedPageBreak/>
        <w:t>It-tabib tiegħek jista’ jiddeċiedi li jestendi l-kura inizjali b’10 mg darbtejn kuljum bi 8 ġimgħat addizzjonali (total ta’ 16-il ġimgħa), segwita minn 5 mg darbtejn kuljum.</w:t>
      </w:r>
    </w:p>
    <w:p w14:paraId="1B9302F3" w14:textId="77777777" w:rsidR="0012414B" w:rsidRPr="00C23EDE" w:rsidRDefault="0012414B" w:rsidP="0012414B">
      <w:pPr>
        <w:numPr>
          <w:ilvl w:val="0"/>
          <w:numId w:val="50"/>
        </w:numPr>
        <w:ind w:left="567" w:right="-2" w:hanging="283"/>
        <w:rPr>
          <w:color w:val="000000" w:themeColor="text1"/>
          <w:szCs w:val="22"/>
        </w:rPr>
      </w:pPr>
      <w:r w:rsidRPr="00C23EDE">
        <w:rPr>
          <w:color w:val="000000" w:themeColor="text1"/>
          <w:szCs w:val="22"/>
        </w:rPr>
        <w:t>It-tabib tiegħek jista’ jiddeċiedi li jwaqqaf XELJANZ jekk XELJANZ ma jaħdimx għalik fi żmien 16-il ġimgħa.</w:t>
      </w:r>
    </w:p>
    <w:p w14:paraId="71E4D49A" w14:textId="77777777" w:rsidR="0012414B" w:rsidRPr="00C23EDE" w:rsidRDefault="0012414B" w:rsidP="0012414B">
      <w:pPr>
        <w:numPr>
          <w:ilvl w:val="0"/>
          <w:numId w:val="50"/>
        </w:numPr>
        <w:ind w:left="567" w:right="-2" w:hanging="283"/>
        <w:rPr>
          <w:color w:val="000000" w:themeColor="text1"/>
          <w:szCs w:val="22"/>
        </w:rPr>
      </w:pPr>
      <w:r w:rsidRPr="00C23EDE">
        <w:rPr>
          <w:color w:val="000000" w:themeColor="text1"/>
          <w:szCs w:val="22"/>
        </w:rPr>
        <w:t>Għal pazjenti, li fil-passat ħadu mediċini bijoloġiċi biex jikkuraw kolite ulċerattiva (bħal dawk li jimblukkaw l-attività tal-fattur tan-nekrożi tat-tumur fil-ġisem) u dawn il-mediċini ma ħadmux, it-tabib jista’ jiddeċiedi li jżidlek id-doża tiegħek ta’ XELJANZ għal 10 mg darbtejn kuljum jekk ma turix biżżejjed rispons għal 5 mg darbtejn kuljum. It-tabib tiegħek ser jikkunsidra r-riskji potenzjali, inkluż dak li tiżviluppa emboli tad-demm fil-pulmuni jew fil-vini, u l-benefiċċji potenzjali għalik. It-tabib tiegħek ser jgħidlek jekk dan japplika għalik.</w:t>
      </w:r>
    </w:p>
    <w:p w14:paraId="72BD1E37" w14:textId="77777777" w:rsidR="0012414B" w:rsidRPr="00C23EDE" w:rsidRDefault="0012414B" w:rsidP="0012414B">
      <w:pPr>
        <w:numPr>
          <w:ilvl w:val="0"/>
          <w:numId w:val="50"/>
        </w:numPr>
        <w:ind w:left="567" w:right="-2" w:hanging="283"/>
        <w:rPr>
          <w:color w:val="000000" w:themeColor="text1"/>
          <w:szCs w:val="22"/>
        </w:rPr>
      </w:pPr>
      <w:r w:rsidRPr="00C23EDE">
        <w:rPr>
          <w:color w:val="000000" w:themeColor="text1"/>
          <w:szCs w:val="22"/>
        </w:rPr>
        <w:t>Jekk il-kura tiegħek tiġi interrotta, it-tabib tiegħek jista’ jiddeċiedi li jibda l-kura tiegħek mill-ġdid.</w:t>
      </w:r>
    </w:p>
    <w:p w14:paraId="5C3D1100" w14:textId="77777777" w:rsidR="0012414B" w:rsidRPr="00C23EDE" w:rsidRDefault="0012414B" w:rsidP="0012414B">
      <w:pPr>
        <w:ind w:right="-2"/>
        <w:rPr>
          <w:color w:val="000000" w:themeColor="text1"/>
          <w:szCs w:val="22"/>
        </w:rPr>
      </w:pPr>
    </w:p>
    <w:p w14:paraId="2DC211EE" w14:textId="77777777" w:rsidR="002C4F86" w:rsidRPr="00C23EDE" w:rsidRDefault="002C4F86" w:rsidP="00816A28">
      <w:pPr>
        <w:pStyle w:val="Normale"/>
        <w:keepNext/>
        <w:keepLines/>
        <w:numPr>
          <w:ilvl w:val="12"/>
          <w:numId w:val="0"/>
        </w:numPr>
        <w:tabs>
          <w:tab w:val="clear" w:pos="567"/>
        </w:tabs>
        <w:spacing w:line="240" w:lineRule="auto"/>
        <w:rPr>
          <w:b/>
          <w:noProof/>
          <w:color w:val="000000" w:themeColor="text1"/>
          <w:szCs w:val="22"/>
        </w:rPr>
      </w:pPr>
      <w:r w:rsidRPr="00C23EDE">
        <w:rPr>
          <w:b/>
          <w:noProof/>
          <w:color w:val="000000" w:themeColor="text1"/>
        </w:rPr>
        <w:t>Użu fit-tfal u fl-adolexxenti</w:t>
      </w:r>
    </w:p>
    <w:p w14:paraId="0936A4A4" w14:textId="77777777" w:rsidR="002C4F86" w:rsidRPr="00C23EDE" w:rsidRDefault="002C4F86" w:rsidP="00816A28">
      <w:pPr>
        <w:pStyle w:val="Normale"/>
        <w:keepNext/>
        <w:keepLines/>
        <w:numPr>
          <w:ilvl w:val="12"/>
          <w:numId w:val="0"/>
        </w:numPr>
        <w:tabs>
          <w:tab w:val="clear" w:pos="567"/>
        </w:tabs>
        <w:spacing w:line="240" w:lineRule="auto"/>
        <w:rPr>
          <w:b/>
          <w:noProof/>
          <w:color w:val="000000" w:themeColor="text1"/>
          <w:szCs w:val="22"/>
        </w:rPr>
      </w:pPr>
    </w:p>
    <w:p w14:paraId="1056DE81" w14:textId="77777777" w:rsidR="002C4F86" w:rsidRPr="00C23EDE" w:rsidRDefault="002C4F86" w:rsidP="00E1688F">
      <w:pPr>
        <w:pStyle w:val="Normale"/>
        <w:keepNext/>
        <w:numPr>
          <w:ilvl w:val="12"/>
          <w:numId w:val="0"/>
        </w:numPr>
        <w:tabs>
          <w:tab w:val="clear" w:pos="567"/>
        </w:tabs>
        <w:spacing w:line="240" w:lineRule="auto"/>
        <w:rPr>
          <w:b/>
          <w:noProof/>
          <w:color w:val="000000" w:themeColor="text1"/>
          <w:szCs w:val="22"/>
        </w:rPr>
      </w:pPr>
      <w:r w:rsidRPr="00C23EDE">
        <w:rPr>
          <w:b/>
          <w:noProof/>
          <w:color w:val="000000" w:themeColor="text1"/>
        </w:rPr>
        <w:t>Artrite idjopatika poliartikulari taż-żgħar u artrite psorjatika taż-żgħar</w:t>
      </w:r>
    </w:p>
    <w:p w14:paraId="6FA2B3CE" w14:textId="77777777" w:rsidR="002C4F86" w:rsidRPr="00C23EDE" w:rsidRDefault="002C4F86" w:rsidP="002C4F86">
      <w:pPr>
        <w:pStyle w:val="Normale"/>
        <w:numPr>
          <w:ilvl w:val="0"/>
          <w:numId w:val="69"/>
        </w:numPr>
        <w:tabs>
          <w:tab w:val="clear" w:pos="567"/>
        </w:tabs>
        <w:spacing w:line="240" w:lineRule="auto"/>
        <w:ind w:left="567" w:right="-2" w:hanging="567"/>
        <w:rPr>
          <w:noProof/>
          <w:color w:val="000000" w:themeColor="text1"/>
          <w:szCs w:val="22"/>
        </w:rPr>
      </w:pPr>
      <w:r w:rsidRPr="00C23EDE">
        <w:rPr>
          <w:noProof/>
          <w:color w:val="000000" w:themeColor="text1"/>
        </w:rPr>
        <w:t>Id-doża rakkomandata hija ta’ 5 mg darbtejn kuljum għal pazjenti ta’ ≥ 40 kg.</w:t>
      </w:r>
    </w:p>
    <w:p w14:paraId="4FD8E7D6" w14:textId="77777777" w:rsidR="002C4F86" w:rsidRPr="00C23EDE" w:rsidRDefault="002C4F86">
      <w:pPr>
        <w:numPr>
          <w:ilvl w:val="12"/>
          <w:numId w:val="0"/>
        </w:numPr>
        <w:ind w:right="-2"/>
        <w:rPr>
          <w:color w:val="000000" w:themeColor="text1"/>
          <w:szCs w:val="22"/>
        </w:rPr>
      </w:pPr>
    </w:p>
    <w:p w14:paraId="4F42DC46" w14:textId="77777777" w:rsidR="00AD761E" w:rsidRPr="00C23EDE" w:rsidRDefault="00AD761E">
      <w:pPr>
        <w:numPr>
          <w:ilvl w:val="12"/>
          <w:numId w:val="0"/>
        </w:numPr>
        <w:ind w:right="-2"/>
        <w:rPr>
          <w:color w:val="000000" w:themeColor="text1"/>
          <w:szCs w:val="22"/>
        </w:rPr>
      </w:pPr>
      <w:r w:rsidRPr="00C23EDE">
        <w:rPr>
          <w:color w:val="000000" w:themeColor="text1"/>
          <w:szCs w:val="22"/>
        </w:rPr>
        <w:t>Ipprova ħu l-pillola tiegħek fl-istess ħin kuljum (pillola waħda filgħodu u pillola waħda filgħaxija).</w:t>
      </w:r>
    </w:p>
    <w:p w14:paraId="530959F9" w14:textId="77777777" w:rsidR="00D67225" w:rsidRPr="00C23EDE" w:rsidRDefault="00D67225">
      <w:pPr>
        <w:numPr>
          <w:ilvl w:val="12"/>
          <w:numId w:val="0"/>
        </w:numPr>
        <w:ind w:right="-2"/>
        <w:rPr>
          <w:color w:val="000000" w:themeColor="text1"/>
          <w:szCs w:val="22"/>
        </w:rPr>
      </w:pPr>
    </w:p>
    <w:p w14:paraId="28CD788E" w14:textId="77777777" w:rsidR="00D67225" w:rsidRPr="00C23EDE" w:rsidRDefault="00D67225">
      <w:pPr>
        <w:numPr>
          <w:ilvl w:val="12"/>
          <w:numId w:val="0"/>
        </w:numPr>
        <w:ind w:right="-2"/>
        <w:rPr>
          <w:color w:val="000000" w:themeColor="text1"/>
          <w:szCs w:val="22"/>
        </w:rPr>
      </w:pPr>
      <w:r w:rsidRPr="00C23EDE">
        <w:rPr>
          <w:color w:val="000000" w:themeColor="text1"/>
          <w:szCs w:val="22"/>
        </w:rPr>
        <w:t>Tofacitinib pilloli jistgħu jitfarrku u jittieħdu mal-ilma.</w:t>
      </w:r>
    </w:p>
    <w:p w14:paraId="6D96A3EB" w14:textId="77777777" w:rsidR="00AD761E" w:rsidRPr="00C23EDE" w:rsidRDefault="00AD761E">
      <w:pPr>
        <w:numPr>
          <w:ilvl w:val="12"/>
          <w:numId w:val="0"/>
        </w:numPr>
        <w:ind w:right="-2"/>
        <w:rPr>
          <w:color w:val="000000" w:themeColor="text1"/>
          <w:szCs w:val="22"/>
        </w:rPr>
      </w:pPr>
    </w:p>
    <w:p w14:paraId="471B6163" w14:textId="77777777" w:rsidR="00AD761E" w:rsidRPr="00C23EDE" w:rsidRDefault="00AD761E">
      <w:pPr>
        <w:rPr>
          <w:color w:val="000000" w:themeColor="text1"/>
          <w:szCs w:val="22"/>
        </w:rPr>
      </w:pPr>
      <w:r w:rsidRPr="00C23EDE">
        <w:rPr>
          <w:color w:val="000000" w:themeColor="text1"/>
          <w:szCs w:val="22"/>
        </w:rPr>
        <w:t>It-tabib tiegħek jista’ jnaqqas id-doża jekk għandek problemi fil-fwied jew fil-kliewi jew ingħatajt ċerta mediċini oħra b’riċetta. It-tabib tiegħek jista’ wkoll iwaqqaf il-kura temporanjament jew b’mod permanenti jekk it-testijiet tad-demm juru għadd baxx ta’ ċelluli tad-demm bojod jew ta’ ċelluli tad-demm ħomor.</w:t>
      </w:r>
    </w:p>
    <w:p w14:paraId="0073E5EA" w14:textId="77777777" w:rsidR="00AD761E" w:rsidRPr="00C23EDE" w:rsidRDefault="00AD761E">
      <w:pPr>
        <w:numPr>
          <w:ilvl w:val="12"/>
          <w:numId w:val="0"/>
        </w:numPr>
        <w:ind w:right="-2"/>
        <w:rPr>
          <w:color w:val="000000" w:themeColor="text1"/>
          <w:szCs w:val="22"/>
        </w:rPr>
      </w:pPr>
    </w:p>
    <w:p w14:paraId="7947F867" w14:textId="77777777" w:rsidR="00AD761E" w:rsidRPr="00C23EDE" w:rsidRDefault="00AD761E">
      <w:pPr>
        <w:autoSpaceDE w:val="0"/>
        <w:autoSpaceDN w:val="0"/>
        <w:adjustRightInd w:val="0"/>
        <w:rPr>
          <w:bCs/>
          <w:color w:val="000000" w:themeColor="text1"/>
          <w:szCs w:val="22"/>
        </w:rPr>
      </w:pPr>
      <w:r w:rsidRPr="00C23EDE">
        <w:rPr>
          <w:color w:val="000000" w:themeColor="text1"/>
          <w:szCs w:val="22"/>
        </w:rPr>
        <w:t>XELJANZ huwa għall-użu orali. Tista’ tieħu XELJANZ bi jew mingħajr l-ikel.</w:t>
      </w:r>
    </w:p>
    <w:p w14:paraId="591182AD" w14:textId="77777777" w:rsidR="00AD761E" w:rsidRPr="00C23EDE" w:rsidRDefault="00AD761E">
      <w:pPr>
        <w:numPr>
          <w:ilvl w:val="12"/>
          <w:numId w:val="0"/>
        </w:numPr>
        <w:ind w:right="-2"/>
        <w:rPr>
          <w:color w:val="000000" w:themeColor="text1"/>
          <w:szCs w:val="22"/>
        </w:rPr>
      </w:pPr>
    </w:p>
    <w:p w14:paraId="0FCF0496" w14:textId="77777777" w:rsidR="00AD761E" w:rsidRPr="00C23EDE" w:rsidRDefault="00AD761E">
      <w:pPr>
        <w:numPr>
          <w:ilvl w:val="12"/>
          <w:numId w:val="0"/>
        </w:numPr>
        <w:ind w:right="-2"/>
        <w:rPr>
          <w:b/>
          <w:color w:val="000000" w:themeColor="text1"/>
          <w:szCs w:val="22"/>
        </w:rPr>
      </w:pPr>
      <w:r w:rsidRPr="00C23EDE">
        <w:rPr>
          <w:b/>
          <w:color w:val="000000" w:themeColor="text1"/>
          <w:szCs w:val="22"/>
        </w:rPr>
        <w:t>Jekk tieħu XELJANZ aktar milli suppost</w:t>
      </w:r>
      <w:r w:rsidRPr="00C23EDE">
        <w:rPr>
          <w:color w:val="000000" w:themeColor="text1"/>
          <w:szCs w:val="22"/>
        </w:rPr>
        <w:t xml:space="preserve"> </w:t>
      </w:r>
    </w:p>
    <w:p w14:paraId="13EFAAE3" w14:textId="77777777" w:rsidR="00AD761E" w:rsidRPr="00C23EDE" w:rsidRDefault="00AD761E">
      <w:pPr>
        <w:numPr>
          <w:ilvl w:val="12"/>
          <w:numId w:val="0"/>
        </w:numPr>
        <w:ind w:right="-2"/>
        <w:outlineLvl w:val="0"/>
        <w:rPr>
          <w:color w:val="000000" w:themeColor="text1"/>
          <w:szCs w:val="22"/>
        </w:rPr>
      </w:pPr>
      <w:r w:rsidRPr="00C23EDE">
        <w:rPr>
          <w:color w:val="000000" w:themeColor="text1"/>
          <w:szCs w:val="22"/>
        </w:rPr>
        <w:t xml:space="preserve">Jekk tieħu aktar pilloli milli suppost, għid lit-tabib jew lill-ispiżjar tiegħek </w:t>
      </w:r>
      <w:r w:rsidRPr="00C23EDE">
        <w:rPr>
          <w:b/>
          <w:color w:val="000000" w:themeColor="text1"/>
          <w:szCs w:val="22"/>
        </w:rPr>
        <w:t>minnufih</w:t>
      </w:r>
      <w:r w:rsidRPr="00C23EDE">
        <w:rPr>
          <w:color w:val="000000" w:themeColor="text1"/>
          <w:szCs w:val="22"/>
        </w:rPr>
        <w:t>.</w:t>
      </w:r>
    </w:p>
    <w:p w14:paraId="6C7B8960" w14:textId="77777777" w:rsidR="00AD761E" w:rsidRPr="00C23EDE" w:rsidRDefault="00AD761E">
      <w:pPr>
        <w:numPr>
          <w:ilvl w:val="12"/>
          <w:numId w:val="0"/>
        </w:numPr>
        <w:ind w:right="-2"/>
        <w:outlineLvl w:val="0"/>
        <w:rPr>
          <w:b/>
          <w:color w:val="000000" w:themeColor="text1"/>
          <w:szCs w:val="22"/>
        </w:rPr>
      </w:pPr>
    </w:p>
    <w:p w14:paraId="5A520995" w14:textId="77777777" w:rsidR="00AD761E" w:rsidRPr="00C23EDE" w:rsidRDefault="00AD761E">
      <w:pPr>
        <w:numPr>
          <w:ilvl w:val="12"/>
          <w:numId w:val="0"/>
        </w:numPr>
        <w:ind w:right="-2"/>
        <w:outlineLvl w:val="0"/>
        <w:rPr>
          <w:color w:val="000000" w:themeColor="text1"/>
          <w:szCs w:val="22"/>
        </w:rPr>
      </w:pPr>
      <w:r w:rsidRPr="00C23EDE">
        <w:rPr>
          <w:b/>
          <w:color w:val="000000" w:themeColor="text1"/>
          <w:szCs w:val="22"/>
        </w:rPr>
        <w:t>Jekk tinsa’ tieħu XELJANZ</w:t>
      </w:r>
    </w:p>
    <w:p w14:paraId="18466D93" w14:textId="77777777" w:rsidR="00AD761E" w:rsidRPr="00C23EDE" w:rsidRDefault="00AD761E">
      <w:pPr>
        <w:numPr>
          <w:ilvl w:val="12"/>
          <w:numId w:val="0"/>
        </w:numPr>
        <w:ind w:right="-2"/>
        <w:rPr>
          <w:color w:val="000000" w:themeColor="text1"/>
          <w:szCs w:val="22"/>
        </w:rPr>
      </w:pPr>
      <w:r w:rsidRPr="00C23EDE">
        <w:rPr>
          <w:color w:val="000000" w:themeColor="text1"/>
          <w:szCs w:val="22"/>
        </w:rPr>
        <w:t>M’għandekx tieħu doża doppja biex tpatti għal kull pillola li tkun insejt tieħu. Ħu l-pillola li jmiss fil-ħin tas-soltu u kompli bħal qabel.</w:t>
      </w:r>
    </w:p>
    <w:p w14:paraId="60E66F13" w14:textId="77777777" w:rsidR="00AD761E" w:rsidRPr="00C23EDE" w:rsidRDefault="00AD761E">
      <w:pPr>
        <w:numPr>
          <w:ilvl w:val="12"/>
          <w:numId w:val="0"/>
        </w:numPr>
        <w:ind w:right="-2"/>
        <w:rPr>
          <w:color w:val="000000" w:themeColor="text1"/>
          <w:szCs w:val="22"/>
        </w:rPr>
      </w:pPr>
    </w:p>
    <w:p w14:paraId="03402178" w14:textId="77777777" w:rsidR="00AD761E" w:rsidRPr="00C23EDE" w:rsidRDefault="00AD761E">
      <w:pPr>
        <w:numPr>
          <w:ilvl w:val="12"/>
          <w:numId w:val="0"/>
        </w:numPr>
        <w:ind w:right="-2"/>
        <w:outlineLvl w:val="0"/>
        <w:rPr>
          <w:b/>
          <w:color w:val="000000" w:themeColor="text1"/>
          <w:szCs w:val="22"/>
        </w:rPr>
      </w:pPr>
      <w:r w:rsidRPr="00C23EDE">
        <w:rPr>
          <w:b/>
          <w:color w:val="000000" w:themeColor="text1"/>
          <w:szCs w:val="22"/>
        </w:rPr>
        <w:t>Jekk tieqaf tieħu XELJANZ</w:t>
      </w:r>
    </w:p>
    <w:p w14:paraId="4E50ABD8" w14:textId="77777777" w:rsidR="00AD761E" w:rsidRPr="00C23EDE" w:rsidRDefault="00AD761E">
      <w:pPr>
        <w:autoSpaceDE w:val="0"/>
        <w:autoSpaceDN w:val="0"/>
        <w:adjustRightInd w:val="0"/>
        <w:rPr>
          <w:color w:val="000000" w:themeColor="text1"/>
          <w:szCs w:val="22"/>
        </w:rPr>
      </w:pPr>
      <w:r w:rsidRPr="00C23EDE">
        <w:rPr>
          <w:color w:val="000000" w:themeColor="text1"/>
          <w:szCs w:val="22"/>
        </w:rPr>
        <w:t>M’għandekx tieqaf tieħu XELJANZ mingħajr ma tiddiskuti dan mat-tabib tiegħek.</w:t>
      </w:r>
    </w:p>
    <w:p w14:paraId="07DD609B" w14:textId="77777777" w:rsidR="00AD761E" w:rsidRPr="00C23EDE" w:rsidRDefault="00AD761E">
      <w:pPr>
        <w:autoSpaceDE w:val="0"/>
        <w:autoSpaceDN w:val="0"/>
        <w:adjustRightInd w:val="0"/>
        <w:rPr>
          <w:color w:val="000000" w:themeColor="text1"/>
          <w:szCs w:val="22"/>
        </w:rPr>
      </w:pPr>
    </w:p>
    <w:p w14:paraId="52CFCA56" w14:textId="77777777" w:rsidR="00AD761E" w:rsidRPr="00C23EDE" w:rsidRDefault="00AD761E">
      <w:pPr>
        <w:numPr>
          <w:ilvl w:val="12"/>
          <w:numId w:val="0"/>
        </w:numPr>
        <w:ind w:right="-29"/>
        <w:rPr>
          <w:color w:val="000000" w:themeColor="text1"/>
          <w:szCs w:val="22"/>
        </w:rPr>
      </w:pPr>
      <w:r w:rsidRPr="00C23EDE">
        <w:rPr>
          <w:color w:val="000000" w:themeColor="text1"/>
          <w:szCs w:val="22"/>
        </w:rPr>
        <w:t>Jekk għandek aktar mistoqsijiet dwar l-użu ta’ din il-mediċina, staqsi lit-tabib jew lill-ispiżjar tiegħek.</w:t>
      </w:r>
    </w:p>
    <w:p w14:paraId="08922FA5" w14:textId="77777777" w:rsidR="00AD761E" w:rsidRPr="00C23EDE" w:rsidRDefault="00AD761E">
      <w:pPr>
        <w:numPr>
          <w:ilvl w:val="12"/>
          <w:numId w:val="0"/>
        </w:numPr>
        <w:ind w:right="-29"/>
        <w:rPr>
          <w:color w:val="000000" w:themeColor="text1"/>
          <w:szCs w:val="22"/>
        </w:rPr>
      </w:pPr>
    </w:p>
    <w:p w14:paraId="6B3A7DB8" w14:textId="77777777" w:rsidR="00AD761E" w:rsidRPr="00C23EDE" w:rsidRDefault="00AD761E">
      <w:pPr>
        <w:numPr>
          <w:ilvl w:val="12"/>
          <w:numId w:val="0"/>
        </w:numPr>
        <w:ind w:right="-29"/>
        <w:rPr>
          <w:color w:val="000000" w:themeColor="text1"/>
          <w:szCs w:val="22"/>
        </w:rPr>
      </w:pPr>
    </w:p>
    <w:p w14:paraId="3DF5DF33" w14:textId="77777777" w:rsidR="00AD761E" w:rsidRPr="00C23EDE" w:rsidRDefault="00AD761E">
      <w:pPr>
        <w:numPr>
          <w:ilvl w:val="12"/>
          <w:numId w:val="0"/>
        </w:numPr>
        <w:ind w:left="567" w:right="-2" w:hanging="567"/>
        <w:rPr>
          <w:color w:val="000000" w:themeColor="text1"/>
          <w:szCs w:val="22"/>
        </w:rPr>
      </w:pPr>
      <w:r w:rsidRPr="00C23EDE">
        <w:rPr>
          <w:b/>
          <w:color w:val="000000" w:themeColor="text1"/>
          <w:szCs w:val="22"/>
        </w:rPr>
        <w:t>4.</w:t>
      </w:r>
      <w:r w:rsidRPr="00C23EDE">
        <w:rPr>
          <w:color w:val="000000" w:themeColor="text1"/>
          <w:szCs w:val="22"/>
        </w:rPr>
        <w:tab/>
      </w:r>
      <w:r w:rsidRPr="00C23EDE">
        <w:rPr>
          <w:b/>
          <w:color w:val="000000" w:themeColor="text1"/>
          <w:szCs w:val="22"/>
        </w:rPr>
        <w:t>Effetti sekondarji possibbli</w:t>
      </w:r>
    </w:p>
    <w:p w14:paraId="1C807BF9" w14:textId="77777777" w:rsidR="00AD761E" w:rsidRPr="00C23EDE" w:rsidRDefault="00AD761E">
      <w:pPr>
        <w:numPr>
          <w:ilvl w:val="12"/>
          <w:numId w:val="0"/>
        </w:numPr>
        <w:rPr>
          <w:color w:val="000000" w:themeColor="text1"/>
          <w:szCs w:val="22"/>
        </w:rPr>
      </w:pPr>
    </w:p>
    <w:p w14:paraId="0820CE23" w14:textId="77777777" w:rsidR="00AD761E" w:rsidRPr="00C23EDE" w:rsidRDefault="00AD761E">
      <w:pPr>
        <w:numPr>
          <w:ilvl w:val="12"/>
          <w:numId w:val="0"/>
        </w:numPr>
        <w:ind w:right="-29"/>
        <w:rPr>
          <w:color w:val="000000" w:themeColor="text1"/>
          <w:szCs w:val="22"/>
        </w:rPr>
      </w:pPr>
      <w:r w:rsidRPr="00C23EDE">
        <w:rPr>
          <w:color w:val="000000" w:themeColor="text1"/>
          <w:szCs w:val="22"/>
        </w:rPr>
        <w:t xml:space="preserve">Bħal kull mediċina oħra, din il-mediċina tista’ tikkawża effetti sekondarji, għalkemm ma jidhrux f’kulħadd. </w:t>
      </w:r>
    </w:p>
    <w:p w14:paraId="6D90BD8C" w14:textId="77777777" w:rsidR="00AD761E" w:rsidRPr="00C23EDE" w:rsidRDefault="00AD761E">
      <w:pPr>
        <w:numPr>
          <w:ilvl w:val="12"/>
          <w:numId w:val="0"/>
        </w:numPr>
        <w:ind w:right="-29"/>
        <w:rPr>
          <w:color w:val="000000" w:themeColor="text1"/>
          <w:szCs w:val="22"/>
        </w:rPr>
      </w:pPr>
    </w:p>
    <w:p w14:paraId="64C4A3D6" w14:textId="77777777" w:rsidR="00AD761E" w:rsidRPr="00C23EDE" w:rsidRDefault="00AD761E">
      <w:pPr>
        <w:numPr>
          <w:ilvl w:val="12"/>
          <w:numId w:val="0"/>
        </w:numPr>
        <w:ind w:right="-29"/>
        <w:rPr>
          <w:color w:val="000000" w:themeColor="text1"/>
          <w:szCs w:val="22"/>
        </w:rPr>
      </w:pPr>
      <w:r w:rsidRPr="00C23EDE">
        <w:rPr>
          <w:color w:val="000000" w:themeColor="text1"/>
          <w:szCs w:val="22"/>
        </w:rPr>
        <w:t>Xi wħud jistgħu jkunu serji u jeħtieġu attenzjoni medika.</w:t>
      </w:r>
    </w:p>
    <w:p w14:paraId="66CE2BDF" w14:textId="77777777" w:rsidR="00AD761E" w:rsidRPr="00C23EDE" w:rsidRDefault="00AD761E">
      <w:pPr>
        <w:numPr>
          <w:ilvl w:val="12"/>
          <w:numId w:val="0"/>
        </w:numPr>
        <w:ind w:right="-29"/>
        <w:rPr>
          <w:color w:val="000000" w:themeColor="text1"/>
          <w:szCs w:val="22"/>
        </w:rPr>
      </w:pPr>
    </w:p>
    <w:p w14:paraId="0E75EFC5" w14:textId="77777777" w:rsidR="002C4F86" w:rsidRPr="00C23EDE" w:rsidRDefault="002C4F86">
      <w:pPr>
        <w:numPr>
          <w:ilvl w:val="12"/>
          <w:numId w:val="0"/>
        </w:numPr>
        <w:ind w:right="-29"/>
        <w:rPr>
          <w:color w:val="000000" w:themeColor="text1"/>
          <w:szCs w:val="22"/>
        </w:rPr>
      </w:pPr>
      <w:r w:rsidRPr="00C23EDE">
        <w:rPr>
          <w:color w:val="000000" w:themeColor="text1"/>
        </w:rPr>
        <w:t>L-effetti sekondarji f’pazjenti b’artrite idjopatika poliartikulari taż-żgħar u artrite psorjatika taż-żgħar kienu konsistenti ma’ dawk osservati f’pazjenti adulti b’artrite rewmatika, minbarra xi infezzjonijiet (influwenza, farinġite, sinusite, infezzjoni virali) u disturbi gastrointestinali jew ġenerali (uġigħ addominali, dardir, rimettar, deni, uġigħ ta’ ras, sogħla), li kienu aktar komuni fil-popolazzjoni pedjatrika b’artrite idjopatika taż-żgħar.</w:t>
      </w:r>
    </w:p>
    <w:p w14:paraId="5D7BFF4E" w14:textId="77777777" w:rsidR="002C4F86" w:rsidRPr="00C23EDE" w:rsidRDefault="002C4F86">
      <w:pPr>
        <w:numPr>
          <w:ilvl w:val="12"/>
          <w:numId w:val="0"/>
        </w:numPr>
        <w:ind w:right="-29"/>
        <w:rPr>
          <w:color w:val="000000" w:themeColor="text1"/>
          <w:szCs w:val="22"/>
        </w:rPr>
      </w:pPr>
    </w:p>
    <w:p w14:paraId="78FE29A6" w14:textId="77777777" w:rsidR="00AD761E" w:rsidRPr="00C23EDE" w:rsidRDefault="00AD761E">
      <w:pPr>
        <w:pStyle w:val="Default"/>
        <w:keepNext/>
        <w:rPr>
          <w:noProof/>
          <w:color w:val="000000" w:themeColor="text1"/>
          <w:sz w:val="22"/>
          <w:szCs w:val="22"/>
        </w:rPr>
      </w:pPr>
      <w:r w:rsidRPr="00C23EDE">
        <w:rPr>
          <w:b/>
          <w:noProof/>
          <w:color w:val="000000" w:themeColor="text1"/>
          <w:sz w:val="22"/>
          <w:szCs w:val="22"/>
        </w:rPr>
        <w:lastRenderedPageBreak/>
        <w:t xml:space="preserve">Effetti sekondarji serji possibbli </w:t>
      </w:r>
    </w:p>
    <w:p w14:paraId="03866BD3" w14:textId="51DC1BB1" w:rsidR="008C6C43" w:rsidRPr="00C23EDE" w:rsidRDefault="00AD761E" w:rsidP="008C6C43">
      <w:pPr>
        <w:pStyle w:val="Default"/>
        <w:rPr>
          <w:noProof/>
          <w:color w:val="000000" w:themeColor="text1"/>
          <w:sz w:val="22"/>
          <w:szCs w:val="22"/>
        </w:rPr>
      </w:pPr>
      <w:r w:rsidRPr="00C23EDE">
        <w:rPr>
          <w:noProof/>
          <w:color w:val="000000" w:themeColor="text1"/>
          <w:sz w:val="22"/>
          <w:szCs w:val="22"/>
        </w:rPr>
        <w:t>F’każijiet rari, l-infezzjoni tista’ tkun ta’ theddida għall-ħajja</w:t>
      </w:r>
      <w:r w:rsidR="004E4CE1" w:rsidRPr="00C23EDE">
        <w:rPr>
          <w:noProof/>
          <w:color w:val="000000" w:themeColor="text1"/>
          <w:sz w:val="22"/>
          <w:szCs w:val="22"/>
        </w:rPr>
        <w:t>.</w:t>
      </w:r>
      <w:r w:rsidRPr="00C23EDE">
        <w:rPr>
          <w:noProof/>
          <w:color w:val="000000" w:themeColor="text1"/>
          <w:sz w:val="22"/>
          <w:szCs w:val="22"/>
        </w:rPr>
        <w:t xml:space="preserve"> </w:t>
      </w:r>
      <w:r w:rsidR="008C6C43" w:rsidRPr="00C23EDE">
        <w:rPr>
          <w:noProof/>
          <w:color w:val="000000" w:themeColor="text1"/>
          <w:sz w:val="22"/>
          <w:szCs w:val="22"/>
        </w:rPr>
        <w:t>Kanċer tal-pulmun, kanċer taċ-ċelloli bojod tad-demm u attakk tal-qalb ġew irrapportati wkoll.</w:t>
      </w:r>
    </w:p>
    <w:p w14:paraId="56E32AFC" w14:textId="77777777" w:rsidR="008C6C43" w:rsidRPr="00C23EDE" w:rsidRDefault="008C6C43" w:rsidP="008C6C43">
      <w:pPr>
        <w:pStyle w:val="Default"/>
        <w:rPr>
          <w:b/>
          <w:bCs/>
          <w:noProof/>
          <w:color w:val="000000" w:themeColor="text1"/>
          <w:sz w:val="22"/>
          <w:szCs w:val="22"/>
        </w:rPr>
      </w:pPr>
    </w:p>
    <w:p w14:paraId="63F4DB43" w14:textId="77777777" w:rsidR="00AD761E" w:rsidRPr="00C23EDE" w:rsidRDefault="00AD761E">
      <w:pPr>
        <w:overflowPunct w:val="0"/>
        <w:autoSpaceDE w:val="0"/>
        <w:autoSpaceDN w:val="0"/>
        <w:rPr>
          <w:color w:val="000000" w:themeColor="text1"/>
          <w:szCs w:val="22"/>
        </w:rPr>
      </w:pPr>
      <w:r w:rsidRPr="00C23EDE">
        <w:rPr>
          <w:b/>
          <w:bCs/>
          <w:color w:val="000000" w:themeColor="text1"/>
          <w:szCs w:val="22"/>
        </w:rPr>
        <w:t>Jekk tinnota kwalunkwe wieħed mill-effetti sekondarji serji li ġejjin</w:t>
      </w:r>
      <w:r w:rsidRPr="00C23EDE">
        <w:rPr>
          <w:color w:val="000000" w:themeColor="text1"/>
          <w:szCs w:val="22"/>
        </w:rPr>
        <w:t>, jeħtieġ li tgħid lil tabib immedjatament.</w:t>
      </w:r>
    </w:p>
    <w:p w14:paraId="438C91C0" w14:textId="77777777" w:rsidR="008215C7" w:rsidRPr="00C23EDE" w:rsidRDefault="008215C7">
      <w:pPr>
        <w:overflowPunct w:val="0"/>
        <w:autoSpaceDE w:val="0"/>
        <w:autoSpaceDN w:val="0"/>
        <w:rPr>
          <w:color w:val="000000" w:themeColor="text1"/>
          <w:szCs w:val="22"/>
        </w:rPr>
      </w:pPr>
    </w:p>
    <w:p w14:paraId="02C0489F" w14:textId="77777777" w:rsidR="00AD761E" w:rsidRPr="00C23EDE" w:rsidRDefault="00AD761E">
      <w:pPr>
        <w:overflowPunct w:val="0"/>
        <w:autoSpaceDE w:val="0"/>
        <w:autoSpaceDN w:val="0"/>
        <w:spacing w:before="60"/>
        <w:rPr>
          <w:color w:val="000000" w:themeColor="text1"/>
          <w:szCs w:val="22"/>
        </w:rPr>
      </w:pPr>
      <w:r w:rsidRPr="00C23EDE">
        <w:rPr>
          <w:b/>
          <w:bCs/>
          <w:color w:val="000000" w:themeColor="text1"/>
          <w:szCs w:val="22"/>
        </w:rPr>
        <w:t>Sinjali ta’ infezzjonijiet serji (komuni) jinkludu</w:t>
      </w:r>
    </w:p>
    <w:p w14:paraId="25AEB562" w14:textId="77777777" w:rsidR="00AD761E" w:rsidRPr="00C23EDE" w:rsidRDefault="00AD761E">
      <w:pPr>
        <w:numPr>
          <w:ilvl w:val="0"/>
          <w:numId w:val="48"/>
        </w:numPr>
        <w:overflowPunct w:val="0"/>
        <w:autoSpaceDE w:val="0"/>
        <w:autoSpaceDN w:val="0"/>
        <w:rPr>
          <w:color w:val="000000" w:themeColor="text1"/>
          <w:szCs w:val="22"/>
        </w:rPr>
      </w:pPr>
      <w:r w:rsidRPr="00C23EDE">
        <w:rPr>
          <w:color w:val="000000" w:themeColor="text1"/>
          <w:szCs w:val="22"/>
        </w:rPr>
        <w:t>deni u tertir ta’ bard</w:t>
      </w:r>
    </w:p>
    <w:p w14:paraId="3A713E3B" w14:textId="77777777" w:rsidR="00AD761E" w:rsidRPr="00C23EDE" w:rsidRDefault="00AD761E">
      <w:pPr>
        <w:numPr>
          <w:ilvl w:val="0"/>
          <w:numId w:val="48"/>
        </w:numPr>
        <w:overflowPunct w:val="0"/>
        <w:autoSpaceDE w:val="0"/>
        <w:autoSpaceDN w:val="0"/>
        <w:rPr>
          <w:color w:val="000000" w:themeColor="text1"/>
          <w:szCs w:val="22"/>
        </w:rPr>
      </w:pPr>
      <w:r w:rsidRPr="00C23EDE">
        <w:rPr>
          <w:color w:val="000000" w:themeColor="text1"/>
          <w:szCs w:val="22"/>
        </w:rPr>
        <w:t>sogħla</w:t>
      </w:r>
    </w:p>
    <w:p w14:paraId="256D2ECF" w14:textId="77777777" w:rsidR="00AD761E" w:rsidRPr="00C23EDE" w:rsidRDefault="00AD761E">
      <w:pPr>
        <w:numPr>
          <w:ilvl w:val="0"/>
          <w:numId w:val="48"/>
        </w:numPr>
        <w:overflowPunct w:val="0"/>
        <w:autoSpaceDE w:val="0"/>
        <w:autoSpaceDN w:val="0"/>
        <w:rPr>
          <w:color w:val="000000" w:themeColor="text1"/>
          <w:szCs w:val="22"/>
        </w:rPr>
      </w:pPr>
      <w:r w:rsidRPr="00C23EDE">
        <w:rPr>
          <w:color w:val="000000" w:themeColor="text1"/>
          <w:szCs w:val="22"/>
        </w:rPr>
        <w:t>infafet tal-ġilda</w:t>
      </w:r>
    </w:p>
    <w:p w14:paraId="68A978B7" w14:textId="77777777" w:rsidR="00AD761E" w:rsidRPr="00C23EDE" w:rsidRDefault="00AD761E">
      <w:pPr>
        <w:numPr>
          <w:ilvl w:val="0"/>
          <w:numId w:val="48"/>
        </w:numPr>
        <w:overflowPunct w:val="0"/>
        <w:autoSpaceDE w:val="0"/>
        <w:autoSpaceDN w:val="0"/>
        <w:rPr>
          <w:color w:val="000000" w:themeColor="text1"/>
          <w:szCs w:val="22"/>
        </w:rPr>
      </w:pPr>
      <w:r w:rsidRPr="00C23EDE">
        <w:rPr>
          <w:color w:val="000000" w:themeColor="text1"/>
          <w:szCs w:val="22"/>
        </w:rPr>
        <w:t>uġigħ fl-istonku</w:t>
      </w:r>
    </w:p>
    <w:p w14:paraId="4888E331" w14:textId="77777777" w:rsidR="00AD761E" w:rsidRPr="00C23EDE" w:rsidRDefault="00AD761E">
      <w:pPr>
        <w:numPr>
          <w:ilvl w:val="0"/>
          <w:numId w:val="48"/>
        </w:numPr>
        <w:overflowPunct w:val="0"/>
        <w:autoSpaceDE w:val="0"/>
        <w:autoSpaceDN w:val="0"/>
        <w:rPr>
          <w:color w:val="000000" w:themeColor="text1"/>
          <w:szCs w:val="22"/>
        </w:rPr>
      </w:pPr>
      <w:r w:rsidRPr="00C23EDE">
        <w:rPr>
          <w:color w:val="000000" w:themeColor="text1"/>
          <w:szCs w:val="22"/>
        </w:rPr>
        <w:t>uġigħ ta’ ras persistenti.</w:t>
      </w:r>
    </w:p>
    <w:p w14:paraId="4680990E" w14:textId="77777777" w:rsidR="00AD761E" w:rsidRPr="00C23EDE" w:rsidRDefault="00AD761E">
      <w:pPr>
        <w:overflowPunct w:val="0"/>
        <w:autoSpaceDE w:val="0"/>
        <w:autoSpaceDN w:val="0"/>
        <w:rPr>
          <w:color w:val="000000" w:themeColor="text1"/>
          <w:spacing w:val="-1"/>
          <w:szCs w:val="22"/>
        </w:rPr>
      </w:pPr>
    </w:p>
    <w:p w14:paraId="4E7C8826" w14:textId="77777777" w:rsidR="00337E28" w:rsidRPr="00C23EDE" w:rsidRDefault="00337E28" w:rsidP="00337E28">
      <w:pPr>
        <w:numPr>
          <w:ilvl w:val="12"/>
          <w:numId w:val="0"/>
        </w:numPr>
        <w:rPr>
          <w:b/>
          <w:color w:val="000000" w:themeColor="text1"/>
          <w:szCs w:val="22"/>
        </w:rPr>
      </w:pPr>
      <w:r w:rsidRPr="00C23EDE">
        <w:rPr>
          <w:b/>
          <w:color w:val="000000" w:themeColor="text1"/>
          <w:szCs w:val="22"/>
        </w:rPr>
        <w:t>Sinjali ta’ ulċeri jew toqob</w:t>
      </w:r>
      <w:r w:rsidR="003C3200" w:rsidRPr="00C23EDE">
        <w:rPr>
          <w:b/>
          <w:color w:val="000000" w:themeColor="text1"/>
          <w:szCs w:val="22"/>
        </w:rPr>
        <w:t xml:space="preserve"> (perforazzjonijiet)</w:t>
      </w:r>
      <w:r w:rsidRPr="00C23EDE">
        <w:rPr>
          <w:b/>
          <w:color w:val="000000" w:themeColor="text1"/>
          <w:szCs w:val="22"/>
        </w:rPr>
        <w:t xml:space="preserve"> fl-istonku (mhux komuni) jinkludu </w:t>
      </w:r>
    </w:p>
    <w:p w14:paraId="1A800062" w14:textId="77777777" w:rsidR="00337E28" w:rsidRPr="00C23EDE" w:rsidRDefault="00337E28" w:rsidP="00337E28">
      <w:pPr>
        <w:numPr>
          <w:ilvl w:val="0"/>
          <w:numId w:val="47"/>
        </w:numPr>
        <w:overflowPunct w:val="0"/>
        <w:autoSpaceDE w:val="0"/>
        <w:autoSpaceDN w:val="0"/>
        <w:spacing w:line="260" w:lineRule="exact"/>
        <w:rPr>
          <w:color w:val="000000" w:themeColor="text1"/>
          <w:szCs w:val="22"/>
        </w:rPr>
      </w:pPr>
      <w:r w:rsidRPr="00C23EDE">
        <w:rPr>
          <w:color w:val="000000" w:themeColor="text1"/>
          <w:szCs w:val="22"/>
        </w:rPr>
        <w:t xml:space="preserve">deni </w:t>
      </w:r>
    </w:p>
    <w:p w14:paraId="3B9B7CA1" w14:textId="77777777" w:rsidR="00337E28" w:rsidRPr="00C23EDE" w:rsidRDefault="00337E28" w:rsidP="00337E28">
      <w:pPr>
        <w:numPr>
          <w:ilvl w:val="0"/>
          <w:numId w:val="47"/>
        </w:numPr>
        <w:overflowPunct w:val="0"/>
        <w:autoSpaceDE w:val="0"/>
        <w:autoSpaceDN w:val="0"/>
        <w:spacing w:line="260" w:lineRule="exact"/>
        <w:rPr>
          <w:color w:val="000000" w:themeColor="text1"/>
          <w:szCs w:val="22"/>
        </w:rPr>
      </w:pPr>
      <w:r w:rsidRPr="00C23EDE">
        <w:rPr>
          <w:color w:val="000000" w:themeColor="text1"/>
          <w:szCs w:val="22"/>
        </w:rPr>
        <w:t xml:space="preserve">uġigħ fl-istonku jew fiż-żaqq </w:t>
      </w:r>
    </w:p>
    <w:p w14:paraId="5708FBD6" w14:textId="77777777" w:rsidR="00337E28" w:rsidRPr="00C23EDE" w:rsidRDefault="00337E28" w:rsidP="00337E28">
      <w:pPr>
        <w:numPr>
          <w:ilvl w:val="0"/>
          <w:numId w:val="47"/>
        </w:numPr>
        <w:overflowPunct w:val="0"/>
        <w:autoSpaceDE w:val="0"/>
        <w:autoSpaceDN w:val="0"/>
        <w:spacing w:line="260" w:lineRule="exact"/>
        <w:rPr>
          <w:color w:val="000000" w:themeColor="text1"/>
          <w:szCs w:val="22"/>
        </w:rPr>
      </w:pPr>
      <w:r w:rsidRPr="00C23EDE">
        <w:rPr>
          <w:color w:val="000000" w:themeColor="text1"/>
          <w:szCs w:val="22"/>
        </w:rPr>
        <w:t>demm fl-ippurgar</w:t>
      </w:r>
    </w:p>
    <w:p w14:paraId="0EB2284C" w14:textId="77777777" w:rsidR="00337E28" w:rsidRPr="00C23EDE" w:rsidRDefault="00337E28" w:rsidP="00337E28">
      <w:pPr>
        <w:numPr>
          <w:ilvl w:val="0"/>
          <w:numId w:val="47"/>
        </w:numPr>
        <w:overflowPunct w:val="0"/>
        <w:autoSpaceDE w:val="0"/>
        <w:autoSpaceDN w:val="0"/>
        <w:spacing w:line="260" w:lineRule="exact"/>
        <w:rPr>
          <w:color w:val="000000" w:themeColor="text1"/>
          <w:szCs w:val="22"/>
        </w:rPr>
      </w:pPr>
      <w:r w:rsidRPr="00C23EDE">
        <w:rPr>
          <w:color w:val="000000" w:themeColor="text1"/>
          <w:szCs w:val="22"/>
        </w:rPr>
        <w:t>bidliet inspjegabbli fil-mod kif tipporga</w:t>
      </w:r>
    </w:p>
    <w:p w14:paraId="63C0A022" w14:textId="77777777" w:rsidR="00AD761E" w:rsidRPr="00C23EDE" w:rsidRDefault="00AD761E">
      <w:pPr>
        <w:rPr>
          <w:color w:val="000000" w:themeColor="text1"/>
          <w:szCs w:val="22"/>
        </w:rPr>
      </w:pPr>
    </w:p>
    <w:p w14:paraId="6FCC1EDA" w14:textId="77777777" w:rsidR="00AD761E" w:rsidRPr="00C23EDE" w:rsidRDefault="00AD761E">
      <w:pPr>
        <w:rPr>
          <w:color w:val="000000" w:themeColor="text1"/>
          <w:szCs w:val="22"/>
        </w:rPr>
      </w:pPr>
      <w:r w:rsidRPr="00C23EDE">
        <w:rPr>
          <w:color w:val="000000" w:themeColor="text1"/>
          <w:szCs w:val="22"/>
        </w:rPr>
        <w:t>Toqob fl-istonku jew fl-imsaren iseħħu l-aktar ta’ spiss f’nies li jieħdu wkoll mediċini kontra l</w:t>
      </w:r>
      <w:r w:rsidRPr="00C23EDE">
        <w:rPr>
          <w:color w:val="000000" w:themeColor="text1"/>
          <w:szCs w:val="22"/>
        </w:rPr>
        <w:noBreakHyphen/>
        <w:t>infjammazzjoni mhux sterojdi jew kortikosterojdi (eż., prednisone).</w:t>
      </w:r>
    </w:p>
    <w:p w14:paraId="04C87D9F" w14:textId="77777777" w:rsidR="0012414B" w:rsidRPr="00C23EDE" w:rsidRDefault="0012414B" w:rsidP="0012414B">
      <w:pPr>
        <w:rPr>
          <w:color w:val="000000" w:themeColor="text1"/>
          <w:szCs w:val="22"/>
        </w:rPr>
      </w:pPr>
    </w:p>
    <w:p w14:paraId="1A87E9F2" w14:textId="77777777" w:rsidR="0012414B" w:rsidRPr="00C23EDE" w:rsidRDefault="0012414B" w:rsidP="0012414B">
      <w:pPr>
        <w:keepNext/>
        <w:numPr>
          <w:ilvl w:val="12"/>
          <w:numId w:val="0"/>
        </w:numPr>
        <w:ind w:right="-29"/>
        <w:rPr>
          <w:b/>
          <w:color w:val="000000" w:themeColor="text1"/>
          <w:szCs w:val="22"/>
        </w:rPr>
      </w:pPr>
      <w:r w:rsidRPr="00C23EDE">
        <w:rPr>
          <w:b/>
          <w:color w:val="000000" w:themeColor="text1"/>
          <w:szCs w:val="22"/>
        </w:rPr>
        <w:t>Sinjali ta’ reazzjonijiet allerġiċi (mhux magħruf) jinkludu</w:t>
      </w:r>
    </w:p>
    <w:p w14:paraId="6B26B0B1"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tagħfis fis-sider</w:t>
      </w:r>
    </w:p>
    <w:p w14:paraId="465576F4"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 xml:space="preserve">tħarħir </w:t>
      </w:r>
    </w:p>
    <w:p w14:paraId="57C143D5"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mejt jew sturdament severi</w:t>
      </w:r>
    </w:p>
    <w:p w14:paraId="2C543060"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nefħa tax-xufftejn, tal-ilsien jew tal-gerżuma</w:t>
      </w:r>
    </w:p>
    <w:p w14:paraId="34D09F3A"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 xml:space="preserve">ħorriqija (ħakk jew raxx tal-ġilda) </w:t>
      </w:r>
    </w:p>
    <w:p w14:paraId="4279516E" w14:textId="77777777" w:rsidR="0012414B" w:rsidRPr="00C23EDE" w:rsidRDefault="0012414B" w:rsidP="0012414B">
      <w:pPr>
        <w:rPr>
          <w:color w:val="000000" w:themeColor="text1"/>
          <w:szCs w:val="22"/>
        </w:rPr>
      </w:pPr>
    </w:p>
    <w:p w14:paraId="4335CF3D" w14:textId="77777777" w:rsidR="0012414B" w:rsidRPr="00C23EDE" w:rsidRDefault="0012414B" w:rsidP="0012414B">
      <w:pPr>
        <w:rPr>
          <w:color w:val="000000" w:themeColor="text1"/>
          <w:szCs w:val="22"/>
        </w:rPr>
      </w:pPr>
      <w:r w:rsidRPr="00C23EDE">
        <w:rPr>
          <w:b/>
          <w:color w:val="000000" w:themeColor="text1"/>
          <w:szCs w:val="22"/>
        </w:rPr>
        <w:t>Sinjali ta’emboli tad-demm fil-pulmuni jew fil-vini</w:t>
      </w:r>
      <w:r w:rsidR="00087BC4" w:rsidRPr="00C23EDE">
        <w:rPr>
          <w:b/>
          <w:color w:val="000000" w:themeColor="text1"/>
          <w:szCs w:val="22"/>
        </w:rPr>
        <w:t xml:space="preserve"> jew fl-għajnejn</w:t>
      </w:r>
      <w:r w:rsidRPr="00C23EDE">
        <w:rPr>
          <w:b/>
          <w:color w:val="000000" w:themeColor="text1"/>
          <w:szCs w:val="22"/>
        </w:rPr>
        <w:t xml:space="preserve"> (mhux komuni: tromboemboliżmu venuż) jinkludu</w:t>
      </w:r>
    </w:p>
    <w:p w14:paraId="025C2EAE"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qtugħ ta’ nifs jew diffikultà sabiex tieħu nifs għal għarrieda</w:t>
      </w:r>
    </w:p>
    <w:p w14:paraId="257782AF"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uġigħ fis-sider jew uġigħ fil-parti ta’ fuq tad-dahar</w:t>
      </w:r>
    </w:p>
    <w:p w14:paraId="74DD3343"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nefħa tar-riġlejn jew tad-dirgħajn</w:t>
      </w:r>
    </w:p>
    <w:p w14:paraId="65049151"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uġigħ jew sensittività fir-riġeljn</w:t>
      </w:r>
    </w:p>
    <w:p w14:paraId="7B47B38D"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ħmura jew tibdil fil-kulur tal-ġilda fir-riġlejn jew fid-dirgħajn</w:t>
      </w:r>
    </w:p>
    <w:p w14:paraId="08C03458" w14:textId="77777777" w:rsidR="00087BC4" w:rsidRPr="00C23EDE" w:rsidRDefault="00087BC4" w:rsidP="0012414B">
      <w:pPr>
        <w:numPr>
          <w:ilvl w:val="0"/>
          <w:numId w:val="47"/>
        </w:numPr>
        <w:overflowPunct w:val="0"/>
        <w:autoSpaceDE w:val="0"/>
        <w:autoSpaceDN w:val="0"/>
        <w:rPr>
          <w:color w:val="000000" w:themeColor="text1"/>
          <w:szCs w:val="22"/>
        </w:rPr>
      </w:pPr>
      <w:r w:rsidRPr="00C23EDE">
        <w:rPr>
          <w:color w:val="000000" w:themeColor="text1"/>
        </w:rPr>
        <w:t>bidliet akuti fil-vista</w:t>
      </w:r>
    </w:p>
    <w:p w14:paraId="50A4BADB" w14:textId="77777777" w:rsidR="008C6C43" w:rsidRPr="00C23EDE" w:rsidRDefault="008C6C43" w:rsidP="008C6C43">
      <w:pPr>
        <w:pStyle w:val="Default"/>
        <w:rPr>
          <w:b/>
          <w:noProof/>
          <w:color w:val="000000" w:themeColor="text1"/>
          <w:sz w:val="22"/>
          <w:szCs w:val="22"/>
        </w:rPr>
      </w:pPr>
    </w:p>
    <w:p w14:paraId="5AA147D0" w14:textId="77777777" w:rsidR="008C6C43" w:rsidRPr="00C23EDE" w:rsidRDefault="008C6C43" w:rsidP="008C6C43">
      <w:pPr>
        <w:pStyle w:val="Default"/>
        <w:rPr>
          <w:b/>
          <w:noProof/>
          <w:color w:val="000000" w:themeColor="text1"/>
          <w:sz w:val="22"/>
          <w:szCs w:val="22"/>
        </w:rPr>
      </w:pPr>
      <w:r w:rsidRPr="00C23EDE">
        <w:rPr>
          <w:b/>
          <w:noProof/>
          <w:color w:val="000000" w:themeColor="text1"/>
          <w:sz w:val="22"/>
          <w:szCs w:val="22"/>
        </w:rPr>
        <w:t>Sinjali ta’ attakk tal-qalb (mhux komuni) jinkludu</w:t>
      </w:r>
    </w:p>
    <w:p w14:paraId="784CD1BF" w14:textId="77777777" w:rsidR="008C6C43" w:rsidRPr="00C23EDE" w:rsidRDefault="008C6C43" w:rsidP="008C6C43">
      <w:pPr>
        <w:numPr>
          <w:ilvl w:val="0"/>
          <w:numId w:val="47"/>
        </w:numPr>
        <w:overflowPunct w:val="0"/>
        <w:autoSpaceDE w:val="0"/>
        <w:autoSpaceDN w:val="0"/>
        <w:ind w:left="567" w:firstLine="0"/>
        <w:rPr>
          <w:color w:val="000000" w:themeColor="text1"/>
          <w:szCs w:val="22"/>
        </w:rPr>
      </w:pPr>
      <w:r w:rsidRPr="00C23EDE">
        <w:rPr>
          <w:color w:val="000000" w:themeColor="text1"/>
          <w:szCs w:val="22"/>
        </w:rPr>
        <w:t>uġigħ sever fis-sider jew tagħfis (li jista’ jinfirex fid-dirgħajn, fix-xedaq, fl-għonq, fid-dahar)</w:t>
      </w:r>
    </w:p>
    <w:p w14:paraId="36178EC3" w14:textId="77777777" w:rsidR="008C6C43" w:rsidRPr="00C23EDE" w:rsidRDefault="008C6C43" w:rsidP="008C6C43">
      <w:pPr>
        <w:numPr>
          <w:ilvl w:val="0"/>
          <w:numId w:val="47"/>
        </w:numPr>
        <w:overflowPunct w:val="0"/>
        <w:autoSpaceDE w:val="0"/>
        <w:autoSpaceDN w:val="0"/>
        <w:ind w:left="567" w:firstLine="0"/>
        <w:rPr>
          <w:color w:val="000000" w:themeColor="text1"/>
          <w:szCs w:val="22"/>
        </w:rPr>
      </w:pPr>
      <w:r w:rsidRPr="00C23EDE">
        <w:rPr>
          <w:color w:val="000000" w:themeColor="text1"/>
          <w:szCs w:val="22"/>
        </w:rPr>
        <w:t>qtugħ ta’ nifs</w:t>
      </w:r>
    </w:p>
    <w:p w14:paraId="40CCAAC7" w14:textId="77777777" w:rsidR="008C6C43" w:rsidRPr="00C23EDE" w:rsidRDefault="008C6C43" w:rsidP="008C6C43">
      <w:pPr>
        <w:numPr>
          <w:ilvl w:val="0"/>
          <w:numId w:val="47"/>
        </w:numPr>
        <w:overflowPunct w:val="0"/>
        <w:autoSpaceDE w:val="0"/>
        <w:autoSpaceDN w:val="0"/>
        <w:ind w:left="567" w:firstLine="0"/>
        <w:rPr>
          <w:color w:val="000000" w:themeColor="text1"/>
          <w:szCs w:val="22"/>
        </w:rPr>
      </w:pPr>
      <w:r w:rsidRPr="00C23EDE">
        <w:rPr>
          <w:color w:val="000000" w:themeColor="text1"/>
          <w:szCs w:val="22"/>
        </w:rPr>
        <w:t>għaraq kiesaħ</w:t>
      </w:r>
    </w:p>
    <w:p w14:paraId="06C06944" w14:textId="77777777" w:rsidR="008C6C43" w:rsidRPr="00C23EDE" w:rsidRDefault="008C6C43" w:rsidP="008C6C43">
      <w:pPr>
        <w:numPr>
          <w:ilvl w:val="0"/>
          <w:numId w:val="47"/>
        </w:numPr>
        <w:overflowPunct w:val="0"/>
        <w:autoSpaceDE w:val="0"/>
        <w:autoSpaceDN w:val="0"/>
        <w:ind w:left="567" w:firstLine="0"/>
        <w:rPr>
          <w:color w:val="000000" w:themeColor="text1"/>
          <w:szCs w:val="22"/>
        </w:rPr>
      </w:pPr>
      <w:r w:rsidRPr="00C23EDE">
        <w:rPr>
          <w:color w:val="000000" w:themeColor="text1"/>
          <w:szCs w:val="22"/>
        </w:rPr>
        <w:t>sturdament ħafif jew sturdament f’daqqa</w:t>
      </w:r>
    </w:p>
    <w:p w14:paraId="1E93086F" w14:textId="77777777" w:rsidR="008C6C43" w:rsidRPr="00C23EDE" w:rsidRDefault="008C6C43" w:rsidP="008C6C43">
      <w:pPr>
        <w:pStyle w:val="Default"/>
        <w:rPr>
          <w:b/>
          <w:noProof/>
          <w:color w:val="000000" w:themeColor="text1"/>
          <w:sz w:val="22"/>
          <w:szCs w:val="22"/>
        </w:rPr>
      </w:pPr>
    </w:p>
    <w:p w14:paraId="09B73CAE" w14:textId="77777777" w:rsidR="00AD761E" w:rsidRPr="00C23EDE" w:rsidRDefault="00AD761E">
      <w:pPr>
        <w:pStyle w:val="Default"/>
        <w:rPr>
          <w:bCs/>
          <w:noProof/>
          <w:color w:val="000000" w:themeColor="text1"/>
          <w:sz w:val="22"/>
          <w:szCs w:val="22"/>
        </w:rPr>
      </w:pPr>
      <w:r w:rsidRPr="00C23EDE">
        <w:rPr>
          <w:b/>
          <w:noProof/>
          <w:color w:val="000000" w:themeColor="text1"/>
          <w:sz w:val="22"/>
          <w:szCs w:val="22"/>
        </w:rPr>
        <w:t>Effetti sekondarji oħrajn</w:t>
      </w:r>
      <w:r w:rsidRPr="00C23EDE">
        <w:rPr>
          <w:noProof/>
          <w:color w:val="000000" w:themeColor="text1"/>
          <w:sz w:val="22"/>
          <w:szCs w:val="22"/>
        </w:rPr>
        <w:t xml:space="preserve"> li ġew osservati b’XELJANZ huma elenkati hawn taħt. </w:t>
      </w:r>
    </w:p>
    <w:p w14:paraId="559F9515" w14:textId="77777777" w:rsidR="00AD761E" w:rsidRPr="00C23EDE" w:rsidRDefault="00AD761E">
      <w:pPr>
        <w:pStyle w:val="Default"/>
        <w:rPr>
          <w:noProof/>
          <w:color w:val="000000" w:themeColor="text1"/>
          <w:sz w:val="22"/>
          <w:szCs w:val="22"/>
        </w:rPr>
      </w:pPr>
    </w:p>
    <w:p w14:paraId="66273778" w14:textId="4728F799" w:rsidR="00AD761E" w:rsidRPr="00C23EDE" w:rsidRDefault="00AD761E">
      <w:pPr>
        <w:rPr>
          <w:color w:val="000000" w:themeColor="text1"/>
          <w:szCs w:val="22"/>
        </w:rPr>
      </w:pPr>
      <w:r w:rsidRPr="00C23EDE">
        <w:rPr>
          <w:b/>
          <w:color w:val="000000" w:themeColor="text1"/>
          <w:szCs w:val="22"/>
        </w:rPr>
        <w:t>Komuni</w:t>
      </w:r>
      <w:r w:rsidRPr="00C23EDE">
        <w:rPr>
          <w:color w:val="000000" w:themeColor="text1"/>
          <w:szCs w:val="22"/>
        </w:rPr>
        <w:t xml:space="preserve"> (jistgħu jaffettwaw sa persuna 1 minn kull 10): infezzjoni fil-pulmun (pulmonite u bronkite), ħruq ta’ Sant’ Antnin (herpes zoster), infezzjonijiet tal-imnieħer, tal-gerżuma jew tal-passaġġ tan-nifs (nasofariniġite), influwenza, sinusite, infezzjoni fil-bużżieqa tal-awrina (ċistite), uġigħ fil-griżmejn (fariniġite), żieda fl-enzimi tal-muskoli fid-demm (sinjali ta’ problemi tal-muskoli), uġigħ ta’ stonku (żaqq) (li tista’ tkun infammazzjoni tar-rita tal-istonku), rimettar, dijarea, tħossok imdardar (dardir), indiġestjoni, </w:t>
      </w:r>
      <w:r w:rsidR="00087BC4" w:rsidRPr="00C23EDE">
        <w:rPr>
          <w:color w:val="000000" w:themeColor="text1"/>
          <w:szCs w:val="22"/>
        </w:rPr>
        <w:t xml:space="preserve">għadd baxx taċ-ċelluli bojod tad-demm, </w:t>
      </w:r>
      <w:r w:rsidRPr="00C23EDE">
        <w:rPr>
          <w:color w:val="000000" w:themeColor="text1"/>
          <w:szCs w:val="22"/>
        </w:rPr>
        <w:t>għadd baxx taċ-ċelluli ħomor tad-demm (anemija), nefħa fis-saqajn u fl-idejn, uġigħ ta’ ras, pressjoni għolja tad-demm, sogħla, raxx</w:t>
      </w:r>
      <w:r w:rsidR="00A4096C" w:rsidRPr="00C23EDE">
        <w:rPr>
          <w:color w:val="000000" w:themeColor="text1"/>
          <w:szCs w:val="22"/>
        </w:rPr>
        <w:t>, akne</w:t>
      </w:r>
      <w:r w:rsidRPr="00C23EDE">
        <w:rPr>
          <w:color w:val="000000" w:themeColor="text1"/>
          <w:szCs w:val="22"/>
        </w:rPr>
        <w:t>.</w:t>
      </w:r>
    </w:p>
    <w:p w14:paraId="0987E591" w14:textId="77777777" w:rsidR="00AD761E" w:rsidRPr="00C23EDE" w:rsidRDefault="00AD761E">
      <w:pPr>
        <w:pStyle w:val="Default"/>
        <w:rPr>
          <w:noProof/>
          <w:color w:val="000000" w:themeColor="text1"/>
          <w:sz w:val="22"/>
          <w:szCs w:val="22"/>
        </w:rPr>
      </w:pPr>
    </w:p>
    <w:p w14:paraId="3D7E9F87" w14:textId="76AA0B0D" w:rsidR="00AD761E" w:rsidRPr="00C23EDE" w:rsidRDefault="00AD761E">
      <w:pPr>
        <w:tabs>
          <w:tab w:val="left" w:pos="0"/>
        </w:tabs>
        <w:rPr>
          <w:color w:val="000000" w:themeColor="text1"/>
          <w:szCs w:val="22"/>
        </w:rPr>
      </w:pPr>
      <w:r w:rsidRPr="00C23EDE">
        <w:rPr>
          <w:b/>
          <w:color w:val="000000" w:themeColor="text1"/>
          <w:szCs w:val="22"/>
        </w:rPr>
        <w:lastRenderedPageBreak/>
        <w:t xml:space="preserve">Mhux komuni </w:t>
      </w:r>
      <w:r w:rsidRPr="00C23EDE">
        <w:rPr>
          <w:color w:val="000000" w:themeColor="text1"/>
          <w:szCs w:val="22"/>
        </w:rPr>
        <w:t xml:space="preserve">(jistgħu jaffettwaw sa persuna 1 minn kull </w:t>
      </w:r>
      <w:r w:rsidR="008C6C43" w:rsidRPr="00C23EDE">
        <w:rPr>
          <w:color w:val="000000" w:themeColor="text1"/>
          <w:szCs w:val="22"/>
        </w:rPr>
        <w:t>100): kanċer tal-pulmun, tuberkulożi</w:t>
      </w:r>
      <w:r w:rsidRPr="00C23EDE">
        <w:rPr>
          <w:color w:val="000000" w:themeColor="text1"/>
          <w:szCs w:val="22"/>
        </w:rPr>
        <w:t>, infezzjoni fil-kliewi, infezzjoni fil-ġilda, herpes simplex jew ħżieża (herpes orali), żieda fil-kreatinina tad-demm (sinjal possibbli ta’ problemi fil-kliewi), żieda fil-kolesterol</w:t>
      </w:r>
      <w:r w:rsidR="00337E28" w:rsidRPr="00C23EDE">
        <w:rPr>
          <w:color w:val="000000" w:themeColor="text1"/>
          <w:szCs w:val="22"/>
        </w:rPr>
        <w:t xml:space="preserve"> (inkluż żieda fl-LDL)</w:t>
      </w:r>
      <w:r w:rsidRPr="00C23EDE">
        <w:rPr>
          <w:color w:val="000000" w:themeColor="text1"/>
          <w:szCs w:val="22"/>
        </w:rPr>
        <w:t>,</w:t>
      </w:r>
      <w:r w:rsidR="00087BC4" w:rsidRPr="00C23EDE">
        <w:rPr>
          <w:color w:val="000000" w:themeColor="text1"/>
          <w:szCs w:val="22"/>
        </w:rPr>
        <w:t xml:space="preserve"> deni, għeja,</w:t>
      </w:r>
      <w:r w:rsidRPr="00C23EDE">
        <w:rPr>
          <w:color w:val="000000" w:themeColor="text1"/>
          <w:szCs w:val="22"/>
        </w:rPr>
        <w:t xml:space="preserve"> żieda fil-piż, deidrazzjoni, tensjoni fil-muskoli, tendonite, nefħa fil-ġogi,</w:t>
      </w:r>
      <w:r w:rsidR="00337E28" w:rsidRPr="00C23EDE">
        <w:rPr>
          <w:color w:val="000000" w:themeColor="text1"/>
          <w:szCs w:val="22"/>
        </w:rPr>
        <w:t xml:space="preserve"> tfekkik tal-ġogi,</w:t>
      </w:r>
      <w:r w:rsidRPr="00C23EDE">
        <w:rPr>
          <w:color w:val="000000" w:themeColor="text1"/>
          <w:szCs w:val="22"/>
        </w:rPr>
        <w:t xml:space="preserve"> sensazzjonijiet mhux normali, irqad ħażin, konġestjoni tas-sinus, qtugħ ta’ nifs jew diffikultà sabiex tieħu nifs, ħmura tal-ġilda, ħakk, fwied xaħmi, infjammazzjoni bl-uġigħ ta’ spazji żgħar fir-rita (divertikulite), infezzjonijiet virali, infezzjonijiet virali li jaffetwaw l-imsaren, xi tipi ta’ kanċers tal-ġilda (tat-tipi mhux tal-melanoma).</w:t>
      </w:r>
    </w:p>
    <w:p w14:paraId="3DBACC32" w14:textId="77777777" w:rsidR="00AD761E" w:rsidRPr="00C23EDE" w:rsidRDefault="00AD761E">
      <w:pPr>
        <w:numPr>
          <w:ilvl w:val="12"/>
          <w:numId w:val="0"/>
        </w:numPr>
        <w:ind w:right="-29"/>
        <w:rPr>
          <w:color w:val="000000" w:themeColor="text1"/>
          <w:szCs w:val="22"/>
        </w:rPr>
      </w:pPr>
    </w:p>
    <w:p w14:paraId="42385EF3" w14:textId="77777777" w:rsidR="00AD761E" w:rsidRPr="00C23EDE" w:rsidRDefault="008C6C43">
      <w:pPr>
        <w:numPr>
          <w:ilvl w:val="12"/>
          <w:numId w:val="0"/>
        </w:numPr>
        <w:ind w:right="-29"/>
        <w:rPr>
          <w:color w:val="000000" w:themeColor="text1"/>
          <w:szCs w:val="22"/>
        </w:rPr>
      </w:pPr>
      <w:r w:rsidRPr="00C23EDE">
        <w:rPr>
          <w:b/>
          <w:color w:val="000000" w:themeColor="text1"/>
          <w:szCs w:val="22"/>
        </w:rPr>
        <w:t xml:space="preserve">Rari </w:t>
      </w:r>
      <w:r w:rsidRPr="00C23EDE">
        <w:rPr>
          <w:color w:val="000000" w:themeColor="text1"/>
          <w:szCs w:val="22"/>
        </w:rPr>
        <w:t>(jistgħu jaffettwaw sa persuna 1 minn kull 1,000): infezzjoni fid-demm (sepsis),</w:t>
      </w:r>
      <w:r w:rsidRPr="00C23EDE">
        <w:rPr>
          <w:color w:val="000000" w:themeColor="text1"/>
        </w:rPr>
        <w:t xml:space="preserve"> </w:t>
      </w:r>
      <w:r w:rsidRPr="00C23EDE">
        <w:rPr>
          <w:color w:val="000000" w:themeColor="text1"/>
          <w:szCs w:val="22"/>
        </w:rPr>
        <w:t>limfoma (kanċer taċ-ċelloli bojod tad-demm), tuberkulożi mxerrda li tinvolvi l-għadam u organi oħrajn, infezzjonijiet oħrajn mhux tas-soltu, infezzjonijiet fil-ġogi</w:t>
      </w:r>
      <w:r w:rsidR="00087BC4" w:rsidRPr="00C23EDE">
        <w:rPr>
          <w:color w:val="000000" w:themeColor="text1"/>
          <w:szCs w:val="22"/>
        </w:rPr>
        <w:t xml:space="preserve">, </w:t>
      </w:r>
      <w:r w:rsidR="00087BC4" w:rsidRPr="00C23EDE">
        <w:rPr>
          <w:color w:val="000000" w:themeColor="text1"/>
        </w:rPr>
        <w:t>żieda fl-enzimi tal-fwied fid-demm (sinjal ta’ problemi tal-fwied), uġigħ fil-muskoli u l-ġogi</w:t>
      </w:r>
      <w:r w:rsidR="00AD761E" w:rsidRPr="00C23EDE">
        <w:rPr>
          <w:color w:val="000000" w:themeColor="text1"/>
          <w:szCs w:val="22"/>
        </w:rPr>
        <w:t>.</w:t>
      </w:r>
    </w:p>
    <w:p w14:paraId="079F6061" w14:textId="77777777" w:rsidR="00AD761E" w:rsidRPr="00C23EDE" w:rsidRDefault="00AD761E">
      <w:pPr>
        <w:numPr>
          <w:ilvl w:val="12"/>
          <w:numId w:val="0"/>
        </w:numPr>
        <w:ind w:right="-29"/>
        <w:rPr>
          <w:color w:val="000000" w:themeColor="text1"/>
          <w:szCs w:val="22"/>
        </w:rPr>
      </w:pPr>
    </w:p>
    <w:p w14:paraId="08412363" w14:textId="77777777" w:rsidR="00AD761E" w:rsidRPr="00C23EDE" w:rsidRDefault="00AD761E">
      <w:pPr>
        <w:numPr>
          <w:ilvl w:val="12"/>
          <w:numId w:val="0"/>
        </w:numPr>
        <w:ind w:right="-29"/>
        <w:rPr>
          <w:color w:val="000000" w:themeColor="text1"/>
          <w:szCs w:val="22"/>
        </w:rPr>
      </w:pPr>
      <w:r w:rsidRPr="00C23EDE">
        <w:rPr>
          <w:b/>
          <w:color w:val="000000" w:themeColor="text1"/>
          <w:szCs w:val="22"/>
        </w:rPr>
        <w:t>Rari ħafna</w:t>
      </w:r>
      <w:r w:rsidRPr="00C23EDE">
        <w:rPr>
          <w:color w:val="000000" w:themeColor="text1"/>
          <w:szCs w:val="22"/>
        </w:rPr>
        <w:t xml:space="preserve"> (jistgħu jaffettwaw sa persuna 1 minn kull 10,000): tuberkulożi li tinvolvi l-moħħ u s-sinsla tad-dahar, meninġite</w:t>
      </w:r>
      <w:r w:rsidR="00087BC4" w:rsidRPr="00C23EDE">
        <w:rPr>
          <w:color w:val="000000" w:themeColor="text1"/>
          <w:szCs w:val="22"/>
        </w:rPr>
        <w:t>, infezzjoni tat-tessut artab u tal-faxxa</w:t>
      </w:r>
      <w:r w:rsidRPr="00C23EDE">
        <w:rPr>
          <w:color w:val="000000" w:themeColor="text1"/>
          <w:szCs w:val="22"/>
        </w:rPr>
        <w:t>.</w:t>
      </w:r>
    </w:p>
    <w:p w14:paraId="45F73EA4" w14:textId="77777777" w:rsidR="00AD761E" w:rsidRPr="00C23EDE" w:rsidRDefault="00AD761E">
      <w:pPr>
        <w:numPr>
          <w:ilvl w:val="12"/>
          <w:numId w:val="0"/>
        </w:numPr>
        <w:ind w:right="-2"/>
        <w:rPr>
          <w:color w:val="000000" w:themeColor="text1"/>
          <w:szCs w:val="22"/>
        </w:rPr>
      </w:pPr>
    </w:p>
    <w:p w14:paraId="392B03D4" w14:textId="77777777" w:rsidR="00337E28" w:rsidRPr="00C23EDE" w:rsidRDefault="00337E28">
      <w:pPr>
        <w:numPr>
          <w:ilvl w:val="12"/>
          <w:numId w:val="0"/>
        </w:numPr>
        <w:ind w:right="-2"/>
        <w:rPr>
          <w:color w:val="000000" w:themeColor="text1"/>
          <w:szCs w:val="22"/>
        </w:rPr>
      </w:pPr>
      <w:r w:rsidRPr="00C23EDE">
        <w:rPr>
          <w:color w:val="000000" w:themeColor="text1"/>
          <w:szCs w:val="22"/>
        </w:rPr>
        <w:t xml:space="preserve">B’mod ġenerali, inqas effetti sekondarji ġew osservati meta XELJANZ intuża waħdu </w:t>
      </w:r>
      <w:r w:rsidR="00794980" w:rsidRPr="00C23EDE">
        <w:rPr>
          <w:color w:val="000000" w:themeColor="text1"/>
          <w:szCs w:val="22"/>
        </w:rPr>
        <w:t>milli flimkien ma’ methotrexate</w:t>
      </w:r>
      <w:r w:rsidR="00794980" w:rsidRPr="00C23EDE">
        <w:rPr>
          <w:color w:val="000000" w:themeColor="text1"/>
        </w:rPr>
        <w:t xml:space="preserve"> </w:t>
      </w:r>
      <w:r w:rsidRPr="00C23EDE">
        <w:rPr>
          <w:color w:val="000000" w:themeColor="text1"/>
          <w:szCs w:val="22"/>
        </w:rPr>
        <w:t>f’artrite rewmatika.</w:t>
      </w:r>
    </w:p>
    <w:p w14:paraId="423EA539" w14:textId="77777777" w:rsidR="00337E28" w:rsidRPr="00C23EDE" w:rsidRDefault="00337E28">
      <w:pPr>
        <w:numPr>
          <w:ilvl w:val="12"/>
          <w:numId w:val="0"/>
        </w:numPr>
        <w:ind w:right="-2"/>
        <w:rPr>
          <w:color w:val="000000" w:themeColor="text1"/>
          <w:szCs w:val="22"/>
        </w:rPr>
      </w:pPr>
    </w:p>
    <w:p w14:paraId="785540F0" w14:textId="77777777" w:rsidR="00AD761E" w:rsidRPr="00C23EDE" w:rsidRDefault="00AD761E">
      <w:pPr>
        <w:keepNext/>
        <w:keepLines/>
        <w:numPr>
          <w:ilvl w:val="12"/>
          <w:numId w:val="0"/>
        </w:numPr>
        <w:ind w:right="-28"/>
        <w:rPr>
          <w:color w:val="000000" w:themeColor="text1"/>
          <w:szCs w:val="22"/>
        </w:rPr>
      </w:pPr>
      <w:r w:rsidRPr="00C23EDE">
        <w:rPr>
          <w:b/>
          <w:color w:val="000000" w:themeColor="text1"/>
          <w:szCs w:val="22"/>
        </w:rPr>
        <w:t>Rappurtar tal-effetti sekondarji</w:t>
      </w:r>
    </w:p>
    <w:p w14:paraId="79A93118" w14:textId="1E837C9C" w:rsidR="00AD761E" w:rsidRPr="00C23EDE" w:rsidRDefault="00AD761E">
      <w:pPr>
        <w:numPr>
          <w:ilvl w:val="12"/>
          <w:numId w:val="0"/>
        </w:numPr>
        <w:ind w:right="-29"/>
        <w:rPr>
          <w:color w:val="000000" w:themeColor="text1"/>
          <w:szCs w:val="22"/>
        </w:rPr>
      </w:pPr>
      <w:r w:rsidRPr="00C23EDE">
        <w:rPr>
          <w:color w:val="000000" w:themeColor="text1"/>
          <w:szCs w:val="22"/>
        </w:rPr>
        <w:t xml:space="preserve">Jekk ikollok xi effett sekondarju, kellem lit-tabib jew lill-ispiżjar tiegħek. Dan jinkludi xi effett sekondarju possibbli li mhuwiex elenkat f’dan il-fuljett. Tista’ wkoll tirrapporta effetti sekondarji direttament permezz </w:t>
      </w:r>
      <w:r w:rsidRPr="00581BBB">
        <w:rPr>
          <w:color w:val="000000" w:themeColor="text1"/>
          <w:szCs w:val="22"/>
          <w:highlight w:val="lightGray"/>
        </w:rPr>
        <w:t xml:space="preserve">tas-sistema ta’ rappurtar nazzjonali imniżżla </w:t>
      </w:r>
      <w:hyperlink r:id="rId20" w:history="1">
        <w:r w:rsidRPr="00581BBB">
          <w:rPr>
            <w:rStyle w:val="Hyperlink"/>
            <w:szCs w:val="22"/>
            <w:highlight w:val="lightGray"/>
          </w:rPr>
          <w:t>f’Appendiċi V</w:t>
        </w:r>
      </w:hyperlink>
      <w:r w:rsidRPr="00C23EDE">
        <w:rPr>
          <w:color w:val="000000" w:themeColor="text1"/>
          <w:szCs w:val="22"/>
        </w:rPr>
        <w:t>. Billi tirrapporta l-effetti sekondarji tista’ tgħin biex tiġi pprovduta aktar informazzjoni dwar is-sigurtà ta’ din il-mediċina.</w:t>
      </w:r>
    </w:p>
    <w:p w14:paraId="6ACD53F0" w14:textId="77777777" w:rsidR="00AD761E" w:rsidRPr="00C23EDE" w:rsidRDefault="00AD761E">
      <w:pPr>
        <w:numPr>
          <w:ilvl w:val="12"/>
          <w:numId w:val="0"/>
        </w:numPr>
        <w:ind w:right="-2"/>
        <w:rPr>
          <w:color w:val="000000" w:themeColor="text1"/>
          <w:szCs w:val="22"/>
        </w:rPr>
      </w:pPr>
    </w:p>
    <w:p w14:paraId="6219FF85" w14:textId="77777777" w:rsidR="00AD761E" w:rsidRPr="00C23EDE" w:rsidRDefault="00AD761E">
      <w:pPr>
        <w:numPr>
          <w:ilvl w:val="12"/>
          <w:numId w:val="0"/>
        </w:numPr>
        <w:ind w:right="-2"/>
        <w:rPr>
          <w:color w:val="000000" w:themeColor="text1"/>
          <w:szCs w:val="22"/>
        </w:rPr>
      </w:pPr>
    </w:p>
    <w:p w14:paraId="1A6C695C" w14:textId="77777777" w:rsidR="00AD761E" w:rsidRPr="00C23EDE" w:rsidRDefault="00AD761E">
      <w:pPr>
        <w:keepNext/>
        <w:numPr>
          <w:ilvl w:val="12"/>
          <w:numId w:val="0"/>
        </w:numPr>
        <w:ind w:left="567" w:hanging="567"/>
        <w:rPr>
          <w:b/>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Kif taħżen XELJANZ</w:t>
      </w:r>
    </w:p>
    <w:p w14:paraId="4C12B24E" w14:textId="77777777" w:rsidR="00AD761E" w:rsidRPr="00C23EDE" w:rsidRDefault="00AD761E">
      <w:pPr>
        <w:keepNext/>
        <w:numPr>
          <w:ilvl w:val="12"/>
          <w:numId w:val="0"/>
        </w:numPr>
        <w:rPr>
          <w:color w:val="000000" w:themeColor="text1"/>
          <w:szCs w:val="22"/>
        </w:rPr>
      </w:pPr>
    </w:p>
    <w:p w14:paraId="044F49E8" w14:textId="77777777" w:rsidR="00AD761E" w:rsidRPr="00C23EDE" w:rsidRDefault="00AD761E">
      <w:pPr>
        <w:keepNext/>
        <w:numPr>
          <w:ilvl w:val="12"/>
          <w:numId w:val="0"/>
        </w:numPr>
        <w:rPr>
          <w:color w:val="000000" w:themeColor="text1"/>
          <w:szCs w:val="22"/>
        </w:rPr>
      </w:pPr>
      <w:r w:rsidRPr="00C23EDE">
        <w:rPr>
          <w:color w:val="000000" w:themeColor="text1"/>
          <w:szCs w:val="22"/>
        </w:rPr>
        <w:t>Żomm din il-mediċina fejn ma tidhirx u ma tintlaħaqx mit-tfal.</w:t>
      </w:r>
    </w:p>
    <w:p w14:paraId="70D30E83" w14:textId="77777777" w:rsidR="00AD761E" w:rsidRPr="00C23EDE" w:rsidRDefault="00AD761E">
      <w:pPr>
        <w:numPr>
          <w:ilvl w:val="12"/>
          <w:numId w:val="0"/>
        </w:numPr>
        <w:ind w:right="-2"/>
        <w:rPr>
          <w:color w:val="000000" w:themeColor="text1"/>
          <w:szCs w:val="22"/>
        </w:rPr>
      </w:pPr>
    </w:p>
    <w:p w14:paraId="6BE0B17F" w14:textId="77777777" w:rsidR="00AD761E" w:rsidRPr="00C23EDE" w:rsidRDefault="00AD761E">
      <w:pPr>
        <w:numPr>
          <w:ilvl w:val="12"/>
          <w:numId w:val="0"/>
        </w:numPr>
        <w:ind w:right="-2"/>
        <w:rPr>
          <w:color w:val="000000" w:themeColor="text1"/>
          <w:szCs w:val="22"/>
        </w:rPr>
      </w:pPr>
      <w:r w:rsidRPr="00C23EDE">
        <w:rPr>
          <w:color w:val="000000" w:themeColor="text1"/>
          <w:szCs w:val="22"/>
        </w:rPr>
        <w:t xml:space="preserve">Tużax din il-mediċina wara d-data ta’ meta tiskadi li tidher fuq </w:t>
      </w:r>
      <w:r w:rsidR="003824CC" w:rsidRPr="00C23EDE">
        <w:rPr>
          <w:color w:val="000000" w:themeColor="text1"/>
          <w:szCs w:val="22"/>
        </w:rPr>
        <w:t>il-pakkett tal-</w:t>
      </w:r>
      <w:r w:rsidR="00593658" w:rsidRPr="00C23EDE">
        <w:rPr>
          <w:color w:val="000000" w:themeColor="text1"/>
          <w:szCs w:val="22"/>
        </w:rPr>
        <w:t>folja, il-flixkun jew il-kartuna</w:t>
      </w:r>
      <w:r w:rsidRPr="00C23EDE">
        <w:rPr>
          <w:color w:val="000000" w:themeColor="text1"/>
          <w:szCs w:val="22"/>
        </w:rPr>
        <w:t>. Id-data ta’ meta tiskadi tirreferi għall-aħħar ġurnata ta’ dak ix-xahar.</w:t>
      </w:r>
    </w:p>
    <w:p w14:paraId="2606435C" w14:textId="77777777" w:rsidR="00AD761E" w:rsidRPr="00C23EDE" w:rsidRDefault="00AD761E">
      <w:pPr>
        <w:numPr>
          <w:ilvl w:val="12"/>
          <w:numId w:val="0"/>
        </w:numPr>
        <w:ind w:right="-2"/>
        <w:rPr>
          <w:color w:val="000000" w:themeColor="text1"/>
          <w:szCs w:val="22"/>
        </w:rPr>
      </w:pPr>
    </w:p>
    <w:p w14:paraId="5952DB64" w14:textId="77777777" w:rsidR="00AD761E" w:rsidRPr="00C23EDE" w:rsidRDefault="00AD761E">
      <w:pPr>
        <w:numPr>
          <w:ilvl w:val="12"/>
          <w:numId w:val="0"/>
        </w:numPr>
        <w:ind w:right="-2"/>
        <w:rPr>
          <w:color w:val="000000" w:themeColor="text1"/>
          <w:szCs w:val="22"/>
        </w:rPr>
      </w:pPr>
      <w:r w:rsidRPr="00C23EDE">
        <w:rPr>
          <w:rFonts w:eastAsia="SimSun"/>
          <w:color w:val="000000" w:themeColor="text1"/>
          <w:szCs w:val="22"/>
          <w:lang w:eastAsia="zh-CN"/>
        </w:rPr>
        <w:t xml:space="preserve">Din il-mediċina </w:t>
      </w:r>
      <w:r w:rsidRPr="00C23EDE">
        <w:rPr>
          <w:color w:val="000000" w:themeColor="text1"/>
          <w:szCs w:val="22"/>
        </w:rPr>
        <w:t>m’għandhiex</w:t>
      </w:r>
      <w:r w:rsidRPr="00C23EDE">
        <w:rPr>
          <w:rFonts w:eastAsia="SimSun"/>
          <w:color w:val="000000" w:themeColor="text1"/>
          <w:szCs w:val="22"/>
          <w:lang w:eastAsia="zh-CN"/>
        </w:rPr>
        <w:t xml:space="preserve"> bżonn l-ebda kundizzjoni ta’ temperatura speċjali għall-ħażna</w:t>
      </w:r>
      <w:r w:rsidRPr="00C23EDE">
        <w:rPr>
          <w:color w:val="000000" w:themeColor="text1"/>
          <w:szCs w:val="22"/>
        </w:rPr>
        <w:t>.</w:t>
      </w:r>
    </w:p>
    <w:p w14:paraId="5AB7634B" w14:textId="77777777" w:rsidR="00AD761E" w:rsidRPr="00C23EDE" w:rsidRDefault="00AD761E">
      <w:pPr>
        <w:numPr>
          <w:ilvl w:val="12"/>
          <w:numId w:val="0"/>
        </w:numPr>
        <w:ind w:right="-2"/>
        <w:rPr>
          <w:color w:val="000000" w:themeColor="text1"/>
          <w:szCs w:val="22"/>
        </w:rPr>
      </w:pPr>
    </w:p>
    <w:p w14:paraId="48691787" w14:textId="77777777" w:rsidR="00AD761E" w:rsidRPr="00C23EDE" w:rsidRDefault="00AD761E">
      <w:pPr>
        <w:rPr>
          <w:bCs/>
          <w:color w:val="000000" w:themeColor="text1"/>
          <w:szCs w:val="22"/>
        </w:rPr>
      </w:pPr>
      <w:r w:rsidRPr="00C23EDE">
        <w:rPr>
          <w:color w:val="000000" w:themeColor="text1"/>
          <w:szCs w:val="22"/>
        </w:rPr>
        <w:t>Aħżen fil-pakkett oriġinali sabiex tilqa’ mill-umdità</w:t>
      </w:r>
      <w:r w:rsidRPr="00C23EDE">
        <w:rPr>
          <w:bCs/>
          <w:color w:val="000000" w:themeColor="text1"/>
          <w:szCs w:val="22"/>
        </w:rPr>
        <w:t>.</w:t>
      </w:r>
    </w:p>
    <w:p w14:paraId="02B8635F" w14:textId="77777777" w:rsidR="00AD761E" w:rsidRPr="00C23EDE" w:rsidRDefault="00AD761E">
      <w:pPr>
        <w:numPr>
          <w:ilvl w:val="12"/>
          <w:numId w:val="0"/>
        </w:numPr>
        <w:ind w:right="-2"/>
        <w:rPr>
          <w:color w:val="000000" w:themeColor="text1"/>
          <w:szCs w:val="22"/>
        </w:rPr>
      </w:pPr>
    </w:p>
    <w:p w14:paraId="76C8F85E" w14:textId="77777777" w:rsidR="00AD761E" w:rsidRPr="00C23EDE" w:rsidRDefault="00AD761E">
      <w:pPr>
        <w:numPr>
          <w:ilvl w:val="12"/>
          <w:numId w:val="0"/>
        </w:numPr>
        <w:ind w:right="-2"/>
        <w:rPr>
          <w:color w:val="000000" w:themeColor="text1"/>
          <w:szCs w:val="22"/>
        </w:rPr>
      </w:pPr>
      <w:r w:rsidRPr="00C23EDE">
        <w:rPr>
          <w:color w:val="000000" w:themeColor="text1"/>
          <w:szCs w:val="22"/>
        </w:rPr>
        <w:t>Tużax din il-mediċina jekk tinnota li l-pilloli juru sinjali li jidhru ta’ deterjorazzjoni (pereżempju, ikunu miksura jew tilfu l-kulur).</w:t>
      </w:r>
    </w:p>
    <w:p w14:paraId="16ED2B95" w14:textId="77777777" w:rsidR="00AD761E" w:rsidRPr="00C23EDE" w:rsidRDefault="00AD761E">
      <w:pPr>
        <w:numPr>
          <w:ilvl w:val="12"/>
          <w:numId w:val="0"/>
        </w:numPr>
        <w:ind w:right="-2"/>
        <w:rPr>
          <w:color w:val="000000" w:themeColor="text1"/>
          <w:szCs w:val="22"/>
        </w:rPr>
      </w:pPr>
    </w:p>
    <w:p w14:paraId="23ADC03B" w14:textId="77777777" w:rsidR="00AD761E" w:rsidRPr="00C23EDE" w:rsidRDefault="00AD761E">
      <w:pPr>
        <w:numPr>
          <w:ilvl w:val="12"/>
          <w:numId w:val="0"/>
        </w:numPr>
        <w:ind w:right="-2"/>
        <w:rPr>
          <w:color w:val="000000" w:themeColor="text1"/>
          <w:szCs w:val="22"/>
        </w:rPr>
      </w:pPr>
      <w:r w:rsidRPr="00C23EDE">
        <w:rPr>
          <w:color w:val="000000" w:themeColor="text1"/>
          <w:szCs w:val="22"/>
        </w:rPr>
        <w:t>Tarmix mediċini mal-ilma tad-dranaġġ jew mal-iskart domestiku. Staqsi lill-ispiżjar dwar kif għandek tarmi mediċini li m’għadekx tuża. Dawn il-miżuri jgħinu għall-protezzjoni tal-ambjent.</w:t>
      </w:r>
    </w:p>
    <w:p w14:paraId="5BB46DC0" w14:textId="77777777" w:rsidR="00AD761E" w:rsidRPr="00C23EDE" w:rsidRDefault="00AD761E">
      <w:pPr>
        <w:numPr>
          <w:ilvl w:val="12"/>
          <w:numId w:val="0"/>
        </w:numPr>
        <w:ind w:right="-2"/>
        <w:rPr>
          <w:color w:val="000000" w:themeColor="text1"/>
          <w:szCs w:val="22"/>
        </w:rPr>
      </w:pPr>
    </w:p>
    <w:p w14:paraId="33E3422E" w14:textId="77777777" w:rsidR="00AD761E" w:rsidRPr="00C23EDE" w:rsidRDefault="00AD761E">
      <w:pPr>
        <w:numPr>
          <w:ilvl w:val="12"/>
          <w:numId w:val="0"/>
        </w:numPr>
        <w:ind w:right="-2"/>
        <w:rPr>
          <w:color w:val="000000" w:themeColor="text1"/>
          <w:szCs w:val="22"/>
        </w:rPr>
      </w:pPr>
    </w:p>
    <w:p w14:paraId="306EB9FA" w14:textId="77777777" w:rsidR="00AD761E" w:rsidRPr="00C23EDE" w:rsidRDefault="00AD761E" w:rsidP="002068C6">
      <w:pPr>
        <w:keepNext/>
        <w:keepLines/>
        <w:numPr>
          <w:ilvl w:val="12"/>
          <w:numId w:val="0"/>
        </w:numPr>
        <w:ind w:right="-2"/>
        <w:rPr>
          <w:b/>
          <w:color w:val="000000" w:themeColor="text1"/>
          <w:szCs w:val="22"/>
        </w:rPr>
      </w:pPr>
      <w:r w:rsidRPr="00C23EDE">
        <w:rPr>
          <w:b/>
          <w:color w:val="000000" w:themeColor="text1"/>
          <w:szCs w:val="22"/>
        </w:rPr>
        <w:lastRenderedPageBreak/>
        <w:t>6.</w:t>
      </w:r>
      <w:r w:rsidRPr="00C23EDE">
        <w:rPr>
          <w:color w:val="000000" w:themeColor="text1"/>
          <w:szCs w:val="22"/>
        </w:rPr>
        <w:tab/>
      </w:r>
      <w:r w:rsidRPr="00C23EDE">
        <w:rPr>
          <w:b/>
          <w:color w:val="000000" w:themeColor="text1"/>
          <w:szCs w:val="22"/>
        </w:rPr>
        <w:t>Kontenut tal-pakkett u informazzjoni oħra</w:t>
      </w:r>
    </w:p>
    <w:p w14:paraId="22E16870" w14:textId="77777777" w:rsidR="00AD761E" w:rsidRPr="00C23EDE" w:rsidRDefault="00AD761E" w:rsidP="002068C6">
      <w:pPr>
        <w:keepNext/>
        <w:keepLines/>
        <w:numPr>
          <w:ilvl w:val="12"/>
          <w:numId w:val="0"/>
        </w:numPr>
        <w:rPr>
          <w:color w:val="000000" w:themeColor="text1"/>
          <w:szCs w:val="22"/>
        </w:rPr>
      </w:pPr>
    </w:p>
    <w:p w14:paraId="3C706881" w14:textId="77777777" w:rsidR="00AD761E" w:rsidRPr="00C23EDE" w:rsidRDefault="00AD761E" w:rsidP="002068C6">
      <w:pPr>
        <w:keepNext/>
        <w:keepLines/>
        <w:ind w:right="-2"/>
        <w:rPr>
          <w:b/>
          <w:color w:val="000000" w:themeColor="text1"/>
          <w:szCs w:val="22"/>
        </w:rPr>
      </w:pPr>
      <w:r w:rsidRPr="00C23EDE">
        <w:rPr>
          <w:b/>
          <w:color w:val="000000" w:themeColor="text1"/>
          <w:szCs w:val="22"/>
        </w:rPr>
        <w:t xml:space="preserve">X’fih XELJANZ </w:t>
      </w:r>
    </w:p>
    <w:p w14:paraId="3F65F235" w14:textId="77777777" w:rsidR="00AD761E" w:rsidRPr="00C23EDE" w:rsidRDefault="00AD761E" w:rsidP="002068C6">
      <w:pPr>
        <w:keepNext/>
        <w:keepLines/>
        <w:ind w:right="-2"/>
        <w:rPr>
          <w:b/>
          <w:bCs/>
          <w:color w:val="000000" w:themeColor="text1"/>
          <w:szCs w:val="22"/>
        </w:rPr>
      </w:pPr>
    </w:p>
    <w:p w14:paraId="4509B0D2" w14:textId="77777777" w:rsidR="00AD761E" w:rsidRPr="00C23EDE" w:rsidRDefault="00AD761E" w:rsidP="002068C6">
      <w:pPr>
        <w:keepNext/>
        <w:keepLines/>
        <w:ind w:right="-2"/>
        <w:rPr>
          <w:bCs/>
          <w:color w:val="000000" w:themeColor="text1"/>
          <w:szCs w:val="22"/>
          <w:u w:val="single"/>
        </w:rPr>
      </w:pPr>
      <w:r w:rsidRPr="00C23EDE">
        <w:rPr>
          <w:bCs/>
          <w:color w:val="000000" w:themeColor="text1"/>
          <w:szCs w:val="22"/>
          <w:u w:val="single"/>
        </w:rPr>
        <w:t>XELJANZ 5 mg pillola miksija b’rita</w:t>
      </w:r>
    </w:p>
    <w:p w14:paraId="1FD152C4" w14:textId="77777777" w:rsidR="00AD761E" w:rsidRPr="00C23EDE" w:rsidRDefault="00AD761E">
      <w:pPr>
        <w:keepNext/>
        <w:numPr>
          <w:ilvl w:val="0"/>
          <w:numId w:val="26"/>
        </w:numPr>
        <w:ind w:left="567" w:right="-2" w:hanging="567"/>
        <w:rPr>
          <w:i/>
          <w:iCs/>
          <w:color w:val="000000" w:themeColor="text1"/>
          <w:szCs w:val="22"/>
        </w:rPr>
      </w:pPr>
      <w:r w:rsidRPr="00C23EDE">
        <w:rPr>
          <w:color w:val="000000" w:themeColor="text1"/>
          <w:szCs w:val="22"/>
        </w:rPr>
        <w:t>Is-sustanza attiva hija tofacitinib.</w:t>
      </w:r>
    </w:p>
    <w:p w14:paraId="3C60E0F3" w14:textId="77777777" w:rsidR="00AD761E" w:rsidRPr="00C23EDE" w:rsidRDefault="00AD761E">
      <w:pPr>
        <w:keepNext/>
        <w:numPr>
          <w:ilvl w:val="0"/>
          <w:numId w:val="26"/>
        </w:numPr>
        <w:ind w:left="567" w:right="-2" w:hanging="567"/>
        <w:rPr>
          <w:color w:val="000000" w:themeColor="text1"/>
          <w:szCs w:val="22"/>
        </w:rPr>
      </w:pPr>
      <w:r w:rsidRPr="00C23EDE">
        <w:rPr>
          <w:color w:val="000000" w:themeColor="text1"/>
          <w:szCs w:val="22"/>
        </w:rPr>
        <w:t>Kull 5</w:t>
      </w:r>
      <w:r w:rsidR="00152016" w:rsidRPr="00C23EDE">
        <w:rPr>
          <w:color w:val="000000" w:themeColor="text1"/>
          <w:szCs w:val="22"/>
        </w:rPr>
        <w:t> </w:t>
      </w:r>
      <w:r w:rsidRPr="00C23EDE">
        <w:rPr>
          <w:color w:val="000000" w:themeColor="text1"/>
          <w:szCs w:val="22"/>
        </w:rPr>
        <w:t>mg pillola miksija b’rita fiha 5 mg ta’ tofacitinib (bħala tofacitinib citrate).</w:t>
      </w:r>
    </w:p>
    <w:p w14:paraId="6BA2A982" w14:textId="77777777" w:rsidR="00AD761E" w:rsidRPr="00C23EDE" w:rsidRDefault="00AD761E">
      <w:pPr>
        <w:keepNext/>
        <w:numPr>
          <w:ilvl w:val="0"/>
          <w:numId w:val="26"/>
        </w:numPr>
        <w:ind w:left="567" w:hanging="567"/>
        <w:rPr>
          <w:color w:val="000000" w:themeColor="text1"/>
          <w:szCs w:val="22"/>
        </w:rPr>
      </w:pPr>
      <w:r w:rsidRPr="00C23EDE">
        <w:rPr>
          <w:color w:val="000000" w:themeColor="text1"/>
          <w:szCs w:val="22"/>
        </w:rPr>
        <w:t>Is-sustanzi l-oħra fil-pillola huma microcrystalline cellulose, lactose monohydrate (ara sezzjoni 2</w:t>
      </w:r>
      <w:r w:rsidR="00B35DE7" w:rsidRPr="00C23EDE">
        <w:rPr>
          <w:color w:val="000000" w:themeColor="text1"/>
          <w:szCs w:val="22"/>
        </w:rPr>
        <w:t xml:space="preserve"> “XELJANZ </w:t>
      </w:r>
      <w:r w:rsidR="00663D82" w:rsidRPr="00C23EDE">
        <w:rPr>
          <w:color w:val="000000" w:themeColor="text1"/>
          <w:szCs w:val="22"/>
        </w:rPr>
        <w:t>fih lactose</w:t>
      </w:r>
      <w:r w:rsidR="00B35DE7" w:rsidRPr="00C23EDE">
        <w:rPr>
          <w:color w:val="000000" w:themeColor="text1"/>
          <w:szCs w:val="22"/>
        </w:rPr>
        <w:t>”</w:t>
      </w:r>
      <w:r w:rsidRPr="00C23EDE">
        <w:rPr>
          <w:color w:val="000000" w:themeColor="text1"/>
          <w:szCs w:val="22"/>
        </w:rPr>
        <w:t>), croscarmellose sodium</w:t>
      </w:r>
      <w:r w:rsidR="00B35DE7" w:rsidRPr="00C23EDE">
        <w:rPr>
          <w:color w:val="000000" w:themeColor="text1"/>
          <w:szCs w:val="22"/>
        </w:rPr>
        <w:t xml:space="preserve"> (ara sezzjoni 2 “XELJANZ fih sodium”)</w:t>
      </w:r>
      <w:r w:rsidRPr="00C23EDE">
        <w:rPr>
          <w:color w:val="000000" w:themeColor="text1"/>
          <w:szCs w:val="22"/>
        </w:rPr>
        <w:t>, magnesium stearate, hypromellose (</w:t>
      </w:r>
      <w:r w:rsidRPr="00C23EDE">
        <w:rPr>
          <w:rFonts w:eastAsia="Arial Unicode MS"/>
          <w:color w:val="000000" w:themeColor="text1"/>
          <w:szCs w:val="22"/>
        </w:rPr>
        <w:t>E464)</w:t>
      </w:r>
      <w:r w:rsidRPr="00C23EDE">
        <w:rPr>
          <w:color w:val="000000" w:themeColor="text1"/>
          <w:szCs w:val="22"/>
        </w:rPr>
        <w:t>, titanium dioxide (</w:t>
      </w:r>
      <w:r w:rsidRPr="00C23EDE">
        <w:rPr>
          <w:rFonts w:eastAsia="Arial Unicode MS"/>
          <w:color w:val="000000" w:themeColor="text1"/>
          <w:szCs w:val="22"/>
        </w:rPr>
        <w:t>E171)</w:t>
      </w:r>
      <w:r w:rsidRPr="00C23EDE">
        <w:rPr>
          <w:color w:val="000000" w:themeColor="text1"/>
          <w:szCs w:val="22"/>
        </w:rPr>
        <w:t>, macrogol, u triacetin.</w:t>
      </w:r>
    </w:p>
    <w:p w14:paraId="5A4DDB42" w14:textId="77777777" w:rsidR="00AD761E" w:rsidRPr="00C23EDE" w:rsidRDefault="00AD761E">
      <w:pPr>
        <w:keepNext/>
        <w:ind w:right="-2"/>
        <w:rPr>
          <w:color w:val="000000" w:themeColor="text1"/>
          <w:szCs w:val="22"/>
        </w:rPr>
      </w:pPr>
    </w:p>
    <w:p w14:paraId="77E156B4" w14:textId="77777777" w:rsidR="00AD761E" w:rsidRPr="00C23EDE" w:rsidRDefault="00AD761E" w:rsidP="002068C6">
      <w:pPr>
        <w:keepNext/>
        <w:keepLines/>
        <w:rPr>
          <w:bCs/>
          <w:color w:val="000000" w:themeColor="text1"/>
          <w:szCs w:val="22"/>
          <w:u w:val="single"/>
        </w:rPr>
      </w:pPr>
      <w:r w:rsidRPr="00C23EDE">
        <w:rPr>
          <w:bCs/>
          <w:color w:val="000000" w:themeColor="text1"/>
          <w:szCs w:val="22"/>
          <w:u w:val="single"/>
        </w:rPr>
        <w:t>XELJANZ 10 mg pillola miksija b’rita</w:t>
      </w:r>
    </w:p>
    <w:p w14:paraId="1AC82E87" w14:textId="77777777" w:rsidR="00AD761E" w:rsidRPr="00C23EDE" w:rsidRDefault="00AD761E">
      <w:pPr>
        <w:keepNext/>
        <w:numPr>
          <w:ilvl w:val="0"/>
          <w:numId w:val="26"/>
        </w:numPr>
        <w:ind w:left="567" w:right="-2" w:hanging="567"/>
        <w:rPr>
          <w:i/>
          <w:iCs/>
          <w:color w:val="000000" w:themeColor="text1"/>
          <w:szCs w:val="22"/>
        </w:rPr>
      </w:pPr>
      <w:r w:rsidRPr="00C23EDE">
        <w:rPr>
          <w:color w:val="000000" w:themeColor="text1"/>
          <w:szCs w:val="22"/>
        </w:rPr>
        <w:t>Is-sustanza attiva hija tofacitinib.</w:t>
      </w:r>
    </w:p>
    <w:p w14:paraId="0CADC3B1" w14:textId="77777777" w:rsidR="00AD761E" w:rsidRPr="00C23EDE" w:rsidRDefault="00AD761E">
      <w:pPr>
        <w:keepNext/>
        <w:numPr>
          <w:ilvl w:val="0"/>
          <w:numId w:val="26"/>
        </w:numPr>
        <w:ind w:left="567" w:right="-2" w:hanging="567"/>
        <w:rPr>
          <w:color w:val="000000" w:themeColor="text1"/>
          <w:szCs w:val="22"/>
        </w:rPr>
      </w:pPr>
      <w:r w:rsidRPr="00C23EDE">
        <w:rPr>
          <w:color w:val="000000" w:themeColor="text1"/>
          <w:szCs w:val="22"/>
        </w:rPr>
        <w:t>Kull 10 mg pillola miksija b’rita fiha 10 mg ta’ tofacitinib (bħala tofacitinib citrate).</w:t>
      </w:r>
    </w:p>
    <w:p w14:paraId="01391E31" w14:textId="77777777" w:rsidR="00AD761E" w:rsidRPr="00C23EDE" w:rsidRDefault="00AD761E">
      <w:pPr>
        <w:keepNext/>
        <w:numPr>
          <w:ilvl w:val="0"/>
          <w:numId w:val="26"/>
        </w:numPr>
        <w:ind w:left="567" w:hanging="567"/>
        <w:rPr>
          <w:color w:val="000000" w:themeColor="text1"/>
          <w:szCs w:val="22"/>
        </w:rPr>
      </w:pPr>
      <w:r w:rsidRPr="00C23EDE">
        <w:rPr>
          <w:color w:val="000000" w:themeColor="text1"/>
          <w:szCs w:val="22"/>
        </w:rPr>
        <w:t>Is-sustanzi l-oħra fil-pillola huma microcrystalline cellulose, lactose monohydrate (ara sezzjoni 2</w:t>
      </w:r>
      <w:r w:rsidR="00B35DE7" w:rsidRPr="00C23EDE">
        <w:rPr>
          <w:color w:val="000000" w:themeColor="text1"/>
          <w:szCs w:val="22"/>
        </w:rPr>
        <w:t xml:space="preserve"> “XELJANZ </w:t>
      </w:r>
      <w:r w:rsidR="00663D82" w:rsidRPr="00C23EDE">
        <w:rPr>
          <w:color w:val="000000" w:themeColor="text1"/>
          <w:szCs w:val="22"/>
        </w:rPr>
        <w:t>fih lactose</w:t>
      </w:r>
      <w:r w:rsidR="00B35DE7" w:rsidRPr="00C23EDE">
        <w:rPr>
          <w:color w:val="000000" w:themeColor="text1"/>
          <w:szCs w:val="22"/>
        </w:rPr>
        <w:t>”</w:t>
      </w:r>
      <w:r w:rsidRPr="00C23EDE">
        <w:rPr>
          <w:color w:val="000000" w:themeColor="text1"/>
          <w:szCs w:val="22"/>
        </w:rPr>
        <w:t>), croscarmellose sodium</w:t>
      </w:r>
      <w:r w:rsidR="00B35DE7" w:rsidRPr="00C23EDE">
        <w:rPr>
          <w:color w:val="000000" w:themeColor="text1"/>
          <w:szCs w:val="22"/>
        </w:rPr>
        <w:t xml:space="preserve"> (ara sezzjoni 2 “XELJANZ fih sodium”)</w:t>
      </w:r>
      <w:r w:rsidRPr="00C23EDE">
        <w:rPr>
          <w:color w:val="000000" w:themeColor="text1"/>
          <w:szCs w:val="22"/>
        </w:rPr>
        <w:t>, magnesium stearate, hypromellose (E464), titanium dioxide (E171), macrogol, triacetin, FD&amp;C Blue #2/Indigo Carmine Aluminum Lake (E132), u FD&amp;C Blue #1/Brilliant Blue FCF Aluminum Lake (E133).</w:t>
      </w:r>
    </w:p>
    <w:p w14:paraId="0747FCD2" w14:textId="77777777" w:rsidR="00AD761E" w:rsidRPr="00C23EDE" w:rsidRDefault="00AD761E">
      <w:pPr>
        <w:numPr>
          <w:ilvl w:val="12"/>
          <w:numId w:val="0"/>
        </w:numPr>
        <w:ind w:right="-2"/>
        <w:rPr>
          <w:b/>
          <w:color w:val="000000" w:themeColor="text1"/>
          <w:szCs w:val="22"/>
        </w:rPr>
      </w:pPr>
    </w:p>
    <w:p w14:paraId="6FBAAE8C" w14:textId="77777777" w:rsidR="00AD761E" w:rsidRPr="00C23EDE" w:rsidRDefault="00AD761E">
      <w:pPr>
        <w:numPr>
          <w:ilvl w:val="12"/>
          <w:numId w:val="0"/>
        </w:numPr>
        <w:ind w:right="-2"/>
        <w:rPr>
          <w:b/>
          <w:bCs/>
          <w:color w:val="000000" w:themeColor="text1"/>
          <w:szCs w:val="22"/>
        </w:rPr>
      </w:pPr>
      <w:r w:rsidRPr="00C23EDE">
        <w:rPr>
          <w:b/>
          <w:color w:val="000000" w:themeColor="text1"/>
          <w:szCs w:val="22"/>
        </w:rPr>
        <w:t>Kif jidher XELJANZ u l-kontenut tal-pakkett</w:t>
      </w:r>
    </w:p>
    <w:p w14:paraId="67C72748" w14:textId="77777777" w:rsidR="00AD761E" w:rsidRPr="00C23EDE" w:rsidRDefault="00AD761E">
      <w:pPr>
        <w:numPr>
          <w:ilvl w:val="12"/>
          <w:numId w:val="0"/>
        </w:numPr>
        <w:rPr>
          <w:color w:val="000000" w:themeColor="text1"/>
          <w:szCs w:val="22"/>
        </w:rPr>
      </w:pPr>
    </w:p>
    <w:p w14:paraId="5E3AE579" w14:textId="77777777" w:rsidR="006827B4" w:rsidRPr="00C23EDE" w:rsidRDefault="006827B4" w:rsidP="006827B4">
      <w:pPr>
        <w:widowControl w:val="0"/>
        <w:ind w:right="-2"/>
        <w:rPr>
          <w:bCs/>
          <w:color w:val="000000" w:themeColor="text1"/>
          <w:szCs w:val="22"/>
          <w:u w:val="single"/>
        </w:rPr>
      </w:pPr>
      <w:r w:rsidRPr="00C23EDE">
        <w:rPr>
          <w:bCs/>
          <w:color w:val="000000" w:themeColor="text1"/>
          <w:szCs w:val="22"/>
          <w:u w:val="single"/>
        </w:rPr>
        <w:t>XELJANZ 5 mg pilloli miksija b’rita</w:t>
      </w:r>
    </w:p>
    <w:p w14:paraId="14823784" w14:textId="77777777" w:rsidR="00D67225" w:rsidRPr="00C23EDE" w:rsidRDefault="00D67225" w:rsidP="00D67225">
      <w:pPr>
        <w:numPr>
          <w:ilvl w:val="12"/>
          <w:numId w:val="0"/>
        </w:numPr>
        <w:rPr>
          <w:color w:val="000000" w:themeColor="text1"/>
          <w:szCs w:val="22"/>
        </w:rPr>
      </w:pPr>
      <w:r w:rsidRPr="00C23EDE">
        <w:rPr>
          <w:color w:val="000000" w:themeColor="text1"/>
          <w:szCs w:val="22"/>
        </w:rPr>
        <w:t>XELJANZ 5 mg pillola miksija b’rita għandha dehra bajda u tonda.</w:t>
      </w:r>
    </w:p>
    <w:p w14:paraId="62986D49" w14:textId="77777777" w:rsidR="00337E28" w:rsidRPr="00C23EDE" w:rsidRDefault="00337E28">
      <w:pPr>
        <w:pStyle w:val="TableText"/>
        <w:rPr>
          <w:noProof/>
          <w:color w:val="000000" w:themeColor="text1"/>
          <w:sz w:val="22"/>
          <w:szCs w:val="22"/>
        </w:rPr>
      </w:pPr>
    </w:p>
    <w:p w14:paraId="0CA57B6A" w14:textId="77777777" w:rsidR="00AD761E" w:rsidRPr="00C23EDE" w:rsidRDefault="00337E28" w:rsidP="00776230">
      <w:pPr>
        <w:numPr>
          <w:ilvl w:val="12"/>
          <w:numId w:val="0"/>
        </w:numPr>
        <w:rPr>
          <w:color w:val="000000" w:themeColor="text1"/>
          <w:szCs w:val="22"/>
        </w:rPr>
      </w:pPr>
      <w:r w:rsidRPr="00C23EDE">
        <w:rPr>
          <w:color w:val="000000" w:themeColor="text1"/>
          <w:szCs w:val="22"/>
        </w:rPr>
        <w:t>Il-pilloli huma pprovduti f’folji li fihom 14-il pillola. Kull pakkett fih 56, 112</w:t>
      </w:r>
      <w:r w:rsidR="00544102" w:rsidRPr="00C23EDE">
        <w:rPr>
          <w:color w:val="000000" w:themeColor="text1"/>
          <w:szCs w:val="22"/>
        </w:rPr>
        <w:t>, </w:t>
      </w:r>
      <w:r w:rsidRPr="00C23EDE">
        <w:rPr>
          <w:color w:val="000000" w:themeColor="text1"/>
          <w:szCs w:val="22"/>
        </w:rPr>
        <w:t>jew 182 pillola u kull flixkun fih 60 jew 180 pillola</w:t>
      </w:r>
      <w:r w:rsidR="00AD761E" w:rsidRPr="00C23EDE">
        <w:rPr>
          <w:color w:val="000000" w:themeColor="text1"/>
          <w:szCs w:val="22"/>
        </w:rPr>
        <w:t>.</w:t>
      </w:r>
    </w:p>
    <w:p w14:paraId="437C4895" w14:textId="77777777" w:rsidR="00AD761E" w:rsidRPr="00C23EDE" w:rsidRDefault="00AD761E">
      <w:pPr>
        <w:numPr>
          <w:ilvl w:val="12"/>
          <w:numId w:val="0"/>
        </w:numPr>
        <w:rPr>
          <w:color w:val="000000" w:themeColor="text1"/>
          <w:szCs w:val="22"/>
        </w:rPr>
      </w:pPr>
    </w:p>
    <w:p w14:paraId="11F94304" w14:textId="77777777" w:rsidR="006827B4" w:rsidRPr="00C23EDE" w:rsidRDefault="006827B4" w:rsidP="006827B4">
      <w:pPr>
        <w:widowControl w:val="0"/>
        <w:ind w:right="-2"/>
        <w:rPr>
          <w:bCs/>
          <w:color w:val="000000" w:themeColor="text1"/>
          <w:szCs w:val="22"/>
          <w:u w:val="single"/>
        </w:rPr>
      </w:pPr>
      <w:r w:rsidRPr="00C23EDE">
        <w:rPr>
          <w:bCs/>
          <w:color w:val="000000" w:themeColor="text1"/>
          <w:szCs w:val="22"/>
          <w:u w:val="single"/>
        </w:rPr>
        <w:t>XELJANZ 10 mg pilloli miksija b’rita</w:t>
      </w:r>
    </w:p>
    <w:p w14:paraId="228C9D7D" w14:textId="77777777" w:rsidR="00D67225" w:rsidRPr="00C23EDE" w:rsidRDefault="00D67225" w:rsidP="00D67225">
      <w:pPr>
        <w:numPr>
          <w:ilvl w:val="12"/>
          <w:numId w:val="0"/>
        </w:numPr>
        <w:rPr>
          <w:color w:val="000000" w:themeColor="text1"/>
          <w:szCs w:val="22"/>
        </w:rPr>
      </w:pPr>
      <w:r w:rsidRPr="00C23EDE">
        <w:rPr>
          <w:color w:val="000000" w:themeColor="text1"/>
          <w:szCs w:val="22"/>
        </w:rPr>
        <w:t>XELJANZ 10 mg pillola miksija b’rita għandha dehra blu u tonda.</w:t>
      </w:r>
    </w:p>
    <w:p w14:paraId="07827E42" w14:textId="77777777" w:rsidR="00337E28" w:rsidRPr="00C23EDE" w:rsidRDefault="00337E28">
      <w:pPr>
        <w:numPr>
          <w:ilvl w:val="12"/>
          <w:numId w:val="0"/>
        </w:numPr>
        <w:rPr>
          <w:color w:val="000000" w:themeColor="text1"/>
          <w:szCs w:val="22"/>
        </w:rPr>
      </w:pPr>
    </w:p>
    <w:p w14:paraId="34326625" w14:textId="77777777" w:rsidR="00AD761E" w:rsidRPr="00C23EDE" w:rsidRDefault="00AD761E">
      <w:pPr>
        <w:numPr>
          <w:ilvl w:val="12"/>
          <w:numId w:val="0"/>
        </w:numPr>
        <w:rPr>
          <w:color w:val="000000" w:themeColor="text1"/>
          <w:szCs w:val="22"/>
        </w:rPr>
      </w:pPr>
      <w:r w:rsidRPr="00C23EDE">
        <w:rPr>
          <w:color w:val="000000" w:themeColor="text1"/>
          <w:szCs w:val="22"/>
        </w:rPr>
        <w:t>Il-pilloli huma pprovduti f’folji li fihom 14-il pillola. Kull pakkett fih 56, 112 jew 182 pillola u kull flixkun fih 60 jew 180 pillola.</w:t>
      </w:r>
    </w:p>
    <w:p w14:paraId="0C856DD0" w14:textId="77777777" w:rsidR="00C12074" w:rsidRPr="00C23EDE" w:rsidRDefault="00C12074">
      <w:pPr>
        <w:numPr>
          <w:ilvl w:val="12"/>
          <w:numId w:val="0"/>
        </w:numPr>
        <w:rPr>
          <w:color w:val="000000" w:themeColor="text1"/>
          <w:szCs w:val="22"/>
        </w:rPr>
      </w:pPr>
    </w:p>
    <w:p w14:paraId="75D28C44" w14:textId="77777777" w:rsidR="00AD761E" w:rsidRPr="00C23EDE" w:rsidRDefault="00AD761E">
      <w:pPr>
        <w:numPr>
          <w:ilvl w:val="12"/>
          <w:numId w:val="0"/>
        </w:numPr>
        <w:rPr>
          <w:color w:val="000000" w:themeColor="text1"/>
          <w:szCs w:val="22"/>
        </w:rPr>
      </w:pPr>
      <w:r w:rsidRPr="00C23EDE">
        <w:rPr>
          <w:color w:val="000000" w:themeColor="text1"/>
          <w:szCs w:val="22"/>
        </w:rPr>
        <w:t>Jista’ jkun li mhux il-pakketti tad-daqsijiet kollha jkunu fis-suq.</w:t>
      </w:r>
    </w:p>
    <w:p w14:paraId="295C0663" w14:textId="77777777" w:rsidR="00AD761E" w:rsidRPr="00C23EDE" w:rsidRDefault="00AD761E">
      <w:pPr>
        <w:keepNext/>
        <w:numPr>
          <w:ilvl w:val="12"/>
          <w:numId w:val="0"/>
        </w:numPr>
        <w:ind w:right="-2"/>
        <w:rPr>
          <w:color w:val="000000" w:themeColor="text1"/>
          <w:szCs w:val="22"/>
        </w:rPr>
      </w:pPr>
    </w:p>
    <w:p w14:paraId="4A6DDD34" w14:textId="77777777" w:rsidR="00AD761E" w:rsidRPr="00C23EDE" w:rsidRDefault="00AD761E">
      <w:pPr>
        <w:keepNext/>
        <w:rPr>
          <w:b/>
          <w:color w:val="000000" w:themeColor="text1"/>
          <w:szCs w:val="22"/>
        </w:rPr>
      </w:pPr>
      <w:r w:rsidRPr="00C23EDE">
        <w:rPr>
          <w:b/>
          <w:color w:val="000000" w:themeColor="text1"/>
          <w:szCs w:val="22"/>
        </w:rPr>
        <w:t>Detentur tal-Awtorizzazzjoni għat-Tqegħid fis-Suq</w:t>
      </w:r>
    </w:p>
    <w:p w14:paraId="73CBFA8A" w14:textId="77777777" w:rsidR="00AD761E" w:rsidRPr="00C23EDE" w:rsidRDefault="00AD761E">
      <w:pPr>
        <w:keepNext/>
        <w:rPr>
          <w:b/>
          <w:color w:val="000000" w:themeColor="text1"/>
          <w:szCs w:val="22"/>
        </w:rPr>
      </w:pPr>
    </w:p>
    <w:p w14:paraId="73577A7D" w14:textId="77777777" w:rsidR="00AD761E" w:rsidRPr="00C23EDE" w:rsidRDefault="00AD761E">
      <w:pPr>
        <w:rPr>
          <w:color w:val="000000" w:themeColor="text1"/>
          <w:szCs w:val="22"/>
        </w:rPr>
      </w:pPr>
      <w:r w:rsidRPr="00C23EDE">
        <w:rPr>
          <w:color w:val="000000" w:themeColor="text1"/>
          <w:szCs w:val="22"/>
        </w:rPr>
        <w:t>Pfizer Europe MA EEIG</w:t>
      </w:r>
    </w:p>
    <w:p w14:paraId="7E02FF13" w14:textId="77777777" w:rsidR="00AD761E" w:rsidRPr="00C23EDE" w:rsidRDefault="00AD761E">
      <w:pPr>
        <w:rPr>
          <w:color w:val="000000" w:themeColor="text1"/>
          <w:szCs w:val="22"/>
        </w:rPr>
      </w:pPr>
      <w:r w:rsidRPr="00C23EDE">
        <w:rPr>
          <w:color w:val="000000" w:themeColor="text1"/>
          <w:szCs w:val="22"/>
        </w:rPr>
        <w:t>Boulevard de la Plaine 17</w:t>
      </w:r>
    </w:p>
    <w:p w14:paraId="54006ADF" w14:textId="77777777" w:rsidR="00AD761E" w:rsidRPr="00C23EDE" w:rsidRDefault="00AD761E">
      <w:pPr>
        <w:rPr>
          <w:color w:val="000000" w:themeColor="text1"/>
          <w:szCs w:val="22"/>
        </w:rPr>
      </w:pPr>
      <w:r w:rsidRPr="00C23EDE">
        <w:rPr>
          <w:color w:val="000000" w:themeColor="text1"/>
          <w:szCs w:val="22"/>
        </w:rPr>
        <w:t>1050 Bruxelles</w:t>
      </w:r>
    </w:p>
    <w:p w14:paraId="2F10C74D" w14:textId="77777777" w:rsidR="00AD761E" w:rsidRPr="00C23EDE" w:rsidRDefault="00AD761E">
      <w:pPr>
        <w:rPr>
          <w:color w:val="000000" w:themeColor="text1"/>
          <w:szCs w:val="22"/>
        </w:rPr>
      </w:pPr>
      <w:r w:rsidRPr="00C23EDE">
        <w:rPr>
          <w:color w:val="000000" w:themeColor="text1"/>
          <w:szCs w:val="22"/>
        </w:rPr>
        <w:t>Il-Belġju</w:t>
      </w:r>
    </w:p>
    <w:p w14:paraId="31BAAA18" w14:textId="77777777" w:rsidR="00AD761E" w:rsidRPr="00C23EDE" w:rsidRDefault="00AD761E" w:rsidP="00D5797C">
      <w:pPr>
        <w:rPr>
          <w:color w:val="000000" w:themeColor="text1"/>
        </w:rPr>
      </w:pPr>
    </w:p>
    <w:p w14:paraId="611C1B61" w14:textId="77777777" w:rsidR="00AD761E" w:rsidRPr="00C23EDE" w:rsidRDefault="00AD761E">
      <w:pPr>
        <w:numPr>
          <w:ilvl w:val="12"/>
          <w:numId w:val="0"/>
        </w:numPr>
        <w:ind w:right="-2"/>
        <w:rPr>
          <w:b/>
          <w:color w:val="000000" w:themeColor="text1"/>
          <w:szCs w:val="22"/>
        </w:rPr>
      </w:pPr>
      <w:r w:rsidRPr="00C23EDE">
        <w:rPr>
          <w:b/>
          <w:color w:val="000000" w:themeColor="text1"/>
          <w:szCs w:val="22"/>
        </w:rPr>
        <w:t>Manifattur</w:t>
      </w:r>
    </w:p>
    <w:p w14:paraId="0E534F14" w14:textId="77777777" w:rsidR="00AD761E" w:rsidRPr="00C23EDE" w:rsidRDefault="00AD761E">
      <w:pPr>
        <w:numPr>
          <w:ilvl w:val="12"/>
          <w:numId w:val="0"/>
        </w:numPr>
        <w:ind w:right="-2"/>
        <w:rPr>
          <w:b/>
          <w:color w:val="000000" w:themeColor="text1"/>
          <w:szCs w:val="22"/>
        </w:rPr>
      </w:pPr>
    </w:p>
    <w:p w14:paraId="2D0D68E4" w14:textId="77777777" w:rsidR="00AD761E" w:rsidRPr="00C23EDE" w:rsidRDefault="00AD761E">
      <w:pPr>
        <w:numPr>
          <w:ilvl w:val="12"/>
          <w:numId w:val="0"/>
        </w:numPr>
        <w:ind w:right="-2"/>
        <w:rPr>
          <w:color w:val="000000" w:themeColor="text1"/>
          <w:szCs w:val="22"/>
        </w:rPr>
      </w:pPr>
      <w:r w:rsidRPr="00C23EDE">
        <w:rPr>
          <w:color w:val="000000" w:themeColor="text1"/>
          <w:szCs w:val="22"/>
        </w:rPr>
        <w:t>Pfizer Manufacturing Deutschland GmbH</w:t>
      </w:r>
    </w:p>
    <w:p w14:paraId="4FC61476" w14:textId="77777777" w:rsidR="00AD761E" w:rsidRPr="00C23EDE" w:rsidRDefault="00AD761E">
      <w:pPr>
        <w:numPr>
          <w:ilvl w:val="12"/>
          <w:numId w:val="0"/>
        </w:numPr>
        <w:ind w:right="-2"/>
        <w:rPr>
          <w:color w:val="000000" w:themeColor="text1"/>
          <w:szCs w:val="22"/>
        </w:rPr>
      </w:pPr>
      <w:r w:rsidRPr="00C23EDE">
        <w:rPr>
          <w:color w:val="000000" w:themeColor="text1"/>
          <w:szCs w:val="22"/>
        </w:rPr>
        <w:t>Mooswaldallee 1</w:t>
      </w:r>
    </w:p>
    <w:p w14:paraId="7D0BD0E6" w14:textId="2C4549FF" w:rsidR="00AD761E" w:rsidRPr="00C23EDE" w:rsidRDefault="00AD761E">
      <w:pPr>
        <w:numPr>
          <w:ilvl w:val="12"/>
          <w:numId w:val="0"/>
        </w:numPr>
        <w:ind w:right="-2"/>
        <w:rPr>
          <w:color w:val="000000" w:themeColor="text1"/>
          <w:szCs w:val="22"/>
        </w:rPr>
      </w:pPr>
      <w:r w:rsidRPr="00C23EDE">
        <w:rPr>
          <w:color w:val="000000" w:themeColor="text1"/>
          <w:szCs w:val="22"/>
        </w:rPr>
        <w:t>79</w:t>
      </w:r>
      <w:r w:rsidR="00B955C1" w:rsidRPr="00C23EDE">
        <w:rPr>
          <w:color w:val="000000" w:themeColor="text1"/>
          <w:szCs w:val="22"/>
        </w:rPr>
        <w:t>108</w:t>
      </w:r>
      <w:r w:rsidRPr="00C23EDE">
        <w:rPr>
          <w:color w:val="000000" w:themeColor="text1"/>
          <w:szCs w:val="22"/>
        </w:rPr>
        <w:t xml:space="preserve"> Freiburg</w:t>
      </w:r>
      <w:r w:rsidR="00B955C1" w:rsidRPr="00C23EDE">
        <w:rPr>
          <w:color w:val="000000" w:themeColor="text1"/>
          <w:szCs w:val="22"/>
        </w:rPr>
        <w:t xml:space="preserve"> </w:t>
      </w:r>
      <w:r w:rsidR="00B955C1" w:rsidRPr="00C23EDE">
        <w:rPr>
          <w:szCs w:val="22"/>
        </w:rPr>
        <w:t>Im Breisgau</w:t>
      </w:r>
    </w:p>
    <w:p w14:paraId="495A062F" w14:textId="77777777" w:rsidR="00AD761E" w:rsidRPr="00C23EDE" w:rsidRDefault="00AD761E">
      <w:pPr>
        <w:numPr>
          <w:ilvl w:val="12"/>
          <w:numId w:val="0"/>
        </w:numPr>
        <w:ind w:right="-2"/>
        <w:rPr>
          <w:color w:val="000000" w:themeColor="text1"/>
          <w:szCs w:val="22"/>
        </w:rPr>
      </w:pPr>
      <w:r w:rsidRPr="00C23EDE">
        <w:rPr>
          <w:color w:val="000000" w:themeColor="text1"/>
          <w:szCs w:val="22"/>
        </w:rPr>
        <w:t>Il-Ġermanja</w:t>
      </w:r>
    </w:p>
    <w:p w14:paraId="1DAC1204" w14:textId="77777777" w:rsidR="00AD761E" w:rsidRPr="00C23EDE" w:rsidRDefault="00AD761E">
      <w:pPr>
        <w:numPr>
          <w:ilvl w:val="12"/>
          <w:numId w:val="0"/>
        </w:numPr>
        <w:ind w:right="-2"/>
        <w:rPr>
          <w:color w:val="000000" w:themeColor="text1"/>
          <w:szCs w:val="22"/>
        </w:rPr>
      </w:pPr>
    </w:p>
    <w:p w14:paraId="6D3BEE3B" w14:textId="77777777" w:rsidR="00AD761E" w:rsidRPr="00C23EDE" w:rsidRDefault="00AD761E">
      <w:pPr>
        <w:numPr>
          <w:ilvl w:val="12"/>
          <w:numId w:val="0"/>
        </w:numPr>
        <w:ind w:right="-2"/>
        <w:rPr>
          <w:color w:val="000000" w:themeColor="text1"/>
          <w:szCs w:val="22"/>
        </w:rPr>
      </w:pPr>
      <w:r w:rsidRPr="00C23EDE">
        <w:rPr>
          <w:color w:val="000000" w:themeColor="text1"/>
          <w:szCs w:val="22"/>
        </w:rPr>
        <w:t>Għal kull tagħrif dwar din il-mediċina, jekk jogħġbok ikkuntattja lir-rappreżentant lokali tad-Detentur tal-Awtorizzazzjoni għat-Tqegħid fis-Suq:</w:t>
      </w:r>
    </w:p>
    <w:p w14:paraId="2F2F31EA" w14:textId="77777777" w:rsidR="00AD761E" w:rsidRPr="00C23EDE" w:rsidRDefault="00AD761E">
      <w:pPr>
        <w:numPr>
          <w:ilvl w:val="12"/>
          <w:numId w:val="0"/>
        </w:numPr>
        <w:ind w:right="-2"/>
        <w:rPr>
          <w:color w:val="000000" w:themeColor="text1"/>
          <w:szCs w:val="22"/>
        </w:rPr>
      </w:pPr>
    </w:p>
    <w:tbl>
      <w:tblPr>
        <w:tblW w:w="9323" w:type="dxa"/>
        <w:tblLayout w:type="fixed"/>
        <w:tblLook w:val="0000" w:firstRow="0" w:lastRow="0" w:firstColumn="0" w:lastColumn="0" w:noHBand="0" w:noVBand="0"/>
      </w:tblPr>
      <w:tblGrid>
        <w:gridCol w:w="4503"/>
        <w:gridCol w:w="4820"/>
      </w:tblGrid>
      <w:tr w:rsidR="008E1249" w:rsidRPr="00C23EDE" w14:paraId="6AE44F72" w14:textId="77777777" w:rsidTr="006E62D6">
        <w:tc>
          <w:tcPr>
            <w:tcW w:w="4503" w:type="dxa"/>
            <w:shd w:val="clear" w:color="auto" w:fill="auto"/>
          </w:tcPr>
          <w:p w14:paraId="409AA7D0" w14:textId="77777777" w:rsidR="008E1249" w:rsidRPr="00C23EDE" w:rsidRDefault="008E1249" w:rsidP="006E62D6">
            <w:pPr>
              <w:keepNext/>
              <w:tabs>
                <w:tab w:val="left" w:pos="0"/>
              </w:tabs>
              <w:rPr>
                <w:b/>
                <w:color w:val="000000" w:themeColor="text1"/>
                <w:szCs w:val="22"/>
              </w:rPr>
            </w:pPr>
            <w:r w:rsidRPr="00C23EDE">
              <w:rPr>
                <w:b/>
                <w:color w:val="000000" w:themeColor="text1"/>
                <w:szCs w:val="22"/>
              </w:rPr>
              <w:lastRenderedPageBreak/>
              <w:t>België /Belgique / Belgien</w:t>
            </w:r>
          </w:p>
          <w:p w14:paraId="0824AD2F" w14:textId="77777777" w:rsidR="008E1249" w:rsidRPr="00C23EDE" w:rsidRDefault="008E1249" w:rsidP="006E62D6">
            <w:pPr>
              <w:keepNext/>
              <w:tabs>
                <w:tab w:val="left" w:pos="0"/>
                <w:tab w:val="left" w:pos="567"/>
                <w:tab w:val="center" w:pos="4153"/>
                <w:tab w:val="right" w:pos="8306"/>
              </w:tabs>
              <w:rPr>
                <w:color w:val="000000" w:themeColor="text1"/>
                <w:szCs w:val="22"/>
                <w:lang w:eastAsia="en-US"/>
              </w:rPr>
            </w:pPr>
            <w:r w:rsidRPr="00C23EDE">
              <w:rPr>
                <w:b/>
                <w:color w:val="000000" w:themeColor="text1"/>
                <w:szCs w:val="22"/>
              </w:rPr>
              <w:t>Luxembourg/Luxemburg</w:t>
            </w:r>
          </w:p>
        </w:tc>
        <w:tc>
          <w:tcPr>
            <w:tcW w:w="4820" w:type="dxa"/>
            <w:shd w:val="clear" w:color="auto" w:fill="auto"/>
          </w:tcPr>
          <w:p w14:paraId="021496A8" w14:textId="77777777" w:rsidR="008E1249" w:rsidRPr="00C23EDE" w:rsidRDefault="008E1249" w:rsidP="007358E6">
            <w:pPr>
              <w:tabs>
                <w:tab w:val="left" w:pos="567"/>
              </w:tabs>
              <w:spacing w:before="240"/>
              <w:ind w:right="-448"/>
              <w:rPr>
                <w:color w:val="000000" w:themeColor="text1"/>
                <w:szCs w:val="22"/>
                <w:lang w:eastAsia="en-US"/>
              </w:rPr>
            </w:pPr>
            <w:r w:rsidRPr="00C23EDE">
              <w:rPr>
                <w:b/>
                <w:color w:val="000000" w:themeColor="text1"/>
                <w:szCs w:val="22"/>
              </w:rPr>
              <w:t>Lietuva</w:t>
            </w:r>
          </w:p>
        </w:tc>
      </w:tr>
      <w:tr w:rsidR="008E1249" w:rsidRPr="00C23EDE" w14:paraId="402623AE" w14:textId="77777777" w:rsidTr="006E62D6">
        <w:tc>
          <w:tcPr>
            <w:tcW w:w="4503" w:type="dxa"/>
            <w:shd w:val="clear" w:color="auto" w:fill="auto"/>
          </w:tcPr>
          <w:p w14:paraId="53C8ACE5" w14:textId="4AC13D7E" w:rsidR="008E1249" w:rsidRPr="00C23EDE" w:rsidRDefault="008D3D2B" w:rsidP="006E62D6">
            <w:pPr>
              <w:keepNext/>
              <w:tabs>
                <w:tab w:val="left" w:pos="0"/>
                <w:tab w:val="left" w:pos="567"/>
                <w:tab w:val="center" w:pos="4153"/>
                <w:tab w:val="right" w:pos="8306"/>
              </w:tabs>
              <w:rPr>
                <w:color w:val="000000" w:themeColor="text1"/>
                <w:szCs w:val="22"/>
                <w:lang w:eastAsia="en-US"/>
              </w:rPr>
            </w:pPr>
            <w:r w:rsidRPr="00C23EDE">
              <w:rPr>
                <w:color w:val="000000" w:themeColor="text1"/>
              </w:rPr>
              <w:t>Pfizer NV/SA</w:t>
            </w:r>
          </w:p>
        </w:tc>
        <w:tc>
          <w:tcPr>
            <w:tcW w:w="4820" w:type="dxa"/>
            <w:shd w:val="clear" w:color="auto" w:fill="auto"/>
          </w:tcPr>
          <w:p w14:paraId="549DADEC" w14:textId="77777777" w:rsidR="008E1249" w:rsidRPr="00C23EDE" w:rsidRDefault="008E1249" w:rsidP="006E62D6">
            <w:pPr>
              <w:tabs>
                <w:tab w:val="left" w:pos="567"/>
              </w:tabs>
              <w:ind w:right="-449"/>
              <w:rPr>
                <w:color w:val="000000" w:themeColor="text1"/>
                <w:szCs w:val="22"/>
                <w:lang w:eastAsia="en-US"/>
              </w:rPr>
            </w:pPr>
            <w:r w:rsidRPr="00C23EDE">
              <w:rPr>
                <w:color w:val="000000" w:themeColor="text1"/>
                <w:szCs w:val="22"/>
              </w:rPr>
              <w:t>Pfizer Luxembourg SARL filialas Lietuvoje</w:t>
            </w:r>
          </w:p>
        </w:tc>
      </w:tr>
      <w:tr w:rsidR="008E1249" w:rsidRPr="00C23EDE" w14:paraId="2A0B4A2E" w14:textId="77777777" w:rsidTr="006E62D6">
        <w:tc>
          <w:tcPr>
            <w:tcW w:w="4503" w:type="dxa"/>
            <w:shd w:val="clear" w:color="auto" w:fill="auto"/>
          </w:tcPr>
          <w:p w14:paraId="1233A819" w14:textId="7260E6A2" w:rsidR="008E1249" w:rsidRPr="00C23EDE" w:rsidRDefault="008D3D2B" w:rsidP="006E62D6">
            <w:pPr>
              <w:keepNext/>
              <w:tabs>
                <w:tab w:val="left" w:pos="0"/>
                <w:tab w:val="left" w:pos="567"/>
                <w:tab w:val="center" w:pos="4153"/>
                <w:tab w:val="right" w:pos="8306"/>
              </w:tabs>
              <w:rPr>
                <w:color w:val="000000" w:themeColor="text1"/>
                <w:szCs w:val="22"/>
                <w:lang w:eastAsia="en-US"/>
              </w:rPr>
            </w:pPr>
            <w:r w:rsidRPr="00C23EDE">
              <w:rPr>
                <w:color w:val="000000" w:themeColor="text1"/>
              </w:rPr>
              <w:t>Tél/Tel: +32 (0)2 554 62 11</w:t>
            </w:r>
          </w:p>
        </w:tc>
        <w:tc>
          <w:tcPr>
            <w:tcW w:w="4820" w:type="dxa"/>
            <w:shd w:val="clear" w:color="auto" w:fill="auto"/>
          </w:tcPr>
          <w:p w14:paraId="62C49169" w14:textId="77777777" w:rsidR="008E1249" w:rsidRPr="00C23EDE" w:rsidRDefault="008E1249" w:rsidP="006E62D6">
            <w:pPr>
              <w:tabs>
                <w:tab w:val="left" w:pos="567"/>
              </w:tabs>
              <w:ind w:right="-449"/>
              <w:rPr>
                <w:color w:val="000000" w:themeColor="text1"/>
                <w:szCs w:val="22"/>
                <w:lang w:eastAsia="en-US"/>
              </w:rPr>
            </w:pPr>
            <w:r w:rsidRPr="00C23EDE">
              <w:rPr>
                <w:color w:val="000000" w:themeColor="text1"/>
                <w:szCs w:val="22"/>
              </w:rPr>
              <w:t>Tel. +3705 2514000</w:t>
            </w:r>
          </w:p>
        </w:tc>
      </w:tr>
      <w:tr w:rsidR="008E1249" w:rsidRPr="00C23EDE" w14:paraId="5DE98B57" w14:textId="77777777" w:rsidTr="006E62D6">
        <w:tc>
          <w:tcPr>
            <w:tcW w:w="4503" w:type="dxa"/>
            <w:shd w:val="clear" w:color="auto" w:fill="auto"/>
          </w:tcPr>
          <w:p w14:paraId="6D4FCC46" w14:textId="77777777" w:rsidR="008E1249" w:rsidRPr="00C23EDE" w:rsidRDefault="008E1249" w:rsidP="006E62D6">
            <w:pPr>
              <w:keepNext/>
              <w:tabs>
                <w:tab w:val="left" w:pos="0"/>
                <w:tab w:val="left" w:pos="567"/>
                <w:tab w:val="center" w:pos="4153"/>
                <w:tab w:val="right" w:pos="8306"/>
              </w:tabs>
              <w:rPr>
                <w:color w:val="000000" w:themeColor="text1"/>
                <w:szCs w:val="22"/>
                <w:lang w:eastAsia="en-US"/>
              </w:rPr>
            </w:pPr>
          </w:p>
        </w:tc>
        <w:tc>
          <w:tcPr>
            <w:tcW w:w="4820" w:type="dxa"/>
            <w:shd w:val="clear" w:color="auto" w:fill="auto"/>
          </w:tcPr>
          <w:p w14:paraId="295C8866" w14:textId="77777777" w:rsidR="008E1249" w:rsidRPr="00C23EDE" w:rsidRDefault="008E1249" w:rsidP="006E62D6">
            <w:pPr>
              <w:tabs>
                <w:tab w:val="left" w:pos="567"/>
              </w:tabs>
              <w:ind w:right="-449"/>
              <w:rPr>
                <w:color w:val="000000" w:themeColor="text1"/>
                <w:szCs w:val="22"/>
                <w:lang w:eastAsia="en-US"/>
              </w:rPr>
            </w:pPr>
          </w:p>
        </w:tc>
      </w:tr>
      <w:tr w:rsidR="008E1249" w:rsidRPr="00C23EDE" w14:paraId="6AC8BB49" w14:textId="77777777" w:rsidTr="006E62D6">
        <w:tc>
          <w:tcPr>
            <w:tcW w:w="4503" w:type="dxa"/>
            <w:shd w:val="clear" w:color="auto" w:fill="auto"/>
          </w:tcPr>
          <w:p w14:paraId="63938416" w14:textId="77777777" w:rsidR="008E1249" w:rsidRPr="00C23EDE" w:rsidRDefault="008E1249" w:rsidP="006E62D6">
            <w:pPr>
              <w:keepNext/>
              <w:tabs>
                <w:tab w:val="left" w:pos="567"/>
              </w:tabs>
              <w:autoSpaceDE w:val="0"/>
              <w:autoSpaceDN w:val="0"/>
              <w:adjustRightInd w:val="0"/>
              <w:spacing w:line="260" w:lineRule="exact"/>
              <w:rPr>
                <w:b/>
                <w:bCs/>
                <w:color w:val="000000" w:themeColor="text1"/>
                <w:szCs w:val="22"/>
                <w:lang w:eastAsia="en-US"/>
              </w:rPr>
            </w:pPr>
            <w:r w:rsidRPr="00C23EDE">
              <w:rPr>
                <w:b/>
                <w:bCs/>
                <w:color w:val="000000" w:themeColor="text1"/>
                <w:szCs w:val="22"/>
                <w:lang w:eastAsia="en-US"/>
              </w:rPr>
              <w:t>България</w:t>
            </w:r>
          </w:p>
        </w:tc>
        <w:tc>
          <w:tcPr>
            <w:tcW w:w="4820" w:type="dxa"/>
            <w:shd w:val="clear" w:color="auto" w:fill="auto"/>
          </w:tcPr>
          <w:p w14:paraId="2D3F2705" w14:textId="77777777" w:rsidR="008E1249" w:rsidRPr="00C23EDE" w:rsidRDefault="008E1249" w:rsidP="006E62D6">
            <w:pPr>
              <w:keepNext/>
              <w:rPr>
                <w:b/>
                <w:color w:val="000000" w:themeColor="text1"/>
                <w:szCs w:val="22"/>
                <w:lang w:eastAsia="en-US"/>
              </w:rPr>
            </w:pPr>
            <w:r w:rsidRPr="00C23EDE">
              <w:rPr>
                <w:b/>
                <w:bCs/>
                <w:color w:val="000000" w:themeColor="text1"/>
                <w:szCs w:val="22"/>
                <w:lang w:eastAsia="en-US"/>
              </w:rPr>
              <w:t>Magyarország</w:t>
            </w:r>
          </w:p>
        </w:tc>
      </w:tr>
      <w:tr w:rsidR="008E1249" w:rsidRPr="00C23EDE" w14:paraId="1FF40969" w14:textId="77777777" w:rsidTr="006E62D6">
        <w:tc>
          <w:tcPr>
            <w:tcW w:w="4503" w:type="dxa"/>
            <w:shd w:val="clear" w:color="auto" w:fill="auto"/>
          </w:tcPr>
          <w:p w14:paraId="31C5E2DF" w14:textId="77777777" w:rsidR="008E1249" w:rsidRPr="00C23EDE" w:rsidRDefault="008E1249" w:rsidP="006E62D6">
            <w:pPr>
              <w:keepNext/>
              <w:tabs>
                <w:tab w:val="left" w:pos="567"/>
              </w:tabs>
              <w:spacing w:line="260" w:lineRule="exact"/>
              <w:rPr>
                <w:color w:val="000000" w:themeColor="text1"/>
                <w:szCs w:val="22"/>
                <w:lang w:eastAsia="en-US"/>
              </w:rPr>
            </w:pPr>
            <w:r w:rsidRPr="00C23EDE">
              <w:rPr>
                <w:color w:val="000000" w:themeColor="text1"/>
                <w:szCs w:val="22"/>
                <w:lang w:eastAsia="en-US"/>
              </w:rPr>
              <w:t>Пфайзер Люксембург САРЛ, Клон България</w:t>
            </w:r>
          </w:p>
        </w:tc>
        <w:tc>
          <w:tcPr>
            <w:tcW w:w="4820" w:type="dxa"/>
            <w:shd w:val="clear" w:color="auto" w:fill="auto"/>
          </w:tcPr>
          <w:p w14:paraId="0F9D4887" w14:textId="77777777" w:rsidR="008E1249" w:rsidRPr="00C23EDE" w:rsidRDefault="008E1249" w:rsidP="006E62D6">
            <w:pPr>
              <w:tabs>
                <w:tab w:val="left" w:pos="0"/>
                <w:tab w:val="left" w:pos="567"/>
              </w:tabs>
              <w:rPr>
                <w:strike/>
                <w:color w:val="000000" w:themeColor="text1"/>
                <w:szCs w:val="22"/>
                <w:lang w:eastAsia="en-US"/>
              </w:rPr>
            </w:pPr>
            <w:r w:rsidRPr="00C23EDE">
              <w:rPr>
                <w:color w:val="000000" w:themeColor="text1"/>
                <w:szCs w:val="22"/>
                <w:lang w:eastAsia="en-US"/>
              </w:rPr>
              <w:t>Pfizer Kft.</w:t>
            </w:r>
          </w:p>
        </w:tc>
      </w:tr>
      <w:tr w:rsidR="008E1249" w:rsidRPr="00C23EDE" w14:paraId="31FDC0DD" w14:textId="77777777" w:rsidTr="006E62D6">
        <w:tc>
          <w:tcPr>
            <w:tcW w:w="4503" w:type="dxa"/>
            <w:shd w:val="clear" w:color="auto" w:fill="auto"/>
          </w:tcPr>
          <w:p w14:paraId="7019B49E" w14:textId="77777777" w:rsidR="008E1249" w:rsidRPr="00C23EDE" w:rsidRDefault="008E1249" w:rsidP="006E62D6">
            <w:pPr>
              <w:keepNext/>
              <w:tabs>
                <w:tab w:val="left" w:pos="567"/>
              </w:tabs>
              <w:spacing w:line="260" w:lineRule="exact"/>
              <w:rPr>
                <w:color w:val="000000" w:themeColor="text1"/>
                <w:szCs w:val="22"/>
                <w:lang w:eastAsia="en-US"/>
              </w:rPr>
            </w:pPr>
            <w:r w:rsidRPr="00C23EDE">
              <w:rPr>
                <w:color w:val="000000" w:themeColor="text1"/>
                <w:szCs w:val="22"/>
                <w:lang w:eastAsia="en-US"/>
              </w:rPr>
              <w:t>Тел.: +359 2 970 4333</w:t>
            </w:r>
          </w:p>
        </w:tc>
        <w:tc>
          <w:tcPr>
            <w:tcW w:w="4820" w:type="dxa"/>
            <w:shd w:val="clear" w:color="auto" w:fill="auto"/>
          </w:tcPr>
          <w:p w14:paraId="2533096F" w14:textId="77777777" w:rsidR="008E1249" w:rsidRPr="00C23EDE" w:rsidRDefault="008E1249" w:rsidP="006E62D6">
            <w:pPr>
              <w:tabs>
                <w:tab w:val="left" w:pos="0"/>
                <w:tab w:val="left" w:pos="567"/>
              </w:tabs>
              <w:rPr>
                <w:strike/>
                <w:color w:val="000000" w:themeColor="text1"/>
                <w:szCs w:val="22"/>
                <w:lang w:eastAsia="en-US"/>
              </w:rPr>
            </w:pPr>
            <w:r w:rsidRPr="00C23EDE">
              <w:rPr>
                <w:color w:val="000000" w:themeColor="text1"/>
                <w:szCs w:val="22"/>
                <w:lang w:eastAsia="en-US"/>
              </w:rPr>
              <w:t>Tel.: +36 1 488 37 00</w:t>
            </w:r>
          </w:p>
        </w:tc>
      </w:tr>
      <w:tr w:rsidR="008E1249" w:rsidRPr="00C23EDE" w14:paraId="2F7790B0" w14:textId="77777777" w:rsidTr="006E62D6">
        <w:tc>
          <w:tcPr>
            <w:tcW w:w="4503" w:type="dxa"/>
            <w:shd w:val="clear" w:color="auto" w:fill="auto"/>
          </w:tcPr>
          <w:p w14:paraId="6EDCBA72" w14:textId="77777777" w:rsidR="008E1249" w:rsidRPr="00C23EDE" w:rsidRDefault="008E1249" w:rsidP="006E62D6">
            <w:pPr>
              <w:tabs>
                <w:tab w:val="left" w:pos="0"/>
                <w:tab w:val="left" w:pos="567"/>
              </w:tabs>
              <w:rPr>
                <w:strike/>
                <w:color w:val="000000" w:themeColor="text1"/>
                <w:szCs w:val="22"/>
                <w:lang w:eastAsia="en-US"/>
              </w:rPr>
            </w:pPr>
          </w:p>
        </w:tc>
        <w:tc>
          <w:tcPr>
            <w:tcW w:w="4820" w:type="dxa"/>
            <w:shd w:val="clear" w:color="auto" w:fill="auto"/>
          </w:tcPr>
          <w:p w14:paraId="24E9914A" w14:textId="77777777" w:rsidR="008E1249" w:rsidRPr="00C23EDE" w:rsidRDefault="008E1249" w:rsidP="006E62D6">
            <w:pPr>
              <w:tabs>
                <w:tab w:val="left" w:pos="0"/>
                <w:tab w:val="left" w:pos="567"/>
              </w:tabs>
              <w:rPr>
                <w:strike/>
                <w:color w:val="000000" w:themeColor="text1"/>
                <w:szCs w:val="22"/>
                <w:lang w:eastAsia="en-US"/>
              </w:rPr>
            </w:pPr>
          </w:p>
        </w:tc>
      </w:tr>
      <w:tr w:rsidR="008E1249" w:rsidRPr="00C23EDE" w14:paraId="245854EF" w14:textId="77777777" w:rsidTr="006E62D6">
        <w:tc>
          <w:tcPr>
            <w:tcW w:w="4503" w:type="dxa"/>
            <w:shd w:val="clear" w:color="auto" w:fill="auto"/>
          </w:tcPr>
          <w:p w14:paraId="18F66A62" w14:textId="77777777" w:rsidR="008E1249" w:rsidRPr="00C23EDE" w:rsidRDefault="008E1249" w:rsidP="006E62D6">
            <w:pPr>
              <w:keepNext/>
              <w:tabs>
                <w:tab w:val="left" w:pos="0"/>
                <w:tab w:val="left" w:pos="567"/>
              </w:tabs>
              <w:rPr>
                <w:b/>
                <w:color w:val="000000" w:themeColor="text1"/>
                <w:szCs w:val="22"/>
                <w:lang w:eastAsia="en-US"/>
              </w:rPr>
            </w:pPr>
            <w:r w:rsidRPr="00C23EDE">
              <w:rPr>
                <w:b/>
                <w:bCs/>
                <w:color w:val="000000" w:themeColor="text1"/>
                <w:szCs w:val="22"/>
                <w:lang w:eastAsia="en-US"/>
              </w:rPr>
              <w:t>Česká republika</w:t>
            </w:r>
          </w:p>
        </w:tc>
        <w:tc>
          <w:tcPr>
            <w:tcW w:w="4820" w:type="dxa"/>
            <w:shd w:val="clear" w:color="auto" w:fill="auto"/>
          </w:tcPr>
          <w:p w14:paraId="405BFF27" w14:textId="77777777" w:rsidR="008E1249" w:rsidRPr="00C23EDE" w:rsidRDefault="008E1249" w:rsidP="006E62D6">
            <w:pPr>
              <w:keepNext/>
              <w:tabs>
                <w:tab w:val="left" w:pos="0"/>
                <w:tab w:val="left" w:pos="567"/>
              </w:tabs>
              <w:rPr>
                <w:b/>
                <w:color w:val="000000" w:themeColor="text1"/>
                <w:szCs w:val="22"/>
                <w:lang w:eastAsia="en-US"/>
              </w:rPr>
            </w:pPr>
            <w:r w:rsidRPr="00C23EDE">
              <w:rPr>
                <w:b/>
                <w:color w:val="000000" w:themeColor="text1"/>
                <w:szCs w:val="22"/>
                <w:lang w:eastAsia="en-US"/>
              </w:rPr>
              <w:t>Malta</w:t>
            </w:r>
          </w:p>
        </w:tc>
      </w:tr>
      <w:tr w:rsidR="008E1249" w:rsidRPr="00C23EDE" w14:paraId="33AA2470" w14:textId="77777777" w:rsidTr="006E62D6">
        <w:tc>
          <w:tcPr>
            <w:tcW w:w="4503" w:type="dxa"/>
            <w:shd w:val="clear" w:color="auto" w:fill="auto"/>
          </w:tcPr>
          <w:p w14:paraId="6BBF1F86" w14:textId="77777777" w:rsidR="008E1249" w:rsidRPr="00C23EDE" w:rsidRDefault="008E1249" w:rsidP="006E62D6">
            <w:pPr>
              <w:tabs>
                <w:tab w:val="left" w:pos="0"/>
                <w:tab w:val="left" w:pos="567"/>
              </w:tabs>
              <w:rPr>
                <w:b/>
                <w:color w:val="000000" w:themeColor="text1"/>
                <w:szCs w:val="22"/>
                <w:lang w:eastAsia="en-US"/>
              </w:rPr>
            </w:pPr>
            <w:r w:rsidRPr="00C23EDE">
              <w:rPr>
                <w:color w:val="000000" w:themeColor="text1"/>
                <w:szCs w:val="22"/>
                <w:lang w:eastAsia="en-US"/>
              </w:rPr>
              <w:t>Pfizer, spol. s r.o.</w:t>
            </w:r>
          </w:p>
        </w:tc>
        <w:tc>
          <w:tcPr>
            <w:tcW w:w="4820" w:type="dxa"/>
            <w:shd w:val="clear" w:color="auto" w:fill="auto"/>
          </w:tcPr>
          <w:p w14:paraId="1E295B8E" w14:textId="77777777" w:rsidR="008E1249" w:rsidRPr="00C23EDE" w:rsidRDefault="008E1249" w:rsidP="006E62D6">
            <w:pPr>
              <w:tabs>
                <w:tab w:val="left" w:pos="0"/>
                <w:tab w:val="left" w:pos="567"/>
              </w:tabs>
              <w:rPr>
                <w:b/>
                <w:color w:val="000000" w:themeColor="text1"/>
                <w:szCs w:val="22"/>
                <w:lang w:eastAsia="en-US"/>
              </w:rPr>
            </w:pPr>
            <w:r w:rsidRPr="00C23EDE">
              <w:rPr>
                <w:color w:val="000000" w:themeColor="text1"/>
                <w:szCs w:val="22"/>
                <w:lang w:eastAsia="en-US"/>
              </w:rPr>
              <w:t>Vivian Corporation Ltd.</w:t>
            </w:r>
          </w:p>
        </w:tc>
      </w:tr>
      <w:tr w:rsidR="008E1249" w:rsidRPr="00C23EDE" w14:paraId="447A3549" w14:textId="77777777" w:rsidTr="006E62D6">
        <w:tc>
          <w:tcPr>
            <w:tcW w:w="4503" w:type="dxa"/>
            <w:shd w:val="clear" w:color="auto" w:fill="auto"/>
          </w:tcPr>
          <w:p w14:paraId="2144ABF7" w14:textId="77777777" w:rsidR="008E1249" w:rsidRPr="00C23EDE" w:rsidRDefault="008E1249" w:rsidP="006E62D6">
            <w:pPr>
              <w:tabs>
                <w:tab w:val="left" w:pos="0"/>
                <w:tab w:val="left" w:pos="567"/>
              </w:tabs>
              <w:rPr>
                <w:b/>
                <w:color w:val="000000" w:themeColor="text1"/>
                <w:szCs w:val="22"/>
                <w:lang w:eastAsia="en-US"/>
              </w:rPr>
            </w:pPr>
            <w:r w:rsidRPr="00C23EDE">
              <w:rPr>
                <w:color w:val="000000" w:themeColor="text1"/>
                <w:szCs w:val="22"/>
                <w:lang w:eastAsia="en-US"/>
              </w:rPr>
              <w:t>Tel: +420 283 004 111</w:t>
            </w:r>
          </w:p>
        </w:tc>
        <w:tc>
          <w:tcPr>
            <w:tcW w:w="4820" w:type="dxa"/>
            <w:shd w:val="clear" w:color="auto" w:fill="auto"/>
          </w:tcPr>
          <w:p w14:paraId="6285DCF3" w14:textId="77777777" w:rsidR="008E1249" w:rsidRPr="00C23EDE" w:rsidRDefault="008E1249" w:rsidP="006E62D6">
            <w:pPr>
              <w:tabs>
                <w:tab w:val="left" w:pos="0"/>
                <w:tab w:val="left" w:pos="567"/>
              </w:tabs>
              <w:rPr>
                <w:bCs/>
                <w:color w:val="000000" w:themeColor="text1"/>
                <w:szCs w:val="22"/>
                <w:u w:val="single"/>
                <w:lang w:eastAsia="en-US"/>
              </w:rPr>
            </w:pPr>
            <w:r w:rsidRPr="00C23EDE">
              <w:rPr>
                <w:color w:val="000000" w:themeColor="text1"/>
                <w:szCs w:val="22"/>
                <w:lang w:eastAsia="en-US"/>
              </w:rPr>
              <w:t>Tel: +35621 344610</w:t>
            </w:r>
          </w:p>
        </w:tc>
      </w:tr>
      <w:tr w:rsidR="008E1249" w:rsidRPr="00C23EDE" w14:paraId="16733A2E" w14:textId="77777777" w:rsidTr="006E62D6">
        <w:tc>
          <w:tcPr>
            <w:tcW w:w="4503" w:type="dxa"/>
            <w:shd w:val="clear" w:color="auto" w:fill="auto"/>
          </w:tcPr>
          <w:p w14:paraId="1F5B17A6" w14:textId="77777777" w:rsidR="008E1249" w:rsidRPr="00C23EDE" w:rsidRDefault="008E1249" w:rsidP="006E62D6">
            <w:pPr>
              <w:tabs>
                <w:tab w:val="left" w:pos="0"/>
                <w:tab w:val="left" w:pos="567"/>
              </w:tabs>
              <w:rPr>
                <w:b/>
                <w:color w:val="000000" w:themeColor="text1"/>
                <w:szCs w:val="22"/>
                <w:lang w:eastAsia="en-US"/>
              </w:rPr>
            </w:pPr>
          </w:p>
        </w:tc>
        <w:tc>
          <w:tcPr>
            <w:tcW w:w="4820" w:type="dxa"/>
            <w:shd w:val="clear" w:color="auto" w:fill="auto"/>
          </w:tcPr>
          <w:p w14:paraId="04A704E3" w14:textId="77777777" w:rsidR="008E1249" w:rsidRPr="00C23EDE" w:rsidRDefault="008E1249" w:rsidP="006E62D6">
            <w:pPr>
              <w:tabs>
                <w:tab w:val="left" w:pos="0"/>
                <w:tab w:val="left" w:pos="567"/>
              </w:tabs>
              <w:rPr>
                <w:b/>
                <w:color w:val="000000" w:themeColor="text1"/>
                <w:szCs w:val="22"/>
                <w:lang w:eastAsia="en-US"/>
              </w:rPr>
            </w:pPr>
          </w:p>
        </w:tc>
      </w:tr>
      <w:tr w:rsidR="008E1249" w:rsidRPr="00C23EDE" w14:paraId="3707E5D5" w14:textId="77777777" w:rsidTr="006E62D6">
        <w:tc>
          <w:tcPr>
            <w:tcW w:w="4503" w:type="dxa"/>
            <w:shd w:val="clear" w:color="auto" w:fill="auto"/>
          </w:tcPr>
          <w:p w14:paraId="5D8BB5A6" w14:textId="77777777" w:rsidR="008E1249" w:rsidRPr="00C23EDE" w:rsidRDefault="008E1249" w:rsidP="006E62D6">
            <w:pPr>
              <w:keepNext/>
              <w:tabs>
                <w:tab w:val="left" w:pos="0"/>
                <w:tab w:val="left" w:pos="567"/>
              </w:tabs>
              <w:rPr>
                <w:b/>
                <w:color w:val="000000" w:themeColor="text1"/>
                <w:szCs w:val="22"/>
                <w:lang w:eastAsia="en-US"/>
              </w:rPr>
            </w:pPr>
            <w:r w:rsidRPr="00C23EDE">
              <w:rPr>
                <w:b/>
                <w:color w:val="000000" w:themeColor="text1"/>
                <w:szCs w:val="22"/>
                <w:lang w:eastAsia="en-US"/>
              </w:rPr>
              <w:t>Danmark</w:t>
            </w:r>
          </w:p>
        </w:tc>
        <w:tc>
          <w:tcPr>
            <w:tcW w:w="4820" w:type="dxa"/>
            <w:shd w:val="clear" w:color="auto" w:fill="auto"/>
          </w:tcPr>
          <w:p w14:paraId="53C49152" w14:textId="77777777" w:rsidR="008E1249" w:rsidRPr="00C23EDE" w:rsidRDefault="008E1249" w:rsidP="006E62D6">
            <w:pPr>
              <w:keepNext/>
              <w:rPr>
                <w:b/>
                <w:color w:val="000000" w:themeColor="text1"/>
                <w:szCs w:val="22"/>
                <w:lang w:eastAsia="en-US"/>
              </w:rPr>
            </w:pPr>
            <w:r w:rsidRPr="00C23EDE">
              <w:rPr>
                <w:b/>
                <w:color w:val="000000" w:themeColor="text1"/>
                <w:szCs w:val="22"/>
                <w:lang w:eastAsia="en-US"/>
              </w:rPr>
              <w:t>Nederland</w:t>
            </w:r>
          </w:p>
        </w:tc>
      </w:tr>
      <w:tr w:rsidR="008E1249" w:rsidRPr="00C23EDE" w14:paraId="2A61C021" w14:textId="77777777" w:rsidTr="006E62D6">
        <w:tc>
          <w:tcPr>
            <w:tcW w:w="4503" w:type="dxa"/>
            <w:shd w:val="clear" w:color="auto" w:fill="auto"/>
          </w:tcPr>
          <w:p w14:paraId="4508FD90" w14:textId="77777777" w:rsidR="008E1249" w:rsidRPr="00C23EDE" w:rsidRDefault="008E1249" w:rsidP="006E62D6">
            <w:pPr>
              <w:keepNext/>
              <w:tabs>
                <w:tab w:val="left" w:pos="0"/>
                <w:tab w:val="left" w:pos="567"/>
              </w:tabs>
              <w:rPr>
                <w:b/>
                <w:color w:val="000000" w:themeColor="text1"/>
                <w:szCs w:val="22"/>
                <w:lang w:eastAsia="en-US"/>
              </w:rPr>
            </w:pPr>
            <w:r w:rsidRPr="00C23EDE">
              <w:rPr>
                <w:color w:val="000000" w:themeColor="text1"/>
                <w:szCs w:val="22"/>
                <w:lang w:eastAsia="en-US"/>
              </w:rPr>
              <w:t>Pfizer ApS</w:t>
            </w:r>
          </w:p>
        </w:tc>
        <w:tc>
          <w:tcPr>
            <w:tcW w:w="4820" w:type="dxa"/>
            <w:shd w:val="clear" w:color="auto" w:fill="auto"/>
          </w:tcPr>
          <w:p w14:paraId="04F44758" w14:textId="77777777" w:rsidR="008E1249" w:rsidRPr="00C23EDE" w:rsidRDefault="008E1249" w:rsidP="006E62D6">
            <w:pPr>
              <w:keepNext/>
              <w:tabs>
                <w:tab w:val="left" w:pos="0"/>
                <w:tab w:val="left" w:pos="567"/>
              </w:tabs>
              <w:rPr>
                <w:b/>
                <w:color w:val="000000" w:themeColor="text1"/>
                <w:szCs w:val="22"/>
                <w:lang w:eastAsia="en-US"/>
              </w:rPr>
            </w:pPr>
            <w:r w:rsidRPr="00C23EDE">
              <w:rPr>
                <w:color w:val="000000" w:themeColor="text1"/>
                <w:szCs w:val="22"/>
                <w:lang w:eastAsia="en-US"/>
              </w:rPr>
              <w:t>Pfizer bv</w:t>
            </w:r>
          </w:p>
        </w:tc>
      </w:tr>
      <w:tr w:rsidR="008E1249" w:rsidRPr="00C23EDE" w14:paraId="24AEA3AF" w14:textId="77777777" w:rsidTr="006E62D6">
        <w:tc>
          <w:tcPr>
            <w:tcW w:w="4503" w:type="dxa"/>
            <w:shd w:val="clear" w:color="auto" w:fill="auto"/>
          </w:tcPr>
          <w:p w14:paraId="03147E92" w14:textId="434C63CB" w:rsidR="008E1249" w:rsidRPr="00C23EDE" w:rsidRDefault="008E1249" w:rsidP="006E62D6">
            <w:pPr>
              <w:keepNext/>
              <w:tabs>
                <w:tab w:val="left" w:pos="0"/>
                <w:tab w:val="left" w:pos="567"/>
              </w:tabs>
              <w:rPr>
                <w:b/>
                <w:color w:val="000000" w:themeColor="text1"/>
                <w:szCs w:val="22"/>
                <w:lang w:eastAsia="en-US"/>
              </w:rPr>
            </w:pPr>
            <w:r w:rsidRPr="00C23EDE">
              <w:rPr>
                <w:color w:val="000000" w:themeColor="text1"/>
                <w:szCs w:val="22"/>
                <w:lang w:eastAsia="en-US"/>
              </w:rPr>
              <w:t>Tlf</w:t>
            </w:r>
            <w:r w:rsidR="00EC6D83" w:rsidRPr="00C23EDE">
              <w:rPr>
                <w:color w:val="000000" w:themeColor="text1"/>
                <w:szCs w:val="22"/>
                <w:lang w:eastAsia="en-US"/>
              </w:rPr>
              <w:t>.</w:t>
            </w:r>
            <w:r w:rsidRPr="00C23EDE">
              <w:rPr>
                <w:color w:val="000000" w:themeColor="text1"/>
                <w:szCs w:val="22"/>
                <w:lang w:eastAsia="en-US"/>
              </w:rPr>
              <w:t>: +45 44 20 11 00</w:t>
            </w:r>
          </w:p>
        </w:tc>
        <w:tc>
          <w:tcPr>
            <w:tcW w:w="4820" w:type="dxa"/>
            <w:shd w:val="clear" w:color="auto" w:fill="auto"/>
          </w:tcPr>
          <w:p w14:paraId="44484C94" w14:textId="77777777" w:rsidR="008E1249" w:rsidRPr="00C23EDE" w:rsidRDefault="008E1249" w:rsidP="006E62D6">
            <w:pPr>
              <w:keepNext/>
              <w:tabs>
                <w:tab w:val="left" w:pos="0"/>
                <w:tab w:val="left" w:pos="567"/>
              </w:tabs>
              <w:rPr>
                <w:b/>
                <w:color w:val="000000" w:themeColor="text1"/>
                <w:szCs w:val="22"/>
                <w:lang w:eastAsia="en-US"/>
              </w:rPr>
            </w:pPr>
            <w:r w:rsidRPr="00C23EDE">
              <w:rPr>
                <w:color w:val="000000" w:themeColor="text1"/>
                <w:szCs w:val="22"/>
                <w:lang w:eastAsia="en-US"/>
              </w:rPr>
              <w:t>Tel: +31 (0)10 406 43 01</w:t>
            </w:r>
          </w:p>
        </w:tc>
      </w:tr>
      <w:tr w:rsidR="008E1249" w:rsidRPr="00C23EDE" w14:paraId="5BE5D243" w14:textId="77777777" w:rsidTr="006E62D6">
        <w:tc>
          <w:tcPr>
            <w:tcW w:w="4503" w:type="dxa"/>
            <w:shd w:val="clear" w:color="auto" w:fill="auto"/>
          </w:tcPr>
          <w:p w14:paraId="5ACA39DA" w14:textId="77777777" w:rsidR="008E1249" w:rsidRPr="00C23EDE" w:rsidRDefault="008E1249" w:rsidP="006E62D6">
            <w:pPr>
              <w:tabs>
                <w:tab w:val="left" w:pos="0"/>
                <w:tab w:val="left" w:pos="567"/>
              </w:tabs>
              <w:rPr>
                <w:b/>
                <w:color w:val="000000" w:themeColor="text1"/>
                <w:szCs w:val="22"/>
                <w:lang w:eastAsia="en-US"/>
              </w:rPr>
            </w:pPr>
          </w:p>
        </w:tc>
        <w:tc>
          <w:tcPr>
            <w:tcW w:w="4820" w:type="dxa"/>
            <w:shd w:val="clear" w:color="auto" w:fill="auto"/>
          </w:tcPr>
          <w:p w14:paraId="1B1A52C3" w14:textId="77777777" w:rsidR="008E1249" w:rsidRPr="00C23EDE" w:rsidRDefault="008E1249" w:rsidP="006E62D6">
            <w:pPr>
              <w:tabs>
                <w:tab w:val="left" w:pos="0"/>
                <w:tab w:val="left" w:pos="567"/>
              </w:tabs>
              <w:rPr>
                <w:b/>
                <w:color w:val="000000" w:themeColor="text1"/>
                <w:szCs w:val="22"/>
                <w:lang w:eastAsia="en-US"/>
              </w:rPr>
            </w:pPr>
          </w:p>
        </w:tc>
      </w:tr>
      <w:tr w:rsidR="008E1249" w:rsidRPr="00C23EDE" w14:paraId="770CEED0" w14:textId="77777777" w:rsidTr="006E62D6">
        <w:tc>
          <w:tcPr>
            <w:tcW w:w="4503" w:type="dxa"/>
            <w:shd w:val="clear" w:color="auto" w:fill="auto"/>
          </w:tcPr>
          <w:p w14:paraId="1AC042DD" w14:textId="77777777" w:rsidR="008E1249" w:rsidRPr="00C23EDE" w:rsidRDefault="008E1249" w:rsidP="006E62D6">
            <w:pPr>
              <w:keepNext/>
              <w:keepLines/>
              <w:tabs>
                <w:tab w:val="left" w:pos="567"/>
              </w:tabs>
              <w:spacing w:line="260" w:lineRule="exact"/>
              <w:rPr>
                <w:b/>
                <w:bCs/>
                <w:color w:val="000000" w:themeColor="text1"/>
                <w:szCs w:val="20"/>
                <w:lang w:eastAsia="en-US"/>
              </w:rPr>
            </w:pPr>
            <w:r w:rsidRPr="00C23EDE">
              <w:rPr>
                <w:b/>
                <w:bCs/>
                <w:color w:val="000000" w:themeColor="text1"/>
                <w:szCs w:val="20"/>
                <w:lang w:eastAsia="en-US"/>
              </w:rPr>
              <w:t>Deutschland</w:t>
            </w:r>
          </w:p>
        </w:tc>
        <w:tc>
          <w:tcPr>
            <w:tcW w:w="4820" w:type="dxa"/>
            <w:shd w:val="clear" w:color="auto" w:fill="auto"/>
          </w:tcPr>
          <w:p w14:paraId="5CD1C8B0" w14:textId="77777777" w:rsidR="008E1249" w:rsidRPr="00C23EDE" w:rsidRDefault="008E1249" w:rsidP="006E62D6">
            <w:pPr>
              <w:tabs>
                <w:tab w:val="left" w:pos="0"/>
                <w:tab w:val="left" w:pos="567"/>
              </w:tabs>
              <w:rPr>
                <w:b/>
                <w:color w:val="000000" w:themeColor="text1"/>
                <w:szCs w:val="22"/>
                <w:lang w:eastAsia="en-US"/>
              </w:rPr>
            </w:pPr>
            <w:r w:rsidRPr="00C23EDE">
              <w:rPr>
                <w:b/>
                <w:snapToGrid w:val="0"/>
                <w:color w:val="000000" w:themeColor="text1"/>
                <w:szCs w:val="22"/>
                <w:lang w:eastAsia="en-US"/>
              </w:rPr>
              <w:t>Norge</w:t>
            </w:r>
          </w:p>
        </w:tc>
      </w:tr>
      <w:tr w:rsidR="008E1249" w:rsidRPr="00C23EDE" w14:paraId="62B49FC4" w14:textId="77777777" w:rsidTr="006E62D6">
        <w:tc>
          <w:tcPr>
            <w:tcW w:w="4503" w:type="dxa"/>
            <w:shd w:val="clear" w:color="auto" w:fill="auto"/>
          </w:tcPr>
          <w:p w14:paraId="46328A76" w14:textId="39172573" w:rsidR="008E1249" w:rsidRPr="00C23EDE" w:rsidRDefault="00C91443" w:rsidP="006E62D6">
            <w:pPr>
              <w:keepNext/>
              <w:keepLines/>
              <w:tabs>
                <w:tab w:val="left" w:pos="567"/>
              </w:tabs>
              <w:spacing w:line="260" w:lineRule="exact"/>
              <w:rPr>
                <w:color w:val="000000" w:themeColor="text1"/>
                <w:szCs w:val="20"/>
                <w:lang w:eastAsia="en-US"/>
              </w:rPr>
            </w:pPr>
            <w:r w:rsidRPr="00C23EDE">
              <w:rPr>
                <w:color w:val="000000" w:themeColor="text1"/>
                <w:szCs w:val="20"/>
                <w:lang w:eastAsia="en-US"/>
              </w:rPr>
              <w:t xml:space="preserve">PFIZER PHARMA </w:t>
            </w:r>
            <w:r w:rsidR="008E1249" w:rsidRPr="00C23EDE">
              <w:rPr>
                <w:color w:val="000000" w:themeColor="text1"/>
                <w:szCs w:val="20"/>
                <w:lang w:eastAsia="en-US"/>
              </w:rPr>
              <w:t>GmbH</w:t>
            </w:r>
          </w:p>
        </w:tc>
        <w:tc>
          <w:tcPr>
            <w:tcW w:w="4820" w:type="dxa"/>
            <w:shd w:val="clear" w:color="auto" w:fill="auto"/>
          </w:tcPr>
          <w:p w14:paraId="1BF6B619" w14:textId="77777777" w:rsidR="008E1249" w:rsidRPr="00C23EDE" w:rsidRDefault="008E1249" w:rsidP="006E62D6">
            <w:pPr>
              <w:tabs>
                <w:tab w:val="left" w:pos="0"/>
                <w:tab w:val="left" w:pos="567"/>
              </w:tabs>
              <w:rPr>
                <w:color w:val="000000" w:themeColor="text1"/>
                <w:szCs w:val="22"/>
                <w:lang w:eastAsia="en-US"/>
              </w:rPr>
            </w:pPr>
            <w:r w:rsidRPr="00C23EDE">
              <w:rPr>
                <w:snapToGrid w:val="0"/>
                <w:color w:val="000000" w:themeColor="text1"/>
                <w:szCs w:val="22"/>
                <w:lang w:eastAsia="en-US"/>
              </w:rPr>
              <w:t>Pfizer AS</w:t>
            </w:r>
          </w:p>
        </w:tc>
      </w:tr>
      <w:tr w:rsidR="008E1249" w:rsidRPr="00C23EDE" w14:paraId="4C045F8E" w14:textId="77777777" w:rsidTr="006E62D6">
        <w:tc>
          <w:tcPr>
            <w:tcW w:w="4503" w:type="dxa"/>
            <w:shd w:val="clear" w:color="auto" w:fill="auto"/>
          </w:tcPr>
          <w:p w14:paraId="4662155E" w14:textId="77777777" w:rsidR="008E1249" w:rsidRPr="00C23EDE" w:rsidRDefault="008E1249" w:rsidP="006E62D6">
            <w:pPr>
              <w:keepNext/>
              <w:keepLines/>
              <w:tabs>
                <w:tab w:val="left" w:pos="567"/>
              </w:tabs>
              <w:spacing w:line="260" w:lineRule="exact"/>
              <w:rPr>
                <w:color w:val="000000" w:themeColor="text1"/>
                <w:szCs w:val="20"/>
                <w:lang w:eastAsia="en-US"/>
              </w:rPr>
            </w:pPr>
            <w:r w:rsidRPr="00C23EDE">
              <w:rPr>
                <w:color w:val="000000" w:themeColor="text1"/>
                <w:szCs w:val="20"/>
                <w:lang w:eastAsia="en-US"/>
              </w:rPr>
              <w:t>Tel: +49 (0)30 550055-51000</w:t>
            </w:r>
          </w:p>
        </w:tc>
        <w:tc>
          <w:tcPr>
            <w:tcW w:w="4820" w:type="dxa"/>
            <w:shd w:val="clear" w:color="auto" w:fill="auto"/>
          </w:tcPr>
          <w:p w14:paraId="3BDA97F5" w14:textId="77777777" w:rsidR="008E1249" w:rsidRPr="00C23EDE" w:rsidRDefault="008E1249" w:rsidP="006E62D6">
            <w:pPr>
              <w:tabs>
                <w:tab w:val="left" w:pos="0"/>
                <w:tab w:val="left" w:pos="567"/>
              </w:tabs>
              <w:rPr>
                <w:color w:val="000000" w:themeColor="text1"/>
                <w:szCs w:val="22"/>
                <w:lang w:eastAsia="en-US"/>
              </w:rPr>
            </w:pPr>
            <w:r w:rsidRPr="00C23EDE">
              <w:rPr>
                <w:snapToGrid w:val="0"/>
                <w:color w:val="000000" w:themeColor="text1"/>
                <w:szCs w:val="22"/>
                <w:lang w:eastAsia="en-US"/>
              </w:rPr>
              <w:t>Tlf: +47 67 52 61 00</w:t>
            </w:r>
          </w:p>
        </w:tc>
      </w:tr>
      <w:tr w:rsidR="008E1249" w:rsidRPr="00C23EDE" w14:paraId="2CA8B591" w14:textId="77777777" w:rsidTr="006E62D6">
        <w:tc>
          <w:tcPr>
            <w:tcW w:w="4503" w:type="dxa"/>
            <w:shd w:val="clear" w:color="auto" w:fill="auto"/>
          </w:tcPr>
          <w:p w14:paraId="5ED2A459" w14:textId="77777777" w:rsidR="008E1249" w:rsidRPr="00C23EDE" w:rsidRDefault="008E1249" w:rsidP="006E62D6">
            <w:pPr>
              <w:tabs>
                <w:tab w:val="left" w:pos="0"/>
                <w:tab w:val="left" w:pos="567"/>
              </w:tabs>
              <w:rPr>
                <w:color w:val="000000" w:themeColor="text1"/>
                <w:szCs w:val="22"/>
                <w:lang w:eastAsia="en-US"/>
              </w:rPr>
            </w:pPr>
          </w:p>
        </w:tc>
        <w:tc>
          <w:tcPr>
            <w:tcW w:w="4820" w:type="dxa"/>
            <w:shd w:val="clear" w:color="auto" w:fill="auto"/>
          </w:tcPr>
          <w:p w14:paraId="51F7DB66" w14:textId="77777777" w:rsidR="008E1249" w:rsidRPr="00C23EDE" w:rsidRDefault="008E1249" w:rsidP="006E62D6">
            <w:pPr>
              <w:tabs>
                <w:tab w:val="left" w:pos="0"/>
                <w:tab w:val="left" w:pos="567"/>
              </w:tabs>
              <w:rPr>
                <w:b/>
                <w:color w:val="000000" w:themeColor="text1"/>
                <w:szCs w:val="22"/>
                <w:lang w:eastAsia="en-US"/>
              </w:rPr>
            </w:pPr>
          </w:p>
        </w:tc>
      </w:tr>
      <w:tr w:rsidR="008E1249" w:rsidRPr="00C23EDE" w14:paraId="7DCDF701" w14:textId="77777777" w:rsidTr="006E62D6">
        <w:tc>
          <w:tcPr>
            <w:tcW w:w="4503" w:type="dxa"/>
            <w:shd w:val="clear" w:color="auto" w:fill="auto"/>
          </w:tcPr>
          <w:p w14:paraId="5F4A4986" w14:textId="77777777" w:rsidR="008E1249" w:rsidRPr="00C23EDE" w:rsidRDefault="008E1249" w:rsidP="006E62D6">
            <w:pPr>
              <w:tabs>
                <w:tab w:val="left" w:pos="0"/>
                <w:tab w:val="left" w:pos="567"/>
              </w:tabs>
              <w:rPr>
                <w:b/>
                <w:color w:val="000000" w:themeColor="text1"/>
                <w:szCs w:val="22"/>
                <w:lang w:eastAsia="en-US"/>
              </w:rPr>
            </w:pPr>
            <w:r w:rsidRPr="00C23EDE">
              <w:rPr>
                <w:b/>
                <w:bCs/>
                <w:color w:val="000000" w:themeColor="text1"/>
                <w:szCs w:val="22"/>
                <w:lang w:eastAsia="en-US"/>
              </w:rPr>
              <w:t>Eesti</w:t>
            </w:r>
          </w:p>
        </w:tc>
        <w:tc>
          <w:tcPr>
            <w:tcW w:w="4820" w:type="dxa"/>
            <w:shd w:val="clear" w:color="auto" w:fill="auto"/>
          </w:tcPr>
          <w:p w14:paraId="3FF38F51" w14:textId="77777777" w:rsidR="008E1249" w:rsidRPr="00C23EDE" w:rsidRDefault="008E1249" w:rsidP="006E62D6">
            <w:pPr>
              <w:keepNext/>
              <w:tabs>
                <w:tab w:val="left" w:pos="567"/>
              </w:tabs>
              <w:rPr>
                <w:color w:val="000000" w:themeColor="text1"/>
                <w:szCs w:val="22"/>
                <w:lang w:eastAsia="en-US"/>
              </w:rPr>
            </w:pPr>
            <w:r w:rsidRPr="00C23EDE">
              <w:rPr>
                <w:b/>
                <w:color w:val="000000" w:themeColor="text1"/>
                <w:szCs w:val="22"/>
                <w:lang w:eastAsia="en-US"/>
              </w:rPr>
              <w:t>Österreich</w:t>
            </w:r>
          </w:p>
        </w:tc>
      </w:tr>
      <w:tr w:rsidR="008E1249" w:rsidRPr="00C23EDE" w14:paraId="0FC83F2E" w14:textId="77777777" w:rsidTr="006E62D6">
        <w:tc>
          <w:tcPr>
            <w:tcW w:w="4503" w:type="dxa"/>
            <w:shd w:val="clear" w:color="auto" w:fill="auto"/>
          </w:tcPr>
          <w:p w14:paraId="6189E6BC" w14:textId="77777777" w:rsidR="008E1249" w:rsidRPr="00C23EDE" w:rsidRDefault="008E1249" w:rsidP="006E62D6">
            <w:pPr>
              <w:tabs>
                <w:tab w:val="left" w:pos="0"/>
                <w:tab w:val="left" w:pos="567"/>
              </w:tabs>
              <w:rPr>
                <w:color w:val="000000" w:themeColor="text1"/>
                <w:szCs w:val="20"/>
                <w:lang w:eastAsia="en-US"/>
              </w:rPr>
            </w:pPr>
            <w:r w:rsidRPr="00C23EDE">
              <w:rPr>
                <w:color w:val="000000" w:themeColor="text1"/>
                <w:szCs w:val="20"/>
                <w:lang w:eastAsia="en-US"/>
              </w:rPr>
              <w:t>Pfizer Luxembourg SARL Eesti filiaal</w:t>
            </w:r>
          </w:p>
        </w:tc>
        <w:tc>
          <w:tcPr>
            <w:tcW w:w="4820" w:type="dxa"/>
            <w:shd w:val="clear" w:color="auto" w:fill="auto"/>
          </w:tcPr>
          <w:p w14:paraId="0265A06E" w14:textId="77777777" w:rsidR="008E1249" w:rsidRPr="00C23EDE" w:rsidRDefault="008E1249" w:rsidP="006E62D6">
            <w:pPr>
              <w:keepNext/>
              <w:tabs>
                <w:tab w:val="left" w:pos="567"/>
              </w:tabs>
              <w:rPr>
                <w:snapToGrid w:val="0"/>
                <w:color w:val="000000" w:themeColor="text1"/>
                <w:szCs w:val="22"/>
                <w:lang w:eastAsia="en-US"/>
              </w:rPr>
            </w:pPr>
            <w:r w:rsidRPr="00C23EDE">
              <w:rPr>
                <w:color w:val="000000" w:themeColor="text1"/>
                <w:szCs w:val="22"/>
                <w:lang w:eastAsia="en-US"/>
              </w:rPr>
              <w:t>Pfizer Corporation Austria Ges.m.b.H.</w:t>
            </w:r>
          </w:p>
        </w:tc>
      </w:tr>
      <w:tr w:rsidR="008E1249" w:rsidRPr="00C23EDE" w14:paraId="1438C516" w14:textId="77777777" w:rsidTr="006E62D6">
        <w:tc>
          <w:tcPr>
            <w:tcW w:w="4503" w:type="dxa"/>
            <w:shd w:val="clear" w:color="auto" w:fill="auto"/>
          </w:tcPr>
          <w:p w14:paraId="102C896E" w14:textId="77777777" w:rsidR="008E1249" w:rsidRPr="00C23EDE" w:rsidRDefault="008E1249" w:rsidP="006E62D6">
            <w:pPr>
              <w:tabs>
                <w:tab w:val="left" w:pos="0"/>
                <w:tab w:val="left" w:pos="567"/>
              </w:tabs>
              <w:rPr>
                <w:strike/>
                <w:color w:val="000000" w:themeColor="text1"/>
                <w:szCs w:val="22"/>
                <w:lang w:eastAsia="en-US"/>
              </w:rPr>
            </w:pPr>
            <w:r w:rsidRPr="00C23EDE">
              <w:rPr>
                <w:color w:val="000000" w:themeColor="text1"/>
                <w:szCs w:val="22"/>
                <w:lang w:eastAsia="en-US"/>
              </w:rPr>
              <w:t>Tel: +372 666 7500</w:t>
            </w:r>
          </w:p>
        </w:tc>
        <w:tc>
          <w:tcPr>
            <w:tcW w:w="4820" w:type="dxa"/>
            <w:shd w:val="clear" w:color="auto" w:fill="auto"/>
          </w:tcPr>
          <w:p w14:paraId="17A0F08B" w14:textId="77777777" w:rsidR="008E1249" w:rsidRPr="00C23EDE" w:rsidRDefault="008E1249" w:rsidP="006E62D6">
            <w:pPr>
              <w:keepNext/>
              <w:tabs>
                <w:tab w:val="left" w:pos="567"/>
              </w:tabs>
              <w:rPr>
                <w:color w:val="000000" w:themeColor="text1"/>
                <w:szCs w:val="22"/>
                <w:lang w:eastAsia="en-US"/>
              </w:rPr>
            </w:pPr>
            <w:r w:rsidRPr="00C23EDE">
              <w:rPr>
                <w:color w:val="000000" w:themeColor="text1"/>
                <w:szCs w:val="22"/>
                <w:lang w:eastAsia="en-US"/>
              </w:rPr>
              <w:t>Tel: +43 (0)1 521 15-0</w:t>
            </w:r>
          </w:p>
        </w:tc>
      </w:tr>
      <w:tr w:rsidR="008E1249" w:rsidRPr="00C23EDE" w14:paraId="1A692EF3" w14:textId="77777777" w:rsidTr="006E62D6">
        <w:tc>
          <w:tcPr>
            <w:tcW w:w="4503" w:type="dxa"/>
            <w:shd w:val="clear" w:color="auto" w:fill="auto"/>
          </w:tcPr>
          <w:p w14:paraId="60EDA67F" w14:textId="77777777" w:rsidR="008E1249" w:rsidRPr="00C23EDE" w:rsidRDefault="008E1249" w:rsidP="006E62D6">
            <w:pPr>
              <w:tabs>
                <w:tab w:val="left" w:pos="0"/>
                <w:tab w:val="left" w:pos="567"/>
              </w:tabs>
              <w:rPr>
                <w:color w:val="000000" w:themeColor="text1"/>
                <w:szCs w:val="22"/>
                <w:lang w:eastAsia="en-US"/>
              </w:rPr>
            </w:pPr>
          </w:p>
        </w:tc>
        <w:tc>
          <w:tcPr>
            <w:tcW w:w="4820" w:type="dxa"/>
            <w:shd w:val="clear" w:color="auto" w:fill="auto"/>
          </w:tcPr>
          <w:p w14:paraId="1819373F" w14:textId="77777777" w:rsidR="008E1249" w:rsidRPr="00C23EDE" w:rsidRDefault="008E1249" w:rsidP="006E62D6">
            <w:pPr>
              <w:tabs>
                <w:tab w:val="left" w:pos="567"/>
              </w:tabs>
              <w:rPr>
                <w:color w:val="000000" w:themeColor="text1"/>
                <w:szCs w:val="22"/>
                <w:lang w:eastAsia="en-US"/>
              </w:rPr>
            </w:pPr>
          </w:p>
        </w:tc>
      </w:tr>
      <w:tr w:rsidR="008E1249" w:rsidRPr="00C23EDE" w14:paraId="5E63AA97" w14:textId="77777777" w:rsidTr="006E62D6">
        <w:tc>
          <w:tcPr>
            <w:tcW w:w="4503" w:type="dxa"/>
            <w:shd w:val="clear" w:color="auto" w:fill="auto"/>
          </w:tcPr>
          <w:p w14:paraId="503AE98E" w14:textId="77777777" w:rsidR="008E1249" w:rsidRPr="00C23EDE" w:rsidRDefault="008E1249" w:rsidP="006E62D6">
            <w:pPr>
              <w:keepNext/>
              <w:tabs>
                <w:tab w:val="left" w:pos="567"/>
              </w:tabs>
              <w:spacing w:line="260" w:lineRule="exact"/>
              <w:rPr>
                <w:b/>
                <w:color w:val="000000" w:themeColor="text1"/>
                <w:szCs w:val="22"/>
                <w:lang w:eastAsia="en-US"/>
              </w:rPr>
            </w:pPr>
            <w:r w:rsidRPr="00C23EDE">
              <w:rPr>
                <w:b/>
                <w:color w:val="000000" w:themeColor="text1"/>
                <w:szCs w:val="22"/>
                <w:lang w:eastAsia="en-US"/>
              </w:rPr>
              <w:t>Ελλάδα</w:t>
            </w:r>
          </w:p>
        </w:tc>
        <w:tc>
          <w:tcPr>
            <w:tcW w:w="4820" w:type="dxa"/>
            <w:shd w:val="clear" w:color="auto" w:fill="auto"/>
          </w:tcPr>
          <w:p w14:paraId="7F1EDF26" w14:textId="77777777" w:rsidR="008E1249" w:rsidRPr="00C23EDE" w:rsidRDefault="008E1249" w:rsidP="006E62D6">
            <w:pPr>
              <w:keepNext/>
              <w:tabs>
                <w:tab w:val="left" w:pos="567"/>
              </w:tabs>
              <w:rPr>
                <w:b/>
                <w:snapToGrid w:val="0"/>
                <w:color w:val="000000" w:themeColor="text1"/>
                <w:szCs w:val="22"/>
                <w:lang w:eastAsia="en-US"/>
              </w:rPr>
            </w:pPr>
            <w:r w:rsidRPr="00C23EDE">
              <w:rPr>
                <w:b/>
                <w:color w:val="000000" w:themeColor="text1"/>
                <w:szCs w:val="22"/>
                <w:lang w:eastAsia="en-US"/>
              </w:rPr>
              <w:t>Polska</w:t>
            </w:r>
          </w:p>
        </w:tc>
      </w:tr>
      <w:tr w:rsidR="008E1249" w:rsidRPr="00C23EDE" w14:paraId="11BFC875" w14:textId="77777777" w:rsidTr="006E62D6">
        <w:trPr>
          <w:trHeight w:val="144"/>
        </w:trPr>
        <w:tc>
          <w:tcPr>
            <w:tcW w:w="4503" w:type="dxa"/>
            <w:shd w:val="clear" w:color="auto" w:fill="auto"/>
          </w:tcPr>
          <w:p w14:paraId="30945160" w14:textId="77777777" w:rsidR="008E1249" w:rsidRPr="00C23EDE" w:rsidRDefault="008E1249" w:rsidP="006E62D6">
            <w:pPr>
              <w:keepNext/>
              <w:tabs>
                <w:tab w:val="left" w:pos="567"/>
              </w:tabs>
              <w:spacing w:line="260" w:lineRule="exact"/>
              <w:rPr>
                <w:color w:val="000000" w:themeColor="text1"/>
                <w:szCs w:val="22"/>
                <w:lang w:eastAsia="en-US"/>
              </w:rPr>
            </w:pPr>
            <w:r w:rsidRPr="00C23EDE">
              <w:rPr>
                <w:color w:val="000000" w:themeColor="text1"/>
                <w:szCs w:val="22"/>
                <w:lang w:eastAsia="en-US"/>
              </w:rPr>
              <w:t xml:space="preserve">PFIZER </w:t>
            </w:r>
            <w:r w:rsidRPr="00C23EDE">
              <w:rPr>
                <w:bCs/>
                <w:color w:val="000000" w:themeColor="text1"/>
                <w:szCs w:val="22"/>
                <w:lang w:eastAsia="en-US"/>
              </w:rPr>
              <w:t>ΕΛΛΑΣ</w:t>
            </w:r>
            <w:r w:rsidRPr="00C23EDE">
              <w:rPr>
                <w:color w:val="000000" w:themeColor="text1"/>
                <w:szCs w:val="22"/>
                <w:lang w:eastAsia="en-US"/>
              </w:rPr>
              <w:t xml:space="preserve"> A.E.</w:t>
            </w:r>
          </w:p>
        </w:tc>
        <w:tc>
          <w:tcPr>
            <w:tcW w:w="4820" w:type="dxa"/>
            <w:shd w:val="clear" w:color="auto" w:fill="auto"/>
          </w:tcPr>
          <w:p w14:paraId="4502A6A4" w14:textId="77777777" w:rsidR="008E1249" w:rsidRPr="00C23EDE" w:rsidRDefault="008E1249" w:rsidP="006E62D6">
            <w:pPr>
              <w:tabs>
                <w:tab w:val="left" w:pos="0"/>
                <w:tab w:val="left" w:pos="567"/>
              </w:tabs>
              <w:rPr>
                <w:snapToGrid w:val="0"/>
                <w:color w:val="000000" w:themeColor="text1"/>
                <w:szCs w:val="22"/>
                <w:lang w:eastAsia="en-US"/>
              </w:rPr>
            </w:pPr>
            <w:r w:rsidRPr="00C23EDE">
              <w:rPr>
                <w:color w:val="000000" w:themeColor="text1"/>
                <w:szCs w:val="22"/>
                <w:lang w:eastAsia="en-US"/>
              </w:rPr>
              <w:t>Pfizer Polska Sp. z o.o.,</w:t>
            </w:r>
          </w:p>
        </w:tc>
      </w:tr>
      <w:tr w:rsidR="008E1249" w:rsidRPr="00C23EDE" w14:paraId="3466FFF9" w14:textId="77777777" w:rsidTr="006E62D6">
        <w:tc>
          <w:tcPr>
            <w:tcW w:w="4503" w:type="dxa"/>
            <w:shd w:val="clear" w:color="auto" w:fill="auto"/>
          </w:tcPr>
          <w:p w14:paraId="0579F30B" w14:textId="77777777" w:rsidR="008E1249" w:rsidRPr="00C23EDE" w:rsidRDefault="008E1249" w:rsidP="006E62D6">
            <w:pPr>
              <w:keepNext/>
              <w:tabs>
                <w:tab w:val="left" w:pos="567"/>
              </w:tabs>
              <w:spacing w:line="260" w:lineRule="exact"/>
              <w:rPr>
                <w:color w:val="000000" w:themeColor="text1"/>
                <w:szCs w:val="22"/>
                <w:lang w:eastAsia="en-US"/>
              </w:rPr>
            </w:pPr>
            <w:r w:rsidRPr="00C23EDE">
              <w:rPr>
                <w:color w:val="000000" w:themeColor="text1"/>
                <w:szCs w:val="22"/>
                <w:lang w:eastAsia="en-US"/>
              </w:rPr>
              <w:t>Τηλ.: +30 210 67 85 800</w:t>
            </w:r>
          </w:p>
        </w:tc>
        <w:tc>
          <w:tcPr>
            <w:tcW w:w="4820" w:type="dxa"/>
            <w:shd w:val="clear" w:color="auto" w:fill="auto"/>
          </w:tcPr>
          <w:p w14:paraId="326DABDD" w14:textId="77777777" w:rsidR="008E1249" w:rsidRPr="00C23EDE" w:rsidRDefault="008E1249" w:rsidP="006E62D6">
            <w:pPr>
              <w:tabs>
                <w:tab w:val="left" w:pos="0"/>
                <w:tab w:val="left" w:pos="567"/>
              </w:tabs>
              <w:rPr>
                <w:color w:val="000000" w:themeColor="text1"/>
                <w:szCs w:val="22"/>
                <w:lang w:eastAsia="en-US"/>
              </w:rPr>
            </w:pPr>
            <w:r w:rsidRPr="00C23EDE">
              <w:rPr>
                <w:color w:val="000000" w:themeColor="text1"/>
                <w:szCs w:val="22"/>
                <w:lang w:eastAsia="en-US"/>
              </w:rPr>
              <w:t>Tel.: +48 22 335 61 00</w:t>
            </w:r>
          </w:p>
        </w:tc>
      </w:tr>
      <w:tr w:rsidR="008E1249" w:rsidRPr="00C23EDE" w14:paraId="7A84E091" w14:textId="77777777" w:rsidTr="006E62D6">
        <w:tc>
          <w:tcPr>
            <w:tcW w:w="4503" w:type="dxa"/>
            <w:shd w:val="clear" w:color="auto" w:fill="auto"/>
          </w:tcPr>
          <w:p w14:paraId="6E76C042" w14:textId="77777777" w:rsidR="008E1249" w:rsidRPr="00C23EDE" w:rsidRDefault="008E1249" w:rsidP="006E62D6">
            <w:pPr>
              <w:tabs>
                <w:tab w:val="left" w:pos="0"/>
                <w:tab w:val="left" w:pos="567"/>
                <w:tab w:val="center" w:pos="4153"/>
                <w:tab w:val="right" w:pos="8306"/>
              </w:tabs>
              <w:rPr>
                <w:snapToGrid w:val="0"/>
                <w:color w:val="000000" w:themeColor="text1"/>
                <w:szCs w:val="22"/>
                <w:lang w:eastAsia="en-US"/>
              </w:rPr>
            </w:pPr>
          </w:p>
        </w:tc>
        <w:tc>
          <w:tcPr>
            <w:tcW w:w="4820" w:type="dxa"/>
            <w:shd w:val="clear" w:color="auto" w:fill="auto"/>
          </w:tcPr>
          <w:p w14:paraId="5CBA84C8" w14:textId="77777777" w:rsidR="008E1249" w:rsidRPr="00C23EDE" w:rsidRDefault="008E1249" w:rsidP="006E62D6">
            <w:pPr>
              <w:tabs>
                <w:tab w:val="left" w:pos="567"/>
              </w:tabs>
              <w:rPr>
                <w:color w:val="000000" w:themeColor="text1"/>
                <w:szCs w:val="22"/>
                <w:lang w:eastAsia="en-US"/>
              </w:rPr>
            </w:pPr>
          </w:p>
        </w:tc>
      </w:tr>
      <w:tr w:rsidR="008E1249" w:rsidRPr="00C23EDE" w14:paraId="00481A64" w14:textId="77777777" w:rsidTr="006E62D6">
        <w:tc>
          <w:tcPr>
            <w:tcW w:w="4503" w:type="dxa"/>
            <w:shd w:val="clear" w:color="auto" w:fill="auto"/>
          </w:tcPr>
          <w:p w14:paraId="56A81ACD" w14:textId="77777777" w:rsidR="008E1249" w:rsidRPr="00C23EDE" w:rsidRDefault="008E1249" w:rsidP="006E62D6">
            <w:pPr>
              <w:keepNext/>
              <w:tabs>
                <w:tab w:val="left" w:pos="0"/>
                <w:tab w:val="left" w:pos="567"/>
              </w:tabs>
              <w:rPr>
                <w:b/>
                <w:color w:val="000000" w:themeColor="text1"/>
                <w:szCs w:val="22"/>
                <w:lang w:eastAsia="en-US"/>
              </w:rPr>
            </w:pPr>
            <w:r w:rsidRPr="00C23EDE">
              <w:rPr>
                <w:b/>
                <w:color w:val="000000" w:themeColor="text1"/>
                <w:szCs w:val="22"/>
                <w:lang w:eastAsia="en-US"/>
              </w:rPr>
              <w:t>España</w:t>
            </w:r>
          </w:p>
        </w:tc>
        <w:tc>
          <w:tcPr>
            <w:tcW w:w="4820" w:type="dxa"/>
            <w:shd w:val="clear" w:color="auto" w:fill="auto"/>
          </w:tcPr>
          <w:p w14:paraId="0A191BB1" w14:textId="77777777" w:rsidR="008E1249" w:rsidRPr="00C23EDE" w:rsidRDefault="008E1249" w:rsidP="006E62D6">
            <w:pPr>
              <w:keepNext/>
              <w:rPr>
                <w:b/>
                <w:color w:val="000000" w:themeColor="text1"/>
                <w:szCs w:val="22"/>
                <w:lang w:eastAsia="en-US"/>
              </w:rPr>
            </w:pPr>
            <w:r w:rsidRPr="00C23EDE">
              <w:rPr>
                <w:b/>
                <w:color w:val="000000" w:themeColor="text1"/>
                <w:szCs w:val="22"/>
                <w:lang w:eastAsia="en-US"/>
              </w:rPr>
              <w:t>Portugal</w:t>
            </w:r>
          </w:p>
        </w:tc>
      </w:tr>
      <w:tr w:rsidR="008E1249" w:rsidRPr="00C23EDE" w14:paraId="35838D86" w14:textId="77777777" w:rsidTr="006E62D6">
        <w:tc>
          <w:tcPr>
            <w:tcW w:w="4503" w:type="dxa"/>
            <w:shd w:val="clear" w:color="auto" w:fill="auto"/>
          </w:tcPr>
          <w:p w14:paraId="69290D92" w14:textId="77777777" w:rsidR="008E1249" w:rsidRPr="00C23EDE" w:rsidRDefault="008E1249" w:rsidP="006E62D6">
            <w:pPr>
              <w:tabs>
                <w:tab w:val="left" w:pos="0"/>
                <w:tab w:val="left" w:pos="567"/>
              </w:tabs>
              <w:rPr>
                <w:color w:val="000000" w:themeColor="text1"/>
                <w:szCs w:val="22"/>
                <w:lang w:eastAsia="en-US"/>
              </w:rPr>
            </w:pPr>
            <w:r w:rsidRPr="00C23EDE">
              <w:rPr>
                <w:color w:val="000000" w:themeColor="text1"/>
                <w:szCs w:val="22"/>
                <w:lang w:eastAsia="en-US"/>
              </w:rPr>
              <w:t>Pfizer, S.L.</w:t>
            </w:r>
          </w:p>
        </w:tc>
        <w:tc>
          <w:tcPr>
            <w:tcW w:w="4820" w:type="dxa"/>
            <w:shd w:val="clear" w:color="auto" w:fill="auto"/>
          </w:tcPr>
          <w:p w14:paraId="66FA906D" w14:textId="77777777" w:rsidR="008E1249" w:rsidRPr="00C23EDE" w:rsidRDefault="008E1249" w:rsidP="006E62D6">
            <w:pPr>
              <w:tabs>
                <w:tab w:val="left" w:pos="0"/>
                <w:tab w:val="left" w:pos="567"/>
              </w:tabs>
              <w:rPr>
                <w:b/>
                <w:color w:val="000000" w:themeColor="text1"/>
                <w:szCs w:val="22"/>
                <w:lang w:eastAsia="en-US"/>
              </w:rPr>
            </w:pPr>
            <w:r w:rsidRPr="00C23EDE">
              <w:rPr>
                <w:color w:val="000000" w:themeColor="text1"/>
                <w:szCs w:val="20"/>
                <w:lang w:eastAsia="en-US"/>
              </w:rPr>
              <w:t>Laboratórios Pfizer, Lda.</w:t>
            </w:r>
          </w:p>
        </w:tc>
      </w:tr>
      <w:tr w:rsidR="008E1249" w:rsidRPr="00C23EDE" w14:paraId="52A91EE8" w14:textId="77777777" w:rsidTr="006E62D6">
        <w:tc>
          <w:tcPr>
            <w:tcW w:w="4503" w:type="dxa"/>
            <w:shd w:val="clear" w:color="auto" w:fill="auto"/>
          </w:tcPr>
          <w:p w14:paraId="12D9250D" w14:textId="77777777" w:rsidR="008E1249" w:rsidRPr="00C23EDE" w:rsidRDefault="008E1249" w:rsidP="006E62D6">
            <w:pPr>
              <w:tabs>
                <w:tab w:val="left" w:pos="0"/>
                <w:tab w:val="left" w:pos="567"/>
              </w:tabs>
              <w:rPr>
                <w:strike/>
                <w:color w:val="000000" w:themeColor="text1"/>
                <w:szCs w:val="22"/>
                <w:lang w:eastAsia="en-US"/>
              </w:rPr>
            </w:pPr>
            <w:r w:rsidRPr="00C23EDE">
              <w:rPr>
                <w:color w:val="000000" w:themeColor="text1"/>
                <w:szCs w:val="22"/>
                <w:lang w:eastAsia="en-US"/>
              </w:rPr>
              <w:t>Tel: +34 91 490 99 00</w:t>
            </w:r>
          </w:p>
        </w:tc>
        <w:tc>
          <w:tcPr>
            <w:tcW w:w="4820" w:type="dxa"/>
            <w:shd w:val="clear" w:color="auto" w:fill="auto"/>
          </w:tcPr>
          <w:p w14:paraId="2F6F0F42" w14:textId="77777777" w:rsidR="008E1249" w:rsidRPr="00C23EDE" w:rsidRDefault="008E1249" w:rsidP="006E62D6">
            <w:pPr>
              <w:tabs>
                <w:tab w:val="left" w:pos="0"/>
                <w:tab w:val="left" w:pos="567"/>
              </w:tabs>
              <w:rPr>
                <w:color w:val="000000" w:themeColor="text1"/>
                <w:szCs w:val="22"/>
                <w:lang w:eastAsia="en-US"/>
              </w:rPr>
            </w:pPr>
            <w:r w:rsidRPr="00C23EDE">
              <w:rPr>
                <w:color w:val="000000" w:themeColor="text1"/>
                <w:szCs w:val="22"/>
                <w:lang w:eastAsia="en-US"/>
              </w:rPr>
              <w:t>Tel: +351 21 423 5500</w:t>
            </w:r>
          </w:p>
        </w:tc>
      </w:tr>
      <w:tr w:rsidR="008E1249" w:rsidRPr="00C23EDE" w14:paraId="15A29739" w14:textId="77777777" w:rsidTr="006E62D6">
        <w:tc>
          <w:tcPr>
            <w:tcW w:w="4503" w:type="dxa"/>
            <w:shd w:val="clear" w:color="auto" w:fill="auto"/>
          </w:tcPr>
          <w:p w14:paraId="3D139282" w14:textId="77777777" w:rsidR="008E1249" w:rsidRPr="00C23EDE" w:rsidRDefault="008E1249" w:rsidP="006E62D6">
            <w:pPr>
              <w:tabs>
                <w:tab w:val="left" w:pos="0"/>
                <w:tab w:val="left" w:pos="567"/>
              </w:tabs>
              <w:rPr>
                <w:strike/>
                <w:color w:val="000000" w:themeColor="text1"/>
                <w:szCs w:val="22"/>
                <w:lang w:eastAsia="en-US"/>
              </w:rPr>
            </w:pPr>
          </w:p>
        </w:tc>
        <w:tc>
          <w:tcPr>
            <w:tcW w:w="4820" w:type="dxa"/>
            <w:shd w:val="clear" w:color="auto" w:fill="auto"/>
          </w:tcPr>
          <w:p w14:paraId="32E8521B" w14:textId="77777777" w:rsidR="008E1249" w:rsidRPr="00C23EDE" w:rsidRDefault="008E1249" w:rsidP="006E62D6">
            <w:pPr>
              <w:tabs>
                <w:tab w:val="left" w:pos="0"/>
                <w:tab w:val="left" w:pos="567"/>
              </w:tabs>
              <w:rPr>
                <w:b/>
                <w:color w:val="000000" w:themeColor="text1"/>
                <w:szCs w:val="22"/>
                <w:lang w:eastAsia="en-US"/>
              </w:rPr>
            </w:pPr>
          </w:p>
        </w:tc>
      </w:tr>
      <w:tr w:rsidR="008E1249" w:rsidRPr="00C23EDE" w14:paraId="363837BE" w14:textId="77777777" w:rsidTr="006E62D6">
        <w:tc>
          <w:tcPr>
            <w:tcW w:w="4503" w:type="dxa"/>
            <w:shd w:val="clear" w:color="auto" w:fill="auto"/>
          </w:tcPr>
          <w:p w14:paraId="19902F24" w14:textId="77777777" w:rsidR="008E1249" w:rsidRPr="00C23EDE" w:rsidRDefault="008E1249" w:rsidP="006E62D6">
            <w:pPr>
              <w:keepNext/>
              <w:tabs>
                <w:tab w:val="left" w:pos="0"/>
                <w:tab w:val="left" w:pos="567"/>
              </w:tabs>
              <w:rPr>
                <w:b/>
                <w:color w:val="000000" w:themeColor="text1"/>
                <w:szCs w:val="22"/>
                <w:lang w:eastAsia="en-US"/>
              </w:rPr>
            </w:pPr>
            <w:r w:rsidRPr="00C23EDE">
              <w:rPr>
                <w:b/>
                <w:color w:val="000000" w:themeColor="text1"/>
                <w:szCs w:val="22"/>
                <w:lang w:eastAsia="en-US"/>
              </w:rPr>
              <w:t>France</w:t>
            </w:r>
          </w:p>
        </w:tc>
        <w:tc>
          <w:tcPr>
            <w:tcW w:w="4820" w:type="dxa"/>
            <w:shd w:val="clear" w:color="auto" w:fill="auto"/>
          </w:tcPr>
          <w:p w14:paraId="4B6D2BDA" w14:textId="77777777" w:rsidR="008E1249" w:rsidRPr="00C23EDE" w:rsidRDefault="008E1249" w:rsidP="006E62D6">
            <w:pPr>
              <w:keepNext/>
              <w:keepLines/>
              <w:widowControl w:val="0"/>
              <w:tabs>
                <w:tab w:val="left" w:pos="-720"/>
                <w:tab w:val="left" w:pos="567"/>
                <w:tab w:val="left" w:pos="4536"/>
              </w:tabs>
              <w:spacing w:line="260" w:lineRule="exact"/>
              <w:rPr>
                <w:b/>
                <w:color w:val="000000" w:themeColor="text1"/>
                <w:szCs w:val="22"/>
                <w:lang w:eastAsia="en-US"/>
              </w:rPr>
            </w:pPr>
            <w:r w:rsidRPr="00C23EDE">
              <w:rPr>
                <w:b/>
                <w:color w:val="000000" w:themeColor="text1"/>
                <w:szCs w:val="22"/>
                <w:lang w:eastAsia="en-US"/>
              </w:rPr>
              <w:t>România</w:t>
            </w:r>
          </w:p>
        </w:tc>
      </w:tr>
      <w:tr w:rsidR="008E1249" w:rsidRPr="00C23EDE" w14:paraId="443E5D1B" w14:textId="77777777" w:rsidTr="006E62D6">
        <w:tc>
          <w:tcPr>
            <w:tcW w:w="4503" w:type="dxa"/>
            <w:shd w:val="clear" w:color="auto" w:fill="auto"/>
          </w:tcPr>
          <w:p w14:paraId="25BF3CEE" w14:textId="77777777"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 xml:space="preserve">Pfizer </w:t>
            </w:r>
          </w:p>
        </w:tc>
        <w:tc>
          <w:tcPr>
            <w:tcW w:w="4820" w:type="dxa"/>
            <w:shd w:val="clear" w:color="auto" w:fill="auto"/>
          </w:tcPr>
          <w:p w14:paraId="34914630" w14:textId="77777777" w:rsidR="008E1249" w:rsidRPr="00C23EDE" w:rsidRDefault="008E1249" w:rsidP="006E62D6">
            <w:pPr>
              <w:keepNext/>
              <w:keepLines/>
              <w:widowControl w:val="0"/>
              <w:tabs>
                <w:tab w:val="left" w:pos="567"/>
              </w:tabs>
              <w:spacing w:line="260" w:lineRule="exact"/>
              <w:rPr>
                <w:color w:val="000000" w:themeColor="text1"/>
                <w:szCs w:val="22"/>
                <w:lang w:eastAsia="en-US"/>
              </w:rPr>
            </w:pPr>
            <w:r w:rsidRPr="00C23EDE">
              <w:rPr>
                <w:color w:val="000000" w:themeColor="text1"/>
                <w:szCs w:val="22"/>
                <w:lang w:eastAsia="en-US"/>
              </w:rPr>
              <w:t xml:space="preserve">Pfizer </w:t>
            </w:r>
            <w:r w:rsidRPr="00C23EDE">
              <w:rPr>
                <w:color w:val="000000" w:themeColor="text1"/>
                <w:szCs w:val="20"/>
                <w:lang w:eastAsia="en-US"/>
              </w:rPr>
              <w:t xml:space="preserve">Romania </w:t>
            </w:r>
            <w:r w:rsidRPr="00C23EDE">
              <w:rPr>
                <w:color w:val="000000" w:themeColor="text1"/>
                <w:szCs w:val="22"/>
                <w:lang w:eastAsia="en-US"/>
              </w:rPr>
              <w:t>S.R.L.</w:t>
            </w:r>
          </w:p>
        </w:tc>
      </w:tr>
      <w:tr w:rsidR="008E1249" w:rsidRPr="00C23EDE" w14:paraId="6B9445BF" w14:textId="77777777" w:rsidTr="006E62D6">
        <w:tc>
          <w:tcPr>
            <w:tcW w:w="4503" w:type="dxa"/>
            <w:shd w:val="clear" w:color="auto" w:fill="auto"/>
          </w:tcPr>
          <w:p w14:paraId="27869B18" w14:textId="77777777"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Tél: +33 (0)1 58 07 34 40</w:t>
            </w:r>
          </w:p>
        </w:tc>
        <w:tc>
          <w:tcPr>
            <w:tcW w:w="4820" w:type="dxa"/>
            <w:shd w:val="clear" w:color="auto" w:fill="auto"/>
          </w:tcPr>
          <w:p w14:paraId="71F8A9BA" w14:textId="77777777" w:rsidR="008E1249" w:rsidRPr="00C23EDE" w:rsidRDefault="008E1249" w:rsidP="006E62D6">
            <w:pPr>
              <w:keepNext/>
              <w:keepLines/>
              <w:widowControl w:val="0"/>
              <w:tabs>
                <w:tab w:val="left" w:pos="567"/>
              </w:tabs>
              <w:spacing w:line="260" w:lineRule="exact"/>
              <w:rPr>
                <w:color w:val="000000" w:themeColor="text1"/>
                <w:szCs w:val="22"/>
                <w:lang w:eastAsia="en-US"/>
              </w:rPr>
            </w:pPr>
            <w:r w:rsidRPr="00C23EDE">
              <w:rPr>
                <w:color w:val="000000" w:themeColor="text1"/>
                <w:szCs w:val="22"/>
                <w:lang w:eastAsia="en-US"/>
              </w:rPr>
              <w:t>Tel: +40 21 207 28 00</w:t>
            </w:r>
          </w:p>
        </w:tc>
      </w:tr>
      <w:tr w:rsidR="008E1249" w:rsidRPr="00C23EDE" w14:paraId="67E235F9" w14:textId="77777777" w:rsidTr="006E62D6">
        <w:tc>
          <w:tcPr>
            <w:tcW w:w="4503" w:type="dxa"/>
            <w:shd w:val="clear" w:color="auto" w:fill="auto"/>
          </w:tcPr>
          <w:p w14:paraId="32448FEC" w14:textId="77777777" w:rsidR="008E1249" w:rsidRPr="00C23EDE" w:rsidRDefault="008E1249" w:rsidP="006E62D6">
            <w:pPr>
              <w:tabs>
                <w:tab w:val="left" w:pos="0"/>
                <w:tab w:val="left" w:pos="567"/>
              </w:tabs>
              <w:rPr>
                <w:b/>
                <w:bCs/>
                <w:color w:val="000000" w:themeColor="text1"/>
                <w:szCs w:val="22"/>
                <w:lang w:eastAsia="en-US"/>
              </w:rPr>
            </w:pPr>
          </w:p>
        </w:tc>
        <w:tc>
          <w:tcPr>
            <w:tcW w:w="4820" w:type="dxa"/>
            <w:shd w:val="clear" w:color="auto" w:fill="auto"/>
          </w:tcPr>
          <w:p w14:paraId="0B521AFE" w14:textId="77777777" w:rsidR="008E1249" w:rsidRPr="00C23EDE" w:rsidRDefault="008E1249" w:rsidP="006E62D6">
            <w:pPr>
              <w:tabs>
                <w:tab w:val="left" w:pos="0"/>
                <w:tab w:val="left" w:pos="567"/>
              </w:tabs>
              <w:rPr>
                <w:b/>
                <w:color w:val="000000" w:themeColor="text1"/>
                <w:szCs w:val="22"/>
                <w:lang w:eastAsia="en-US"/>
              </w:rPr>
            </w:pPr>
          </w:p>
        </w:tc>
      </w:tr>
      <w:tr w:rsidR="008E1249" w:rsidRPr="00C23EDE" w14:paraId="6EBB38F5" w14:textId="77777777" w:rsidTr="006E62D6">
        <w:tc>
          <w:tcPr>
            <w:tcW w:w="4503" w:type="dxa"/>
            <w:shd w:val="clear" w:color="auto" w:fill="auto"/>
          </w:tcPr>
          <w:p w14:paraId="6C3D7808" w14:textId="77777777" w:rsidR="008E1249" w:rsidRPr="00C23EDE" w:rsidRDefault="008E1249" w:rsidP="006E62D6">
            <w:pPr>
              <w:keepNext/>
              <w:keepLines/>
              <w:widowControl w:val="0"/>
              <w:tabs>
                <w:tab w:val="left" w:pos="0"/>
                <w:tab w:val="left" w:pos="567"/>
              </w:tabs>
              <w:rPr>
                <w:b/>
                <w:bCs/>
                <w:color w:val="000000" w:themeColor="text1"/>
                <w:szCs w:val="22"/>
                <w:lang w:eastAsia="en-US"/>
              </w:rPr>
            </w:pPr>
            <w:r w:rsidRPr="00C23EDE">
              <w:rPr>
                <w:b/>
                <w:bCs/>
                <w:color w:val="000000" w:themeColor="text1"/>
                <w:szCs w:val="22"/>
                <w:lang w:eastAsia="en-US"/>
              </w:rPr>
              <w:t>Hrvatska</w:t>
            </w:r>
          </w:p>
        </w:tc>
        <w:tc>
          <w:tcPr>
            <w:tcW w:w="4820" w:type="dxa"/>
            <w:shd w:val="clear" w:color="auto" w:fill="auto"/>
          </w:tcPr>
          <w:p w14:paraId="0D32BE4D" w14:textId="77777777" w:rsidR="008E1249" w:rsidRPr="00C23EDE" w:rsidRDefault="008E1249" w:rsidP="006E62D6">
            <w:pPr>
              <w:keepNext/>
              <w:tabs>
                <w:tab w:val="left" w:pos="567"/>
              </w:tabs>
              <w:rPr>
                <w:b/>
                <w:color w:val="000000" w:themeColor="text1"/>
                <w:szCs w:val="22"/>
                <w:lang w:eastAsia="en-US"/>
              </w:rPr>
            </w:pPr>
            <w:r w:rsidRPr="00C23EDE">
              <w:rPr>
                <w:b/>
                <w:bCs/>
                <w:color w:val="000000" w:themeColor="text1"/>
                <w:szCs w:val="22"/>
                <w:lang w:eastAsia="en-US"/>
              </w:rPr>
              <w:t>Slovenija</w:t>
            </w:r>
          </w:p>
        </w:tc>
      </w:tr>
      <w:tr w:rsidR="008E1249" w:rsidRPr="00C23EDE" w14:paraId="7A9A4832" w14:textId="77777777" w:rsidTr="006E62D6">
        <w:tc>
          <w:tcPr>
            <w:tcW w:w="4503" w:type="dxa"/>
            <w:shd w:val="clear" w:color="auto" w:fill="auto"/>
          </w:tcPr>
          <w:p w14:paraId="1F84F68F" w14:textId="77777777" w:rsidR="008E1249" w:rsidRPr="00C23EDE" w:rsidRDefault="008E1249" w:rsidP="006E62D6">
            <w:pPr>
              <w:keepNext/>
              <w:keepLines/>
              <w:widowControl w:val="0"/>
              <w:tabs>
                <w:tab w:val="left" w:pos="0"/>
                <w:tab w:val="left" w:pos="567"/>
              </w:tabs>
              <w:rPr>
                <w:b/>
                <w:bCs/>
                <w:color w:val="000000" w:themeColor="text1"/>
                <w:szCs w:val="22"/>
                <w:lang w:eastAsia="en-US"/>
              </w:rPr>
            </w:pPr>
            <w:r w:rsidRPr="00C23EDE">
              <w:rPr>
                <w:bCs/>
                <w:color w:val="000000" w:themeColor="text1"/>
                <w:szCs w:val="22"/>
                <w:lang w:eastAsia="en-US"/>
              </w:rPr>
              <w:t>Pfizer Croatia d.o.o.</w:t>
            </w:r>
          </w:p>
        </w:tc>
        <w:tc>
          <w:tcPr>
            <w:tcW w:w="4820" w:type="dxa"/>
            <w:shd w:val="clear" w:color="auto" w:fill="auto"/>
          </w:tcPr>
          <w:p w14:paraId="4AF380A0" w14:textId="77777777" w:rsidR="008E1249" w:rsidRPr="00C23EDE" w:rsidRDefault="008E1249" w:rsidP="006E62D6">
            <w:pPr>
              <w:keepNext/>
              <w:tabs>
                <w:tab w:val="left" w:pos="0"/>
                <w:tab w:val="left" w:pos="567"/>
              </w:tabs>
              <w:rPr>
                <w:b/>
                <w:color w:val="000000" w:themeColor="text1"/>
                <w:szCs w:val="22"/>
                <w:lang w:eastAsia="en-US"/>
              </w:rPr>
            </w:pPr>
            <w:r w:rsidRPr="00C23EDE">
              <w:rPr>
                <w:color w:val="000000" w:themeColor="text1"/>
                <w:szCs w:val="22"/>
                <w:lang w:eastAsia="en-US"/>
              </w:rPr>
              <w:t>Pfizer Luxembourg SARL</w:t>
            </w:r>
          </w:p>
        </w:tc>
      </w:tr>
      <w:tr w:rsidR="008E1249" w:rsidRPr="00C23EDE" w14:paraId="0F948777" w14:textId="77777777" w:rsidTr="006E62D6">
        <w:tc>
          <w:tcPr>
            <w:tcW w:w="4503" w:type="dxa"/>
            <w:shd w:val="clear" w:color="auto" w:fill="auto"/>
          </w:tcPr>
          <w:p w14:paraId="0BD0B0B6" w14:textId="77777777" w:rsidR="008E1249" w:rsidRPr="00C23EDE" w:rsidRDefault="008E1249" w:rsidP="006E62D6">
            <w:pPr>
              <w:keepNext/>
              <w:keepLines/>
              <w:widowControl w:val="0"/>
              <w:tabs>
                <w:tab w:val="left" w:pos="0"/>
                <w:tab w:val="left" w:pos="567"/>
              </w:tabs>
              <w:rPr>
                <w:b/>
                <w:bCs/>
                <w:color w:val="000000" w:themeColor="text1"/>
                <w:szCs w:val="22"/>
                <w:lang w:eastAsia="en-US"/>
              </w:rPr>
            </w:pPr>
            <w:r w:rsidRPr="00C23EDE">
              <w:rPr>
                <w:bCs/>
                <w:color w:val="000000" w:themeColor="text1"/>
                <w:szCs w:val="22"/>
                <w:lang w:eastAsia="en-US"/>
              </w:rPr>
              <w:t>Tel: +385 1 3908 777</w:t>
            </w:r>
          </w:p>
        </w:tc>
        <w:tc>
          <w:tcPr>
            <w:tcW w:w="4820" w:type="dxa"/>
            <w:shd w:val="clear" w:color="auto" w:fill="auto"/>
          </w:tcPr>
          <w:p w14:paraId="6017E40C" w14:textId="77777777" w:rsidR="008E1249" w:rsidRPr="00C23EDE" w:rsidRDefault="008E1249" w:rsidP="006E62D6">
            <w:pPr>
              <w:keepNext/>
              <w:tabs>
                <w:tab w:val="left" w:pos="0"/>
                <w:tab w:val="left" w:pos="567"/>
              </w:tabs>
              <w:rPr>
                <w:color w:val="000000" w:themeColor="text1"/>
                <w:szCs w:val="22"/>
                <w:lang w:eastAsia="en-US"/>
              </w:rPr>
            </w:pPr>
            <w:r w:rsidRPr="00C23EDE">
              <w:rPr>
                <w:bCs/>
                <w:color w:val="000000" w:themeColor="text1"/>
                <w:szCs w:val="22"/>
                <w:lang w:eastAsia="en-US"/>
              </w:rPr>
              <w:t>Pfizer, podružnica za svetovanje s področja</w:t>
            </w:r>
          </w:p>
        </w:tc>
      </w:tr>
      <w:tr w:rsidR="008E1249" w:rsidRPr="00C23EDE" w14:paraId="0757EA7D" w14:textId="77777777" w:rsidTr="006E62D6">
        <w:tc>
          <w:tcPr>
            <w:tcW w:w="4503" w:type="dxa"/>
            <w:shd w:val="clear" w:color="auto" w:fill="auto"/>
          </w:tcPr>
          <w:p w14:paraId="501D914F" w14:textId="77777777" w:rsidR="008E1249" w:rsidRPr="00C23EDE" w:rsidRDefault="008E1249" w:rsidP="006E62D6">
            <w:pPr>
              <w:tabs>
                <w:tab w:val="left" w:pos="0"/>
                <w:tab w:val="left" w:pos="567"/>
              </w:tabs>
              <w:rPr>
                <w:b/>
                <w:bCs/>
                <w:color w:val="000000" w:themeColor="text1"/>
                <w:szCs w:val="22"/>
                <w:lang w:eastAsia="en-US"/>
              </w:rPr>
            </w:pPr>
          </w:p>
        </w:tc>
        <w:tc>
          <w:tcPr>
            <w:tcW w:w="4820" w:type="dxa"/>
            <w:shd w:val="clear" w:color="auto" w:fill="auto"/>
          </w:tcPr>
          <w:p w14:paraId="195C5C91" w14:textId="77777777" w:rsidR="008E1249" w:rsidRPr="00C23EDE" w:rsidRDefault="008E1249" w:rsidP="006E62D6">
            <w:pPr>
              <w:keepNext/>
              <w:tabs>
                <w:tab w:val="left" w:pos="0"/>
                <w:tab w:val="left" w:pos="567"/>
              </w:tabs>
              <w:rPr>
                <w:color w:val="000000" w:themeColor="text1"/>
                <w:szCs w:val="22"/>
                <w:lang w:eastAsia="en-US"/>
              </w:rPr>
            </w:pPr>
            <w:r w:rsidRPr="00C23EDE">
              <w:rPr>
                <w:bCs/>
                <w:color w:val="000000" w:themeColor="text1"/>
                <w:szCs w:val="22"/>
                <w:lang w:eastAsia="en-US"/>
              </w:rPr>
              <w:t>farmacevtske dejavnosti, Ljubljana</w:t>
            </w:r>
          </w:p>
        </w:tc>
      </w:tr>
      <w:tr w:rsidR="008E1249" w:rsidRPr="00C23EDE" w14:paraId="0E744291" w14:textId="77777777" w:rsidTr="006E62D6">
        <w:tc>
          <w:tcPr>
            <w:tcW w:w="4503" w:type="dxa"/>
            <w:shd w:val="clear" w:color="auto" w:fill="auto"/>
          </w:tcPr>
          <w:p w14:paraId="52CB7FA5" w14:textId="77777777" w:rsidR="008E1249" w:rsidRPr="00C23EDE" w:rsidRDefault="008E1249" w:rsidP="006E62D6">
            <w:pPr>
              <w:keepNext/>
              <w:tabs>
                <w:tab w:val="left" w:pos="0"/>
                <w:tab w:val="left" w:pos="567"/>
              </w:tabs>
              <w:rPr>
                <w:b/>
                <w:color w:val="000000" w:themeColor="text1"/>
                <w:szCs w:val="22"/>
                <w:lang w:eastAsia="en-US"/>
              </w:rPr>
            </w:pPr>
          </w:p>
        </w:tc>
        <w:tc>
          <w:tcPr>
            <w:tcW w:w="4820" w:type="dxa"/>
            <w:shd w:val="clear" w:color="auto" w:fill="auto"/>
          </w:tcPr>
          <w:p w14:paraId="63ECCCA8" w14:textId="77777777"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Tel.: +386 (0) 1 52 11 400</w:t>
            </w:r>
          </w:p>
        </w:tc>
      </w:tr>
      <w:tr w:rsidR="008E1249" w:rsidRPr="00C23EDE" w14:paraId="7E95A7B9" w14:textId="77777777" w:rsidTr="006E62D6">
        <w:trPr>
          <w:trHeight w:val="243"/>
        </w:trPr>
        <w:tc>
          <w:tcPr>
            <w:tcW w:w="4503" w:type="dxa"/>
            <w:shd w:val="clear" w:color="auto" w:fill="auto"/>
          </w:tcPr>
          <w:p w14:paraId="1D2A7FFB" w14:textId="77777777" w:rsidR="008E1249" w:rsidRPr="00C23EDE" w:rsidRDefault="008E1249" w:rsidP="006E62D6">
            <w:pPr>
              <w:keepNext/>
              <w:tabs>
                <w:tab w:val="left" w:pos="0"/>
                <w:tab w:val="left" w:pos="567"/>
              </w:tabs>
              <w:rPr>
                <w:color w:val="000000" w:themeColor="text1"/>
                <w:szCs w:val="22"/>
                <w:lang w:eastAsia="en-US"/>
              </w:rPr>
            </w:pPr>
          </w:p>
        </w:tc>
        <w:tc>
          <w:tcPr>
            <w:tcW w:w="4820" w:type="dxa"/>
            <w:shd w:val="clear" w:color="auto" w:fill="auto"/>
          </w:tcPr>
          <w:p w14:paraId="027C88B8" w14:textId="77777777" w:rsidR="008E1249" w:rsidRPr="00C23EDE" w:rsidRDefault="008E1249" w:rsidP="006E62D6">
            <w:pPr>
              <w:tabs>
                <w:tab w:val="left" w:pos="0"/>
                <w:tab w:val="left" w:pos="567"/>
              </w:tabs>
              <w:rPr>
                <w:color w:val="000000" w:themeColor="text1"/>
                <w:szCs w:val="22"/>
                <w:lang w:eastAsia="en-US"/>
              </w:rPr>
            </w:pPr>
          </w:p>
        </w:tc>
      </w:tr>
      <w:tr w:rsidR="008E1249" w:rsidRPr="00C23EDE" w14:paraId="26197987" w14:textId="77777777" w:rsidTr="006E62D6">
        <w:trPr>
          <w:trHeight w:val="243"/>
        </w:trPr>
        <w:tc>
          <w:tcPr>
            <w:tcW w:w="4503" w:type="dxa"/>
            <w:shd w:val="clear" w:color="auto" w:fill="auto"/>
          </w:tcPr>
          <w:p w14:paraId="4E505CD8" w14:textId="77777777" w:rsidR="008E1249" w:rsidRPr="00C23EDE" w:rsidRDefault="008E1249" w:rsidP="006E62D6">
            <w:pPr>
              <w:keepNext/>
              <w:tabs>
                <w:tab w:val="left" w:pos="0"/>
                <w:tab w:val="left" w:pos="567"/>
              </w:tabs>
              <w:rPr>
                <w:color w:val="000000" w:themeColor="text1"/>
                <w:szCs w:val="22"/>
                <w:lang w:eastAsia="en-US"/>
              </w:rPr>
            </w:pPr>
            <w:r w:rsidRPr="00C23EDE">
              <w:rPr>
                <w:b/>
                <w:color w:val="000000" w:themeColor="text1"/>
                <w:szCs w:val="22"/>
                <w:lang w:eastAsia="en-US"/>
              </w:rPr>
              <w:t>Ireland</w:t>
            </w:r>
          </w:p>
        </w:tc>
        <w:tc>
          <w:tcPr>
            <w:tcW w:w="4820" w:type="dxa"/>
            <w:shd w:val="clear" w:color="auto" w:fill="auto"/>
          </w:tcPr>
          <w:p w14:paraId="7C06A5F4" w14:textId="77777777" w:rsidR="008E1249" w:rsidRPr="00C23EDE" w:rsidRDefault="008E1249" w:rsidP="006E62D6">
            <w:pPr>
              <w:tabs>
                <w:tab w:val="left" w:pos="0"/>
                <w:tab w:val="left" w:pos="567"/>
              </w:tabs>
              <w:rPr>
                <w:b/>
                <w:color w:val="000000" w:themeColor="text1"/>
                <w:szCs w:val="22"/>
                <w:lang w:eastAsia="en-US"/>
              </w:rPr>
            </w:pPr>
            <w:r w:rsidRPr="00C23EDE">
              <w:rPr>
                <w:b/>
                <w:bCs/>
                <w:color w:val="000000" w:themeColor="text1"/>
                <w:szCs w:val="22"/>
                <w:lang w:eastAsia="en-US"/>
              </w:rPr>
              <w:t>Slovenská republika</w:t>
            </w:r>
          </w:p>
        </w:tc>
      </w:tr>
      <w:tr w:rsidR="008E1249" w:rsidRPr="00C23EDE" w14:paraId="390EBE50" w14:textId="77777777" w:rsidTr="006E62D6">
        <w:trPr>
          <w:trHeight w:val="243"/>
        </w:trPr>
        <w:tc>
          <w:tcPr>
            <w:tcW w:w="4503" w:type="dxa"/>
            <w:shd w:val="clear" w:color="auto" w:fill="auto"/>
          </w:tcPr>
          <w:p w14:paraId="3A57FB7F" w14:textId="0178E147"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Pfizer Healthcare Ireland</w:t>
            </w:r>
            <w:r w:rsidR="00C91443" w:rsidRPr="00C23EDE">
              <w:rPr>
                <w:color w:val="000000" w:themeColor="text1"/>
                <w:szCs w:val="22"/>
                <w:lang w:eastAsia="en-US"/>
              </w:rPr>
              <w:t xml:space="preserve"> Unlimited Company</w:t>
            </w:r>
          </w:p>
        </w:tc>
        <w:tc>
          <w:tcPr>
            <w:tcW w:w="4820" w:type="dxa"/>
            <w:shd w:val="clear" w:color="auto" w:fill="auto"/>
          </w:tcPr>
          <w:p w14:paraId="5C580D9A" w14:textId="77777777" w:rsidR="008E1249" w:rsidRPr="00C23EDE" w:rsidRDefault="008E1249" w:rsidP="006E62D6">
            <w:pPr>
              <w:tabs>
                <w:tab w:val="left" w:pos="720"/>
              </w:tabs>
              <w:autoSpaceDE w:val="0"/>
              <w:autoSpaceDN w:val="0"/>
              <w:adjustRightInd w:val="0"/>
              <w:rPr>
                <w:b/>
                <w:color w:val="000000" w:themeColor="text1"/>
                <w:szCs w:val="22"/>
                <w:lang w:eastAsia="en-US"/>
              </w:rPr>
            </w:pPr>
            <w:r w:rsidRPr="00C23EDE">
              <w:rPr>
                <w:bCs/>
                <w:color w:val="000000" w:themeColor="text1"/>
                <w:szCs w:val="22"/>
                <w:lang w:eastAsia="en-US"/>
              </w:rPr>
              <w:t>Pfizer Luxembourg SARL</w:t>
            </w:r>
            <w:r w:rsidRPr="00C23EDE">
              <w:rPr>
                <w:color w:val="000000" w:themeColor="text1"/>
                <w:szCs w:val="22"/>
                <w:lang w:eastAsia="en-US"/>
              </w:rPr>
              <w:t>, organizačná zložka</w:t>
            </w:r>
            <w:r w:rsidRPr="00C23EDE">
              <w:rPr>
                <w:bCs/>
                <w:color w:val="000000" w:themeColor="text1"/>
                <w:szCs w:val="22"/>
                <w:lang w:eastAsia="en-US"/>
              </w:rPr>
              <w:t xml:space="preserve"> </w:t>
            </w:r>
          </w:p>
        </w:tc>
      </w:tr>
      <w:tr w:rsidR="008E1249" w:rsidRPr="00C23EDE" w14:paraId="5508E532" w14:textId="77777777" w:rsidTr="006E62D6">
        <w:tc>
          <w:tcPr>
            <w:tcW w:w="4503" w:type="dxa"/>
            <w:shd w:val="clear" w:color="auto" w:fill="auto"/>
          </w:tcPr>
          <w:p w14:paraId="05A7D616" w14:textId="4E4A410E"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 xml:space="preserve">Tel: </w:t>
            </w:r>
            <w:r w:rsidR="00C91443" w:rsidRPr="00C23EDE">
              <w:rPr>
                <w:color w:val="000000" w:themeColor="text1"/>
                <w:szCs w:val="22"/>
                <w:lang w:eastAsia="en-US"/>
              </w:rPr>
              <w:t>+</w:t>
            </w:r>
            <w:r w:rsidRPr="00C23EDE">
              <w:rPr>
                <w:color w:val="000000" w:themeColor="text1"/>
                <w:szCs w:val="22"/>
                <w:lang w:eastAsia="en-US"/>
              </w:rPr>
              <w:t>1800 633 363 (toll free)</w:t>
            </w:r>
          </w:p>
        </w:tc>
        <w:tc>
          <w:tcPr>
            <w:tcW w:w="4820" w:type="dxa"/>
            <w:shd w:val="clear" w:color="auto" w:fill="auto"/>
          </w:tcPr>
          <w:p w14:paraId="12CCC75D" w14:textId="77777777" w:rsidR="008E1249" w:rsidRPr="00C23EDE" w:rsidRDefault="008E1249" w:rsidP="006E62D6">
            <w:pPr>
              <w:tabs>
                <w:tab w:val="left" w:pos="0"/>
                <w:tab w:val="left" w:pos="567"/>
              </w:tabs>
              <w:rPr>
                <w:b/>
                <w:color w:val="000000" w:themeColor="text1"/>
                <w:szCs w:val="22"/>
                <w:lang w:eastAsia="en-US"/>
              </w:rPr>
            </w:pPr>
            <w:r w:rsidRPr="00C23EDE">
              <w:rPr>
                <w:color w:val="000000" w:themeColor="text1"/>
                <w:szCs w:val="22"/>
                <w:lang w:eastAsia="en-US"/>
              </w:rPr>
              <w:t xml:space="preserve">Tel: </w:t>
            </w:r>
            <w:r w:rsidRPr="00C23EDE">
              <w:rPr>
                <w:bCs/>
                <w:color w:val="000000" w:themeColor="text1"/>
                <w:szCs w:val="22"/>
                <w:lang w:eastAsia="en-US"/>
              </w:rPr>
              <w:t>+421-2-3355 5500</w:t>
            </w:r>
          </w:p>
        </w:tc>
      </w:tr>
      <w:tr w:rsidR="008E1249" w:rsidRPr="00C23EDE" w14:paraId="6FA5525F" w14:textId="77777777" w:rsidTr="00DD2D74">
        <w:tc>
          <w:tcPr>
            <w:tcW w:w="4503" w:type="dxa"/>
            <w:shd w:val="clear" w:color="auto" w:fill="auto"/>
          </w:tcPr>
          <w:p w14:paraId="514D81A9" w14:textId="1A745B7B" w:rsidR="008E1249" w:rsidRPr="00C23EDE" w:rsidRDefault="00C91443" w:rsidP="006E62D6">
            <w:pPr>
              <w:tabs>
                <w:tab w:val="left" w:pos="0"/>
                <w:tab w:val="left" w:pos="567"/>
              </w:tabs>
              <w:rPr>
                <w:color w:val="000000" w:themeColor="text1"/>
                <w:szCs w:val="22"/>
                <w:lang w:eastAsia="en-US"/>
              </w:rPr>
            </w:pPr>
            <w:r w:rsidRPr="00C23EDE">
              <w:rPr>
                <w:color w:val="000000" w:themeColor="text1"/>
                <w:szCs w:val="22"/>
                <w:lang w:eastAsia="en-US"/>
              </w:rPr>
              <w:t>Tel:</w:t>
            </w:r>
            <w:r w:rsidR="00852362">
              <w:rPr>
                <w:color w:val="000000" w:themeColor="text1"/>
                <w:szCs w:val="22"/>
                <w:lang w:eastAsia="en-US"/>
              </w:rPr>
              <w:t xml:space="preserve"> </w:t>
            </w:r>
            <w:r w:rsidR="008E1249" w:rsidRPr="00C23EDE">
              <w:rPr>
                <w:color w:val="000000" w:themeColor="text1"/>
                <w:szCs w:val="22"/>
                <w:lang w:eastAsia="en-US"/>
              </w:rPr>
              <w:t>+44 (0)1304 616161</w:t>
            </w:r>
          </w:p>
        </w:tc>
        <w:tc>
          <w:tcPr>
            <w:tcW w:w="4820" w:type="dxa"/>
            <w:shd w:val="clear" w:color="auto" w:fill="auto"/>
          </w:tcPr>
          <w:p w14:paraId="257409B6" w14:textId="77777777" w:rsidR="008E1249" w:rsidRPr="00C23EDE" w:rsidRDefault="008E1249" w:rsidP="006E62D6">
            <w:pPr>
              <w:tabs>
                <w:tab w:val="left" w:pos="0"/>
                <w:tab w:val="left" w:pos="567"/>
              </w:tabs>
              <w:rPr>
                <w:b/>
                <w:color w:val="000000" w:themeColor="text1"/>
                <w:szCs w:val="22"/>
                <w:lang w:eastAsia="en-US"/>
              </w:rPr>
            </w:pPr>
          </w:p>
        </w:tc>
      </w:tr>
      <w:tr w:rsidR="008E1249" w:rsidRPr="00C23EDE" w14:paraId="3B4EA9D7" w14:textId="77777777" w:rsidTr="006D6E8C">
        <w:tc>
          <w:tcPr>
            <w:tcW w:w="4503" w:type="dxa"/>
            <w:shd w:val="clear" w:color="auto" w:fill="auto"/>
          </w:tcPr>
          <w:p w14:paraId="3455FCC0" w14:textId="77777777" w:rsidR="008E1249" w:rsidRPr="00C23EDE" w:rsidRDefault="008E1249" w:rsidP="000A3068">
            <w:pPr>
              <w:tabs>
                <w:tab w:val="left" w:pos="567"/>
              </w:tabs>
              <w:spacing w:line="260" w:lineRule="exact"/>
              <w:rPr>
                <w:b/>
                <w:color w:val="000000" w:themeColor="text1"/>
                <w:szCs w:val="22"/>
                <w:lang w:eastAsia="en-US"/>
              </w:rPr>
            </w:pPr>
          </w:p>
        </w:tc>
        <w:tc>
          <w:tcPr>
            <w:tcW w:w="4820" w:type="dxa"/>
            <w:shd w:val="clear" w:color="auto" w:fill="auto"/>
          </w:tcPr>
          <w:p w14:paraId="61CE1D80" w14:textId="77777777" w:rsidR="008E1249" w:rsidRPr="00C23EDE" w:rsidRDefault="008E1249" w:rsidP="006D6E8C">
            <w:pPr>
              <w:keepNext/>
              <w:tabs>
                <w:tab w:val="left" w:pos="0"/>
                <w:tab w:val="left" w:pos="567"/>
              </w:tabs>
              <w:rPr>
                <w:b/>
                <w:color w:val="000000" w:themeColor="text1"/>
                <w:szCs w:val="22"/>
                <w:lang w:eastAsia="en-US"/>
              </w:rPr>
            </w:pPr>
          </w:p>
        </w:tc>
      </w:tr>
      <w:tr w:rsidR="008E1249" w:rsidRPr="00C23EDE" w14:paraId="75717C9A" w14:textId="77777777" w:rsidTr="006E62D6">
        <w:tc>
          <w:tcPr>
            <w:tcW w:w="4503" w:type="dxa"/>
            <w:shd w:val="clear" w:color="auto" w:fill="auto"/>
          </w:tcPr>
          <w:p w14:paraId="53D67DFD" w14:textId="77777777" w:rsidR="008E1249" w:rsidRPr="00C23EDE" w:rsidRDefault="008E1249" w:rsidP="006E62D6">
            <w:pPr>
              <w:keepNext/>
              <w:tabs>
                <w:tab w:val="left" w:pos="0"/>
              </w:tabs>
              <w:rPr>
                <w:snapToGrid w:val="0"/>
                <w:color w:val="000000" w:themeColor="text1"/>
                <w:szCs w:val="22"/>
                <w:lang w:eastAsia="en-US"/>
              </w:rPr>
            </w:pPr>
            <w:r w:rsidRPr="00C23EDE">
              <w:rPr>
                <w:b/>
                <w:color w:val="000000" w:themeColor="text1"/>
                <w:szCs w:val="22"/>
                <w:lang w:eastAsia="en-US"/>
              </w:rPr>
              <w:t>Ís</w:t>
            </w:r>
            <w:r w:rsidRPr="00C23EDE">
              <w:rPr>
                <w:b/>
                <w:snapToGrid w:val="0"/>
                <w:color w:val="000000" w:themeColor="text1"/>
                <w:szCs w:val="22"/>
                <w:lang w:eastAsia="en-US"/>
              </w:rPr>
              <w:t>land</w:t>
            </w:r>
          </w:p>
        </w:tc>
        <w:tc>
          <w:tcPr>
            <w:tcW w:w="4820" w:type="dxa"/>
            <w:shd w:val="clear" w:color="auto" w:fill="auto"/>
          </w:tcPr>
          <w:p w14:paraId="66AC276D" w14:textId="77777777" w:rsidR="008E1249" w:rsidRPr="00C23EDE" w:rsidRDefault="008E1249" w:rsidP="006E62D6">
            <w:pPr>
              <w:keepNext/>
              <w:tabs>
                <w:tab w:val="left" w:pos="0"/>
              </w:tabs>
              <w:rPr>
                <w:color w:val="000000" w:themeColor="text1"/>
                <w:szCs w:val="22"/>
                <w:lang w:eastAsia="en-US"/>
              </w:rPr>
            </w:pPr>
            <w:r w:rsidRPr="00C23EDE">
              <w:rPr>
                <w:b/>
                <w:color w:val="000000" w:themeColor="text1"/>
                <w:szCs w:val="22"/>
                <w:lang w:eastAsia="en-US"/>
              </w:rPr>
              <w:t>Suomi/Finland</w:t>
            </w:r>
          </w:p>
        </w:tc>
      </w:tr>
      <w:tr w:rsidR="008E1249" w:rsidRPr="00C23EDE" w14:paraId="5A501BFD" w14:textId="77777777" w:rsidTr="006E62D6">
        <w:tc>
          <w:tcPr>
            <w:tcW w:w="4503" w:type="dxa"/>
            <w:shd w:val="clear" w:color="auto" w:fill="auto"/>
          </w:tcPr>
          <w:p w14:paraId="1DC61164" w14:textId="77777777" w:rsidR="008E1249" w:rsidRPr="00C23EDE" w:rsidRDefault="008E1249" w:rsidP="006E62D6">
            <w:pPr>
              <w:keepNext/>
              <w:tabs>
                <w:tab w:val="left" w:pos="0"/>
                <w:tab w:val="left" w:pos="567"/>
              </w:tabs>
              <w:rPr>
                <w:color w:val="000000" w:themeColor="text1"/>
                <w:szCs w:val="22"/>
                <w:lang w:eastAsia="en-US"/>
              </w:rPr>
            </w:pPr>
            <w:r w:rsidRPr="00C23EDE">
              <w:rPr>
                <w:snapToGrid w:val="0"/>
                <w:color w:val="000000" w:themeColor="text1"/>
                <w:szCs w:val="22"/>
                <w:lang w:eastAsia="en-US"/>
              </w:rPr>
              <w:t>Icepharma hf.</w:t>
            </w:r>
          </w:p>
        </w:tc>
        <w:tc>
          <w:tcPr>
            <w:tcW w:w="4820" w:type="dxa"/>
            <w:shd w:val="clear" w:color="auto" w:fill="auto"/>
          </w:tcPr>
          <w:p w14:paraId="5295DD1A" w14:textId="77777777" w:rsidR="008E1249" w:rsidRPr="00C23EDE" w:rsidRDefault="008E1249" w:rsidP="006E62D6">
            <w:pPr>
              <w:keepNext/>
              <w:tabs>
                <w:tab w:val="left" w:pos="0"/>
                <w:tab w:val="left" w:pos="567"/>
              </w:tabs>
              <w:rPr>
                <w:strike/>
                <w:color w:val="000000" w:themeColor="text1"/>
                <w:szCs w:val="22"/>
                <w:lang w:eastAsia="en-US"/>
              </w:rPr>
            </w:pPr>
            <w:r w:rsidRPr="00C23EDE">
              <w:rPr>
                <w:color w:val="000000" w:themeColor="text1"/>
                <w:szCs w:val="22"/>
                <w:lang w:eastAsia="en-US"/>
              </w:rPr>
              <w:t>Pfizer Oy</w:t>
            </w:r>
          </w:p>
        </w:tc>
      </w:tr>
      <w:tr w:rsidR="008E1249" w:rsidRPr="00C23EDE" w14:paraId="43C7D25B" w14:textId="77777777" w:rsidTr="006E62D6">
        <w:tc>
          <w:tcPr>
            <w:tcW w:w="4503" w:type="dxa"/>
            <w:shd w:val="clear" w:color="auto" w:fill="auto"/>
          </w:tcPr>
          <w:p w14:paraId="4E4EA82E" w14:textId="77777777" w:rsidR="008E1249" w:rsidRPr="00C23EDE" w:rsidRDefault="008E1249" w:rsidP="006E62D6">
            <w:pPr>
              <w:keepNext/>
              <w:tabs>
                <w:tab w:val="left" w:pos="0"/>
                <w:tab w:val="left" w:pos="567"/>
                <w:tab w:val="center" w:pos="4153"/>
                <w:tab w:val="right" w:pos="8306"/>
              </w:tabs>
              <w:rPr>
                <w:snapToGrid w:val="0"/>
                <w:color w:val="000000" w:themeColor="text1"/>
                <w:szCs w:val="22"/>
                <w:lang w:eastAsia="en-US"/>
              </w:rPr>
            </w:pPr>
            <w:r w:rsidRPr="00C23EDE">
              <w:rPr>
                <w:color w:val="000000" w:themeColor="text1"/>
                <w:szCs w:val="22"/>
                <w:lang w:eastAsia="en-US"/>
              </w:rPr>
              <w:t>Sími</w:t>
            </w:r>
            <w:r w:rsidRPr="00C23EDE">
              <w:rPr>
                <w:snapToGrid w:val="0"/>
                <w:color w:val="000000" w:themeColor="text1"/>
                <w:szCs w:val="22"/>
                <w:lang w:eastAsia="en-US"/>
              </w:rPr>
              <w:t>: +354 540 8000</w:t>
            </w:r>
            <w:r w:rsidRPr="00C23EDE">
              <w:rPr>
                <w:rFonts w:eastAsia="MS Mincho"/>
                <w:color w:val="000000" w:themeColor="text1"/>
                <w:szCs w:val="22"/>
                <w:lang w:eastAsia="ja-JP"/>
              </w:rPr>
              <w:t xml:space="preserve"> </w:t>
            </w:r>
          </w:p>
        </w:tc>
        <w:tc>
          <w:tcPr>
            <w:tcW w:w="4820" w:type="dxa"/>
            <w:shd w:val="clear" w:color="auto" w:fill="auto"/>
          </w:tcPr>
          <w:p w14:paraId="3A96BC6F" w14:textId="77777777"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Puh/Tel: +358 (0)9 430 040</w:t>
            </w:r>
          </w:p>
        </w:tc>
      </w:tr>
      <w:tr w:rsidR="008E1249" w:rsidRPr="00C23EDE" w14:paraId="709D8FFE" w14:textId="77777777" w:rsidTr="006E62D6">
        <w:tc>
          <w:tcPr>
            <w:tcW w:w="4503" w:type="dxa"/>
            <w:shd w:val="clear" w:color="auto" w:fill="auto"/>
          </w:tcPr>
          <w:p w14:paraId="63DDB357" w14:textId="77777777" w:rsidR="008E1249" w:rsidRPr="00C23EDE" w:rsidRDefault="008E1249" w:rsidP="006E62D6">
            <w:pPr>
              <w:keepNext/>
              <w:tabs>
                <w:tab w:val="left" w:pos="0"/>
                <w:tab w:val="left" w:pos="567"/>
              </w:tabs>
              <w:rPr>
                <w:b/>
                <w:color w:val="000000" w:themeColor="text1"/>
                <w:szCs w:val="22"/>
                <w:lang w:eastAsia="en-US"/>
              </w:rPr>
            </w:pPr>
          </w:p>
        </w:tc>
        <w:tc>
          <w:tcPr>
            <w:tcW w:w="4820" w:type="dxa"/>
            <w:shd w:val="clear" w:color="auto" w:fill="auto"/>
          </w:tcPr>
          <w:p w14:paraId="4B35F8FB" w14:textId="77777777" w:rsidR="008E1249" w:rsidRPr="00C23EDE" w:rsidRDefault="008E1249" w:rsidP="006E62D6">
            <w:pPr>
              <w:keepNext/>
              <w:tabs>
                <w:tab w:val="left" w:pos="0"/>
                <w:tab w:val="left" w:pos="567"/>
              </w:tabs>
              <w:rPr>
                <w:b/>
                <w:color w:val="000000" w:themeColor="text1"/>
                <w:szCs w:val="22"/>
                <w:lang w:eastAsia="en-US"/>
              </w:rPr>
            </w:pPr>
          </w:p>
        </w:tc>
      </w:tr>
      <w:tr w:rsidR="008E1249" w:rsidRPr="00C23EDE" w14:paraId="75D2A939" w14:textId="77777777" w:rsidTr="006E62D6">
        <w:trPr>
          <w:trHeight w:val="144"/>
        </w:trPr>
        <w:tc>
          <w:tcPr>
            <w:tcW w:w="4503" w:type="dxa"/>
            <w:shd w:val="clear" w:color="auto" w:fill="auto"/>
          </w:tcPr>
          <w:p w14:paraId="67AA092B" w14:textId="77777777" w:rsidR="008E1249" w:rsidRPr="00C23EDE" w:rsidRDefault="008E1249" w:rsidP="006E62D6">
            <w:pPr>
              <w:keepNext/>
              <w:tabs>
                <w:tab w:val="left" w:pos="0"/>
                <w:tab w:val="left" w:pos="567"/>
              </w:tabs>
              <w:rPr>
                <w:b/>
                <w:color w:val="000000" w:themeColor="text1"/>
                <w:szCs w:val="22"/>
                <w:lang w:eastAsia="en-US"/>
              </w:rPr>
            </w:pPr>
            <w:r w:rsidRPr="00C23EDE">
              <w:rPr>
                <w:b/>
                <w:color w:val="000000" w:themeColor="text1"/>
                <w:szCs w:val="22"/>
                <w:lang w:eastAsia="en-US"/>
              </w:rPr>
              <w:t>Italia</w:t>
            </w:r>
          </w:p>
        </w:tc>
        <w:tc>
          <w:tcPr>
            <w:tcW w:w="4820" w:type="dxa"/>
            <w:shd w:val="clear" w:color="auto" w:fill="auto"/>
          </w:tcPr>
          <w:p w14:paraId="012EA73E" w14:textId="77777777" w:rsidR="008E1249" w:rsidRPr="00C23EDE" w:rsidRDefault="008E1249" w:rsidP="006E62D6">
            <w:pPr>
              <w:keepNext/>
              <w:tabs>
                <w:tab w:val="left" w:pos="0"/>
                <w:tab w:val="left" w:pos="567"/>
              </w:tabs>
              <w:rPr>
                <w:b/>
                <w:color w:val="000000" w:themeColor="text1"/>
                <w:szCs w:val="22"/>
                <w:lang w:eastAsia="en-US"/>
              </w:rPr>
            </w:pPr>
            <w:r w:rsidRPr="00C23EDE">
              <w:rPr>
                <w:b/>
                <w:color w:val="000000" w:themeColor="text1"/>
                <w:szCs w:val="22"/>
                <w:lang w:eastAsia="en-US"/>
              </w:rPr>
              <w:t xml:space="preserve">Sverige </w:t>
            </w:r>
          </w:p>
        </w:tc>
      </w:tr>
      <w:tr w:rsidR="008E1249" w:rsidRPr="00C23EDE" w14:paraId="0DF5052B" w14:textId="77777777" w:rsidTr="006E62D6">
        <w:tc>
          <w:tcPr>
            <w:tcW w:w="4503" w:type="dxa"/>
            <w:shd w:val="clear" w:color="auto" w:fill="auto"/>
          </w:tcPr>
          <w:p w14:paraId="2DB2D649" w14:textId="77777777" w:rsidR="008E1249" w:rsidRPr="00C23EDE" w:rsidRDefault="008E1249" w:rsidP="006E62D6">
            <w:pPr>
              <w:keepNext/>
              <w:tabs>
                <w:tab w:val="left" w:pos="0"/>
                <w:tab w:val="left" w:pos="567"/>
              </w:tabs>
              <w:rPr>
                <w:color w:val="000000" w:themeColor="text1"/>
                <w:szCs w:val="22"/>
                <w:lang w:eastAsia="en-US"/>
              </w:rPr>
            </w:pPr>
            <w:r w:rsidRPr="00C23EDE">
              <w:rPr>
                <w:snapToGrid w:val="0"/>
                <w:color w:val="000000" w:themeColor="text1"/>
                <w:szCs w:val="22"/>
                <w:lang w:eastAsia="en-US"/>
              </w:rPr>
              <w:t>Pfizer S.r.l.</w:t>
            </w:r>
          </w:p>
        </w:tc>
        <w:tc>
          <w:tcPr>
            <w:tcW w:w="4820" w:type="dxa"/>
            <w:shd w:val="clear" w:color="auto" w:fill="auto"/>
          </w:tcPr>
          <w:p w14:paraId="40D38729" w14:textId="77777777"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Pfizer AB</w:t>
            </w:r>
          </w:p>
        </w:tc>
      </w:tr>
      <w:tr w:rsidR="008E1249" w:rsidRPr="00C23EDE" w14:paraId="18562FE8" w14:textId="77777777" w:rsidTr="006E62D6">
        <w:tc>
          <w:tcPr>
            <w:tcW w:w="4503" w:type="dxa"/>
            <w:shd w:val="clear" w:color="auto" w:fill="auto"/>
          </w:tcPr>
          <w:p w14:paraId="0BD3EADC" w14:textId="77777777" w:rsidR="008E1249" w:rsidRPr="00C23EDE" w:rsidRDefault="008E1249" w:rsidP="006E62D6">
            <w:pPr>
              <w:tabs>
                <w:tab w:val="left" w:pos="0"/>
                <w:tab w:val="left" w:pos="567"/>
              </w:tabs>
              <w:rPr>
                <w:strike/>
                <w:color w:val="000000" w:themeColor="text1"/>
                <w:szCs w:val="22"/>
                <w:lang w:eastAsia="en-US"/>
              </w:rPr>
            </w:pPr>
            <w:r w:rsidRPr="00C23EDE">
              <w:rPr>
                <w:color w:val="000000" w:themeColor="text1"/>
                <w:szCs w:val="22"/>
                <w:lang w:eastAsia="en-US"/>
              </w:rPr>
              <w:t>Tel: +39 06 33 18 21</w:t>
            </w:r>
          </w:p>
        </w:tc>
        <w:tc>
          <w:tcPr>
            <w:tcW w:w="4820" w:type="dxa"/>
            <w:shd w:val="clear" w:color="auto" w:fill="auto"/>
          </w:tcPr>
          <w:p w14:paraId="5BE5C227" w14:textId="77777777"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Tel: +46 (0)8 550 520 00</w:t>
            </w:r>
          </w:p>
        </w:tc>
      </w:tr>
      <w:tr w:rsidR="008E1249" w:rsidRPr="00C23EDE" w14:paraId="2B63F22F" w14:textId="77777777" w:rsidTr="006E62D6">
        <w:tc>
          <w:tcPr>
            <w:tcW w:w="4503" w:type="dxa"/>
            <w:shd w:val="clear" w:color="auto" w:fill="auto"/>
          </w:tcPr>
          <w:p w14:paraId="3D7893AD" w14:textId="77777777" w:rsidR="008E1249" w:rsidRPr="00C23EDE" w:rsidRDefault="008E1249" w:rsidP="006E62D6">
            <w:pPr>
              <w:tabs>
                <w:tab w:val="left" w:pos="0"/>
                <w:tab w:val="left" w:pos="567"/>
              </w:tabs>
              <w:rPr>
                <w:color w:val="000000" w:themeColor="text1"/>
                <w:szCs w:val="22"/>
                <w:lang w:eastAsia="en-US"/>
              </w:rPr>
            </w:pPr>
          </w:p>
        </w:tc>
        <w:tc>
          <w:tcPr>
            <w:tcW w:w="4820" w:type="dxa"/>
            <w:shd w:val="clear" w:color="auto" w:fill="auto"/>
          </w:tcPr>
          <w:p w14:paraId="55C616C2" w14:textId="77777777" w:rsidR="008E1249" w:rsidRPr="00C23EDE" w:rsidRDefault="008E1249" w:rsidP="006E62D6">
            <w:pPr>
              <w:keepNext/>
              <w:tabs>
                <w:tab w:val="left" w:pos="0"/>
                <w:tab w:val="left" w:pos="567"/>
              </w:tabs>
              <w:rPr>
                <w:color w:val="000000" w:themeColor="text1"/>
                <w:szCs w:val="22"/>
                <w:lang w:eastAsia="en-US"/>
              </w:rPr>
            </w:pPr>
          </w:p>
        </w:tc>
      </w:tr>
      <w:tr w:rsidR="008E1249" w:rsidRPr="00C23EDE" w14:paraId="053FFC7A" w14:textId="77777777" w:rsidTr="006E62D6">
        <w:tc>
          <w:tcPr>
            <w:tcW w:w="4503" w:type="dxa"/>
            <w:shd w:val="clear" w:color="auto" w:fill="auto"/>
          </w:tcPr>
          <w:p w14:paraId="344EC985" w14:textId="77777777" w:rsidR="008E1249" w:rsidRPr="00C23EDE" w:rsidRDefault="008E1249" w:rsidP="006E62D6">
            <w:pPr>
              <w:keepNext/>
              <w:tabs>
                <w:tab w:val="left" w:pos="0"/>
                <w:tab w:val="left" w:pos="567"/>
              </w:tabs>
              <w:rPr>
                <w:b/>
                <w:color w:val="000000" w:themeColor="text1"/>
                <w:szCs w:val="22"/>
                <w:lang w:eastAsia="en-US"/>
              </w:rPr>
            </w:pPr>
            <w:r w:rsidRPr="00C23EDE">
              <w:rPr>
                <w:b/>
                <w:bCs/>
                <w:color w:val="000000" w:themeColor="text1"/>
                <w:szCs w:val="22"/>
                <w:lang w:eastAsia="en-US"/>
              </w:rPr>
              <w:lastRenderedPageBreak/>
              <w:t>Κύπρος</w:t>
            </w:r>
          </w:p>
        </w:tc>
        <w:tc>
          <w:tcPr>
            <w:tcW w:w="4820" w:type="dxa"/>
            <w:shd w:val="clear" w:color="auto" w:fill="auto"/>
          </w:tcPr>
          <w:p w14:paraId="4D95C1FE" w14:textId="48047FB9" w:rsidR="008E1249" w:rsidRPr="00C23EDE" w:rsidRDefault="008E1249" w:rsidP="006E62D6">
            <w:pPr>
              <w:keepNext/>
              <w:tabs>
                <w:tab w:val="left" w:pos="0"/>
                <w:tab w:val="left" w:pos="567"/>
              </w:tabs>
              <w:rPr>
                <w:color w:val="000000" w:themeColor="text1"/>
                <w:szCs w:val="22"/>
                <w:lang w:eastAsia="en-US"/>
              </w:rPr>
            </w:pPr>
          </w:p>
        </w:tc>
      </w:tr>
      <w:tr w:rsidR="008E1249" w:rsidRPr="00C23EDE" w14:paraId="4C4E124E" w14:textId="77777777" w:rsidTr="006E62D6">
        <w:trPr>
          <w:trHeight w:val="342"/>
        </w:trPr>
        <w:tc>
          <w:tcPr>
            <w:tcW w:w="4503" w:type="dxa"/>
            <w:shd w:val="clear" w:color="auto" w:fill="auto"/>
          </w:tcPr>
          <w:p w14:paraId="02C58793" w14:textId="77777777" w:rsidR="008E1249" w:rsidRPr="00C23EDE" w:rsidRDefault="008E1249" w:rsidP="006E62D6">
            <w:pPr>
              <w:keepNext/>
              <w:tabs>
                <w:tab w:val="left" w:pos="567"/>
              </w:tabs>
              <w:spacing w:line="260" w:lineRule="exact"/>
              <w:rPr>
                <w:color w:val="000000" w:themeColor="text1"/>
                <w:szCs w:val="22"/>
                <w:lang w:eastAsia="en-US"/>
              </w:rPr>
            </w:pPr>
            <w:r w:rsidRPr="00C23EDE">
              <w:rPr>
                <w:bCs/>
                <w:color w:val="000000" w:themeColor="text1"/>
                <w:szCs w:val="22"/>
                <w:lang w:eastAsia="en-US"/>
              </w:rPr>
              <w:t>PFIZER ΕΛΛΑΣ Α.Ε.</w:t>
            </w:r>
            <w:r w:rsidRPr="00C23EDE">
              <w:rPr>
                <w:color w:val="000000" w:themeColor="text1"/>
                <w:szCs w:val="22"/>
                <w:lang w:eastAsia="en-US"/>
              </w:rPr>
              <w:t xml:space="preserve"> (CYPRUS BRANCH)</w:t>
            </w:r>
          </w:p>
          <w:p w14:paraId="6EEECF2B" w14:textId="77777777" w:rsidR="008E1249" w:rsidRPr="00C23EDE" w:rsidRDefault="008E1249" w:rsidP="006E62D6">
            <w:pPr>
              <w:keepNext/>
              <w:tabs>
                <w:tab w:val="left" w:pos="567"/>
              </w:tabs>
              <w:spacing w:line="260" w:lineRule="exact"/>
              <w:rPr>
                <w:color w:val="000000" w:themeColor="text1"/>
                <w:szCs w:val="22"/>
                <w:lang w:eastAsia="en-US"/>
              </w:rPr>
            </w:pPr>
            <w:r w:rsidRPr="00C23EDE">
              <w:rPr>
                <w:bCs/>
                <w:color w:val="000000" w:themeColor="text1"/>
                <w:szCs w:val="22"/>
                <w:lang w:eastAsia="en-US"/>
              </w:rPr>
              <w:t>Τηλ: +357 22 817690</w:t>
            </w:r>
          </w:p>
        </w:tc>
        <w:tc>
          <w:tcPr>
            <w:tcW w:w="4820" w:type="dxa"/>
            <w:shd w:val="clear" w:color="auto" w:fill="auto"/>
          </w:tcPr>
          <w:p w14:paraId="295F690E" w14:textId="1F10A334" w:rsidR="008E1249" w:rsidRPr="00C23EDE" w:rsidRDefault="008E1249" w:rsidP="006E62D6">
            <w:pPr>
              <w:keepNext/>
              <w:tabs>
                <w:tab w:val="left" w:pos="0"/>
                <w:tab w:val="left" w:pos="567"/>
              </w:tabs>
              <w:rPr>
                <w:color w:val="000000" w:themeColor="text1"/>
                <w:szCs w:val="22"/>
                <w:lang w:eastAsia="en-US"/>
              </w:rPr>
            </w:pPr>
          </w:p>
        </w:tc>
      </w:tr>
      <w:tr w:rsidR="008E1249" w:rsidRPr="00C23EDE" w14:paraId="33605C06" w14:textId="77777777" w:rsidTr="006E62D6">
        <w:tc>
          <w:tcPr>
            <w:tcW w:w="4503" w:type="dxa"/>
            <w:shd w:val="clear" w:color="auto" w:fill="auto"/>
          </w:tcPr>
          <w:p w14:paraId="6A211A77" w14:textId="77777777" w:rsidR="008E1249" w:rsidRPr="00C23EDE" w:rsidRDefault="008E1249" w:rsidP="006E62D6">
            <w:pPr>
              <w:keepNext/>
              <w:tabs>
                <w:tab w:val="left" w:pos="567"/>
              </w:tabs>
              <w:spacing w:line="260" w:lineRule="exact"/>
              <w:rPr>
                <w:bCs/>
                <w:color w:val="000000" w:themeColor="text1"/>
                <w:szCs w:val="22"/>
                <w:lang w:eastAsia="en-US"/>
              </w:rPr>
            </w:pPr>
          </w:p>
        </w:tc>
        <w:tc>
          <w:tcPr>
            <w:tcW w:w="4820" w:type="dxa"/>
            <w:shd w:val="clear" w:color="auto" w:fill="auto"/>
          </w:tcPr>
          <w:p w14:paraId="13014929" w14:textId="77777777" w:rsidR="008E1249" w:rsidRPr="00C23EDE" w:rsidRDefault="008E1249" w:rsidP="006E62D6">
            <w:pPr>
              <w:keepNext/>
              <w:tabs>
                <w:tab w:val="left" w:pos="0"/>
                <w:tab w:val="left" w:pos="567"/>
              </w:tabs>
              <w:rPr>
                <w:strike/>
                <w:color w:val="000000" w:themeColor="text1"/>
                <w:szCs w:val="22"/>
                <w:lang w:eastAsia="en-US"/>
              </w:rPr>
            </w:pPr>
          </w:p>
        </w:tc>
      </w:tr>
      <w:tr w:rsidR="008E1249" w:rsidRPr="00C23EDE" w14:paraId="308575A4" w14:textId="77777777" w:rsidTr="006E62D6">
        <w:trPr>
          <w:trHeight w:val="306"/>
        </w:trPr>
        <w:tc>
          <w:tcPr>
            <w:tcW w:w="4503" w:type="dxa"/>
            <w:shd w:val="clear" w:color="auto" w:fill="auto"/>
          </w:tcPr>
          <w:p w14:paraId="12B71984" w14:textId="77777777" w:rsidR="008E1249" w:rsidRPr="00C23EDE" w:rsidRDefault="008E1249" w:rsidP="006E62D6">
            <w:pPr>
              <w:keepNext/>
              <w:tabs>
                <w:tab w:val="left" w:pos="0"/>
                <w:tab w:val="left" w:pos="567"/>
              </w:tabs>
              <w:rPr>
                <w:b/>
                <w:bCs/>
                <w:color w:val="000000" w:themeColor="text1"/>
                <w:szCs w:val="22"/>
                <w:lang w:eastAsia="en-US"/>
              </w:rPr>
            </w:pPr>
            <w:r w:rsidRPr="00C23EDE">
              <w:rPr>
                <w:b/>
                <w:bCs/>
                <w:color w:val="000000" w:themeColor="text1"/>
                <w:szCs w:val="22"/>
                <w:lang w:eastAsia="en-US"/>
              </w:rPr>
              <w:t>Latvija</w:t>
            </w:r>
          </w:p>
          <w:p w14:paraId="155A8D6F" w14:textId="77777777"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Pfizer Luxembourg SARL filiāle Latvijā</w:t>
            </w:r>
          </w:p>
          <w:p w14:paraId="4DF0A2CE" w14:textId="77777777"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Tel.: +371 670 35 775</w:t>
            </w:r>
          </w:p>
        </w:tc>
        <w:tc>
          <w:tcPr>
            <w:tcW w:w="4820" w:type="dxa"/>
            <w:shd w:val="clear" w:color="auto" w:fill="auto"/>
          </w:tcPr>
          <w:p w14:paraId="23A29D9E" w14:textId="77777777" w:rsidR="008E1249" w:rsidRPr="00C23EDE" w:rsidRDefault="008E1249" w:rsidP="006E62D6">
            <w:pPr>
              <w:keepNext/>
              <w:tabs>
                <w:tab w:val="left" w:pos="0"/>
                <w:tab w:val="left" w:pos="567"/>
              </w:tabs>
              <w:rPr>
                <w:color w:val="000000" w:themeColor="text1"/>
                <w:szCs w:val="22"/>
                <w:lang w:eastAsia="en-US"/>
              </w:rPr>
            </w:pPr>
          </w:p>
        </w:tc>
      </w:tr>
    </w:tbl>
    <w:p w14:paraId="0AFED3BF" w14:textId="77777777" w:rsidR="00AD761E" w:rsidRPr="00C23EDE" w:rsidRDefault="00AD761E">
      <w:pPr>
        <w:rPr>
          <w:color w:val="000000" w:themeColor="text1"/>
          <w:szCs w:val="22"/>
        </w:rPr>
      </w:pPr>
    </w:p>
    <w:p w14:paraId="6D0DFE95" w14:textId="77777777" w:rsidR="00AD761E" w:rsidRPr="00C23EDE" w:rsidRDefault="00AD761E">
      <w:pPr>
        <w:keepNext/>
        <w:numPr>
          <w:ilvl w:val="12"/>
          <w:numId w:val="0"/>
        </w:numPr>
        <w:outlineLvl w:val="0"/>
        <w:rPr>
          <w:color w:val="000000" w:themeColor="text1"/>
          <w:szCs w:val="22"/>
        </w:rPr>
      </w:pPr>
      <w:r w:rsidRPr="00C23EDE">
        <w:rPr>
          <w:b/>
          <w:color w:val="000000" w:themeColor="text1"/>
          <w:szCs w:val="22"/>
        </w:rPr>
        <w:t>Dan il-fuljett kien rivedut l-aħħar f’</w:t>
      </w:r>
    </w:p>
    <w:p w14:paraId="4CEC7CCF" w14:textId="77777777" w:rsidR="00AD761E" w:rsidRPr="00C23EDE" w:rsidRDefault="00AD761E">
      <w:pPr>
        <w:keepNext/>
        <w:numPr>
          <w:ilvl w:val="12"/>
          <w:numId w:val="0"/>
        </w:numPr>
        <w:rPr>
          <w:i/>
          <w:color w:val="000000" w:themeColor="text1"/>
          <w:szCs w:val="22"/>
        </w:rPr>
      </w:pPr>
    </w:p>
    <w:p w14:paraId="277CF395" w14:textId="77777777" w:rsidR="00D67225" w:rsidRPr="00C23EDE" w:rsidRDefault="00D67225">
      <w:pPr>
        <w:keepNext/>
        <w:numPr>
          <w:ilvl w:val="12"/>
          <w:numId w:val="0"/>
        </w:numPr>
        <w:rPr>
          <w:b/>
          <w:color w:val="000000" w:themeColor="text1"/>
          <w:szCs w:val="22"/>
        </w:rPr>
      </w:pPr>
      <w:r w:rsidRPr="00C23EDE">
        <w:rPr>
          <w:b/>
          <w:color w:val="000000" w:themeColor="text1"/>
          <w:szCs w:val="22"/>
        </w:rPr>
        <w:t>Sorsi oħra ta’ informazzjoni</w:t>
      </w:r>
    </w:p>
    <w:p w14:paraId="7F99618F" w14:textId="77777777" w:rsidR="00D67225" w:rsidRPr="00C23EDE" w:rsidRDefault="00D67225">
      <w:pPr>
        <w:keepNext/>
        <w:numPr>
          <w:ilvl w:val="12"/>
          <w:numId w:val="0"/>
        </w:numPr>
        <w:rPr>
          <w:i/>
          <w:color w:val="000000" w:themeColor="text1"/>
          <w:szCs w:val="22"/>
        </w:rPr>
      </w:pPr>
    </w:p>
    <w:p w14:paraId="3A40A143" w14:textId="39D45E28" w:rsidR="00AD761E" w:rsidRPr="00C23EDE" w:rsidRDefault="00AD761E">
      <w:pPr>
        <w:keepNext/>
        <w:numPr>
          <w:ilvl w:val="12"/>
          <w:numId w:val="0"/>
        </w:numPr>
        <w:rPr>
          <w:color w:val="000000" w:themeColor="text1"/>
          <w:szCs w:val="22"/>
        </w:rPr>
      </w:pPr>
      <w:r w:rsidRPr="00C23EDE">
        <w:rPr>
          <w:color w:val="000000" w:themeColor="text1"/>
          <w:szCs w:val="22"/>
        </w:rPr>
        <w:t xml:space="preserve">Informazzjoni dettaljata dwar din il-mediċina tinsab fuq is-sit elettroniku tal-Aġenzija Ewropea għall-Mediċini: </w:t>
      </w:r>
      <w:hyperlink r:id="rId21" w:history="1">
        <w:r w:rsidR="00EC6D83" w:rsidRPr="00581BBB">
          <w:rPr>
            <w:rStyle w:val="Hyperlink"/>
            <w:szCs w:val="20"/>
          </w:rPr>
          <w:t>https://www.ema.europa.eu</w:t>
        </w:r>
      </w:hyperlink>
      <w:r w:rsidRPr="00C23EDE">
        <w:rPr>
          <w:color w:val="000000" w:themeColor="text1"/>
          <w:szCs w:val="22"/>
        </w:rPr>
        <w:t>.</w:t>
      </w:r>
    </w:p>
    <w:p w14:paraId="5C7759FC" w14:textId="77777777" w:rsidR="00F23BF9" w:rsidRPr="00C23EDE" w:rsidRDefault="00AD761E" w:rsidP="00F23BF9">
      <w:pPr>
        <w:ind w:firstLine="567"/>
        <w:jc w:val="center"/>
        <w:rPr>
          <w:i/>
          <w:color w:val="000000" w:themeColor="text1"/>
          <w:szCs w:val="22"/>
        </w:rPr>
      </w:pPr>
      <w:r w:rsidRPr="00C23EDE">
        <w:rPr>
          <w:color w:val="000000" w:themeColor="text1"/>
          <w:szCs w:val="22"/>
        </w:rPr>
        <w:br w:type="page"/>
      </w:r>
      <w:r w:rsidR="00F23BF9" w:rsidRPr="00C23EDE">
        <w:rPr>
          <w:b/>
          <w:color w:val="000000" w:themeColor="text1"/>
          <w:szCs w:val="22"/>
        </w:rPr>
        <w:lastRenderedPageBreak/>
        <w:t>Fuljett ta’ tagħrif: Informazzjoni għall-pazjent</w:t>
      </w:r>
    </w:p>
    <w:p w14:paraId="69C3FFCC" w14:textId="77777777" w:rsidR="00F23BF9" w:rsidRPr="00C23EDE" w:rsidRDefault="00F23BF9" w:rsidP="00F23BF9">
      <w:pPr>
        <w:numPr>
          <w:ilvl w:val="12"/>
          <w:numId w:val="0"/>
        </w:numPr>
        <w:tabs>
          <w:tab w:val="left" w:pos="2834"/>
          <w:tab w:val="center" w:pos="4536"/>
        </w:tabs>
        <w:jc w:val="center"/>
        <w:rPr>
          <w:b/>
          <w:bCs/>
          <w:color w:val="000000" w:themeColor="text1"/>
          <w:szCs w:val="22"/>
        </w:rPr>
      </w:pPr>
      <w:r w:rsidRPr="00C23EDE">
        <w:rPr>
          <w:b/>
          <w:color w:val="000000" w:themeColor="text1"/>
          <w:szCs w:val="22"/>
        </w:rPr>
        <w:t>XELJANZ 11 mg pilloli li jerħu l-mediċina bil-mod</w:t>
      </w:r>
    </w:p>
    <w:p w14:paraId="1F391A7D" w14:textId="77777777" w:rsidR="00F23BF9" w:rsidRPr="00C23EDE" w:rsidRDefault="00F23BF9" w:rsidP="00F23BF9">
      <w:pPr>
        <w:numPr>
          <w:ilvl w:val="12"/>
          <w:numId w:val="0"/>
        </w:numPr>
        <w:jc w:val="center"/>
        <w:rPr>
          <w:color w:val="000000" w:themeColor="text1"/>
          <w:szCs w:val="22"/>
        </w:rPr>
      </w:pPr>
      <w:r w:rsidRPr="00C23EDE">
        <w:rPr>
          <w:color w:val="000000" w:themeColor="text1"/>
          <w:szCs w:val="22"/>
        </w:rPr>
        <w:t>tofacitinib</w:t>
      </w:r>
    </w:p>
    <w:p w14:paraId="6CB9FE08" w14:textId="77777777" w:rsidR="00F23BF9" w:rsidRPr="00C23EDE" w:rsidRDefault="00F23BF9" w:rsidP="00F23BF9">
      <w:pPr>
        <w:numPr>
          <w:ilvl w:val="12"/>
          <w:numId w:val="0"/>
        </w:numPr>
        <w:jc w:val="center"/>
        <w:rPr>
          <w:color w:val="000000" w:themeColor="text1"/>
          <w:szCs w:val="22"/>
        </w:rPr>
      </w:pPr>
    </w:p>
    <w:p w14:paraId="365363D4" w14:textId="77777777" w:rsidR="00F23BF9" w:rsidRPr="00C23EDE" w:rsidRDefault="00F23BF9" w:rsidP="00F23BF9">
      <w:pPr>
        <w:ind w:right="-2"/>
        <w:rPr>
          <w:color w:val="000000" w:themeColor="text1"/>
          <w:szCs w:val="22"/>
        </w:rPr>
      </w:pPr>
      <w:r w:rsidRPr="00C23EDE">
        <w:rPr>
          <w:b/>
          <w:color w:val="000000" w:themeColor="text1"/>
          <w:szCs w:val="22"/>
        </w:rPr>
        <w:t>Aqra sew dan il-fuljett kollu qabel tibda tieħu din il-mediċina peress li fih informazzjoni importanti għalik.</w:t>
      </w:r>
    </w:p>
    <w:p w14:paraId="38299DA6" w14:textId="77777777" w:rsidR="00F23BF9" w:rsidRPr="00C23EDE" w:rsidRDefault="00F23BF9" w:rsidP="00F23BF9">
      <w:pPr>
        <w:numPr>
          <w:ilvl w:val="0"/>
          <w:numId w:val="26"/>
        </w:numPr>
        <w:ind w:left="567" w:right="-2" w:hanging="567"/>
        <w:rPr>
          <w:color w:val="000000" w:themeColor="text1"/>
          <w:szCs w:val="22"/>
        </w:rPr>
      </w:pPr>
      <w:r w:rsidRPr="00C23EDE">
        <w:rPr>
          <w:color w:val="000000" w:themeColor="text1"/>
          <w:szCs w:val="22"/>
        </w:rPr>
        <w:t>Żomm dan il-fuljett. Jista’ jkollok bżonn terġa’ taqrah.</w:t>
      </w:r>
    </w:p>
    <w:p w14:paraId="2F91B6C8" w14:textId="77777777" w:rsidR="00F23BF9" w:rsidRPr="00C23EDE" w:rsidRDefault="00F23BF9" w:rsidP="00F23BF9">
      <w:pPr>
        <w:numPr>
          <w:ilvl w:val="0"/>
          <w:numId w:val="26"/>
        </w:numPr>
        <w:ind w:left="567" w:right="-2" w:hanging="567"/>
        <w:rPr>
          <w:color w:val="000000" w:themeColor="text1"/>
          <w:szCs w:val="22"/>
        </w:rPr>
      </w:pPr>
      <w:r w:rsidRPr="00C23EDE">
        <w:rPr>
          <w:color w:val="000000" w:themeColor="text1"/>
          <w:szCs w:val="22"/>
        </w:rPr>
        <w:t>Jekk ikollok aktar mistoqsijiet, staqsi lit-tabib jew lill-ispiżjar tiegħek.</w:t>
      </w:r>
    </w:p>
    <w:p w14:paraId="041DE975" w14:textId="77777777" w:rsidR="00F23BF9" w:rsidRPr="00C23EDE" w:rsidRDefault="00F23BF9" w:rsidP="00F23BF9">
      <w:pPr>
        <w:numPr>
          <w:ilvl w:val="0"/>
          <w:numId w:val="26"/>
        </w:numPr>
        <w:ind w:left="567" w:right="-2" w:hanging="567"/>
        <w:rPr>
          <w:color w:val="000000" w:themeColor="text1"/>
          <w:szCs w:val="22"/>
        </w:rPr>
      </w:pPr>
      <w:r w:rsidRPr="00C23EDE">
        <w:rPr>
          <w:color w:val="000000" w:themeColor="text1"/>
          <w:szCs w:val="22"/>
        </w:rPr>
        <w:t>Din il-mediċina ġiet mogħtija lilek biss. M’għandekx tgħaddiha lil persuni oħra. Tista’ tagħmlilhom il-ħsara anke jekk għandhom l-istess sinjali ta’ mard bħal tiegħek.</w:t>
      </w:r>
    </w:p>
    <w:p w14:paraId="0A91D5F8" w14:textId="77777777" w:rsidR="00F23BF9" w:rsidRPr="00C23EDE" w:rsidRDefault="00F23BF9" w:rsidP="00F23BF9">
      <w:pPr>
        <w:numPr>
          <w:ilvl w:val="0"/>
          <w:numId w:val="26"/>
        </w:numPr>
        <w:ind w:left="567" w:right="-2" w:hanging="567"/>
        <w:rPr>
          <w:color w:val="000000" w:themeColor="text1"/>
          <w:szCs w:val="22"/>
        </w:rPr>
      </w:pPr>
      <w:r w:rsidRPr="00C23EDE">
        <w:rPr>
          <w:color w:val="000000" w:themeColor="text1"/>
          <w:szCs w:val="22"/>
        </w:rPr>
        <w:t>Jekk ikollok xi effett sekondarju, kellem lit-tabib jew lill-ispiżjar tiegħek. Dan jinkludi xi effett sekondarju possibbli li mhuwiex elenkat f’dan il-fuljett. Ara sezzjoni 4.</w:t>
      </w:r>
    </w:p>
    <w:p w14:paraId="17CA41DE" w14:textId="77777777" w:rsidR="00F23BF9" w:rsidRPr="00C23EDE" w:rsidRDefault="00F23BF9" w:rsidP="00F23BF9">
      <w:pPr>
        <w:ind w:right="-2"/>
        <w:rPr>
          <w:color w:val="000000" w:themeColor="text1"/>
          <w:szCs w:val="22"/>
        </w:rPr>
      </w:pPr>
    </w:p>
    <w:p w14:paraId="454DB305" w14:textId="77777777" w:rsidR="00F23BF9" w:rsidRPr="00C23EDE" w:rsidRDefault="00F23BF9" w:rsidP="00F23BF9">
      <w:pPr>
        <w:ind w:right="-2"/>
        <w:rPr>
          <w:color w:val="000000" w:themeColor="text1"/>
          <w:szCs w:val="22"/>
        </w:rPr>
      </w:pPr>
      <w:r w:rsidRPr="00C23EDE">
        <w:rPr>
          <w:color w:val="000000" w:themeColor="text1"/>
          <w:szCs w:val="22"/>
        </w:rPr>
        <w:t>Minbarra dan il-fuljett, it-tabib tiegħek ser jagħtik ukoll Kard ta’ Allerta tal-Pazjent, li fiha informazzjoni importanti dwar is-sigurtà li teħtieġ li tkun konxju dwarhom qabel tingħata XELJANZ u waqt il-kura b’XELJANZ. Żomm din il-Kard ta’ Allerta tal-Pazjent miegħek.</w:t>
      </w:r>
    </w:p>
    <w:p w14:paraId="50D9AAB2" w14:textId="77777777" w:rsidR="00F23BF9" w:rsidRPr="00C23EDE" w:rsidRDefault="00F23BF9" w:rsidP="00F23BF9">
      <w:pPr>
        <w:numPr>
          <w:ilvl w:val="12"/>
          <w:numId w:val="0"/>
        </w:numPr>
        <w:ind w:right="-2"/>
        <w:rPr>
          <w:color w:val="000000" w:themeColor="text1"/>
          <w:szCs w:val="22"/>
        </w:rPr>
      </w:pPr>
    </w:p>
    <w:p w14:paraId="49764D60" w14:textId="77777777" w:rsidR="00F23BF9" w:rsidRPr="00C23EDE" w:rsidRDefault="00F23BF9" w:rsidP="00F23BF9">
      <w:pPr>
        <w:keepNext/>
        <w:numPr>
          <w:ilvl w:val="12"/>
          <w:numId w:val="0"/>
        </w:numPr>
        <w:ind w:right="-2"/>
        <w:outlineLvl w:val="0"/>
        <w:rPr>
          <w:color w:val="000000" w:themeColor="text1"/>
          <w:szCs w:val="22"/>
        </w:rPr>
      </w:pPr>
      <w:r w:rsidRPr="00C23EDE">
        <w:rPr>
          <w:b/>
          <w:color w:val="000000" w:themeColor="text1"/>
          <w:szCs w:val="22"/>
        </w:rPr>
        <w:t>F’dan il-fuljett</w:t>
      </w:r>
    </w:p>
    <w:p w14:paraId="5A832621" w14:textId="77777777" w:rsidR="00F23BF9" w:rsidRPr="00C23EDE" w:rsidRDefault="00F23BF9" w:rsidP="00F23BF9">
      <w:pPr>
        <w:numPr>
          <w:ilvl w:val="12"/>
          <w:numId w:val="0"/>
        </w:numPr>
        <w:ind w:left="567" w:right="-29" w:hanging="567"/>
        <w:rPr>
          <w:color w:val="000000" w:themeColor="text1"/>
          <w:szCs w:val="22"/>
        </w:rPr>
      </w:pPr>
      <w:r w:rsidRPr="00C23EDE">
        <w:rPr>
          <w:color w:val="000000" w:themeColor="text1"/>
          <w:szCs w:val="22"/>
        </w:rPr>
        <w:t>1.</w:t>
      </w:r>
      <w:r w:rsidRPr="00C23EDE">
        <w:rPr>
          <w:color w:val="000000" w:themeColor="text1"/>
          <w:szCs w:val="22"/>
        </w:rPr>
        <w:tab/>
        <w:t>X’inhu XELJANZ u għalxiex jintuża</w:t>
      </w:r>
    </w:p>
    <w:p w14:paraId="745A9A0D" w14:textId="77777777" w:rsidR="00F23BF9" w:rsidRPr="00C23EDE" w:rsidRDefault="00F23BF9" w:rsidP="00F23BF9">
      <w:pPr>
        <w:numPr>
          <w:ilvl w:val="12"/>
          <w:numId w:val="0"/>
        </w:numPr>
        <w:ind w:left="567" w:right="-29" w:hanging="567"/>
        <w:rPr>
          <w:color w:val="000000" w:themeColor="text1"/>
          <w:szCs w:val="22"/>
        </w:rPr>
      </w:pPr>
      <w:r w:rsidRPr="00C23EDE">
        <w:rPr>
          <w:color w:val="000000" w:themeColor="text1"/>
          <w:szCs w:val="22"/>
        </w:rPr>
        <w:t>2.</w:t>
      </w:r>
      <w:r w:rsidRPr="00C23EDE">
        <w:rPr>
          <w:color w:val="000000" w:themeColor="text1"/>
          <w:szCs w:val="22"/>
        </w:rPr>
        <w:tab/>
        <w:t>X’għandek tkun taf qabel</w:t>
      </w:r>
      <w:r w:rsidR="00913252" w:rsidRPr="00C23EDE">
        <w:rPr>
          <w:color w:val="000000" w:themeColor="text1"/>
          <w:szCs w:val="22"/>
        </w:rPr>
        <w:t xml:space="preserve"> ma</w:t>
      </w:r>
      <w:r w:rsidRPr="00C23EDE">
        <w:rPr>
          <w:color w:val="000000" w:themeColor="text1"/>
          <w:szCs w:val="22"/>
        </w:rPr>
        <w:t xml:space="preserve"> tieħu XELJANZ</w:t>
      </w:r>
    </w:p>
    <w:p w14:paraId="52D4CB4C" w14:textId="77777777" w:rsidR="00F23BF9" w:rsidRPr="00C23EDE" w:rsidRDefault="00F23BF9" w:rsidP="00F23BF9">
      <w:pPr>
        <w:numPr>
          <w:ilvl w:val="12"/>
          <w:numId w:val="0"/>
        </w:numPr>
        <w:ind w:left="567" w:right="-29" w:hanging="567"/>
        <w:rPr>
          <w:color w:val="000000" w:themeColor="text1"/>
          <w:szCs w:val="22"/>
        </w:rPr>
      </w:pPr>
      <w:r w:rsidRPr="00C23EDE">
        <w:rPr>
          <w:color w:val="000000" w:themeColor="text1"/>
          <w:szCs w:val="22"/>
        </w:rPr>
        <w:t>3.</w:t>
      </w:r>
      <w:r w:rsidRPr="00C23EDE">
        <w:rPr>
          <w:color w:val="000000" w:themeColor="text1"/>
          <w:szCs w:val="22"/>
        </w:rPr>
        <w:tab/>
        <w:t>Kif għandek tieħu XELJANZ</w:t>
      </w:r>
    </w:p>
    <w:p w14:paraId="48881613" w14:textId="77777777" w:rsidR="00F23BF9" w:rsidRPr="00C23EDE" w:rsidRDefault="00F23BF9" w:rsidP="00F23BF9">
      <w:pPr>
        <w:numPr>
          <w:ilvl w:val="12"/>
          <w:numId w:val="0"/>
        </w:numPr>
        <w:ind w:left="567" w:right="-29" w:hanging="567"/>
        <w:rPr>
          <w:color w:val="000000" w:themeColor="text1"/>
          <w:szCs w:val="22"/>
        </w:rPr>
      </w:pPr>
      <w:r w:rsidRPr="00C23EDE">
        <w:rPr>
          <w:color w:val="000000" w:themeColor="text1"/>
          <w:szCs w:val="22"/>
        </w:rPr>
        <w:t>4.</w:t>
      </w:r>
      <w:r w:rsidRPr="00C23EDE">
        <w:rPr>
          <w:color w:val="000000" w:themeColor="text1"/>
          <w:szCs w:val="22"/>
        </w:rPr>
        <w:tab/>
        <w:t>Effetti sekondarji possibbli</w:t>
      </w:r>
    </w:p>
    <w:p w14:paraId="27C3AD39" w14:textId="77777777" w:rsidR="00F23BF9" w:rsidRPr="00C23EDE" w:rsidRDefault="00EF6E19" w:rsidP="00EF6E19">
      <w:pPr>
        <w:ind w:right="-29"/>
        <w:rPr>
          <w:color w:val="000000" w:themeColor="text1"/>
          <w:szCs w:val="22"/>
        </w:rPr>
      </w:pPr>
      <w:r w:rsidRPr="00C23EDE">
        <w:rPr>
          <w:color w:val="000000" w:themeColor="text1"/>
          <w:szCs w:val="22"/>
        </w:rPr>
        <w:t xml:space="preserve">5. </w:t>
      </w:r>
      <w:r w:rsidRPr="00C23EDE">
        <w:rPr>
          <w:color w:val="000000" w:themeColor="text1"/>
          <w:szCs w:val="22"/>
        </w:rPr>
        <w:tab/>
      </w:r>
      <w:r w:rsidR="00F23BF9" w:rsidRPr="00C23EDE">
        <w:rPr>
          <w:color w:val="000000" w:themeColor="text1"/>
          <w:szCs w:val="22"/>
        </w:rPr>
        <w:t>Kif taħżen XELJANZ</w:t>
      </w:r>
    </w:p>
    <w:p w14:paraId="18D920C7" w14:textId="77777777" w:rsidR="00F23BF9" w:rsidRPr="00C23EDE" w:rsidRDefault="00F23BF9" w:rsidP="00F23BF9">
      <w:pPr>
        <w:numPr>
          <w:ilvl w:val="12"/>
          <w:numId w:val="0"/>
        </w:numPr>
        <w:ind w:right="-2"/>
        <w:rPr>
          <w:color w:val="000000" w:themeColor="text1"/>
          <w:szCs w:val="22"/>
        </w:rPr>
      </w:pPr>
      <w:r w:rsidRPr="00C23EDE">
        <w:rPr>
          <w:color w:val="000000" w:themeColor="text1"/>
          <w:szCs w:val="22"/>
        </w:rPr>
        <w:t>6.</w:t>
      </w:r>
      <w:r w:rsidRPr="00C23EDE">
        <w:rPr>
          <w:color w:val="000000" w:themeColor="text1"/>
          <w:szCs w:val="22"/>
        </w:rPr>
        <w:tab/>
        <w:t>Kontenut tal-pakkett u informazzjoni oħra</w:t>
      </w:r>
    </w:p>
    <w:p w14:paraId="5CCB2731" w14:textId="77777777" w:rsidR="00F23BF9" w:rsidRPr="00C23EDE" w:rsidRDefault="00F23BF9" w:rsidP="00F23BF9">
      <w:pPr>
        <w:numPr>
          <w:ilvl w:val="12"/>
          <w:numId w:val="0"/>
        </w:numPr>
        <w:ind w:right="-2"/>
        <w:rPr>
          <w:color w:val="000000" w:themeColor="text1"/>
          <w:szCs w:val="22"/>
        </w:rPr>
      </w:pPr>
    </w:p>
    <w:p w14:paraId="78AB65C7" w14:textId="77777777" w:rsidR="00F23BF9" w:rsidRPr="00C23EDE" w:rsidRDefault="00F23BF9" w:rsidP="00F23BF9">
      <w:pPr>
        <w:numPr>
          <w:ilvl w:val="12"/>
          <w:numId w:val="0"/>
        </w:numPr>
        <w:ind w:right="-2"/>
        <w:rPr>
          <w:color w:val="000000" w:themeColor="text1"/>
          <w:szCs w:val="22"/>
        </w:rPr>
      </w:pPr>
    </w:p>
    <w:p w14:paraId="626C8178" w14:textId="77777777" w:rsidR="00F23BF9" w:rsidRPr="00C23EDE" w:rsidRDefault="00F23BF9" w:rsidP="00F23BF9">
      <w:pPr>
        <w:numPr>
          <w:ilvl w:val="0"/>
          <w:numId w:val="63"/>
        </w:numPr>
        <w:ind w:right="-2"/>
        <w:rPr>
          <w:b/>
          <w:color w:val="000000" w:themeColor="text1"/>
          <w:szCs w:val="22"/>
        </w:rPr>
      </w:pPr>
      <w:r w:rsidRPr="00C23EDE">
        <w:rPr>
          <w:b/>
          <w:color w:val="000000" w:themeColor="text1"/>
          <w:szCs w:val="22"/>
        </w:rPr>
        <w:t>X’inhu XELJANZ u għalxiex jintuża</w:t>
      </w:r>
    </w:p>
    <w:p w14:paraId="77AFD44C" w14:textId="77777777" w:rsidR="00F23BF9" w:rsidRPr="00C23EDE" w:rsidRDefault="00F23BF9" w:rsidP="00F23BF9">
      <w:pPr>
        <w:numPr>
          <w:ilvl w:val="12"/>
          <w:numId w:val="0"/>
        </w:numPr>
        <w:ind w:right="-2"/>
        <w:rPr>
          <w:color w:val="000000" w:themeColor="text1"/>
          <w:szCs w:val="22"/>
        </w:rPr>
      </w:pPr>
    </w:p>
    <w:p w14:paraId="2F70638B" w14:textId="77777777" w:rsidR="00F23BF9" w:rsidRPr="00C23EDE" w:rsidRDefault="00F23BF9" w:rsidP="00F23BF9">
      <w:pPr>
        <w:pStyle w:val="Paragraph"/>
        <w:keepLines/>
        <w:spacing w:after="0"/>
        <w:rPr>
          <w:noProof/>
          <w:color w:val="000000" w:themeColor="text1"/>
          <w:sz w:val="22"/>
          <w:szCs w:val="22"/>
        </w:rPr>
      </w:pPr>
      <w:r w:rsidRPr="00C23EDE">
        <w:rPr>
          <w:noProof/>
          <w:color w:val="000000" w:themeColor="text1"/>
          <w:sz w:val="22"/>
          <w:szCs w:val="22"/>
        </w:rPr>
        <w:t xml:space="preserve">XELJANZ hu mediċina li fiha s-sustanza attiva tofacitinib. </w:t>
      </w:r>
    </w:p>
    <w:p w14:paraId="05A78FC2" w14:textId="77777777" w:rsidR="00237509" w:rsidRPr="00C23EDE" w:rsidRDefault="00237509" w:rsidP="00F23BF9">
      <w:pPr>
        <w:pStyle w:val="Paragraph"/>
        <w:keepLines/>
        <w:spacing w:after="0"/>
        <w:rPr>
          <w:noProof/>
          <w:color w:val="000000" w:themeColor="text1"/>
          <w:sz w:val="22"/>
          <w:szCs w:val="22"/>
        </w:rPr>
      </w:pPr>
    </w:p>
    <w:p w14:paraId="0842CB2A" w14:textId="77777777" w:rsidR="00237509" w:rsidRPr="00C23EDE" w:rsidRDefault="00237509" w:rsidP="00237509">
      <w:pPr>
        <w:pStyle w:val="Paragraph"/>
        <w:keepLines/>
        <w:spacing w:after="0"/>
        <w:rPr>
          <w:noProof/>
          <w:color w:val="000000" w:themeColor="text1"/>
          <w:sz w:val="22"/>
          <w:szCs w:val="22"/>
        </w:rPr>
      </w:pPr>
      <w:r w:rsidRPr="00C23EDE">
        <w:rPr>
          <w:noProof/>
          <w:color w:val="000000" w:themeColor="text1"/>
          <w:sz w:val="22"/>
        </w:rPr>
        <w:t>XELJANZ jintuża għall-kura tal-mard infjammatorju li ġej:</w:t>
      </w:r>
    </w:p>
    <w:p w14:paraId="0578BAE4" w14:textId="77777777" w:rsidR="00237509" w:rsidRPr="00C23EDE" w:rsidRDefault="00237509" w:rsidP="00237509">
      <w:pPr>
        <w:pStyle w:val="Paragraph"/>
        <w:keepLines/>
        <w:numPr>
          <w:ilvl w:val="0"/>
          <w:numId w:val="55"/>
        </w:numPr>
        <w:tabs>
          <w:tab w:val="clear" w:pos="720"/>
          <w:tab w:val="num" w:pos="540"/>
        </w:tabs>
        <w:spacing w:after="0"/>
        <w:ind w:left="0" w:firstLine="0"/>
        <w:rPr>
          <w:noProof/>
          <w:color w:val="000000" w:themeColor="text1"/>
          <w:sz w:val="22"/>
          <w:szCs w:val="22"/>
        </w:rPr>
      </w:pPr>
      <w:r w:rsidRPr="00C23EDE">
        <w:rPr>
          <w:noProof/>
          <w:color w:val="000000" w:themeColor="text1"/>
          <w:sz w:val="22"/>
        </w:rPr>
        <w:t>artrite rewmatika</w:t>
      </w:r>
    </w:p>
    <w:p w14:paraId="03A66BE3" w14:textId="77777777" w:rsidR="00237509" w:rsidRPr="00C23EDE" w:rsidRDefault="00237509" w:rsidP="00237509">
      <w:pPr>
        <w:pStyle w:val="Paragraph"/>
        <w:keepLines/>
        <w:numPr>
          <w:ilvl w:val="0"/>
          <w:numId w:val="55"/>
        </w:numPr>
        <w:tabs>
          <w:tab w:val="clear" w:pos="720"/>
          <w:tab w:val="num" w:pos="540"/>
        </w:tabs>
        <w:spacing w:after="0"/>
        <w:ind w:left="0" w:firstLine="0"/>
        <w:rPr>
          <w:noProof/>
          <w:color w:val="000000" w:themeColor="text1"/>
          <w:sz w:val="22"/>
          <w:szCs w:val="22"/>
        </w:rPr>
      </w:pPr>
      <w:r w:rsidRPr="00C23EDE">
        <w:rPr>
          <w:noProof/>
          <w:color w:val="000000" w:themeColor="text1"/>
          <w:sz w:val="22"/>
        </w:rPr>
        <w:t>artrite psorjatika</w:t>
      </w:r>
    </w:p>
    <w:p w14:paraId="228599A4" w14:textId="77777777" w:rsidR="006B1A19" w:rsidRPr="00C23EDE" w:rsidRDefault="006B1A19" w:rsidP="00237509">
      <w:pPr>
        <w:pStyle w:val="Paragraph"/>
        <w:keepLines/>
        <w:numPr>
          <w:ilvl w:val="0"/>
          <w:numId w:val="55"/>
        </w:numPr>
        <w:tabs>
          <w:tab w:val="clear" w:pos="720"/>
          <w:tab w:val="num" w:pos="540"/>
        </w:tabs>
        <w:spacing w:after="0"/>
        <w:ind w:left="0" w:firstLine="0"/>
        <w:rPr>
          <w:noProof/>
          <w:color w:val="000000" w:themeColor="text1"/>
          <w:sz w:val="22"/>
          <w:szCs w:val="22"/>
        </w:rPr>
      </w:pPr>
      <w:r w:rsidRPr="00C23EDE">
        <w:rPr>
          <w:noProof/>
          <w:color w:val="000000" w:themeColor="text1"/>
          <w:sz w:val="22"/>
          <w:szCs w:val="22"/>
        </w:rPr>
        <w:t>spondilite ankilozzanti</w:t>
      </w:r>
    </w:p>
    <w:p w14:paraId="7A63E890" w14:textId="77777777" w:rsidR="00237509" w:rsidRPr="00C23EDE" w:rsidRDefault="00237509" w:rsidP="00237509">
      <w:pPr>
        <w:pStyle w:val="Paragraph"/>
        <w:keepLines/>
        <w:spacing w:after="0"/>
        <w:rPr>
          <w:b/>
          <w:noProof/>
          <w:color w:val="000000" w:themeColor="text1"/>
          <w:sz w:val="22"/>
          <w:szCs w:val="22"/>
        </w:rPr>
      </w:pPr>
    </w:p>
    <w:p w14:paraId="65DDE129" w14:textId="77777777" w:rsidR="00074569" w:rsidRPr="00C23EDE" w:rsidRDefault="00237509" w:rsidP="00F23BF9">
      <w:pPr>
        <w:pStyle w:val="Paragraph"/>
        <w:keepLines/>
        <w:spacing w:after="0"/>
        <w:rPr>
          <w:b/>
          <w:noProof/>
          <w:color w:val="000000" w:themeColor="text1"/>
          <w:sz w:val="22"/>
          <w:szCs w:val="22"/>
        </w:rPr>
      </w:pPr>
      <w:r w:rsidRPr="00C23EDE">
        <w:rPr>
          <w:b/>
          <w:noProof/>
          <w:color w:val="000000" w:themeColor="text1"/>
          <w:sz w:val="22"/>
          <w:szCs w:val="22"/>
        </w:rPr>
        <w:t>Artrite rewmatika</w:t>
      </w:r>
    </w:p>
    <w:p w14:paraId="0C13BDAF" w14:textId="77777777" w:rsidR="00F23BF9" w:rsidRPr="00C23EDE" w:rsidRDefault="00F23BF9" w:rsidP="00F23BF9">
      <w:pPr>
        <w:pStyle w:val="Paragraph"/>
        <w:keepLines/>
        <w:spacing w:after="0"/>
        <w:rPr>
          <w:noProof/>
          <w:color w:val="000000" w:themeColor="text1"/>
          <w:sz w:val="22"/>
          <w:szCs w:val="22"/>
        </w:rPr>
      </w:pPr>
      <w:r w:rsidRPr="00C23EDE">
        <w:rPr>
          <w:noProof/>
          <w:color w:val="000000" w:themeColor="text1"/>
          <w:sz w:val="22"/>
          <w:szCs w:val="22"/>
        </w:rPr>
        <w:t xml:space="preserve">XELJANZ jintuża biex jikkura pazjenti adulti b’artrite rewmatika attiva moderata sa severa, marda li ddum fit-tul li tikkawża l-aktar uġigħ u nefħa fil-ġogi tiegħek. </w:t>
      </w:r>
    </w:p>
    <w:p w14:paraId="6C60A99B" w14:textId="77777777" w:rsidR="00F23BF9" w:rsidRPr="00C23EDE" w:rsidRDefault="00F23BF9" w:rsidP="00F23BF9">
      <w:pPr>
        <w:pStyle w:val="Paragraph"/>
        <w:keepLines/>
        <w:spacing w:after="0"/>
        <w:rPr>
          <w:noProof/>
          <w:color w:val="000000" w:themeColor="text1"/>
          <w:sz w:val="22"/>
          <w:szCs w:val="22"/>
        </w:rPr>
      </w:pPr>
    </w:p>
    <w:p w14:paraId="535780A4" w14:textId="77777777" w:rsidR="00F23BF9" w:rsidRPr="00C23EDE" w:rsidRDefault="00F23BF9" w:rsidP="00F23BF9">
      <w:pPr>
        <w:pStyle w:val="Paragraph"/>
        <w:keepLines/>
        <w:spacing w:after="0"/>
        <w:rPr>
          <w:noProof/>
          <w:color w:val="000000" w:themeColor="text1"/>
          <w:sz w:val="22"/>
          <w:szCs w:val="22"/>
        </w:rPr>
      </w:pPr>
      <w:r w:rsidRPr="00C23EDE">
        <w:rPr>
          <w:noProof/>
          <w:color w:val="000000" w:themeColor="text1"/>
          <w:sz w:val="22"/>
          <w:szCs w:val="22"/>
        </w:rPr>
        <w:t>XELJANZ jintużaw flimkien ma’ methotrexate meta l-kura li tkun ingħatat qabel għall-artrite rewmatika ma kinitx biżżejjed jew ma ġietx ittollerata tajjeb. XELJANZ jistgħu wkoll jittieħ</w:t>
      </w:r>
      <w:r w:rsidR="008E79EB" w:rsidRPr="00C23EDE">
        <w:rPr>
          <w:noProof/>
          <w:color w:val="000000" w:themeColor="text1"/>
          <w:sz w:val="22"/>
          <w:szCs w:val="22"/>
        </w:rPr>
        <w:t>ed</w:t>
      </w:r>
      <w:r w:rsidRPr="00C23EDE">
        <w:rPr>
          <w:noProof/>
          <w:color w:val="000000" w:themeColor="text1"/>
          <w:sz w:val="22"/>
          <w:szCs w:val="22"/>
        </w:rPr>
        <w:t xml:space="preserve"> waħ</w:t>
      </w:r>
      <w:r w:rsidR="008E79EB" w:rsidRPr="00C23EDE">
        <w:rPr>
          <w:noProof/>
          <w:color w:val="000000" w:themeColor="text1"/>
          <w:sz w:val="22"/>
          <w:szCs w:val="22"/>
        </w:rPr>
        <w:t>du</w:t>
      </w:r>
      <w:r w:rsidRPr="00C23EDE">
        <w:rPr>
          <w:noProof/>
          <w:color w:val="000000" w:themeColor="text1"/>
          <w:sz w:val="22"/>
          <w:szCs w:val="22"/>
        </w:rPr>
        <w:t xml:space="preserve"> f’dawk il-każijiet meta l-kura b’methotrexate ma tkunx ittollerata jew il-kura b’methotrexate ma tkunx rakkomandata.</w:t>
      </w:r>
    </w:p>
    <w:p w14:paraId="5EEEEB9E" w14:textId="77777777" w:rsidR="00F23BF9" w:rsidRPr="00C23EDE" w:rsidRDefault="00F23BF9" w:rsidP="00F23BF9">
      <w:pPr>
        <w:pStyle w:val="Paragraph"/>
        <w:keepLines/>
        <w:spacing w:after="0"/>
        <w:rPr>
          <w:noProof/>
          <w:color w:val="000000" w:themeColor="text1"/>
          <w:sz w:val="22"/>
          <w:szCs w:val="22"/>
        </w:rPr>
      </w:pPr>
    </w:p>
    <w:p w14:paraId="0ED1F6A6" w14:textId="77777777" w:rsidR="00F23BF9" w:rsidRPr="00C23EDE" w:rsidRDefault="00F23BF9" w:rsidP="00F23BF9">
      <w:pPr>
        <w:pStyle w:val="Paragraph"/>
        <w:keepLines/>
        <w:spacing w:after="0"/>
        <w:rPr>
          <w:noProof/>
          <w:color w:val="000000" w:themeColor="text1"/>
          <w:sz w:val="22"/>
          <w:szCs w:val="22"/>
        </w:rPr>
      </w:pPr>
      <w:r w:rsidRPr="00C23EDE">
        <w:rPr>
          <w:noProof/>
          <w:color w:val="000000" w:themeColor="text1"/>
          <w:sz w:val="22"/>
          <w:szCs w:val="22"/>
        </w:rPr>
        <w:t>XELJANZ intwer</w:t>
      </w:r>
      <w:r w:rsidR="008E79EB" w:rsidRPr="00C23EDE">
        <w:rPr>
          <w:noProof/>
          <w:color w:val="000000" w:themeColor="text1"/>
          <w:sz w:val="22"/>
          <w:szCs w:val="22"/>
        </w:rPr>
        <w:t>a</w:t>
      </w:r>
      <w:r w:rsidRPr="00C23EDE">
        <w:rPr>
          <w:noProof/>
          <w:color w:val="000000" w:themeColor="text1"/>
          <w:sz w:val="22"/>
          <w:szCs w:val="22"/>
        </w:rPr>
        <w:t xml:space="preserve"> li jnaqq</w:t>
      </w:r>
      <w:r w:rsidR="008E79EB" w:rsidRPr="00C23EDE">
        <w:rPr>
          <w:noProof/>
          <w:color w:val="000000" w:themeColor="text1"/>
          <w:sz w:val="22"/>
          <w:szCs w:val="22"/>
        </w:rPr>
        <w:t>as</w:t>
      </w:r>
      <w:r w:rsidRPr="00C23EDE">
        <w:rPr>
          <w:noProof/>
          <w:color w:val="000000" w:themeColor="text1"/>
          <w:sz w:val="22"/>
          <w:szCs w:val="22"/>
        </w:rPr>
        <w:t xml:space="preserve"> l-uġigħ u n-nefħa tal-ġogi u jtejbu l-ħila li twettaq attivitajiet ta’ kuljum, meta jingħataw waħidhom jew flimkien ma’ methotrexate.</w:t>
      </w:r>
    </w:p>
    <w:p w14:paraId="27F00783" w14:textId="77777777" w:rsidR="00F23BF9" w:rsidRPr="00C23EDE" w:rsidRDefault="00F23BF9" w:rsidP="00F23BF9">
      <w:pPr>
        <w:pStyle w:val="Paragraph"/>
        <w:keepLines/>
        <w:spacing w:after="0"/>
        <w:rPr>
          <w:noProof/>
          <w:color w:val="000000" w:themeColor="text1"/>
          <w:sz w:val="22"/>
          <w:szCs w:val="22"/>
        </w:rPr>
      </w:pPr>
    </w:p>
    <w:p w14:paraId="3E5CF1D3" w14:textId="77777777" w:rsidR="008E79EB" w:rsidRPr="00C23EDE" w:rsidRDefault="008E79EB" w:rsidP="008E79EB">
      <w:pPr>
        <w:pStyle w:val="Paragraph"/>
        <w:keepNext/>
        <w:spacing w:after="0"/>
        <w:rPr>
          <w:b/>
          <w:noProof/>
          <w:color w:val="000000" w:themeColor="text1"/>
          <w:sz w:val="22"/>
          <w:szCs w:val="22"/>
        </w:rPr>
      </w:pPr>
      <w:r w:rsidRPr="00C23EDE">
        <w:rPr>
          <w:b/>
          <w:noProof/>
          <w:color w:val="000000" w:themeColor="text1"/>
          <w:sz w:val="22"/>
        </w:rPr>
        <w:t>Artrite psorjatika</w:t>
      </w:r>
    </w:p>
    <w:p w14:paraId="0EB5FF33" w14:textId="77777777" w:rsidR="008E79EB" w:rsidRPr="00C23EDE" w:rsidRDefault="008E79EB" w:rsidP="008E79EB">
      <w:pPr>
        <w:pStyle w:val="Paragraph"/>
        <w:spacing w:after="0"/>
        <w:rPr>
          <w:noProof/>
          <w:color w:val="000000" w:themeColor="text1"/>
          <w:sz w:val="22"/>
        </w:rPr>
      </w:pPr>
      <w:r w:rsidRPr="00C23EDE">
        <w:rPr>
          <w:noProof/>
          <w:color w:val="000000" w:themeColor="text1"/>
          <w:sz w:val="22"/>
        </w:rPr>
        <w:t xml:space="preserve">XELJANZ jintuża biex jikkura pazjenti adulti b’kondizzjoni msejħa artrite psorjatika. Din il-kondizzjoni hija marda infjammatorja tal-ġogi, li spiss tkun akkumpanjata minn psorjasi. Jekk għandek artrite psorjatika attiva l-ewwel ser tingħata mediċina oħra biex tikkura l-artrite psorjatika tiegħek. Jekk ma tirrispondix tajjeb biżżejjed jew il-mediċina ma tiġix ittollerata, inti tista’ tingħata XELJANZ biex inaqqas is-sinjali u s-sintomi ta’ artrite psorjatika attiva u jtejjeb il-ħila li tagħmel attivitajiet ta’ kuljum. </w:t>
      </w:r>
    </w:p>
    <w:p w14:paraId="770C0F4E" w14:textId="77777777" w:rsidR="008E79EB" w:rsidRPr="00C23EDE" w:rsidRDefault="008E79EB" w:rsidP="008E79EB">
      <w:pPr>
        <w:pStyle w:val="Paragraph"/>
        <w:spacing w:after="0"/>
        <w:rPr>
          <w:noProof/>
          <w:color w:val="000000" w:themeColor="text1"/>
          <w:sz w:val="22"/>
        </w:rPr>
      </w:pPr>
    </w:p>
    <w:p w14:paraId="24B423FD" w14:textId="77777777" w:rsidR="008E79EB" w:rsidRPr="00C23EDE" w:rsidRDefault="008E79EB" w:rsidP="008E79EB">
      <w:pPr>
        <w:pStyle w:val="Paragraph"/>
        <w:spacing w:after="0"/>
        <w:rPr>
          <w:noProof/>
          <w:color w:val="000000" w:themeColor="text1"/>
          <w:sz w:val="22"/>
          <w:szCs w:val="22"/>
        </w:rPr>
      </w:pPr>
      <w:r w:rsidRPr="00C23EDE">
        <w:rPr>
          <w:noProof/>
          <w:color w:val="000000" w:themeColor="text1"/>
          <w:sz w:val="22"/>
        </w:rPr>
        <w:t>XELJANZ jintuża flimkien ma’ methotrexate biex jikkura pazjenti adulti b’artrite psorjatika attiva.</w:t>
      </w:r>
    </w:p>
    <w:p w14:paraId="2DD5761B" w14:textId="77777777" w:rsidR="008E79EB" w:rsidRPr="00C23EDE" w:rsidRDefault="008E79EB" w:rsidP="00F23BF9">
      <w:pPr>
        <w:pStyle w:val="Paragraph"/>
        <w:keepLines/>
        <w:spacing w:after="0"/>
        <w:rPr>
          <w:noProof/>
          <w:color w:val="000000" w:themeColor="text1"/>
          <w:sz w:val="22"/>
          <w:szCs w:val="22"/>
        </w:rPr>
      </w:pPr>
    </w:p>
    <w:p w14:paraId="7120B170" w14:textId="77777777" w:rsidR="00622F8E" w:rsidRPr="00C23EDE" w:rsidRDefault="00622F8E" w:rsidP="00622F8E">
      <w:pPr>
        <w:pStyle w:val="Default"/>
        <w:keepNext/>
        <w:rPr>
          <w:b/>
          <w:bCs/>
          <w:noProof/>
          <w:color w:val="000000" w:themeColor="text1"/>
          <w:sz w:val="22"/>
          <w:szCs w:val="22"/>
        </w:rPr>
      </w:pPr>
      <w:r w:rsidRPr="00C23EDE">
        <w:rPr>
          <w:b/>
          <w:noProof/>
          <w:color w:val="000000" w:themeColor="text1"/>
          <w:sz w:val="22"/>
        </w:rPr>
        <w:lastRenderedPageBreak/>
        <w:t>Spondilite ankilozzanti</w:t>
      </w:r>
    </w:p>
    <w:p w14:paraId="0E440868" w14:textId="77777777" w:rsidR="00622F8E" w:rsidRPr="00C23EDE" w:rsidRDefault="00622F8E" w:rsidP="00622F8E">
      <w:pPr>
        <w:pStyle w:val="Paragraph"/>
        <w:spacing w:after="0"/>
        <w:rPr>
          <w:noProof/>
          <w:color w:val="000000" w:themeColor="text1"/>
          <w:sz w:val="22"/>
          <w:szCs w:val="22"/>
        </w:rPr>
      </w:pPr>
      <w:r w:rsidRPr="00C23EDE">
        <w:rPr>
          <w:noProof/>
          <w:color w:val="000000" w:themeColor="text1"/>
          <w:sz w:val="22"/>
        </w:rPr>
        <w:t>XELJANZ jintuża biex jittratta kundizzjoni msejħa spondilite ankilozzanti. Din il-kundizzjoni hija marda infjammatorja tas-sinsla.</w:t>
      </w:r>
    </w:p>
    <w:p w14:paraId="630334DA" w14:textId="77777777" w:rsidR="00622F8E" w:rsidRPr="00C23EDE" w:rsidRDefault="00622F8E" w:rsidP="00622F8E">
      <w:pPr>
        <w:pStyle w:val="Paragraph"/>
        <w:spacing w:after="0"/>
        <w:rPr>
          <w:noProof/>
          <w:color w:val="000000" w:themeColor="text1"/>
          <w:sz w:val="22"/>
          <w:szCs w:val="22"/>
        </w:rPr>
      </w:pPr>
    </w:p>
    <w:p w14:paraId="0D0F7C72" w14:textId="77777777" w:rsidR="00370ED0" w:rsidRPr="00C23EDE" w:rsidRDefault="00370ED0" w:rsidP="00015CE0">
      <w:pPr>
        <w:keepLines/>
        <w:rPr>
          <w:color w:val="000000" w:themeColor="text1"/>
          <w:szCs w:val="22"/>
          <w:lang w:eastAsia="en-US"/>
        </w:rPr>
      </w:pPr>
      <w:r w:rsidRPr="00C23EDE">
        <w:rPr>
          <w:color w:val="000000" w:themeColor="text1"/>
          <w:szCs w:val="22"/>
          <w:lang w:eastAsia="en-US"/>
        </w:rPr>
        <w:t xml:space="preserve">Jekk għandek spondilite ankilozzanti, l-ewwel tista’ tingħata mediċini oħra. Jekk ma jkollokx rispons tajjeb biżżejjed għal dawn il-mediċini, tingħata XELJANZ. </w:t>
      </w:r>
      <w:r w:rsidRPr="00C23EDE">
        <w:rPr>
          <w:rFonts w:eastAsia="Calibri"/>
          <w:color w:val="000000" w:themeColor="text1"/>
          <w:szCs w:val="22"/>
          <w:lang w:eastAsia="en-US"/>
        </w:rPr>
        <w:t>XELJANZ jista’ jgħin inaqqas l-uġigħ fid-dahar, u jtejjeb il-funzjoni fiżika. Dawn l-effetti jistgħu jtaffu l-attivitajiet normali ta’ kuljum u b’hekk itejbu l-kwalità tal-ħajja tiegħek.</w:t>
      </w:r>
    </w:p>
    <w:p w14:paraId="2625CE73" w14:textId="77777777" w:rsidR="00622F8E" w:rsidRPr="00C23EDE" w:rsidRDefault="00622F8E" w:rsidP="00F23BF9">
      <w:pPr>
        <w:pStyle w:val="Paragraph"/>
        <w:keepLines/>
        <w:spacing w:after="0"/>
        <w:rPr>
          <w:noProof/>
          <w:color w:val="000000" w:themeColor="text1"/>
          <w:sz w:val="22"/>
          <w:szCs w:val="22"/>
        </w:rPr>
      </w:pPr>
    </w:p>
    <w:p w14:paraId="136DCBA0" w14:textId="77777777" w:rsidR="00F23BF9" w:rsidRPr="00C23EDE" w:rsidRDefault="00F23BF9" w:rsidP="00F23BF9">
      <w:pPr>
        <w:pStyle w:val="Paragraph"/>
        <w:keepNext/>
        <w:keepLines/>
        <w:spacing w:after="0"/>
        <w:rPr>
          <w:noProof/>
          <w:color w:val="000000" w:themeColor="text1"/>
          <w:sz w:val="22"/>
          <w:szCs w:val="22"/>
        </w:rPr>
      </w:pPr>
    </w:p>
    <w:p w14:paraId="7629754A" w14:textId="77777777" w:rsidR="00F23BF9" w:rsidRPr="00C23EDE" w:rsidRDefault="00F23BF9" w:rsidP="00F23BF9">
      <w:pPr>
        <w:keepNext/>
        <w:ind w:right="-2"/>
        <w:rPr>
          <w:i/>
          <w:color w:val="000000" w:themeColor="text1"/>
          <w:szCs w:val="22"/>
        </w:rPr>
      </w:pPr>
      <w:r w:rsidRPr="00C23EDE">
        <w:rPr>
          <w:b/>
          <w:color w:val="000000" w:themeColor="text1"/>
        </w:rPr>
        <w:t>2.</w:t>
      </w:r>
      <w:r w:rsidRPr="00C23EDE">
        <w:rPr>
          <w:b/>
          <w:color w:val="000000" w:themeColor="text1"/>
        </w:rPr>
        <w:tab/>
      </w:r>
      <w:r w:rsidRPr="00C23EDE">
        <w:rPr>
          <w:b/>
          <w:color w:val="000000" w:themeColor="text1"/>
          <w:szCs w:val="22"/>
        </w:rPr>
        <w:t xml:space="preserve">X’għandek tkun taf qabel </w:t>
      </w:r>
      <w:r w:rsidR="00D941C7" w:rsidRPr="00C23EDE">
        <w:rPr>
          <w:b/>
          <w:color w:val="000000" w:themeColor="text1"/>
          <w:szCs w:val="22"/>
        </w:rPr>
        <w:t xml:space="preserve">ma </w:t>
      </w:r>
      <w:r w:rsidRPr="00C23EDE">
        <w:rPr>
          <w:b/>
          <w:color w:val="000000" w:themeColor="text1"/>
          <w:szCs w:val="22"/>
        </w:rPr>
        <w:t>tieħu XELJANZ</w:t>
      </w:r>
    </w:p>
    <w:p w14:paraId="2F85929E" w14:textId="77777777" w:rsidR="00F23BF9" w:rsidRPr="00C23EDE" w:rsidRDefault="00F23BF9" w:rsidP="00F23BF9">
      <w:pPr>
        <w:keepNext/>
        <w:ind w:left="570" w:right="-2"/>
        <w:rPr>
          <w:i/>
          <w:color w:val="000000" w:themeColor="text1"/>
          <w:szCs w:val="22"/>
        </w:rPr>
      </w:pPr>
    </w:p>
    <w:p w14:paraId="32567F41" w14:textId="77777777" w:rsidR="00F23BF9" w:rsidRPr="00C23EDE" w:rsidRDefault="00F23BF9" w:rsidP="00F23BF9">
      <w:pPr>
        <w:keepNext/>
        <w:numPr>
          <w:ilvl w:val="12"/>
          <w:numId w:val="0"/>
        </w:numPr>
        <w:outlineLvl w:val="0"/>
        <w:rPr>
          <w:color w:val="000000" w:themeColor="text1"/>
          <w:szCs w:val="22"/>
        </w:rPr>
      </w:pPr>
      <w:r w:rsidRPr="00C23EDE">
        <w:rPr>
          <w:b/>
          <w:color w:val="000000" w:themeColor="text1"/>
          <w:szCs w:val="22"/>
        </w:rPr>
        <w:t>Tiħux XELJANZ:</w:t>
      </w:r>
    </w:p>
    <w:p w14:paraId="3B5CC1DF" w14:textId="77777777" w:rsidR="00F23BF9" w:rsidRPr="00C23EDE" w:rsidRDefault="00F23BF9" w:rsidP="00F23BF9">
      <w:pPr>
        <w:keepNext/>
        <w:numPr>
          <w:ilvl w:val="12"/>
          <w:numId w:val="0"/>
        </w:numPr>
        <w:ind w:left="567" w:hanging="567"/>
        <w:rPr>
          <w:color w:val="000000" w:themeColor="text1"/>
          <w:szCs w:val="22"/>
        </w:rPr>
      </w:pPr>
      <w:r w:rsidRPr="00C23EDE">
        <w:rPr>
          <w:color w:val="000000" w:themeColor="text1"/>
          <w:szCs w:val="22"/>
        </w:rPr>
        <w:t>-</w:t>
      </w:r>
      <w:r w:rsidRPr="00C23EDE">
        <w:rPr>
          <w:color w:val="000000" w:themeColor="text1"/>
          <w:szCs w:val="22"/>
        </w:rPr>
        <w:tab/>
        <w:t>jekk inti allerġiku għal tofacitinib jew għal xi sustanza oħra ta’ din il-mediċina (imniżżla fis-sezzjoni 6)</w:t>
      </w:r>
    </w:p>
    <w:p w14:paraId="70865902" w14:textId="77777777" w:rsidR="00F23BF9" w:rsidRPr="00C23EDE" w:rsidRDefault="00F23BF9" w:rsidP="00F23BF9">
      <w:pPr>
        <w:rPr>
          <w:color w:val="000000" w:themeColor="text1"/>
          <w:szCs w:val="22"/>
        </w:rPr>
      </w:pPr>
      <w:r w:rsidRPr="00C23EDE">
        <w:rPr>
          <w:color w:val="000000" w:themeColor="text1"/>
          <w:szCs w:val="22"/>
        </w:rPr>
        <w:t>-</w:t>
      </w:r>
      <w:r w:rsidRPr="00C23EDE">
        <w:rPr>
          <w:color w:val="000000" w:themeColor="text1"/>
          <w:szCs w:val="22"/>
        </w:rPr>
        <w:tab/>
        <w:t>jekk għandek infezzjoni severa bħal infezzjoni fiċ-ċirkolazzjoni tad-demm jew tuberkulożi</w:t>
      </w:r>
    </w:p>
    <w:p w14:paraId="6D118920" w14:textId="77777777" w:rsidR="00F23BF9" w:rsidRPr="00C23EDE" w:rsidRDefault="00F23BF9" w:rsidP="00F23BF9">
      <w:pPr>
        <w:keepNext/>
        <w:numPr>
          <w:ilvl w:val="12"/>
          <w:numId w:val="0"/>
        </w:numPr>
        <w:ind w:left="567"/>
        <w:rPr>
          <w:color w:val="000000" w:themeColor="text1"/>
          <w:szCs w:val="22"/>
        </w:rPr>
      </w:pPr>
      <w:r w:rsidRPr="00C23EDE">
        <w:rPr>
          <w:color w:val="000000" w:themeColor="text1"/>
          <w:szCs w:val="22"/>
        </w:rPr>
        <w:t>attiva</w:t>
      </w:r>
    </w:p>
    <w:p w14:paraId="54C683F0" w14:textId="77777777" w:rsidR="00F23BF9" w:rsidRPr="00C23EDE" w:rsidRDefault="00F23BF9" w:rsidP="00F23BF9">
      <w:pPr>
        <w:keepNext/>
        <w:numPr>
          <w:ilvl w:val="12"/>
          <w:numId w:val="0"/>
        </w:numPr>
        <w:ind w:left="567" w:hanging="567"/>
        <w:rPr>
          <w:color w:val="000000" w:themeColor="text1"/>
          <w:szCs w:val="22"/>
        </w:rPr>
      </w:pPr>
      <w:r w:rsidRPr="00C23EDE">
        <w:rPr>
          <w:color w:val="000000" w:themeColor="text1"/>
          <w:szCs w:val="22"/>
        </w:rPr>
        <w:t>-</w:t>
      </w:r>
      <w:r w:rsidRPr="00C23EDE">
        <w:rPr>
          <w:color w:val="000000" w:themeColor="text1"/>
          <w:szCs w:val="22"/>
        </w:rPr>
        <w:tab/>
        <w:t>jekk ġejt infurmat li għandek problemi severi tal-fwied, inkluż iċ-ċirrożi (ċikatriċi tal-fwied)</w:t>
      </w:r>
    </w:p>
    <w:p w14:paraId="5EC07D01" w14:textId="77777777" w:rsidR="00F23BF9" w:rsidRPr="00C23EDE" w:rsidRDefault="00F23BF9" w:rsidP="00F23BF9">
      <w:pPr>
        <w:keepNext/>
        <w:numPr>
          <w:ilvl w:val="12"/>
          <w:numId w:val="0"/>
        </w:numPr>
        <w:ind w:left="567" w:hanging="567"/>
        <w:rPr>
          <w:color w:val="000000" w:themeColor="text1"/>
          <w:szCs w:val="22"/>
        </w:rPr>
      </w:pPr>
      <w:r w:rsidRPr="00C23EDE">
        <w:rPr>
          <w:color w:val="000000" w:themeColor="text1"/>
          <w:szCs w:val="22"/>
        </w:rPr>
        <w:t>-</w:t>
      </w:r>
      <w:r w:rsidRPr="00C23EDE">
        <w:rPr>
          <w:color w:val="000000" w:themeColor="text1"/>
          <w:szCs w:val="22"/>
        </w:rPr>
        <w:tab/>
        <w:t>jekk inti tqila jew qed tredda’</w:t>
      </w:r>
    </w:p>
    <w:p w14:paraId="19888202" w14:textId="77777777" w:rsidR="00C9486B" w:rsidRPr="00C23EDE" w:rsidRDefault="00C9486B" w:rsidP="00F23BF9">
      <w:pPr>
        <w:numPr>
          <w:ilvl w:val="12"/>
          <w:numId w:val="0"/>
        </w:numPr>
        <w:rPr>
          <w:color w:val="000000" w:themeColor="text1"/>
          <w:szCs w:val="22"/>
        </w:rPr>
      </w:pPr>
    </w:p>
    <w:p w14:paraId="24F036C2" w14:textId="77777777" w:rsidR="00F23BF9" w:rsidRPr="00C23EDE" w:rsidRDefault="00F23BF9" w:rsidP="00F23BF9">
      <w:pPr>
        <w:numPr>
          <w:ilvl w:val="12"/>
          <w:numId w:val="0"/>
        </w:numPr>
        <w:rPr>
          <w:color w:val="000000" w:themeColor="text1"/>
          <w:szCs w:val="22"/>
        </w:rPr>
      </w:pPr>
      <w:r w:rsidRPr="00C23EDE">
        <w:rPr>
          <w:color w:val="000000" w:themeColor="text1"/>
          <w:szCs w:val="22"/>
        </w:rPr>
        <w:t>Jekk m’intix ċert dwar kwalunkwe mill-informazzjoni pprovduta hawn fuq, jekk jogħġbok ikkuntattja lit-tabib tiegħek.</w:t>
      </w:r>
    </w:p>
    <w:p w14:paraId="2E717483" w14:textId="77777777" w:rsidR="00F23BF9" w:rsidRPr="00C23EDE" w:rsidRDefault="00F23BF9" w:rsidP="00F23BF9">
      <w:pPr>
        <w:numPr>
          <w:ilvl w:val="12"/>
          <w:numId w:val="0"/>
        </w:numPr>
        <w:rPr>
          <w:color w:val="000000" w:themeColor="text1"/>
          <w:szCs w:val="22"/>
        </w:rPr>
      </w:pPr>
    </w:p>
    <w:p w14:paraId="518F9CBB" w14:textId="77777777" w:rsidR="00F23BF9" w:rsidRPr="00C23EDE" w:rsidRDefault="00F23BF9" w:rsidP="00F23BF9">
      <w:pPr>
        <w:keepNext/>
        <w:numPr>
          <w:ilvl w:val="12"/>
          <w:numId w:val="0"/>
        </w:numPr>
        <w:outlineLvl w:val="0"/>
        <w:rPr>
          <w:b/>
          <w:color w:val="000000" w:themeColor="text1"/>
          <w:szCs w:val="22"/>
        </w:rPr>
      </w:pPr>
      <w:r w:rsidRPr="00C23EDE">
        <w:rPr>
          <w:b/>
          <w:color w:val="000000" w:themeColor="text1"/>
          <w:szCs w:val="22"/>
        </w:rPr>
        <w:t>Twissijiet u prekawzjonijiet</w:t>
      </w:r>
    </w:p>
    <w:p w14:paraId="0D7C954B" w14:textId="77777777" w:rsidR="00F23BF9" w:rsidRPr="00C23EDE" w:rsidRDefault="00F23BF9" w:rsidP="00F23BF9">
      <w:pPr>
        <w:keepNext/>
        <w:numPr>
          <w:ilvl w:val="12"/>
          <w:numId w:val="0"/>
        </w:numPr>
        <w:ind w:right="-2"/>
        <w:outlineLvl w:val="0"/>
        <w:rPr>
          <w:b/>
          <w:bCs/>
          <w:color w:val="000000" w:themeColor="text1"/>
          <w:szCs w:val="22"/>
        </w:rPr>
      </w:pPr>
      <w:r w:rsidRPr="00C23EDE">
        <w:rPr>
          <w:b/>
          <w:bCs/>
          <w:color w:val="000000" w:themeColor="text1"/>
          <w:szCs w:val="22"/>
        </w:rPr>
        <w:t>Kellem lit-tabib jew lill-ispiżjar tiegħek qabel tieħu XELJANZ:</w:t>
      </w:r>
    </w:p>
    <w:p w14:paraId="7F780C2C" w14:textId="70402043" w:rsidR="00F23BF9" w:rsidRPr="00581BBB" w:rsidRDefault="00F23BF9" w:rsidP="007358E6">
      <w:pPr>
        <w:pStyle w:val="ListParagraph"/>
        <w:numPr>
          <w:ilvl w:val="0"/>
          <w:numId w:val="88"/>
        </w:numPr>
        <w:ind w:left="357" w:hanging="357"/>
        <w:rPr>
          <w:color w:val="000000" w:themeColor="text1"/>
        </w:rPr>
      </w:pPr>
      <w:r w:rsidRPr="00C23EDE">
        <w:rPr>
          <w:rFonts w:ascii="Times New Roman" w:hAnsi="Times New Roman"/>
          <w:color w:val="000000" w:themeColor="text1"/>
        </w:rPr>
        <w:t xml:space="preserve">jekk taħseb li għandek infezzjoni jew għandek </w:t>
      </w:r>
      <w:r w:rsidRPr="00C23EDE">
        <w:rPr>
          <w:rFonts w:ascii="Times New Roman" w:hAnsi="Times New Roman"/>
          <w:b/>
          <w:bCs/>
          <w:color w:val="000000" w:themeColor="text1"/>
        </w:rPr>
        <w:t>sintomi ta’ infezzjoni</w:t>
      </w:r>
      <w:r w:rsidRPr="00C23EDE">
        <w:rPr>
          <w:rFonts w:ascii="Times New Roman" w:hAnsi="Times New Roman"/>
          <w:color w:val="000000" w:themeColor="text1"/>
        </w:rPr>
        <w:t xml:space="preserve"> bħad-deni, għaraq, tertir, uġigħ fil-muskoli, sogħla, qtugħ ta’ nifs, bili ġodda jew bidla fil-bili, telf ta’ piż, ġilda sħuna jew ħamra jew li tikkawża l-uġigħ jew selħiet fuq il-ġisem tiegħek, diffikultà jew uġigħ meta tibla’, dijarea jew uġigħ ta’ stonku, ħruq meta tagħmel l-awrina jew tagħmel l-awrina aktar min-normal, tħossok għajjien ħafna</w:t>
      </w:r>
    </w:p>
    <w:p w14:paraId="3B780173" w14:textId="6722B003" w:rsidR="00F23BF9" w:rsidRPr="00581BBB" w:rsidRDefault="00F23BF9" w:rsidP="007358E6">
      <w:pPr>
        <w:pStyle w:val="ListParagraph"/>
        <w:numPr>
          <w:ilvl w:val="0"/>
          <w:numId w:val="88"/>
        </w:numPr>
        <w:tabs>
          <w:tab w:val="left" w:pos="720"/>
        </w:tabs>
        <w:ind w:left="357" w:right="-2" w:hanging="357"/>
        <w:rPr>
          <w:color w:val="000000" w:themeColor="text1"/>
        </w:rPr>
      </w:pPr>
      <w:r w:rsidRPr="00C23EDE">
        <w:rPr>
          <w:rFonts w:ascii="Times New Roman" w:hAnsi="Times New Roman"/>
          <w:color w:val="000000" w:themeColor="text1"/>
        </w:rPr>
        <w:t xml:space="preserve">jekk għandek xi </w:t>
      </w:r>
      <w:r w:rsidRPr="00C23EDE">
        <w:rPr>
          <w:rFonts w:ascii="Times New Roman" w:hAnsi="Times New Roman"/>
          <w:b/>
          <w:bCs/>
          <w:color w:val="000000" w:themeColor="text1"/>
        </w:rPr>
        <w:t>kundizzjoni li żżid iċ-ċans tiegħek ta’ infezzjoni</w:t>
      </w:r>
      <w:r w:rsidRPr="00C23EDE">
        <w:rPr>
          <w:rFonts w:ascii="Times New Roman" w:hAnsi="Times New Roman"/>
          <w:color w:val="000000" w:themeColor="text1"/>
        </w:rPr>
        <w:t xml:space="preserve"> (eż., dijabete, HIV/AIDS, jew sistema immunitarja dgħajfa)</w:t>
      </w:r>
    </w:p>
    <w:p w14:paraId="05DC7039" w14:textId="38C73EBA" w:rsidR="00F23BF9" w:rsidRPr="00581BBB" w:rsidRDefault="00F23BF9" w:rsidP="007358E6">
      <w:pPr>
        <w:pStyle w:val="ListParagraph"/>
        <w:numPr>
          <w:ilvl w:val="0"/>
          <w:numId w:val="88"/>
        </w:numPr>
        <w:ind w:left="357" w:hanging="357"/>
        <w:rPr>
          <w:color w:val="000000" w:themeColor="text1"/>
        </w:rPr>
      </w:pPr>
      <w:r w:rsidRPr="00C23EDE">
        <w:rPr>
          <w:rFonts w:ascii="Times New Roman" w:hAnsi="Times New Roman"/>
          <w:color w:val="000000" w:themeColor="text1"/>
        </w:rPr>
        <w:t xml:space="preserve">jekk għandek </w:t>
      </w:r>
      <w:r w:rsidRPr="00C23EDE">
        <w:rPr>
          <w:rFonts w:ascii="Times New Roman" w:hAnsi="Times New Roman"/>
          <w:b/>
          <w:bCs/>
          <w:color w:val="000000" w:themeColor="text1"/>
        </w:rPr>
        <w:t>kwalunkwe tip ta’ infezzjoni</w:t>
      </w:r>
      <w:r w:rsidRPr="00C23EDE">
        <w:rPr>
          <w:rFonts w:ascii="Times New Roman" w:hAnsi="Times New Roman"/>
          <w:color w:val="000000" w:themeColor="text1"/>
        </w:rPr>
        <w:t>, qed tiġi kkurat għal kwalunkwe infezzjoni, jew jekk għandek infezzjonijiet rikorrenti. Għid lit-tabib tiegħek minnufih jekk qed tħossok ma tiflaħx. XELJANZ jista’ jnaqqas il-ħila tal-ġisem tiegħek sabiex jirrispondi għall-infezzjonijiet u jista’ jagħmel infezzjoni eżistenti agħar jew iżid iċ-ċans li jkollok infezzjoni ġdida.</w:t>
      </w:r>
    </w:p>
    <w:p w14:paraId="74C9ED35" w14:textId="4EBE4507" w:rsidR="00F23BF9" w:rsidRPr="00581BBB" w:rsidRDefault="00F23BF9" w:rsidP="007358E6">
      <w:pPr>
        <w:pStyle w:val="ListParagraph"/>
        <w:numPr>
          <w:ilvl w:val="0"/>
          <w:numId w:val="88"/>
        </w:numPr>
        <w:ind w:left="357" w:hanging="357"/>
        <w:rPr>
          <w:color w:val="000000" w:themeColor="text1"/>
        </w:rPr>
      </w:pPr>
      <w:r w:rsidRPr="00C23EDE">
        <w:rPr>
          <w:rFonts w:ascii="Times New Roman" w:hAnsi="Times New Roman"/>
          <w:color w:val="000000" w:themeColor="text1"/>
        </w:rPr>
        <w:t xml:space="preserve">jekk għandek jew kellek storja ta’ </w:t>
      </w:r>
      <w:r w:rsidRPr="00C23EDE">
        <w:rPr>
          <w:rFonts w:ascii="Times New Roman" w:hAnsi="Times New Roman"/>
          <w:b/>
          <w:bCs/>
          <w:color w:val="000000" w:themeColor="text1"/>
        </w:rPr>
        <w:t>tuberkulożi</w:t>
      </w:r>
      <w:r w:rsidRPr="00C23EDE">
        <w:rPr>
          <w:rFonts w:ascii="Times New Roman" w:hAnsi="Times New Roman"/>
          <w:color w:val="000000" w:themeColor="text1"/>
        </w:rPr>
        <w:t xml:space="preserve"> jew kont f’kuntatt mill-qrib ma’ xi ħadd bit-tuberkulożi. It-tabib tiegħek ser jittestjak għat-tuberkulożi qabel ma tibda XELJANZ u jista’ jerġa’ jagħmel test mill-ġdid waqt il-kura</w:t>
      </w:r>
    </w:p>
    <w:p w14:paraId="019DF46E" w14:textId="746B071D" w:rsidR="00F23BF9" w:rsidRPr="00581BBB" w:rsidRDefault="00F23BF9" w:rsidP="007358E6">
      <w:pPr>
        <w:pStyle w:val="ListParagraph"/>
        <w:numPr>
          <w:ilvl w:val="0"/>
          <w:numId w:val="88"/>
        </w:numPr>
        <w:ind w:left="357" w:hanging="357"/>
        <w:rPr>
          <w:color w:val="000000" w:themeColor="text1"/>
        </w:rPr>
      </w:pPr>
      <w:r w:rsidRPr="00C23EDE">
        <w:rPr>
          <w:rFonts w:ascii="Times New Roman" w:hAnsi="Times New Roman"/>
          <w:color w:val="000000" w:themeColor="text1"/>
        </w:rPr>
        <w:t xml:space="preserve">jekk għandek kwalunkwe </w:t>
      </w:r>
      <w:r w:rsidRPr="00C23EDE">
        <w:rPr>
          <w:rFonts w:ascii="Times New Roman" w:hAnsi="Times New Roman"/>
          <w:b/>
          <w:bCs/>
          <w:color w:val="000000" w:themeColor="text1"/>
        </w:rPr>
        <w:t>marda kronika tal-pulmun</w:t>
      </w:r>
    </w:p>
    <w:p w14:paraId="23B6E246" w14:textId="48FCE11D" w:rsidR="00F23BF9" w:rsidRPr="00581BBB" w:rsidRDefault="00F23BF9" w:rsidP="007358E6">
      <w:pPr>
        <w:pStyle w:val="ListParagraph"/>
        <w:numPr>
          <w:ilvl w:val="0"/>
          <w:numId w:val="88"/>
        </w:numPr>
        <w:ind w:left="357" w:hanging="357"/>
        <w:rPr>
          <w:color w:val="000000" w:themeColor="text1"/>
        </w:rPr>
      </w:pPr>
      <w:r w:rsidRPr="00C23EDE">
        <w:rPr>
          <w:rFonts w:ascii="Times New Roman" w:hAnsi="Times New Roman"/>
          <w:color w:val="000000" w:themeColor="text1"/>
        </w:rPr>
        <w:t xml:space="preserve">jekk għandek </w:t>
      </w:r>
      <w:r w:rsidRPr="00C23EDE">
        <w:rPr>
          <w:rFonts w:ascii="Times New Roman" w:hAnsi="Times New Roman"/>
          <w:b/>
          <w:bCs/>
          <w:color w:val="000000" w:themeColor="text1"/>
        </w:rPr>
        <w:t>problemi bil-fwied</w:t>
      </w:r>
    </w:p>
    <w:p w14:paraId="3A1367C1" w14:textId="2854FFDC" w:rsidR="00F23BF9" w:rsidRPr="00581BBB" w:rsidRDefault="00F23BF9" w:rsidP="007358E6">
      <w:pPr>
        <w:pStyle w:val="ListParagraph"/>
        <w:numPr>
          <w:ilvl w:val="0"/>
          <w:numId w:val="88"/>
        </w:numPr>
        <w:ind w:left="357" w:hanging="357"/>
        <w:rPr>
          <w:color w:val="000000" w:themeColor="text1"/>
        </w:rPr>
      </w:pPr>
      <w:r w:rsidRPr="00C23EDE">
        <w:rPr>
          <w:rFonts w:ascii="Times New Roman" w:hAnsi="Times New Roman"/>
          <w:color w:val="000000" w:themeColor="text1"/>
        </w:rPr>
        <w:t xml:space="preserve">jekk għandek jew kellek </w:t>
      </w:r>
      <w:r w:rsidRPr="00C23EDE">
        <w:rPr>
          <w:rFonts w:ascii="Times New Roman" w:hAnsi="Times New Roman"/>
          <w:b/>
          <w:bCs/>
          <w:color w:val="000000" w:themeColor="text1"/>
        </w:rPr>
        <w:t>epatite B jew epatite C</w:t>
      </w:r>
      <w:r w:rsidRPr="00C23EDE">
        <w:rPr>
          <w:rFonts w:ascii="Times New Roman" w:hAnsi="Times New Roman"/>
          <w:color w:val="000000" w:themeColor="text1"/>
        </w:rPr>
        <w:t xml:space="preserve"> (virusijiet li jaffetwaw il-fwied). Il-virus jista’ jsir attiv waqt li qed tieħu XELJANZ. It-tabib tiegħek jista’ jagħmel testijiet tad-demm għall-epatite qabel ma tibda l-kura b’XELJANZ u waqt li qed tieħu XELJANZ</w:t>
      </w:r>
    </w:p>
    <w:p w14:paraId="158031AB" w14:textId="5FE86B18" w:rsidR="00F23BF9" w:rsidRPr="00581BBB" w:rsidRDefault="008C6C43" w:rsidP="007358E6">
      <w:pPr>
        <w:pStyle w:val="ListParagraph"/>
        <w:numPr>
          <w:ilvl w:val="0"/>
          <w:numId w:val="88"/>
        </w:numPr>
        <w:ind w:left="357" w:hanging="357"/>
        <w:rPr>
          <w:color w:val="000000" w:themeColor="text1"/>
        </w:rPr>
      </w:pPr>
      <w:r w:rsidRPr="00C23EDE">
        <w:rPr>
          <w:rFonts w:ascii="Times New Roman" w:hAnsi="Times New Roman"/>
          <w:color w:val="000000" w:themeColor="text1"/>
        </w:rPr>
        <w:t xml:space="preserve">jekk għandek </w:t>
      </w:r>
      <w:r w:rsidRPr="00C23EDE">
        <w:rPr>
          <w:rFonts w:ascii="Times New Roman" w:hAnsi="Times New Roman"/>
          <w:b/>
          <w:bCs/>
          <w:color w:val="000000" w:themeColor="text1"/>
        </w:rPr>
        <w:t>65 sena</w:t>
      </w:r>
      <w:r w:rsidR="008F0BE7" w:rsidRPr="00C23EDE">
        <w:rPr>
          <w:rFonts w:ascii="Times New Roman" w:hAnsi="Times New Roman"/>
          <w:b/>
          <w:bCs/>
          <w:color w:val="000000" w:themeColor="text1"/>
        </w:rPr>
        <w:t xml:space="preserve"> </w:t>
      </w:r>
      <w:r w:rsidR="005E6CEB" w:rsidRPr="00C23EDE">
        <w:rPr>
          <w:rFonts w:ascii="Times New Roman" w:hAnsi="Times New Roman"/>
          <w:b/>
          <w:bCs/>
          <w:color w:val="000000" w:themeColor="text1"/>
        </w:rPr>
        <w:t>u</w:t>
      </w:r>
      <w:r w:rsidR="008F0BE7" w:rsidRPr="00C23EDE">
        <w:rPr>
          <w:rFonts w:ascii="Times New Roman" w:hAnsi="Times New Roman"/>
          <w:b/>
          <w:bCs/>
          <w:color w:val="000000" w:themeColor="text1"/>
        </w:rPr>
        <w:t xml:space="preserve"> aktar</w:t>
      </w:r>
      <w:r w:rsidRPr="00C23EDE">
        <w:rPr>
          <w:rFonts w:ascii="Times New Roman" w:hAnsi="Times New Roman"/>
          <w:color w:val="000000" w:themeColor="text1"/>
        </w:rPr>
        <w:t xml:space="preserve">, jekk qatt kellek </w:t>
      </w:r>
      <w:r w:rsidRPr="00C23EDE">
        <w:rPr>
          <w:rFonts w:ascii="Times New Roman" w:hAnsi="Times New Roman"/>
          <w:b/>
          <w:bCs/>
          <w:color w:val="000000" w:themeColor="text1"/>
        </w:rPr>
        <w:t>xi tip ta’ kanċer</w:t>
      </w:r>
      <w:r w:rsidRPr="00C23EDE">
        <w:rPr>
          <w:rFonts w:ascii="Times New Roman" w:hAnsi="Times New Roman"/>
          <w:color w:val="000000" w:themeColor="text1"/>
        </w:rPr>
        <w:t xml:space="preserve">, kif ukoll jekk int </w:t>
      </w:r>
      <w:r w:rsidRPr="00C23EDE">
        <w:rPr>
          <w:rFonts w:ascii="Times New Roman" w:hAnsi="Times New Roman"/>
          <w:b/>
          <w:bCs/>
          <w:color w:val="000000" w:themeColor="text1"/>
        </w:rPr>
        <w:t>persuna li tpejjep bħalissa jew kont tpejjep fil-passat</w:t>
      </w:r>
      <w:r w:rsidRPr="00C23EDE">
        <w:rPr>
          <w:rFonts w:ascii="Times New Roman" w:hAnsi="Times New Roman"/>
          <w:color w:val="000000" w:themeColor="text1"/>
        </w:rPr>
        <w:t>. XELJANZ jista’ jżid ir-riskju tiegħek ta’ ċerti kanċers. Kanċer taċ-ċelluli bojod tad-demm, kanċer tal-pulmun</w:t>
      </w:r>
      <w:r w:rsidRPr="00C23EDE" w:rsidDel="00F6306B">
        <w:rPr>
          <w:rFonts w:ascii="Times New Roman" w:hAnsi="Times New Roman"/>
          <w:color w:val="000000" w:themeColor="text1"/>
        </w:rPr>
        <w:t xml:space="preserve"> </w:t>
      </w:r>
      <w:r w:rsidRPr="00C23EDE">
        <w:rPr>
          <w:rFonts w:ascii="Times New Roman" w:hAnsi="Times New Roman"/>
          <w:color w:val="000000" w:themeColor="text1"/>
        </w:rPr>
        <w:t xml:space="preserve">u kanċers oħrajn (bħall-kanċer tas-sider, </w:t>
      </w:r>
      <w:r w:rsidR="00087BC4" w:rsidRPr="00C23EDE">
        <w:rPr>
          <w:rFonts w:ascii="Times New Roman" w:hAnsi="Times New Roman"/>
          <w:color w:val="000000" w:themeColor="text1"/>
        </w:rPr>
        <w:t>tal-ġilda</w:t>
      </w:r>
      <w:r w:rsidRPr="00C23EDE">
        <w:rPr>
          <w:rFonts w:ascii="Times New Roman" w:hAnsi="Times New Roman"/>
          <w:color w:val="000000" w:themeColor="text1"/>
        </w:rPr>
        <w:t>, tal-prostata u tal-frixa) ġew irrapportati f’pazjenti kkurati b’XELJANZ. Limfoma u kanċers oħrajn (bħal kanċer tal-pulmun, tas-sider, melanoma, kanċer tal-prostata u kanċer pankreatiku), ġew irrappurtati f’pazjenti kkurati b’XELJANZ. Jekk inti tiżviluppa kanċer waqt li tkun qed tieħu XELJANZ, it-tabib tiegħek se jirrevedi jekk għandux iwaqqaf il-kura b’XELJANZ</w:t>
      </w:r>
    </w:p>
    <w:p w14:paraId="71FE211E" w14:textId="72615F31" w:rsidR="00087BC4" w:rsidRPr="00581BBB" w:rsidRDefault="00087BC4" w:rsidP="007358E6">
      <w:pPr>
        <w:pStyle w:val="ListParagraph"/>
        <w:numPr>
          <w:ilvl w:val="0"/>
          <w:numId w:val="88"/>
        </w:numPr>
        <w:ind w:left="357" w:hanging="357"/>
        <w:rPr>
          <w:color w:val="000000" w:themeColor="text1"/>
        </w:rPr>
      </w:pPr>
      <w:r w:rsidRPr="00C23EDE">
        <w:rPr>
          <w:rFonts w:ascii="Times New Roman" w:hAnsi="Times New Roman"/>
          <w:color w:val="000000" w:themeColor="text1"/>
        </w:rPr>
        <w:t xml:space="preserve">jekk għandek </w:t>
      </w:r>
      <w:r w:rsidRPr="00C23EDE">
        <w:rPr>
          <w:rFonts w:ascii="Times New Roman" w:hAnsi="Times New Roman"/>
          <w:b/>
          <w:bCs/>
          <w:color w:val="000000" w:themeColor="text1"/>
        </w:rPr>
        <w:t>riskju magħruf ta’ ksur</w:t>
      </w:r>
      <w:r w:rsidRPr="00C23EDE">
        <w:rPr>
          <w:rFonts w:ascii="Times New Roman" w:hAnsi="Times New Roman"/>
          <w:color w:val="000000" w:themeColor="text1"/>
        </w:rPr>
        <w:t>, eż., jekk għandek 65 sena</w:t>
      </w:r>
      <w:r w:rsidR="008F0BE7" w:rsidRPr="00C23EDE">
        <w:rPr>
          <w:rFonts w:ascii="Times New Roman" w:hAnsi="Times New Roman"/>
          <w:color w:val="000000" w:themeColor="text1"/>
        </w:rPr>
        <w:t xml:space="preserve"> </w:t>
      </w:r>
      <w:r w:rsidR="005E6CEB" w:rsidRPr="00C23EDE">
        <w:rPr>
          <w:rFonts w:ascii="Times New Roman" w:hAnsi="Times New Roman"/>
          <w:color w:val="000000" w:themeColor="text1"/>
        </w:rPr>
        <w:t>u</w:t>
      </w:r>
      <w:r w:rsidR="008F0BE7" w:rsidRPr="00C23EDE">
        <w:rPr>
          <w:rFonts w:ascii="Times New Roman" w:hAnsi="Times New Roman"/>
          <w:color w:val="000000" w:themeColor="text1"/>
        </w:rPr>
        <w:t xml:space="preserve"> aktar</w:t>
      </w:r>
      <w:r w:rsidRPr="00C23EDE">
        <w:rPr>
          <w:rFonts w:ascii="Times New Roman" w:hAnsi="Times New Roman"/>
          <w:color w:val="000000" w:themeColor="text1"/>
        </w:rPr>
        <w:t>, inti mara, jew tieħu kortikosterojdi (eż., prednisone).</w:t>
      </w:r>
    </w:p>
    <w:p w14:paraId="3D497E59" w14:textId="1C8DD516" w:rsidR="00F23BF9" w:rsidRPr="00581BBB" w:rsidRDefault="005E6CEB" w:rsidP="007358E6">
      <w:pPr>
        <w:pStyle w:val="ListParagraph"/>
        <w:numPr>
          <w:ilvl w:val="0"/>
          <w:numId w:val="88"/>
        </w:numPr>
        <w:ind w:left="357" w:hanging="357"/>
        <w:rPr>
          <w:color w:val="000000" w:themeColor="text1"/>
        </w:rPr>
      </w:pPr>
      <w:r w:rsidRPr="00C23EDE">
        <w:rPr>
          <w:rFonts w:ascii="Times New Roman" w:hAnsi="Times New Roman"/>
          <w:color w:val="000000" w:themeColor="text1"/>
        </w:rPr>
        <w:t>Ġ</w:t>
      </w:r>
      <w:r w:rsidR="008F0BE7" w:rsidRPr="00C23EDE">
        <w:rPr>
          <w:rFonts w:ascii="Times New Roman" w:hAnsi="Times New Roman"/>
          <w:color w:val="000000" w:themeColor="text1"/>
        </w:rPr>
        <w:t xml:space="preserve">ew osservati każijiet ta’ </w:t>
      </w:r>
      <w:r w:rsidR="008F0BE7" w:rsidRPr="00C23EDE">
        <w:rPr>
          <w:rFonts w:ascii="Times New Roman" w:hAnsi="Times New Roman"/>
          <w:b/>
          <w:bCs/>
          <w:color w:val="000000" w:themeColor="text1"/>
        </w:rPr>
        <w:t xml:space="preserve">kanċer tal-ġilda li mhux </w:t>
      </w:r>
      <w:r w:rsidR="00D72506" w:rsidRPr="00C23EDE">
        <w:rPr>
          <w:rFonts w:ascii="Times New Roman" w:hAnsi="Times New Roman"/>
          <w:b/>
          <w:bCs/>
          <w:color w:val="000000" w:themeColor="text1"/>
        </w:rPr>
        <w:t>melanoma</w:t>
      </w:r>
      <w:r w:rsidR="008F0BE7" w:rsidRPr="00C23EDE">
        <w:rPr>
          <w:rFonts w:ascii="Times New Roman" w:hAnsi="Times New Roman"/>
          <w:color w:val="000000" w:themeColor="text1"/>
        </w:rPr>
        <w:t xml:space="preserve"> f’pazjenti li kienu qed jieħdu XELJANZ. It-tabib tiegħek jista’ jirrakkomanda li jsirulek eżamijiet regolari tal-ġilda waqt li tkun </w:t>
      </w:r>
      <w:r w:rsidR="008F0BE7" w:rsidRPr="00C23EDE">
        <w:rPr>
          <w:rFonts w:ascii="Times New Roman" w:hAnsi="Times New Roman"/>
          <w:color w:val="000000" w:themeColor="text1"/>
        </w:rPr>
        <w:lastRenderedPageBreak/>
        <w:t xml:space="preserve">qed tieħu XELJANZ. Jekk jiffurmaw leżjonijiet tal-ġilda ġodda waqt jew wara t-terapija jew jekk il-leżjonijiet eżistenti </w:t>
      </w:r>
      <w:r w:rsidR="00EE5F50" w:rsidRPr="00C23EDE">
        <w:rPr>
          <w:rFonts w:ascii="Times New Roman" w:hAnsi="Times New Roman"/>
          <w:color w:val="000000" w:themeColor="text1"/>
        </w:rPr>
        <w:t>ma jibqgħux jidhru l-istess</w:t>
      </w:r>
      <w:r w:rsidR="008F0BE7" w:rsidRPr="00C23EDE">
        <w:rPr>
          <w:rFonts w:ascii="Times New Roman" w:hAnsi="Times New Roman"/>
          <w:color w:val="000000" w:themeColor="text1"/>
        </w:rPr>
        <w:t xml:space="preserve">, </w:t>
      </w:r>
      <w:r w:rsidRPr="00C23EDE">
        <w:rPr>
          <w:rFonts w:ascii="Times New Roman" w:hAnsi="Times New Roman"/>
          <w:color w:val="000000" w:themeColor="text1"/>
        </w:rPr>
        <w:t>għid</w:t>
      </w:r>
      <w:r w:rsidR="008F0BE7" w:rsidRPr="00C23EDE">
        <w:rPr>
          <w:rFonts w:ascii="Times New Roman" w:hAnsi="Times New Roman"/>
          <w:color w:val="000000" w:themeColor="text1"/>
        </w:rPr>
        <w:t xml:space="preserve"> lit-tabib tiegħek.</w:t>
      </w:r>
    </w:p>
    <w:p w14:paraId="3ACF77E1" w14:textId="08347141" w:rsidR="00F23BF9" w:rsidRPr="00C23EDE" w:rsidRDefault="00F23BF9" w:rsidP="007358E6">
      <w:pPr>
        <w:numPr>
          <w:ilvl w:val="0"/>
          <w:numId w:val="88"/>
        </w:numPr>
        <w:ind w:left="357" w:hanging="357"/>
        <w:rPr>
          <w:color w:val="000000" w:themeColor="text1"/>
        </w:rPr>
      </w:pPr>
      <w:r w:rsidRPr="00C23EDE">
        <w:rPr>
          <w:color w:val="000000" w:themeColor="text1"/>
          <w:szCs w:val="22"/>
        </w:rPr>
        <w:t xml:space="preserve">jekk kellek </w:t>
      </w:r>
      <w:r w:rsidRPr="00C23EDE">
        <w:rPr>
          <w:b/>
          <w:bCs/>
          <w:color w:val="000000" w:themeColor="text1"/>
          <w:szCs w:val="22"/>
        </w:rPr>
        <w:t>divertikulite</w:t>
      </w:r>
      <w:r w:rsidRPr="00C23EDE">
        <w:rPr>
          <w:color w:val="000000" w:themeColor="text1"/>
          <w:szCs w:val="22"/>
        </w:rPr>
        <w:t xml:space="preserve"> (tip ta’ infjammazzjoni tal-musrana l-kbira) jew </w:t>
      </w:r>
      <w:r w:rsidRPr="00C23EDE">
        <w:rPr>
          <w:b/>
          <w:bCs/>
          <w:color w:val="000000" w:themeColor="text1"/>
          <w:szCs w:val="22"/>
        </w:rPr>
        <w:t xml:space="preserve">ulċeri fl-istonku </w:t>
      </w:r>
      <w:r w:rsidRPr="00C23EDE">
        <w:rPr>
          <w:b/>
          <w:bCs/>
          <w:color w:val="000000" w:themeColor="text1"/>
        </w:rPr>
        <w:t>jew fl-imsaren</w:t>
      </w:r>
      <w:r w:rsidRPr="00C23EDE">
        <w:rPr>
          <w:color w:val="000000" w:themeColor="text1"/>
        </w:rPr>
        <w:t xml:space="preserve"> (ara sezzjoni 4)</w:t>
      </w:r>
    </w:p>
    <w:p w14:paraId="4436C815" w14:textId="5EE9904C" w:rsidR="00F23BF9" w:rsidRPr="00581BBB" w:rsidRDefault="00F23BF9" w:rsidP="007358E6">
      <w:pPr>
        <w:pStyle w:val="ListParagraph"/>
        <w:numPr>
          <w:ilvl w:val="0"/>
          <w:numId w:val="88"/>
        </w:numPr>
        <w:ind w:left="357" w:hanging="357"/>
        <w:rPr>
          <w:color w:val="000000" w:themeColor="text1"/>
        </w:rPr>
      </w:pPr>
      <w:r w:rsidRPr="00C23EDE">
        <w:rPr>
          <w:rFonts w:ascii="Times New Roman" w:hAnsi="Times New Roman"/>
          <w:color w:val="000000" w:themeColor="text1"/>
        </w:rPr>
        <w:t xml:space="preserve">jekk għandek </w:t>
      </w:r>
      <w:r w:rsidRPr="00C23EDE">
        <w:rPr>
          <w:rFonts w:ascii="Times New Roman" w:hAnsi="Times New Roman"/>
          <w:b/>
          <w:bCs/>
          <w:color w:val="000000" w:themeColor="text1"/>
        </w:rPr>
        <w:t>problemi bil-kliewi</w:t>
      </w:r>
    </w:p>
    <w:p w14:paraId="04A6A333" w14:textId="41518A9A" w:rsidR="00F23BF9" w:rsidRPr="00581BBB" w:rsidRDefault="00F23BF9" w:rsidP="007358E6">
      <w:pPr>
        <w:pStyle w:val="ListParagraph"/>
        <w:numPr>
          <w:ilvl w:val="0"/>
          <w:numId w:val="88"/>
        </w:numPr>
        <w:ind w:left="357" w:hanging="357"/>
        <w:rPr>
          <w:color w:val="000000" w:themeColor="text1"/>
        </w:rPr>
      </w:pPr>
      <w:r w:rsidRPr="00C23EDE">
        <w:rPr>
          <w:rFonts w:ascii="Times New Roman" w:hAnsi="Times New Roman"/>
          <w:color w:val="000000" w:themeColor="text1"/>
        </w:rPr>
        <w:t xml:space="preserve">jekk </w:t>
      </w:r>
      <w:r w:rsidRPr="00C23EDE">
        <w:rPr>
          <w:rFonts w:ascii="Times New Roman" w:hAnsi="Times New Roman"/>
          <w:b/>
          <w:bCs/>
          <w:color w:val="000000" w:themeColor="text1"/>
        </w:rPr>
        <w:t>qed tippjana li titlaqqam</w:t>
      </w:r>
      <w:r w:rsidRPr="00C23EDE">
        <w:rPr>
          <w:rFonts w:ascii="Times New Roman" w:hAnsi="Times New Roman"/>
          <w:color w:val="000000" w:themeColor="text1"/>
        </w:rPr>
        <w:t>, għid lit-tabib tiegħek. Ċerti tipi ta’ vaċċini m’għandhomx jingħataw meta tieħu XELJANZ. Qabel ma tibda XELJANZ, għandek tkun aġġornat/a dwar it-tilqim kollu rakkomandat. It-tabib tiegħek ser jiddeċiedi jekk teħtieġx li tirċievi tilqima għall-herpes zoster</w:t>
      </w:r>
    </w:p>
    <w:p w14:paraId="07CF9FA4" w14:textId="703F0B5C" w:rsidR="00F23BF9" w:rsidRPr="00581BBB" w:rsidRDefault="008C6C43" w:rsidP="007358E6">
      <w:pPr>
        <w:pStyle w:val="ListParagraph"/>
        <w:numPr>
          <w:ilvl w:val="0"/>
          <w:numId w:val="88"/>
        </w:numPr>
        <w:ind w:left="357" w:hanging="357"/>
        <w:rPr>
          <w:color w:val="000000" w:themeColor="text1"/>
        </w:rPr>
      </w:pPr>
      <w:r w:rsidRPr="00C23EDE">
        <w:rPr>
          <w:rFonts w:ascii="Times New Roman" w:hAnsi="Times New Roman"/>
          <w:color w:val="000000" w:themeColor="text1"/>
        </w:rPr>
        <w:t xml:space="preserve">jekk għandek </w:t>
      </w:r>
      <w:r w:rsidRPr="00C23EDE">
        <w:rPr>
          <w:rFonts w:ascii="Times New Roman" w:hAnsi="Times New Roman"/>
          <w:b/>
          <w:bCs/>
          <w:color w:val="000000" w:themeColor="text1"/>
        </w:rPr>
        <w:t>problemi tal-qalb, pressjoni għolja tad-demm, kolesterol għoli kif ukoll jekk int tpejjep bħalissa jew kont tpejjep fil-passat</w:t>
      </w:r>
    </w:p>
    <w:p w14:paraId="432C0E53" w14:textId="3DA3CB52" w:rsidR="00F23BF9" w:rsidRPr="00581BBB" w:rsidRDefault="00F23BF9" w:rsidP="007358E6">
      <w:pPr>
        <w:pStyle w:val="ListParagraph"/>
        <w:numPr>
          <w:ilvl w:val="0"/>
          <w:numId w:val="88"/>
        </w:numPr>
        <w:ind w:left="357" w:hanging="357"/>
        <w:rPr>
          <w:color w:val="000000" w:themeColor="text1"/>
        </w:rPr>
      </w:pPr>
      <w:r w:rsidRPr="00C23EDE">
        <w:rPr>
          <w:rFonts w:ascii="Times New Roman" w:hAnsi="Times New Roman"/>
          <w:color w:val="000000" w:themeColor="text1"/>
        </w:rPr>
        <w:t>jekk għandek tidjiq tal-apparat tad-diġestjoni għid lit-tabib tiegħek peress li kien hemm rapporti rari ta’ mblukkar fl-apparat tad-diġestjoni f’pazjenti li kienu qed jieħdu mediċini permezz ta’ pilloli li jerħu l-mediċina bil-mod simili</w:t>
      </w:r>
    </w:p>
    <w:p w14:paraId="0C2E6564" w14:textId="4FBBEF37" w:rsidR="00F23BF9" w:rsidRPr="00581BBB" w:rsidRDefault="00F23BF9" w:rsidP="007358E6">
      <w:pPr>
        <w:pStyle w:val="ListParagraph"/>
        <w:numPr>
          <w:ilvl w:val="0"/>
          <w:numId w:val="88"/>
        </w:numPr>
        <w:ind w:left="357" w:hanging="357"/>
        <w:rPr>
          <w:color w:val="000000" w:themeColor="text1"/>
        </w:rPr>
      </w:pPr>
      <w:r w:rsidRPr="00C23EDE">
        <w:rPr>
          <w:rFonts w:ascii="Times New Roman" w:hAnsi="Times New Roman"/>
          <w:color w:val="000000" w:themeColor="text1"/>
        </w:rPr>
        <w:t>meta tieħu XELJANZ 11 mg pilloli li jerħu l-mediċina bil-mod, tista’ tara xi ħaġa fl-ippurgar tiegħek li tidher bħala pillola. Din hija l-qoxra vojta mill-pillola li terħi l-mediċina bil-mod wara li l-mediċina tkun ġiet assorbita minn ġismek. Dan għandu jkun mistenni u m’għandekx għalfejn tinkwieta</w:t>
      </w:r>
    </w:p>
    <w:p w14:paraId="6AF45BA2" w14:textId="77777777" w:rsidR="0012414B" w:rsidRPr="00C23EDE" w:rsidRDefault="0012414B" w:rsidP="0012414B">
      <w:pPr>
        <w:tabs>
          <w:tab w:val="left" w:pos="720"/>
        </w:tabs>
        <w:rPr>
          <w:color w:val="000000" w:themeColor="text1"/>
          <w:szCs w:val="22"/>
        </w:rPr>
      </w:pPr>
    </w:p>
    <w:p w14:paraId="3B6C396F" w14:textId="77777777" w:rsidR="008C6C43" w:rsidRPr="00C23EDE" w:rsidRDefault="0012414B" w:rsidP="008C6C43">
      <w:pPr>
        <w:tabs>
          <w:tab w:val="left" w:pos="720"/>
        </w:tabs>
        <w:rPr>
          <w:color w:val="000000" w:themeColor="text1"/>
          <w:szCs w:val="22"/>
        </w:rPr>
      </w:pPr>
      <w:r w:rsidRPr="00C23EDE">
        <w:rPr>
          <w:color w:val="000000" w:themeColor="text1"/>
          <w:szCs w:val="22"/>
        </w:rPr>
        <w:t xml:space="preserve">Kien hemm rapporti ta’ pazjenti kkurati b’XELJANZ li żviluppaw </w:t>
      </w:r>
      <w:r w:rsidRPr="00C23EDE">
        <w:rPr>
          <w:b/>
          <w:bCs/>
          <w:color w:val="000000" w:themeColor="text1"/>
          <w:szCs w:val="22"/>
        </w:rPr>
        <w:t>emboli tad-demm</w:t>
      </w:r>
      <w:r w:rsidRPr="00C23EDE">
        <w:rPr>
          <w:color w:val="000000" w:themeColor="text1"/>
          <w:szCs w:val="22"/>
        </w:rPr>
        <w:t xml:space="preserve"> fil-pulmuni jew fil-vini. It-tabib tiegħek</w:t>
      </w:r>
      <w:r w:rsidR="001F526D" w:rsidRPr="00C23EDE">
        <w:rPr>
          <w:color w:val="000000" w:themeColor="text1"/>
          <w:szCs w:val="22"/>
        </w:rPr>
        <w:t xml:space="preserve"> </w:t>
      </w:r>
      <w:r w:rsidRPr="00C23EDE">
        <w:rPr>
          <w:color w:val="000000" w:themeColor="text1"/>
          <w:szCs w:val="22"/>
        </w:rPr>
        <w:t>ser jivvaluta ir-riskju tiegħek li tiżviluppa emboli tad-demm fil-pulmuni jew fil-vini u jiddetermina jekk XELJANZ huwiex adattat għalik. Jekk diġà kellek problemi bl-iżvilupp ta’ emboli tad-demm fil-pulmuni u fil-vini jew għandek riskju ogħla li tiżviluppa dan (pereżempju: jekk</w:t>
      </w:r>
      <w:r w:rsidR="001F526D" w:rsidRPr="00C23EDE">
        <w:rPr>
          <w:color w:val="000000" w:themeColor="text1"/>
          <w:szCs w:val="22"/>
        </w:rPr>
        <w:t xml:space="preserve"> </w:t>
      </w:r>
      <w:r w:rsidRPr="00C23EDE">
        <w:rPr>
          <w:color w:val="000000" w:themeColor="text1"/>
          <w:szCs w:val="22"/>
        </w:rPr>
        <w:t xml:space="preserve">għandek piż żejjed ħafna, jekk għandek kanċer, problemi tal-qalb, dijabete, esperjenzajt attakk tal-qalb (fl-aħħar 3 xhur), kirurġija maġġuri riċenti, jekk tuża kontraċettivi ormonali\terapija ta’ sostituzzjoni tal-ormoni, jew jekk jiġi identifikat difett ta’ koagulazzjoni fik jew fil-qraba tiegħek), jekk int ta’ età </w:t>
      </w:r>
      <w:r w:rsidR="008C6C43" w:rsidRPr="00C23EDE">
        <w:rPr>
          <w:color w:val="000000" w:themeColor="text1"/>
          <w:szCs w:val="22"/>
        </w:rPr>
        <w:t>akbar, jew jekk tpejjep bħalissa jew fil-passat, it-tabib tiegħek jista’ jiddeċiedi li XELJANZ mhuwiex adattat għalik.</w:t>
      </w:r>
    </w:p>
    <w:p w14:paraId="41E41A3C" w14:textId="77777777" w:rsidR="008C6C43" w:rsidRPr="00C23EDE" w:rsidRDefault="008C6C43" w:rsidP="008C6C43">
      <w:pPr>
        <w:tabs>
          <w:tab w:val="left" w:pos="720"/>
        </w:tabs>
        <w:rPr>
          <w:color w:val="000000" w:themeColor="text1"/>
          <w:szCs w:val="22"/>
        </w:rPr>
      </w:pPr>
    </w:p>
    <w:p w14:paraId="6244AD29" w14:textId="77777777" w:rsidR="00771AA0" w:rsidRPr="00C23EDE" w:rsidRDefault="008C6C43" w:rsidP="008C6C43">
      <w:pPr>
        <w:tabs>
          <w:tab w:val="left" w:pos="720"/>
        </w:tabs>
        <w:rPr>
          <w:color w:val="000000" w:themeColor="text1"/>
          <w:szCs w:val="22"/>
        </w:rPr>
      </w:pPr>
      <w:r w:rsidRPr="00C23EDE">
        <w:rPr>
          <w:b/>
          <w:bCs/>
          <w:color w:val="000000" w:themeColor="text1"/>
          <w:szCs w:val="22"/>
        </w:rPr>
        <w:t>Kellem lit-tabib tiegħek minnufih</w:t>
      </w:r>
      <w:r w:rsidR="00771AA0" w:rsidRPr="00C23EDE">
        <w:rPr>
          <w:color w:val="000000" w:themeColor="text1"/>
          <w:szCs w:val="22"/>
        </w:rPr>
        <w:t>:</w:t>
      </w:r>
    </w:p>
    <w:p w14:paraId="3F48787F" w14:textId="3FFED7EA" w:rsidR="00771AA0" w:rsidRPr="00581BBB" w:rsidRDefault="008C6C43" w:rsidP="007358E6">
      <w:pPr>
        <w:pStyle w:val="ListParagraph"/>
        <w:numPr>
          <w:ilvl w:val="0"/>
          <w:numId w:val="89"/>
        </w:numPr>
        <w:tabs>
          <w:tab w:val="left" w:pos="426"/>
        </w:tabs>
        <w:ind w:left="357" w:hanging="357"/>
        <w:rPr>
          <w:color w:val="000000" w:themeColor="text1"/>
        </w:rPr>
      </w:pPr>
      <w:r w:rsidRPr="00C23EDE">
        <w:rPr>
          <w:rFonts w:ascii="Times New Roman" w:hAnsi="Times New Roman"/>
          <w:color w:val="000000" w:themeColor="text1"/>
        </w:rPr>
        <w:t xml:space="preserve">jekk tiżviluppa </w:t>
      </w:r>
      <w:r w:rsidRPr="00C23EDE">
        <w:rPr>
          <w:rFonts w:ascii="Times New Roman" w:hAnsi="Times New Roman"/>
          <w:b/>
          <w:bCs/>
          <w:color w:val="000000" w:themeColor="text1"/>
        </w:rPr>
        <w:t>qtugħ ta’ nifs jew diffikultà sabiex tieħu nifs għal għarrieda, uġigħ fis-sider jew uġigħ fil-parti ta’ fuq tad-dahar, nefħa fir-riġlejn jew fid-dirgħajn, uġigħ jew sensittività fir-riġlejn, jew ħmura jew tibdil fil-kulur tal-ġilda fir-riġlejn jew fid-dirgħajn</w:t>
      </w:r>
      <w:r w:rsidRPr="00C23EDE">
        <w:rPr>
          <w:rFonts w:ascii="Times New Roman" w:hAnsi="Times New Roman"/>
          <w:color w:val="000000" w:themeColor="text1"/>
        </w:rPr>
        <w:t xml:space="preserve"> waqt li qed tieħu XELJANZ, għaliex dawn jistgħu jkunu sinjali ta’ emboli tad-demm fil-pulmuni jew fil-vini.</w:t>
      </w:r>
    </w:p>
    <w:p w14:paraId="53791EC9" w14:textId="67175100" w:rsidR="00563ACF" w:rsidRPr="00581BBB" w:rsidRDefault="00576926" w:rsidP="007358E6">
      <w:pPr>
        <w:pStyle w:val="ListParagraph"/>
        <w:numPr>
          <w:ilvl w:val="0"/>
          <w:numId w:val="89"/>
        </w:numPr>
        <w:tabs>
          <w:tab w:val="left" w:pos="426"/>
        </w:tabs>
        <w:ind w:left="357" w:hanging="357"/>
        <w:rPr>
          <w:color w:val="000000" w:themeColor="text1"/>
        </w:rPr>
      </w:pPr>
      <w:r w:rsidRPr="00C23EDE">
        <w:rPr>
          <w:rFonts w:ascii="Times New Roman" w:hAnsi="Times New Roman"/>
          <w:color w:val="000000" w:themeColor="text1"/>
        </w:rPr>
        <w:t xml:space="preserve">jekk ikollok </w:t>
      </w:r>
      <w:r w:rsidRPr="00C23EDE">
        <w:rPr>
          <w:rFonts w:ascii="Times New Roman" w:hAnsi="Times New Roman"/>
          <w:b/>
          <w:bCs/>
          <w:color w:val="000000" w:themeColor="text1"/>
        </w:rPr>
        <w:t>bidliet akuti fil-vista tiegħek</w:t>
      </w:r>
      <w:r w:rsidRPr="00C23EDE">
        <w:rPr>
          <w:rFonts w:ascii="Times New Roman" w:hAnsi="Times New Roman"/>
          <w:color w:val="000000" w:themeColor="text1"/>
        </w:rPr>
        <w:t xml:space="preserve"> (vista mċajpra, telf parzjali jew sħiħ tal-vista), peress li dan jista’ jkun sinjal ta’ </w:t>
      </w:r>
      <w:r w:rsidR="005E594D" w:rsidRPr="00C23EDE">
        <w:rPr>
          <w:rFonts w:ascii="Times New Roman" w:hAnsi="Times New Roman"/>
          <w:color w:val="000000" w:themeColor="text1"/>
        </w:rPr>
        <w:t>emboli</w:t>
      </w:r>
      <w:r w:rsidRPr="00C23EDE">
        <w:rPr>
          <w:rFonts w:ascii="Times New Roman" w:hAnsi="Times New Roman"/>
          <w:color w:val="000000" w:themeColor="text1"/>
        </w:rPr>
        <w:t xml:space="preserve"> tad-demm fl-għajnejn.</w:t>
      </w:r>
    </w:p>
    <w:p w14:paraId="3BCA5C09" w14:textId="048B523B" w:rsidR="003535C6" w:rsidRPr="00C23EDE" w:rsidRDefault="008C6C43" w:rsidP="003535C6">
      <w:pPr>
        <w:pStyle w:val="ListParagraph"/>
        <w:numPr>
          <w:ilvl w:val="0"/>
          <w:numId w:val="87"/>
        </w:numPr>
        <w:tabs>
          <w:tab w:val="left" w:pos="426"/>
        </w:tabs>
        <w:ind w:left="357" w:hanging="357"/>
        <w:rPr>
          <w:rFonts w:ascii="Times New Roman" w:hAnsi="Times New Roman"/>
          <w:color w:val="000000" w:themeColor="text1"/>
        </w:rPr>
      </w:pPr>
      <w:r w:rsidRPr="00C23EDE">
        <w:rPr>
          <w:rFonts w:ascii="Times New Roman" w:hAnsi="Times New Roman"/>
          <w:color w:val="000000" w:themeColor="text1"/>
        </w:rPr>
        <w:t xml:space="preserve">jekk tiżviluppa </w:t>
      </w:r>
      <w:r w:rsidRPr="00C23EDE">
        <w:rPr>
          <w:rFonts w:ascii="Times New Roman" w:hAnsi="Times New Roman"/>
          <w:b/>
          <w:bCs/>
          <w:color w:val="000000" w:themeColor="text1"/>
        </w:rPr>
        <w:t>sinjali u sintomi ta’ attakk tal-qalb</w:t>
      </w:r>
      <w:r w:rsidRPr="00C23EDE">
        <w:rPr>
          <w:rFonts w:ascii="Times New Roman" w:hAnsi="Times New Roman"/>
          <w:color w:val="000000" w:themeColor="text1"/>
        </w:rPr>
        <w:t xml:space="preserve"> inkluż uġigħ sever fis-sider jew tagħfis (li jista’ jinfirex fid-dirgħajn, fix-xedaq, fl-għonq, fid-dahar), qtugħ ta’ nifs, għaraq kiesaħ, sturdament ħafif jew sturdament f’daqqa.</w:t>
      </w:r>
      <w:r w:rsidR="003535C6" w:rsidRPr="00C23EDE">
        <w:rPr>
          <w:rFonts w:ascii="Times New Roman" w:hAnsi="Times New Roman"/>
          <w:color w:val="000000" w:themeColor="text1"/>
        </w:rPr>
        <w:t xml:space="preserve"> Kien hemm rapporti ta’ pazjenti ttrattati b’XELJANZ li kellhom problema fil-qalb, inkluż attakk tal-qalb. It-tabib tiegħek se jevalwa r-riskju tiegħek li tiżviluppa problema fil-qalb u se jiddetermina jekk XELJANZ huwiex xieraq għalik.</w:t>
      </w:r>
    </w:p>
    <w:p w14:paraId="7C085797" w14:textId="689F03A7" w:rsidR="008C6C43" w:rsidRPr="00581BBB" w:rsidRDefault="003535C6" w:rsidP="007358E6">
      <w:pPr>
        <w:pStyle w:val="ListParagraph"/>
        <w:numPr>
          <w:ilvl w:val="0"/>
          <w:numId w:val="87"/>
        </w:numPr>
        <w:tabs>
          <w:tab w:val="left" w:pos="426"/>
        </w:tabs>
        <w:ind w:left="357" w:hanging="357"/>
        <w:rPr>
          <w:color w:val="000000" w:themeColor="text1"/>
        </w:rPr>
      </w:pPr>
      <w:r w:rsidRPr="00C23EDE">
        <w:rPr>
          <w:rFonts w:ascii="Times New Roman" w:hAnsi="Times New Roman"/>
          <w:color w:val="000000" w:themeColor="text1"/>
        </w:rPr>
        <w:t>jekk inti, is-sieħeb/sieħba tiegħek jew il-persuna li qed tieħu ħsiebek tinnutaw bidu ta’ sintomi newroloġiċi ġodda jew l-aggravar tagħhom, inklużi dgħufija ġenerali fil-muskoli, disturbi fil-vista, bidliet fil-ħsieb, fil-memorja u fl-orjentazzjoni li jwasslu għal konfużjoni u bidliet fil-personalità, ikkuntattjaw lit-tabib tiegħek minnufih għaliex dawn jistgħu jkunu sintomi ta’ infezzjoni serja u rari ħafna fil-moħħ magħrufa bħala lewkoenċefalopatija multifokali progressiva (PML</w:t>
      </w:r>
      <w:r w:rsidRPr="00C23EDE">
        <w:rPr>
          <w:rFonts w:ascii="Times New Roman" w:eastAsia="Times New Roman" w:hAnsi="Times New Roman"/>
          <w:color w:val="000000" w:themeColor="text1"/>
          <w:szCs w:val="20"/>
        </w:rPr>
        <w:t>).</w:t>
      </w:r>
    </w:p>
    <w:p w14:paraId="67152607" w14:textId="77777777" w:rsidR="008C6C43" w:rsidRPr="00C23EDE" w:rsidRDefault="008C6C43" w:rsidP="008C6C43">
      <w:pPr>
        <w:tabs>
          <w:tab w:val="left" w:pos="720"/>
        </w:tabs>
        <w:rPr>
          <w:color w:val="000000" w:themeColor="text1"/>
          <w:szCs w:val="22"/>
        </w:rPr>
      </w:pPr>
    </w:p>
    <w:p w14:paraId="3160C338" w14:textId="77777777" w:rsidR="00F23BF9" w:rsidRPr="00C23EDE" w:rsidRDefault="00F23BF9" w:rsidP="008C6C43">
      <w:pPr>
        <w:tabs>
          <w:tab w:val="left" w:pos="720"/>
        </w:tabs>
        <w:rPr>
          <w:color w:val="000000" w:themeColor="text1"/>
          <w:szCs w:val="22"/>
          <w:u w:val="single"/>
        </w:rPr>
      </w:pPr>
      <w:r w:rsidRPr="00C23EDE">
        <w:rPr>
          <w:color w:val="000000" w:themeColor="text1"/>
          <w:szCs w:val="22"/>
          <w:u w:val="single"/>
        </w:rPr>
        <w:t>Testijiet addizzjonali ta’ monitoraġġ</w:t>
      </w:r>
    </w:p>
    <w:p w14:paraId="682E0BAA" w14:textId="77777777" w:rsidR="00F23BF9" w:rsidRPr="00C23EDE" w:rsidRDefault="00F23BF9" w:rsidP="00F23BF9">
      <w:pPr>
        <w:keepNext/>
        <w:numPr>
          <w:ilvl w:val="12"/>
          <w:numId w:val="0"/>
        </w:numPr>
        <w:rPr>
          <w:color w:val="000000" w:themeColor="text1"/>
          <w:szCs w:val="22"/>
        </w:rPr>
      </w:pPr>
      <w:r w:rsidRPr="00C23EDE">
        <w:rPr>
          <w:color w:val="000000" w:themeColor="text1"/>
          <w:szCs w:val="22"/>
        </w:rPr>
        <w:t xml:space="preserve">It-tabib tiegħek għandu jagħmillek testijiet tad-demm qabel ma tibda tieħu XELJANZ, u wara 4 sa 8 ġimgħat ta’ kura u mbagħad kull 3 xhur, sabiex jiddetermina jekk għandekx għadd baxx taċ-ċelluli bojod tad-demm (newtrofili jew limfoċiti), jew għadd baxx taċ-ċelluli ħomor tad-demm (anemija). </w:t>
      </w:r>
    </w:p>
    <w:p w14:paraId="49826E2C" w14:textId="77777777" w:rsidR="00F23BF9" w:rsidRPr="00C23EDE" w:rsidRDefault="00F23BF9" w:rsidP="00F23BF9">
      <w:pPr>
        <w:numPr>
          <w:ilvl w:val="12"/>
          <w:numId w:val="0"/>
        </w:numPr>
        <w:rPr>
          <w:color w:val="000000" w:themeColor="text1"/>
          <w:szCs w:val="22"/>
        </w:rPr>
      </w:pPr>
    </w:p>
    <w:p w14:paraId="2BC959AA" w14:textId="77777777" w:rsidR="00F23BF9" w:rsidRPr="00C23EDE" w:rsidRDefault="00F23BF9" w:rsidP="00F23BF9">
      <w:pPr>
        <w:numPr>
          <w:ilvl w:val="12"/>
          <w:numId w:val="0"/>
        </w:numPr>
        <w:rPr>
          <w:color w:val="000000" w:themeColor="text1"/>
          <w:szCs w:val="22"/>
        </w:rPr>
      </w:pPr>
      <w:r w:rsidRPr="00C23EDE">
        <w:rPr>
          <w:color w:val="000000" w:themeColor="text1"/>
          <w:szCs w:val="22"/>
        </w:rPr>
        <w:t>M’għandekx tirċievi XELJANZ jekk l-għadd taċ-ċelluli bojod tad-demm (newtrofili jew limfoċiti) jew l-għadd taċ-ċelluli ħomor tad-demm tiegħek ikun baxx wisq. Jekk hemm bżonn, it-tabib tiegħek jista’ jwaqqaf il-kura tiegħek b’XELJANZ biex inaqqas ir-riskju ta’ infezzjoni (għadd taċ-ċelluli bojod tad-demm) jew anemija (għadd taċ-ċelluli ħomor tad-demm).</w:t>
      </w:r>
    </w:p>
    <w:p w14:paraId="668193C4" w14:textId="77777777" w:rsidR="00F23BF9" w:rsidRPr="00C23EDE" w:rsidRDefault="00F23BF9" w:rsidP="00F23BF9">
      <w:pPr>
        <w:numPr>
          <w:ilvl w:val="12"/>
          <w:numId w:val="0"/>
        </w:numPr>
        <w:rPr>
          <w:color w:val="000000" w:themeColor="text1"/>
          <w:szCs w:val="22"/>
        </w:rPr>
      </w:pPr>
    </w:p>
    <w:p w14:paraId="140EAB36" w14:textId="77777777" w:rsidR="00F23BF9" w:rsidRPr="00C23EDE" w:rsidRDefault="00F23BF9" w:rsidP="00F23BF9">
      <w:pPr>
        <w:pStyle w:val="Default"/>
        <w:rPr>
          <w:noProof/>
          <w:color w:val="000000" w:themeColor="text1"/>
          <w:sz w:val="22"/>
          <w:szCs w:val="22"/>
        </w:rPr>
      </w:pPr>
      <w:r w:rsidRPr="00C23EDE">
        <w:rPr>
          <w:noProof/>
          <w:color w:val="000000" w:themeColor="text1"/>
          <w:sz w:val="22"/>
          <w:szCs w:val="22"/>
        </w:rPr>
        <w:t>It-tabib tiegħek jista’ wkoll iwettaq testijiet oħrajn, pereżempju sabiex jiċċekkja l-livelli tal-kolesterol fid-demm tiegħek jew jimmonitorja s-saħħa tal-fwied tiegħek. It-tabib tiegħek għandu jittestja l-livelli tal-kolesterol 8 ġimgħat wara li tibda tirċievi XELJANZ. It-tabib tiegħek għandu jwettaq testijiet tal-fwied b’mod perjodiku.</w:t>
      </w:r>
    </w:p>
    <w:p w14:paraId="11CAE467" w14:textId="77777777" w:rsidR="00F23BF9" w:rsidRPr="00C23EDE" w:rsidRDefault="00F23BF9" w:rsidP="00F23BF9">
      <w:pPr>
        <w:numPr>
          <w:ilvl w:val="12"/>
          <w:numId w:val="0"/>
        </w:numPr>
        <w:ind w:right="-2"/>
        <w:outlineLvl w:val="0"/>
        <w:rPr>
          <w:b/>
          <w:color w:val="000000" w:themeColor="text1"/>
          <w:szCs w:val="22"/>
        </w:rPr>
      </w:pPr>
    </w:p>
    <w:p w14:paraId="2FA8F638" w14:textId="77777777" w:rsidR="00F23BF9" w:rsidRPr="00C23EDE" w:rsidRDefault="00F23BF9" w:rsidP="00F23BF9">
      <w:pPr>
        <w:keepNext/>
        <w:numPr>
          <w:ilvl w:val="12"/>
          <w:numId w:val="0"/>
        </w:numPr>
        <w:ind w:left="562" w:hanging="562"/>
        <w:rPr>
          <w:b/>
          <w:color w:val="000000" w:themeColor="text1"/>
          <w:szCs w:val="22"/>
        </w:rPr>
      </w:pPr>
      <w:r w:rsidRPr="00C23EDE">
        <w:rPr>
          <w:b/>
          <w:color w:val="000000" w:themeColor="text1"/>
          <w:szCs w:val="22"/>
        </w:rPr>
        <w:t>Anzjani</w:t>
      </w:r>
    </w:p>
    <w:p w14:paraId="7FFAA206" w14:textId="389F92D8" w:rsidR="00F23BF9" w:rsidRPr="00C23EDE" w:rsidRDefault="00F23BF9" w:rsidP="00F23BF9">
      <w:pPr>
        <w:numPr>
          <w:ilvl w:val="12"/>
          <w:numId w:val="0"/>
        </w:numPr>
        <w:rPr>
          <w:color w:val="000000" w:themeColor="text1"/>
          <w:szCs w:val="22"/>
        </w:rPr>
      </w:pPr>
      <w:r w:rsidRPr="00C23EDE">
        <w:rPr>
          <w:color w:val="000000" w:themeColor="text1"/>
          <w:szCs w:val="22"/>
        </w:rPr>
        <w:t>Hemm rata ogħla ta’ infezzjonijiet</w:t>
      </w:r>
      <w:r w:rsidR="008F0BE7" w:rsidRPr="00C23EDE">
        <w:rPr>
          <w:color w:val="000000" w:themeColor="text1"/>
          <w:szCs w:val="22"/>
        </w:rPr>
        <w:t>, li wħud minnhom jistgħu jkunu serji,</w:t>
      </w:r>
      <w:r w:rsidRPr="00C23EDE">
        <w:rPr>
          <w:color w:val="000000" w:themeColor="text1"/>
          <w:szCs w:val="22"/>
        </w:rPr>
        <w:t xml:space="preserve"> f’pazjenti </w:t>
      </w:r>
      <w:r w:rsidR="008F0BE7" w:rsidRPr="00C23EDE">
        <w:rPr>
          <w:color w:val="000000" w:themeColor="text1"/>
          <w:szCs w:val="22"/>
        </w:rPr>
        <w:t>ta’ età ta’</w:t>
      </w:r>
      <w:r w:rsidRPr="00C23EDE">
        <w:rPr>
          <w:color w:val="000000" w:themeColor="text1"/>
          <w:szCs w:val="22"/>
        </w:rPr>
        <w:t xml:space="preserve"> 65 sena jew aktar. Għid lit-tabib tiegħek hekk kif tinnota kwalunkwe sinjal jew sintomu ta’ infezzjonijiet.</w:t>
      </w:r>
    </w:p>
    <w:p w14:paraId="4D26BEA8" w14:textId="77777777" w:rsidR="008C6C43" w:rsidRPr="00C23EDE" w:rsidRDefault="008C6C43" w:rsidP="008C6C43">
      <w:pPr>
        <w:numPr>
          <w:ilvl w:val="12"/>
          <w:numId w:val="0"/>
        </w:numPr>
        <w:tabs>
          <w:tab w:val="left" w:pos="2595"/>
        </w:tabs>
        <w:ind w:right="-2"/>
        <w:rPr>
          <w:b/>
          <w:color w:val="000000" w:themeColor="text1"/>
          <w:szCs w:val="22"/>
        </w:rPr>
      </w:pPr>
    </w:p>
    <w:p w14:paraId="626D243F" w14:textId="6173BEA6" w:rsidR="008C6C43" w:rsidRPr="00C23EDE" w:rsidRDefault="008C6C43" w:rsidP="008C6C43">
      <w:pPr>
        <w:numPr>
          <w:ilvl w:val="12"/>
          <w:numId w:val="0"/>
        </w:numPr>
        <w:tabs>
          <w:tab w:val="left" w:pos="2595"/>
        </w:tabs>
        <w:ind w:right="-2"/>
        <w:rPr>
          <w:bCs/>
          <w:color w:val="000000" w:themeColor="text1"/>
          <w:szCs w:val="22"/>
        </w:rPr>
      </w:pPr>
      <w:r w:rsidRPr="00C23EDE">
        <w:rPr>
          <w:bCs/>
          <w:color w:val="000000" w:themeColor="text1"/>
          <w:szCs w:val="22"/>
        </w:rPr>
        <w:t>Pazjenti ta’</w:t>
      </w:r>
      <w:r w:rsidR="008F0BE7" w:rsidRPr="00C23EDE">
        <w:rPr>
          <w:bCs/>
          <w:color w:val="000000" w:themeColor="text1"/>
          <w:szCs w:val="22"/>
        </w:rPr>
        <w:t xml:space="preserve"> età ta’</w:t>
      </w:r>
      <w:r w:rsidRPr="00C23EDE">
        <w:rPr>
          <w:bCs/>
          <w:color w:val="000000" w:themeColor="text1"/>
          <w:szCs w:val="22"/>
        </w:rPr>
        <w:t xml:space="preserve"> 65 sena u aktar jistgħu jkollhom żieda fir-riskju ta’ infezzjonijiet, ta’ attakk tal-qalb u ta’ xi tipi ta’ kanċer. It-tabib tiegħek jista’ jiddeċiedi li XELJANZ mhuwiex xieraq għalik.</w:t>
      </w:r>
    </w:p>
    <w:p w14:paraId="10147056" w14:textId="77777777" w:rsidR="008C6C43" w:rsidRPr="00C23EDE" w:rsidRDefault="008C6C43" w:rsidP="008C6C43">
      <w:pPr>
        <w:numPr>
          <w:ilvl w:val="12"/>
          <w:numId w:val="0"/>
        </w:numPr>
        <w:tabs>
          <w:tab w:val="left" w:pos="2595"/>
        </w:tabs>
        <w:ind w:right="-2"/>
        <w:rPr>
          <w:b/>
          <w:color w:val="000000" w:themeColor="text1"/>
          <w:szCs w:val="22"/>
        </w:rPr>
      </w:pPr>
    </w:p>
    <w:p w14:paraId="7B2658D9" w14:textId="77777777" w:rsidR="00F23BF9" w:rsidRPr="00C23EDE" w:rsidRDefault="00F23BF9" w:rsidP="00F23BF9">
      <w:pPr>
        <w:numPr>
          <w:ilvl w:val="12"/>
          <w:numId w:val="0"/>
        </w:numPr>
        <w:ind w:right="-2"/>
        <w:rPr>
          <w:b/>
          <w:color w:val="000000" w:themeColor="text1"/>
          <w:szCs w:val="22"/>
        </w:rPr>
      </w:pPr>
      <w:r w:rsidRPr="00C23EDE">
        <w:rPr>
          <w:b/>
          <w:color w:val="000000" w:themeColor="text1"/>
          <w:szCs w:val="22"/>
        </w:rPr>
        <w:t>Pazjenti Asjatiċi</w:t>
      </w:r>
    </w:p>
    <w:p w14:paraId="092B7339" w14:textId="77777777" w:rsidR="00F23BF9" w:rsidRPr="00C23EDE" w:rsidRDefault="00F23BF9" w:rsidP="00F23BF9">
      <w:pPr>
        <w:numPr>
          <w:ilvl w:val="12"/>
          <w:numId w:val="0"/>
        </w:numPr>
        <w:ind w:right="-2"/>
        <w:rPr>
          <w:color w:val="000000" w:themeColor="text1"/>
          <w:szCs w:val="22"/>
        </w:rPr>
      </w:pPr>
      <w:r w:rsidRPr="00C23EDE">
        <w:rPr>
          <w:color w:val="000000" w:themeColor="text1"/>
          <w:szCs w:val="22"/>
        </w:rPr>
        <w:t xml:space="preserve">Hemm rata ogħla ta’ ħruq ta’ Sant’Antnin f’pazjenti Ġappuniżi u Koreani. Għid lit-tabib tiegħek jekk tinnota xi nfafet li jikkawżaw l-uġigħ fuq il-ġilda tiegħek. </w:t>
      </w:r>
    </w:p>
    <w:p w14:paraId="62F004E2" w14:textId="77777777" w:rsidR="00F23BF9" w:rsidRPr="00C23EDE" w:rsidRDefault="00F23BF9" w:rsidP="00F23BF9">
      <w:pPr>
        <w:numPr>
          <w:ilvl w:val="12"/>
          <w:numId w:val="0"/>
        </w:numPr>
        <w:ind w:right="-2"/>
        <w:rPr>
          <w:color w:val="000000" w:themeColor="text1"/>
          <w:szCs w:val="22"/>
        </w:rPr>
      </w:pPr>
    </w:p>
    <w:p w14:paraId="2CF82E44" w14:textId="77777777" w:rsidR="00F23BF9" w:rsidRPr="00C23EDE" w:rsidRDefault="00F23BF9" w:rsidP="00F23BF9">
      <w:pPr>
        <w:numPr>
          <w:ilvl w:val="12"/>
          <w:numId w:val="0"/>
        </w:numPr>
        <w:ind w:right="-2"/>
        <w:rPr>
          <w:color w:val="000000" w:themeColor="text1"/>
          <w:szCs w:val="22"/>
        </w:rPr>
      </w:pPr>
      <w:r w:rsidRPr="00C23EDE">
        <w:rPr>
          <w:color w:val="000000" w:themeColor="text1"/>
          <w:szCs w:val="22"/>
        </w:rPr>
        <w:t>Tista’ wkoll tkun f’riskju ogħla ta’ ċerti problemi tal-pulmun. Għid lit-tabib tiegħek jekk tinnota xi diffikultajiet fit-teħid tan-nifs.</w:t>
      </w:r>
    </w:p>
    <w:p w14:paraId="4813AA37" w14:textId="77777777" w:rsidR="00F23BF9" w:rsidRPr="00C23EDE" w:rsidRDefault="00F23BF9" w:rsidP="00F23BF9">
      <w:pPr>
        <w:numPr>
          <w:ilvl w:val="12"/>
          <w:numId w:val="0"/>
        </w:numPr>
        <w:ind w:right="-2"/>
        <w:rPr>
          <w:color w:val="000000" w:themeColor="text1"/>
          <w:szCs w:val="22"/>
        </w:rPr>
      </w:pPr>
    </w:p>
    <w:p w14:paraId="3575CCB5" w14:textId="77777777" w:rsidR="00F23BF9" w:rsidRPr="00C23EDE" w:rsidRDefault="00F23BF9" w:rsidP="00F23BF9">
      <w:pPr>
        <w:numPr>
          <w:ilvl w:val="12"/>
          <w:numId w:val="0"/>
        </w:numPr>
        <w:ind w:right="-2"/>
        <w:rPr>
          <w:b/>
          <w:color w:val="000000" w:themeColor="text1"/>
          <w:szCs w:val="22"/>
        </w:rPr>
      </w:pPr>
      <w:r w:rsidRPr="00C23EDE">
        <w:rPr>
          <w:b/>
          <w:color w:val="000000" w:themeColor="text1"/>
          <w:szCs w:val="22"/>
        </w:rPr>
        <w:t>Tfal u adolexxenti</w:t>
      </w:r>
    </w:p>
    <w:p w14:paraId="033B1599" w14:textId="77777777" w:rsidR="00F23BF9" w:rsidRPr="00C23EDE" w:rsidRDefault="00F23BF9" w:rsidP="00F23BF9">
      <w:pPr>
        <w:numPr>
          <w:ilvl w:val="12"/>
          <w:numId w:val="0"/>
        </w:numPr>
        <w:ind w:right="-2"/>
        <w:rPr>
          <w:color w:val="000000" w:themeColor="text1"/>
          <w:szCs w:val="22"/>
        </w:rPr>
      </w:pPr>
      <w:r w:rsidRPr="00C23EDE">
        <w:rPr>
          <w:color w:val="000000" w:themeColor="text1"/>
          <w:szCs w:val="22"/>
        </w:rPr>
        <w:t>XELJANZ mhuwiex rakkomandat għall-użu fit-tfal jew fl-adolexxenti li għandhom inqas minn 18-il sena. Is-sigurtà u l-benefiċċji ta’ XELJANZ fit-tfal u fl-adolexxenti għadhom ma ġewx determinati s’issa.</w:t>
      </w:r>
    </w:p>
    <w:p w14:paraId="0CB839E5" w14:textId="77777777" w:rsidR="00F23BF9" w:rsidRPr="00C23EDE" w:rsidRDefault="00F23BF9" w:rsidP="00F23BF9">
      <w:pPr>
        <w:numPr>
          <w:ilvl w:val="12"/>
          <w:numId w:val="0"/>
        </w:numPr>
        <w:ind w:right="-2"/>
        <w:rPr>
          <w:color w:val="000000" w:themeColor="text1"/>
          <w:szCs w:val="22"/>
        </w:rPr>
      </w:pPr>
    </w:p>
    <w:p w14:paraId="1291B939" w14:textId="77777777" w:rsidR="00F23BF9" w:rsidRPr="00C23EDE" w:rsidRDefault="00F23BF9" w:rsidP="00F23BF9">
      <w:pPr>
        <w:keepNext/>
        <w:numPr>
          <w:ilvl w:val="12"/>
          <w:numId w:val="0"/>
        </w:numPr>
        <w:rPr>
          <w:color w:val="000000" w:themeColor="text1"/>
          <w:szCs w:val="22"/>
        </w:rPr>
      </w:pPr>
      <w:r w:rsidRPr="00C23EDE">
        <w:rPr>
          <w:b/>
          <w:color w:val="000000" w:themeColor="text1"/>
          <w:szCs w:val="22"/>
        </w:rPr>
        <w:t>Mediċini oħra u XELJANZ</w:t>
      </w:r>
    </w:p>
    <w:p w14:paraId="7B7B7E8F" w14:textId="77777777" w:rsidR="00F23BF9" w:rsidRPr="00C23EDE" w:rsidRDefault="00F23BF9" w:rsidP="00F23BF9">
      <w:pPr>
        <w:keepNext/>
        <w:numPr>
          <w:ilvl w:val="12"/>
          <w:numId w:val="0"/>
        </w:numPr>
        <w:rPr>
          <w:color w:val="000000" w:themeColor="text1"/>
          <w:szCs w:val="22"/>
        </w:rPr>
      </w:pPr>
      <w:r w:rsidRPr="00C23EDE">
        <w:rPr>
          <w:color w:val="000000" w:themeColor="text1"/>
          <w:szCs w:val="22"/>
        </w:rPr>
        <w:t>Għid lit-tabib jew lill-ispiżjar tiegħek jekk qed tieħu, ħadt dan l-aħħar jew tista’ tieħu xi mediċini oħra.</w:t>
      </w:r>
    </w:p>
    <w:p w14:paraId="4BB3341D" w14:textId="77777777" w:rsidR="00F23BF9" w:rsidRPr="00C23EDE" w:rsidRDefault="00F23BF9" w:rsidP="00F23BF9">
      <w:pPr>
        <w:numPr>
          <w:ilvl w:val="12"/>
          <w:numId w:val="0"/>
        </w:numPr>
        <w:ind w:right="-2"/>
        <w:rPr>
          <w:color w:val="000000" w:themeColor="text1"/>
          <w:szCs w:val="22"/>
        </w:rPr>
      </w:pPr>
    </w:p>
    <w:p w14:paraId="34E31E05" w14:textId="77777777" w:rsidR="00087BC4" w:rsidRPr="00C23EDE" w:rsidRDefault="00087BC4" w:rsidP="00F23BF9">
      <w:pPr>
        <w:numPr>
          <w:ilvl w:val="12"/>
          <w:numId w:val="0"/>
        </w:numPr>
        <w:ind w:right="-2"/>
        <w:rPr>
          <w:color w:val="000000" w:themeColor="text1"/>
          <w:szCs w:val="22"/>
        </w:rPr>
      </w:pPr>
      <w:r w:rsidRPr="00C23EDE">
        <w:rPr>
          <w:color w:val="000000" w:themeColor="text1"/>
        </w:rPr>
        <w:t xml:space="preserve">Għid lit-tabib tiegħek jekk għandek </w:t>
      </w:r>
      <w:r w:rsidRPr="00C23EDE">
        <w:rPr>
          <w:b/>
          <w:bCs/>
          <w:color w:val="000000" w:themeColor="text1"/>
        </w:rPr>
        <w:t>id-dijabete</w:t>
      </w:r>
      <w:r w:rsidRPr="00C23EDE">
        <w:rPr>
          <w:color w:val="000000" w:themeColor="text1"/>
        </w:rPr>
        <w:t xml:space="preserve"> jew jekk </w:t>
      </w:r>
      <w:r w:rsidRPr="00C23EDE">
        <w:rPr>
          <w:b/>
          <w:bCs/>
          <w:color w:val="000000" w:themeColor="text1"/>
        </w:rPr>
        <w:t>qed tieħu mediċini għall-kura tad-dijabete</w:t>
      </w:r>
      <w:r w:rsidRPr="00C23EDE">
        <w:rPr>
          <w:color w:val="000000" w:themeColor="text1"/>
        </w:rPr>
        <w:t>. It-tabib tiegħek jista’ jiddeċiedi jekk għandekx bżonn inqas mediċina konta d-dijabete meta tkun qed tieħu tofacitinib.</w:t>
      </w:r>
    </w:p>
    <w:p w14:paraId="0803655C" w14:textId="77777777" w:rsidR="00087BC4" w:rsidRPr="00C23EDE" w:rsidRDefault="00087BC4" w:rsidP="00F23BF9">
      <w:pPr>
        <w:numPr>
          <w:ilvl w:val="12"/>
          <w:numId w:val="0"/>
        </w:numPr>
        <w:ind w:right="-2"/>
        <w:rPr>
          <w:color w:val="000000" w:themeColor="text1"/>
          <w:szCs w:val="22"/>
        </w:rPr>
      </w:pPr>
    </w:p>
    <w:p w14:paraId="05542F1A" w14:textId="77777777" w:rsidR="00F23BF9" w:rsidRPr="00C23EDE" w:rsidRDefault="00F23BF9" w:rsidP="00F23BF9">
      <w:pPr>
        <w:numPr>
          <w:ilvl w:val="12"/>
          <w:numId w:val="0"/>
        </w:numPr>
        <w:ind w:right="-2"/>
        <w:rPr>
          <w:color w:val="000000" w:themeColor="text1"/>
          <w:szCs w:val="22"/>
        </w:rPr>
      </w:pPr>
      <w:r w:rsidRPr="00C23EDE">
        <w:rPr>
          <w:color w:val="000000" w:themeColor="text1"/>
          <w:szCs w:val="22"/>
        </w:rPr>
        <w:t xml:space="preserve">Xi mediċini </w:t>
      </w:r>
      <w:r w:rsidRPr="00C23EDE">
        <w:rPr>
          <w:b/>
          <w:bCs/>
          <w:color w:val="000000" w:themeColor="text1"/>
          <w:szCs w:val="22"/>
        </w:rPr>
        <w:t>m’għandhomx jittieħdu ma’ XELJANZ</w:t>
      </w:r>
      <w:r w:rsidRPr="00C23EDE">
        <w:rPr>
          <w:color w:val="000000" w:themeColor="text1"/>
          <w:szCs w:val="22"/>
        </w:rPr>
        <w:t>. Jekk jittieħdu ma’ XELJANZ, jistgħu jbiddlu l-livell ta’ XELJANZ fil-ġisem tiegħek, u d-doża ta’ XELJANZ tista’ teħtieġ aġġustament. Għandek tgħid lit-tabib tiegħek jekk qed tuża xi mediċini li fihom kwalunkwe sustanza minn dawn li ġejjin:</w:t>
      </w:r>
    </w:p>
    <w:p w14:paraId="099FA029" w14:textId="77777777" w:rsidR="00F23BF9" w:rsidRPr="00C23EDE" w:rsidRDefault="00F23BF9" w:rsidP="00F23BF9">
      <w:pPr>
        <w:pStyle w:val="CommentText"/>
        <w:numPr>
          <w:ilvl w:val="0"/>
          <w:numId w:val="29"/>
        </w:numPr>
        <w:rPr>
          <w:color w:val="000000" w:themeColor="text1"/>
          <w:sz w:val="22"/>
          <w:szCs w:val="22"/>
        </w:rPr>
      </w:pPr>
      <w:r w:rsidRPr="00C23EDE">
        <w:rPr>
          <w:color w:val="000000" w:themeColor="text1"/>
          <w:sz w:val="22"/>
          <w:szCs w:val="22"/>
        </w:rPr>
        <w:t>antibijotiċi bħal clarithromycin u rifampicin, użati sabiex jikkuraw infezzjonijiet batterjali</w:t>
      </w:r>
    </w:p>
    <w:p w14:paraId="4BD002B6" w14:textId="77777777" w:rsidR="00F23BF9" w:rsidRPr="00C23EDE" w:rsidRDefault="00F23BF9" w:rsidP="00F23BF9">
      <w:pPr>
        <w:pStyle w:val="CommentText"/>
        <w:numPr>
          <w:ilvl w:val="0"/>
          <w:numId w:val="29"/>
        </w:numPr>
        <w:rPr>
          <w:color w:val="000000" w:themeColor="text1"/>
          <w:sz w:val="22"/>
          <w:szCs w:val="22"/>
        </w:rPr>
      </w:pPr>
      <w:r w:rsidRPr="00C23EDE">
        <w:rPr>
          <w:color w:val="000000" w:themeColor="text1"/>
          <w:sz w:val="22"/>
          <w:szCs w:val="22"/>
        </w:rPr>
        <w:t>fluconazole, ketoconazole, clotrimazole, itraconazole, u voriconazole, użati sabiex jikkuraw infezzjonijiet fungali</w:t>
      </w:r>
    </w:p>
    <w:p w14:paraId="0604D457" w14:textId="77777777" w:rsidR="00F23BF9" w:rsidRPr="00C23EDE" w:rsidRDefault="00F23BF9" w:rsidP="00F23BF9">
      <w:pPr>
        <w:ind w:right="-2"/>
        <w:rPr>
          <w:color w:val="000000" w:themeColor="text1"/>
          <w:szCs w:val="22"/>
        </w:rPr>
      </w:pPr>
    </w:p>
    <w:p w14:paraId="0252C761" w14:textId="77777777" w:rsidR="00F23BF9" w:rsidRPr="00C23EDE" w:rsidRDefault="00F23BF9" w:rsidP="00F23BF9">
      <w:pPr>
        <w:ind w:right="-2"/>
        <w:rPr>
          <w:color w:val="000000" w:themeColor="text1"/>
          <w:szCs w:val="22"/>
        </w:rPr>
      </w:pPr>
      <w:r w:rsidRPr="00C23EDE">
        <w:rPr>
          <w:color w:val="000000" w:themeColor="text1"/>
          <w:szCs w:val="22"/>
        </w:rPr>
        <w:t>XELJANZ mhuwiex rakkomandat għall-użu ma’ mediċini li jdgħajfu lis-sistema immuni, li jinkludu l-hekk imsejħa terapiji bijoloġiċi (antikorpi) immirati, bħal dawk li jinibixxu l-fattur tan-nekrożi tat-tumur</w:t>
      </w:r>
      <w:r w:rsidR="008E79EB" w:rsidRPr="00C23EDE">
        <w:rPr>
          <w:color w:val="000000" w:themeColor="text1"/>
          <w:szCs w:val="22"/>
        </w:rPr>
        <w:t>, interleukin</w:t>
      </w:r>
      <w:r w:rsidR="008E79EB" w:rsidRPr="00C23EDE">
        <w:rPr>
          <w:color w:val="000000" w:themeColor="text1"/>
          <w:szCs w:val="22"/>
        </w:rPr>
        <w:noBreakHyphen/>
        <w:t>17, interleukin</w:t>
      </w:r>
      <w:r w:rsidR="008E79EB" w:rsidRPr="00C23EDE">
        <w:rPr>
          <w:color w:val="000000" w:themeColor="text1"/>
          <w:szCs w:val="22"/>
        </w:rPr>
        <w:noBreakHyphen/>
        <w:t>12/interleukin</w:t>
      </w:r>
      <w:r w:rsidR="008E79EB" w:rsidRPr="00C23EDE">
        <w:rPr>
          <w:color w:val="000000" w:themeColor="text1"/>
          <w:szCs w:val="22"/>
        </w:rPr>
        <w:noBreakHyphen/>
        <w:t xml:space="preserve">23, antiintegrini, </w:t>
      </w:r>
      <w:r w:rsidRPr="00C23EDE">
        <w:rPr>
          <w:color w:val="000000" w:themeColor="text1"/>
          <w:szCs w:val="22"/>
        </w:rPr>
        <w:t xml:space="preserve"> u immunosoppressanti kimiċi b’saħħithom li jinkludu azathioprine, mercaptopurine, ciclosporin, u tacrolimus. Meta tieħu XEJLANZ ma’ dawn il-mediċini jista’ jkollok żieda fir-riskju ta’ effetti sekondarji li jinkludu infezzjoni.</w:t>
      </w:r>
    </w:p>
    <w:p w14:paraId="3CB78970" w14:textId="77777777" w:rsidR="00F23BF9" w:rsidRPr="00C23EDE" w:rsidRDefault="00F23BF9" w:rsidP="00F23BF9">
      <w:pPr>
        <w:numPr>
          <w:ilvl w:val="12"/>
          <w:numId w:val="0"/>
        </w:numPr>
        <w:ind w:right="-2"/>
        <w:rPr>
          <w:color w:val="000000" w:themeColor="text1"/>
          <w:szCs w:val="22"/>
        </w:rPr>
      </w:pPr>
    </w:p>
    <w:p w14:paraId="6820662E" w14:textId="77777777" w:rsidR="00F23BF9" w:rsidRPr="00C23EDE" w:rsidRDefault="00F23BF9" w:rsidP="00F23BF9">
      <w:pPr>
        <w:numPr>
          <w:ilvl w:val="12"/>
          <w:numId w:val="0"/>
        </w:numPr>
        <w:ind w:right="-2"/>
        <w:rPr>
          <w:color w:val="000000" w:themeColor="text1"/>
          <w:szCs w:val="22"/>
        </w:rPr>
      </w:pPr>
      <w:r w:rsidRPr="00C23EDE">
        <w:rPr>
          <w:color w:val="000000" w:themeColor="text1"/>
          <w:szCs w:val="22"/>
        </w:rPr>
        <w:t xml:space="preserve">Jistgħu jseħħu infezzjonijiet serji </w:t>
      </w:r>
      <w:r w:rsidR="00087BC4" w:rsidRPr="00C23EDE">
        <w:rPr>
          <w:color w:val="000000" w:themeColor="text1"/>
          <w:szCs w:val="22"/>
        </w:rPr>
        <w:t xml:space="preserve">u ksur </w:t>
      </w:r>
      <w:r w:rsidRPr="00C23EDE">
        <w:rPr>
          <w:color w:val="000000" w:themeColor="text1"/>
          <w:szCs w:val="22"/>
        </w:rPr>
        <w:t>aktar ta’ spiss f’persuni li jieħdu wkoll kortikosterojdi (eż., prednisone).</w:t>
      </w:r>
    </w:p>
    <w:p w14:paraId="3DFCD10C" w14:textId="77777777" w:rsidR="00F23BF9" w:rsidRPr="00C23EDE" w:rsidRDefault="00F23BF9" w:rsidP="00F23BF9">
      <w:pPr>
        <w:numPr>
          <w:ilvl w:val="12"/>
          <w:numId w:val="0"/>
        </w:numPr>
        <w:ind w:right="-2"/>
        <w:rPr>
          <w:color w:val="000000" w:themeColor="text1"/>
          <w:szCs w:val="22"/>
        </w:rPr>
      </w:pPr>
    </w:p>
    <w:p w14:paraId="26EC8723" w14:textId="77777777" w:rsidR="00F23BF9" w:rsidRPr="00C23EDE" w:rsidRDefault="00F23BF9" w:rsidP="006827B4">
      <w:pPr>
        <w:widowControl w:val="0"/>
        <w:numPr>
          <w:ilvl w:val="12"/>
          <w:numId w:val="0"/>
        </w:numPr>
        <w:ind w:right="-2"/>
        <w:outlineLvl w:val="0"/>
        <w:rPr>
          <w:b/>
          <w:color w:val="000000" w:themeColor="text1"/>
          <w:szCs w:val="22"/>
        </w:rPr>
      </w:pPr>
      <w:r w:rsidRPr="00C23EDE">
        <w:rPr>
          <w:b/>
          <w:color w:val="000000" w:themeColor="text1"/>
          <w:szCs w:val="22"/>
        </w:rPr>
        <w:t>Tqala u treddigħ</w:t>
      </w:r>
    </w:p>
    <w:p w14:paraId="5B091205" w14:textId="77777777" w:rsidR="00F23BF9" w:rsidRPr="00C23EDE" w:rsidRDefault="00F23BF9" w:rsidP="006827B4">
      <w:pPr>
        <w:widowControl w:val="0"/>
        <w:numPr>
          <w:ilvl w:val="12"/>
          <w:numId w:val="0"/>
        </w:numPr>
        <w:rPr>
          <w:color w:val="000000" w:themeColor="text1"/>
          <w:szCs w:val="22"/>
        </w:rPr>
      </w:pPr>
      <w:r w:rsidRPr="00C23EDE">
        <w:rPr>
          <w:color w:val="000000" w:themeColor="text1"/>
          <w:szCs w:val="22"/>
        </w:rPr>
        <w:t>Jekk inti mara li jista’ jkollok it-tfal, għandek tuża kontraċezzjoni effettiva waqt il-kura b’XELJANZ u għal mill-anqas 4 ġimgħat wara l-aħħar doża.</w:t>
      </w:r>
    </w:p>
    <w:p w14:paraId="06052E86" w14:textId="77777777" w:rsidR="00F23BF9" w:rsidRPr="00C23EDE" w:rsidRDefault="00F23BF9" w:rsidP="00F23BF9">
      <w:pPr>
        <w:numPr>
          <w:ilvl w:val="12"/>
          <w:numId w:val="0"/>
        </w:numPr>
        <w:rPr>
          <w:color w:val="000000" w:themeColor="text1"/>
          <w:szCs w:val="22"/>
        </w:rPr>
      </w:pPr>
    </w:p>
    <w:p w14:paraId="0FD682F4" w14:textId="77777777" w:rsidR="00F23BF9" w:rsidRPr="00C23EDE" w:rsidRDefault="00F23BF9" w:rsidP="00F23BF9">
      <w:pPr>
        <w:numPr>
          <w:ilvl w:val="12"/>
          <w:numId w:val="0"/>
        </w:numPr>
        <w:rPr>
          <w:color w:val="000000" w:themeColor="text1"/>
          <w:szCs w:val="22"/>
        </w:rPr>
      </w:pPr>
      <w:r w:rsidRPr="00C23EDE">
        <w:rPr>
          <w:color w:val="000000" w:themeColor="text1"/>
          <w:szCs w:val="22"/>
        </w:rPr>
        <w:t>Jekk inti tqila jew qed tredda’, taħseb li tista’ tkun tqila jew qed tippjana li jkollok tarbija, itlob il-parir tat-tabib tiegħek qabel tieħu din il-mediċina. XELJANZ m’għandux jintuża waqt it-tqala. Għid lit-tabib tiegħek minnufih jekk tinqabad tqila waqt li qed tieħu XELJANZ.</w:t>
      </w:r>
    </w:p>
    <w:p w14:paraId="336A8DED" w14:textId="77777777" w:rsidR="00F23BF9" w:rsidRPr="00C23EDE" w:rsidRDefault="00F23BF9" w:rsidP="00F23BF9">
      <w:pPr>
        <w:numPr>
          <w:ilvl w:val="12"/>
          <w:numId w:val="0"/>
        </w:numPr>
        <w:rPr>
          <w:color w:val="000000" w:themeColor="text1"/>
          <w:szCs w:val="22"/>
        </w:rPr>
      </w:pPr>
    </w:p>
    <w:p w14:paraId="19D39B49" w14:textId="77777777" w:rsidR="00F23BF9" w:rsidRPr="00C23EDE" w:rsidRDefault="00F23BF9" w:rsidP="00F23BF9">
      <w:pPr>
        <w:numPr>
          <w:ilvl w:val="12"/>
          <w:numId w:val="0"/>
        </w:numPr>
        <w:rPr>
          <w:color w:val="000000" w:themeColor="text1"/>
          <w:szCs w:val="22"/>
        </w:rPr>
      </w:pPr>
      <w:r w:rsidRPr="00C23EDE">
        <w:rPr>
          <w:color w:val="000000" w:themeColor="text1"/>
          <w:szCs w:val="22"/>
        </w:rPr>
        <w:lastRenderedPageBreak/>
        <w:t>Jekk qed tieħu XELJANZ u qed tredda’, għandek tieqaf tredda’ sakemm titkellem mat-tabib tiegħek dwar il-waqfien mill-kura b’XELJANZ.</w:t>
      </w:r>
    </w:p>
    <w:p w14:paraId="65F8FF5B" w14:textId="77777777" w:rsidR="00F23BF9" w:rsidRPr="00C23EDE" w:rsidRDefault="00F23BF9" w:rsidP="00F23BF9">
      <w:pPr>
        <w:numPr>
          <w:ilvl w:val="12"/>
          <w:numId w:val="0"/>
        </w:numPr>
        <w:rPr>
          <w:color w:val="000000" w:themeColor="text1"/>
          <w:szCs w:val="22"/>
        </w:rPr>
      </w:pPr>
    </w:p>
    <w:p w14:paraId="1C693CF9" w14:textId="77777777" w:rsidR="00F23BF9" w:rsidRPr="00C23EDE" w:rsidRDefault="00F23BF9" w:rsidP="00F23BF9">
      <w:pPr>
        <w:numPr>
          <w:ilvl w:val="12"/>
          <w:numId w:val="0"/>
        </w:numPr>
        <w:outlineLvl w:val="0"/>
        <w:rPr>
          <w:b/>
          <w:color w:val="000000" w:themeColor="text1"/>
          <w:szCs w:val="22"/>
        </w:rPr>
      </w:pPr>
      <w:r w:rsidRPr="00C23EDE">
        <w:rPr>
          <w:b/>
          <w:color w:val="000000" w:themeColor="text1"/>
          <w:szCs w:val="22"/>
        </w:rPr>
        <w:t>Sewqan u tħaddim ta’ magni</w:t>
      </w:r>
    </w:p>
    <w:p w14:paraId="0C54DA0D" w14:textId="77777777" w:rsidR="00F23BF9" w:rsidRPr="00C23EDE" w:rsidRDefault="00F23BF9" w:rsidP="00F23BF9">
      <w:pPr>
        <w:numPr>
          <w:ilvl w:val="12"/>
          <w:numId w:val="0"/>
        </w:numPr>
        <w:outlineLvl w:val="0"/>
        <w:rPr>
          <w:color w:val="000000" w:themeColor="text1"/>
          <w:szCs w:val="22"/>
        </w:rPr>
      </w:pPr>
      <w:r w:rsidRPr="00C23EDE">
        <w:rPr>
          <w:color w:val="000000" w:themeColor="text1"/>
          <w:szCs w:val="22"/>
        </w:rPr>
        <w:t>XELJANZ m’għandu l-ebda effett jew għandu effett limitat fuq il-ħila tiegħek biex issuq u tħaddem magni.</w:t>
      </w:r>
    </w:p>
    <w:p w14:paraId="2E3DE40A" w14:textId="77777777" w:rsidR="00F23BF9" w:rsidRPr="00C23EDE" w:rsidRDefault="00F23BF9" w:rsidP="00F23BF9">
      <w:pPr>
        <w:numPr>
          <w:ilvl w:val="12"/>
          <w:numId w:val="0"/>
        </w:numPr>
        <w:ind w:right="-2"/>
        <w:rPr>
          <w:color w:val="000000" w:themeColor="text1"/>
          <w:szCs w:val="22"/>
        </w:rPr>
      </w:pPr>
    </w:p>
    <w:p w14:paraId="176219C5" w14:textId="77777777" w:rsidR="00FF7F7A" w:rsidRPr="00C23EDE" w:rsidRDefault="00FF7F7A" w:rsidP="00FF7F7A">
      <w:pPr>
        <w:numPr>
          <w:ilvl w:val="12"/>
          <w:numId w:val="0"/>
        </w:numPr>
        <w:ind w:right="-2"/>
        <w:rPr>
          <w:b/>
          <w:color w:val="000000" w:themeColor="text1"/>
          <w:szCs w:val="22"/>
        </w:rPr>
      </w:pPr>
      <w:r w:rsidRPr="00C23EDE">
        <w:rPr>
          <w:b/>
          <w:color w:val="000000" w:themeColor="text1"/>
          <w:szCs w:val="22"/>
        </w:rPr>
        <w:t>XELJANZ 11 mg pillola li terħi l-mediċina bil-mod fih sorbitol</w:t>
      </w:r>
    </w:p>
    <w:p w14:paraId="29834EA5" w14:textId="77777777" w:rsidR="00FF7F7A" w:rsidRPr="00C23EDE" w:rsidRDefault="00FF7F7A" w:rsidP="00FF7F7A">
      <w:pPr>
        <w:numPr>
          <w:ilvl w:val="12"/>
          <w:numId w:val="0"/>
        </w:numPr>
        <w:ind w:right="-2"/>
        <w:rPr>
          <w:color w:val="000000" w:themeColor="text1"/>
          <w:szCs w:val="22"/>
        </w:rPr>
      </w:pPr>
      <w:r w:rsidRPr="00C23EDE">
        <w:rPr>
          <w:color w:val="000000" w:themeColor="text1"/>
          <w:szCs w:val="22"/>
        </w:rPr>
        <w:t>Din il-mediċina fiha madwar 152 mg sorbitol f’kull pillola li terħi l-mediċina bil-mod.</w:t>
      </w:r>
    </w:p>
    <w:p w14:paraId="2D6CCCA3" w14:textId="77777777" w:rsidR="00FF7F7A" w:rsidRPr="00C23EDE" w:rsidRDefault="00FF7F7A" w:rsidP="00FF7F7A">
      <w:pPr>
        <w:numPr>
          <w:ilvl w:val="12"/>
          <w:numId w:val="0"/>
        </w:numPr>
        <w:ind w:right="-2"/>
        <w:rPr>
          <w:color w:val="000000" w:themeColor="text1"/>
          <w:szCs w:val="22"/>
        </w:rPr>
      </w:pPr>
    </w:p>
    <w:p w14:paraId="41F341A3" w14:textId="77777777" w:rsidR="00FF7F7A" w:rsidRPr="00C23EDE" w:rsidRDefault="00FF7F7A" w:rsidP="00FF7F7A">
      <w:pPr>
        <w:numPr>
          <w:ilvl w:val="12"/>
          <w:numId w:val="0"/>
        </w:numPr>
        <w:rPr>
          <w:color w:val="000000" w:themeColor="text1"/>
          <w:szCs w:val="22"/>
        </w:rPr>
      </w:pPr>
    </w:p>
    <w:p w14:paraId="2C29DB70" w14:textId="77777777" w:rsidR="00FF7F7A" w:rsidRPr="00C23EDE" w:rsidRDefault="00FF7F7A" w:rsidP="00FF7F7A">
      <w:pPr>
        <w:keepNext/>
        <w:ind w:right="-2"/>
        <w:rPr>
          <w:b/>
          <w:color w:val="000000" w:themeColor="text1"/>
          <w:szCs w:val="22"/>
        </w:rPr>
      </w:pPr>
      <w:r w:rsidRPr="00C23EDE">
        <w:rPr>
          <w:b/>
          <w:color w:val="000000" w:themeColor="text1"/>
          <w:szCs w:val="22"/>
        </w:rPr>
        <w:t>3.</w:t>
      </w:r>
      <w:r w:rsidRPr="00C23EDE">
        <w:rPr>
          <w:b/>
          <w:color w:val="000000" w:themeColor="text1"/>
          <w:szCs w:val="22"/>
        </w:rPr>
        <w:tab/>
        <w:t>Kif għandek tieħu XELJANZ</w:t>
      </w:r>
    </w:p>
    <w:p w14:paraId="5CD42DA1" w14:textId="77777777" w:rsidR="0012414B" w:rsidRPr="00C23EDE" w:rsidRDefault="0012414B" w:rsidP="0012414B">
      <w:pPr>
        <w:keepNext/>
        <w:numPr>
          <w:ilvl w:val="12"/>
          <w:numId w:val="0"/>
        </w:numPr>
        <w:ind w:right="-2"/>
        <w:rPr>
          <w:color w:val="000000" w:themeColor="text1"/>
          <w:szCs w:val="22"/>
        </w:rPr>
      </w:pPr>
    </w:p>
    <w:p w14:paraId="52E76070" w14:textId="77777777" w:rsidR="008E79EB" w:rsidRPr="00C23EDE" w:rsidRDefault="008E79EB" w:rsidP="008E79EB">
      <w:pPr>
        <w:keepNext/>
        <w:numPr>
          <w:ilvl w:val="12"/>
          <w:numId w:val="0"/>
        </w:numPr>
        <w:ind w:right="-2"/>
        <w:rPr>
          <w:color w:val="000000" w:themeColor="text1"/>
        </w:rPr>
      </w:pPr>
      <w:r w:rsidRPr="00C23EDE">
        <w:rPr>
          <w:color w:val="000000" w:themeColor="text1"/>
        </w:rPr>
        <w:t>Din il-mediċina hija pprovduta lilek u ssorveljata minn tabib speċjalizzat li jaf kif jikkura l-kundizzjoni tiegħek.</w:t>
      </w:r>
    </w:p>
    <w:p w14:paraId="116B988F" w14:textId="77777777" w:rsidR="008E79EB" w:rsidRPr="00C23EDE" w:rsidRDefault="008E79EB" w:rsidP="0012414B">
      <w:pPr>
        <w:keepNext/>
        <w:numPr>
          <w:ilvl w:val="12"/>
          <w:numId w:val="0"/>
        </w:numPr>
        <w:ind w:right="-2"/>
        <w:rPr>
          <w:color w:val="000000" w:themeColor="text1"/>
          <w:szCs w:val="22"/>
        </w:rPr>
      </w:pPr>
    </w:p>
    <w:p w14:paraId="67C860B1" w14:textId="77777777" w:rsidR="008E79EB" w:rsidRPr="00C23EDE" w:rsidRDefault="0012414B" w:rsidP="0012414B">
      <w:pPr>
        <w:keepNext/>
        <w:numPr>
          <w:ilvl w:val="12"/>
          <w:numId w:val="0"/>
        </w:numPr>
        <w:ind w:right="-2"/>
        <w:rPr>
          <w:color w:val="000000" w:themeColor="text1"/>
          <w:szCs w:val="22"/>
        </w:rPr>
      </w:pPr>
      <w:r w:rsidRPr="00C23EDE">
        <w:rPr>
          <w:color w:val="000000" w:themeColor="text1"/>
          <w:szCs w:val="22"/>
        </w:rPr>
        <w:t>Dejjem għandek tieħu din il-mediċina skont il-parir eżatt tat-tabib tiegħek, id-doża rrakkomandata m’għandhiex tinqabeż. Iċċekkja mat-tabib jew mal-ispiżjar tiegħek jekk ikollok xi dubju.</w:t>
      </w:r>
    </w:p>
    <w:p w14:paraId="0D324FBA" w14:textId="77777777" w:rsidR="008C6C43" w:rsidRPr="00C23EDE" w:rsidRDefault="008C6C43" w:rsidP="00141F33">
      <w:pPr>
        <w:keepNext/>
        <w:numPr>
          <w:ilvl w:val="12"/>
          <w:numId w:val="0"/>
        </w:numPr>
        <w:ind w:right="-2"/>
        <w:rPr>
          <w:b/>
          <w:color w:val="000000" w:themeColor="text1"/>
        </w:rPr>
      </w:pPr>
    </w:p>
    <w:p w14:paraId="5E295BD9" w14:textId="77777777" w:rsidR="008E79EB" w:rsidRPr="00C23EDE" w:rsidRDefault="008E79EB" w:rsidP="00141F33">
      <w:pPr>
        <w:keepNext/>
        <w:numPr>
          <w:ilvl w:val="12"/>
          <w:numId w:val="0"/>
        </w:numPr>
        <w:ind w:right="-2"/>
        <w:rPr>
          <w:b/>
          <w:color w:val="000000" w:themeColor="text1"/>
          <w:szCs w:val="22"/>
        </w:rPr>
      </w:pPr>
      <w:r w:rsidRPr="00C23EDE">
        <w:rPr>
          <w:b/>
          <w:color w:val="000000" w:themeColor="text1"/>
        </w:rPr>
        <w:t>Artrite rewmatika</w:t>
      </w:r>
      <w:r w:rsidR="00A84E2D" w:rsidRPr="00C23EDE">
        <w:rPr>
          <w:b/>
          <w:color w:val="000000" w:themeColor="text1"/>
        </w:rPr>
        <w:t>, artrite psorjatika</w:t>
      </w:r>
      <w:r w:rsidR="00A83FD2" w:rsidRPr="00C23EDE">
        <w:rPr>
          <w:b/>
          <w:color w:val="000000" w:themeColor="text1"/>
        </w:rPr>
        <w:t>,</w:t>
      </w:r>
      <w:r w:rsidR="00A84E2D" w:rsidRPr="00C23EDE">
        <w:rPr>
          <w:b/>
          <w:color w:val="000000" w:themeColor="text1"/>
        </w:rPr>
        <w:t xml:space="preserve"> u spondilite ankilozzanti</w:t>
      </w:r>
    </w:p>
    <w:p w14:paraId="73B58665" w14:textId="77777777" w:rsidR="00FF7F7A" w:rsidRPr="00C23EDE" w:rsidRDefault="00FF7F7A" w:rsidP="00FF7F7A">
      <w:pPr>
        <w:ind w:right="-2" w:firstLine="14"/>
        <w:rPr>
          <w:color w:val="000000" w:themeColor="text1"/>
          <w:szCs w:val="22"/>
        </w:rPr>
      </w:pPr>
      <w:r w:rsidRPr="00C23EDE">
        <w:rPr>
          <w:color w:val="000000" w:themeColor="text1"/>
          <w:szCs w:val="22"/>
        </w:rPr>
        <w:t>Id-doża rakkomandata hija ta’ pillola waħda li terħi l-mediċina bil-mod ta’ 11 mg li tingħata darba kuljum.</w:t>
      </w:r>
    </w:p>
    <w:p w14:paraId="15F1C67B" w14:textId="77777777" w:rsidR="00F23BF9" w:rsidRPr="00C23EDE" w:rsidRDefault="00F23BF9" w:rsidP="00F23BF9">
      <w:pPr>
        <w:numPr>
          <w:ilvl w:val="12"/>
          <w:numId w:val="0"/>
        </w:numPr>
        <w:ind w:right="-2"/>
        <w:rPr>
          <w:color w:val="000000" w:themeColor="text1"/>
          <w:szCs w:val="22"/>
        </w:rPr>
      </w:pPr>
    </w:p>
    <w:p w14:paraId="775824D6" w14:textId="77777777" w:rsidR="008E79EB" w:rsidRPr="00C23EDE" w:rsidRDefault="008E79EB" w:rsidP="008E79EB">
      <w:pPr>
        <w:numPr>
          <w:ilvl w:val="12"/>
          <w:numId w:val="0"/>
        </w:numPr>
        <w:ind w:right="-2"/>
        <w:rPr>
          <w:color w:val="000000" w:themeColor="text1"/>
          <w:szCs w:val="22"/>
        </w:rPr>
      </w:pPr>
      <w:r w:rsidRPr="00C23EDE">
        <w:rPr>
          <w:color w:val="000000" w:themeColor="text1"/>
        </w:rPr>
        <w:t>Ipprova ħu l-pillola tiegħek (pillola waħda li terħi l-mediċina bil-mod ta’ 11 mg) fl-istess ħin kuljum, eż. filgħodu jew filgħaxija.</w:t>
      </w:r>
    </w:p>
    <w:p w14:paraId="0B8A22E0" w14:textId="77777777" w:rsidR="008E79EB" w:rsidRPr="00C23EDE" w:rsidRDefault="008E79EB" w:rsidP="008E79EB">
      <w:pPr>
        <w:numPr>
          <w:ilvl w:val="12"/>
          <w:numId w:val="0"/>
        </w:numPr>
        <w:ind w:right="-2"/>
        <w:rPr>
          <w:color w:val="000000" w:themeColor="text1"/>
          <w:szCs w:val="22"/>
        </w:rPr>
      </w:pPr>
    </w:p>
    <w:p w14:paraId="4D68AC0A" w14:textId="77777777" w:rsidR="008E79EB" w:rsidRPr="00C23EDE" w:rsidRDefault="008E79EB" w:rsidP="008E79EB">
      <w:pPr>
        <w:rPr>
          <w:color w:val="000000" w:themeColor="text1"/>
        </w:rPr>
      </w:pPr>
      <w:r w:rsidRPr="00C23EDE">
        <w:rPr>
          <w:color w:val="000000" w:themeColor="text1"/>
        </w:rPr>
        <w:t>Ibla’ XELJANZ 11 mg pilloli li jerħu l-mediċina bil-mod sħaħ sabiex tiżgura li d-doża sħiħa tingħata kif suppost. Tfarrakx, taqsamx jew tomgħod.</w:t>
      </w:r>
    </w:p>
    <w:p w14:paraId="439CCC1B" w14:textId="77777777" w:rsidR="008E79EB" w:rsidRPr="00C23EDE" w:rsidRDefault="008E79EB" w:rsidP="00F23BF9">
      <w:pPr>
        <w:numPr>
          <w:ilvl w:val="12"/>
          <w:numId w:val="0"/>
        </w:numPr>
        <w:ind w:right="-2"/>
        <w:rPr>
          <w:color w:val="000000" w:themeColor="text1"/>
          <w:szCs w:val="22"/>
        </w:rPr>
      </w:pPr>
    </w:p>
    <w:p w14:paraId="714F04CB" w14:textId="77777777" w:rsidR="0092727A" w:rsidRPr="00C23EDE" w:rsidRDefault="0092727A" w:rsidP="0092727A">
      <w:pPr>
        <w:rPr>
          <w:color w:val="000000" w:themeColor="text1"/>
          <w:szCs w:val="22"/>
        </w:rPr>
      </w:pPr>
      <w:r w:rsidRPr="00C23EDE">
        <w:rPr>
          <w:color w:val="000000" w:themeColor="text1"/>
          <w:szCs w:val="22"/>
        </w:rPr>
        <w:t>It-tabib tiegħek jista’ jnaqqas id-doża jekk għandek problemi fil-fwied jew fil-kliewi jew ingħatajt ċertu mediċini oħra b’riċetta. It-tabib tiegħek jista’ wkoll iwaqqaf il-kura temporanjament jew b’mod permanenti jekk it-testijiet tad-demm juru għadd baxx ta’ ċelluli tad-demm bojod jew ta’ ċelluli tad-demm ħomor.</w:t>
      </w:r>
    </w:p>
    <w:p w14:paraId="7F77C98B" w14:textId="77777777" w:rsidR="0092727A" w:rsidRPr="00C23EDE" w:rsidRDefault="0092727A" w:rsidP="0092727A">
      <w:pPr>
        <w:rPr>
          <w:color w:val="000000" w:themeColor="text1"/>
          <w:szCs w:val="22"/>
        </w:rPr>
      </w:pPr>
    </w:p>
    <w:p w14:paraId="317BC59E" w14:textId="77777777" w:rsidR="0044612B" w:rsidRPr="00C23EDE" w:rsidRDefault="0044612B" w:rsidP="0044612B">
      <w:pPr>
        <w:numPr>
          <w:ilvl w:val="12"/>
          <w:numId w:val="0"/>
        </w:numPr>
        <w:ind w:right="-2"/>
        <w:rPr>
          <w:color w:val="000000" w:themeColor="text1"/>
          <w:szCs w:val="22"/>
        </w:rPr>
      </w:pPr>
      <w:r w:rsidRPr="00C23EDE">
        <w:rPr>
          <w:color w:val="000000" w:themeColor="text1"/>
          <w:szCs w:val="22"/>
        </w:rPr>
        <w:t>Jekk tbati minn artrite rewmatika</w:t>
      </w:r>
      <w:r w:rsidR="00A84E2D" w:rsidRPr="00C23EDE">
        <w:rPr>
          <w:color w:val="000000" w:themeColor="text1"/>
          <w:szCs w:val="22"/>
        </w:rPr>
        <w:t>,</w:t>
      </w:r>
      <w:r w:rsidRPr="00C23EDE">
        <w:rPr>
          <w:color w:val="000000" w:themeColor="text1"/>
          <w:szCs w:val="22"/>
        </w:rPr>
        <w:t xml:space="preserve"> artrite psorjatika, </w:t>
      </w:r>
      <w:r w:rsidR="00A84E2D" w:rsidRPr="00C23EDE">
        <w:rPr>
          <w:color w:val="000000" w:themeColor="text1"/>
          <w:szCs w:val="22"/>
        </w:rPr>
        <w:t>jew spondilite ankilozzanti</w:t>
      </w:r>
      <w:r w:rsidR="00370ED0" w:rsidRPr="00C23EDE">
        <w:rPr>
          <w:color w:val="000000" w:themeColor="text1"/>
          <w:szCs w:val="22"/>
        </w:rPr>
        <w:t>,</w:t>
      </w:r>
      <w:r w:rsidR="00A84E2D" w:rsidRPr="00C23EDE">
        <w:rPr>
          <w:color w:val="000000" w:themeColor="text1"/>
          <w:szCs w:val="22"/>
        </w:rPr>
        <w:t xml:space="preserve"> </w:t>
      </w:r>
      <w:r w:rsidR="00370ED0" w:rsidRPr="00C23EDE">
        <w:rPr>
          <w:color w:val="000000" w:themeColor="text1"/>
          <w:szCs w:val="22"/>
        </w:rPr>
        <w:t>i</w:t>
      </w:r>
      <w:r w:rsidRPr="00C23EDE">
        <w:rPr>
          <w:color w:val="000000" w:themeColor="text1"/>
          <w:szCs w:val="22"/>
        </w:rPr>
        <w:t>t-tabib tiegħek jista’ jaqleb il-pilloli tiegħek bejn XELJANZ 5 mg pilloli miksija b’rita darbtejn kuljum u XELJANZ 11 mg pillola li terħi l-mediċina bil-mod darba kuljum. Inti tista’ tibda XELJANZ pillola li terħi l-mediċina bil-mod darba kuljum jew XELJANZ pilloli miksija b’rita darbtejn kuljum f</w:t>
      </w:r>
      <w:r w:rsidRPr="00C23EDE">
        <w:rPr>
          <w:color w:val="000000" w:themeColor="text1"/>
        </w:rPr>
        <w:t>il-jum wara l-aħħar doża ta’ kwalunkwe pillola</w:t>
      </w:r>
      <w:r w:rsidRPr="00C23EDE">
        <w:rPr>
          <w:color w:val="000000" w:themeColor="text1"/>
          <w:szCs w:val="22"/>
        </w:rPr>
        <w:t>. M’għandekx taqleb bejn XELJANZ pilloli miksija b’rita u XELJANZ pillola li terħi l-mediċina bil-mod sakemm ma jgħidlekx it-tabib tiegħek.</w:t>
      </w:r>
    </w:p>
    <w:p w14:paraId="74591C6E" w14:textId="77777777" w:rsidR="0092727A" w:rsidRPr="00C23EDE" w:rsidRDefault="0092727A" w:rsidP="0092727A">
      <w:pPr>
        <w:rPr>
          <w:color w:val="000000" w:themeColor="text1"/>
          <w:szCs w:val="22"/>
        </w:rPr>
      </w:pPr>
    </w:p>
    <w:p w14:paraId="19A4A698" w14:textId="77777777" w:rsidR="0092727A" w:rsidRPr="00C23EDE" w:rsidRDefault="0092727A" w:rsidP="0092727A">
      <w:pPr>
        <w:autoSpaceDE w:val="0"/>
        <w:autoSpaceDN w:val="0"/>
        <w:adjustRightInd w:val="0"/>
        <w:rPr>
          <w:bCs/>
          <w:color w:val="000000" w:themeColor="text1"/>
          <w:szCs w:val="22"/>
        </w:rPr>
      </w:pPr>
      <w:r w:rsidRPr="00C23EDE">
        <w:rPr>
          <w:color w:val="000000" w:themeColor="text1"/>
          <w:szCs w:val="22"/>
        </w:rPr>
        <w:t>XELJANZ huwa għall-użu orali. Tista’ tieħu XELJANZ bi jew mingħajr l-ikel.</w:t>
      </w:r>
    </w:p>
    <w:p w14:paraId="5C97C7CB" w14:textId="77777777" w:rsidR="00F23BF9" w:rsidRPr="00C23EDE" w:rsidRDefault="00F23BF9" w:rsidP="00F23BF9">
      <w:pPr>
        <w:numPr>
          <w:ilvl w:val="12"/>
          <w:numId w:val="0"/>
        </w:numPr>
        <w:ind w:right="-2"/>
        <w:rPr>
          <w:color w:val="000000" w:themeColor="text1"/>
          <w:szCs w:val="22"/>
        </w:rPr>
      </w:pPr>
    </w:p>
    <w:p w14:paraId="45D8A7E3" w14:textId="77777777" w:rsidR="00785C7D" w:rsidRPr="00C23EDE" w:rsidRDefault="00785C7D" w:rsidP="00785C7D">
      <w:pPr>
        <w:numPr>
          <w:ilvl w:val="12"/>
          <w:numId w:val="0"/>
        </w:numPr>
        <w:tabs>
          <w:tab w:val="left" w:pos="720"/>
        </w:tabs>
        <w:ind w:right="-2"/>
        <w:rPr>
          <w:b/>
          <w:color w:val="000000" w:themeColor="text1"/>
          <w:szCs w:val="22"/>
        </w:rPr>
      </w:pPr>
      <w:r w:rsidRPr="00C23EDE">
        <w:rPr>
          <w:b/>
          <w:color w:val="000000" w:themeColor="text1"/>
        </w:rPr>
        <w:t>Spondilite ankilozzanti</w:t>
      </w:r>
    </w:p>
    <w:p w14:paraId="23AD93F2" w14:textId="77777777" w:rsidR="00785C7D" w:rsidRPr="00C23EDE" w:rsidRDefault="00785C7D" w:rsidP="00785C7D">
      <w:pPr>
        <w:numPr>
          <w:ilvl w:val="0"/>
          <w:numId w:val="47"/>
        </w:numPr>
        <w:tabs>
          <w:tab w:val="left" w:pos="567"/>
        </w:tabs>
        <w:overflowPunct w:val="0"/>
        <w:autoSpaceDE w:val="0"/>
        <w:autoSpaceDN w:val="0"/>
        <w:ind w:left="927"/>
        <w:rPr>
          <w:color w:val="000000" w:themeColor="text1"/>
        </w:rPr>
      </w:pPr>
      <w:r w:rsidRPr="00C23EDE">
        <w:rPr>
          <w:color w:val="000000" w:themeColor="text1"/>
        </w:rPr>
        <w:t xml:space="preserve">It-tabib tiegħek jista’ jiddeċiedi li jwaqqaf XELJANZ jekk XELJANZ ma </w:t>
      </w:r>
      <w:r w:rsidR="00A83FD2" w:rsidRPr="00C23EDE">
        <w:rPr>
          <w:color w:val="000000" w:themeColor="text1"/>
        </w:rPr>
        <w:t>jaħdimx għalik</w:t>
      </w:r>
      <w:r w:rsidRPr="00C23EDE">
        <w:rPr>
          <w:color w:val="000000" w:themeColor="text1"/>
        </w:rPr>
        <w:t xml:space="preserve"> fi żmien 16-il ġimgħa.</w:t>
      </w:r>
    </w:p>
    <w:p w14:paraId="551174A4" w14:textId="77777777" w:rsidR="00785C7D" w:rsidRPr="00C23EDE" w:rsidRDefault="00785C7D" w:rsidP="00F23BF9">
      <w:pPr>
        <w:numPr>
          <w:ilvl w:val="12"/>
          <w:numId w:val="0"/>
        </w:numPr>
        <w:ind w:right="-2"/>
        <w:rPr>
          <w:color w:val="000000" w:themeColor="text1"/>
          <w:szCs w:val="22"/>
        </w:rPr>
      </w:pPr>
    </w:p>
    <w:p w14:paraId="19B4AD98" w14:textId="77777777" w:rsidR="00F23BF9" w:rsidRPr="00C23EDE" w:rsidRDefault="00F23BF9" w:rsidP="00F23BF9">
      <w:pPr>
        <w:numPr>
          <w:ilvl w:val="12"/>
          <w:numId w:val="0"/>
        </w:numPr>
        <w:ind w:right="-2"/>
        <w:rPr>
          <w:b/>
          <w:color w:val="000000" w:themeColor="text1"/>
          <w:szCs w:val="22"/>
        </w:rPr>
      </w:pPr>
      <w:r w:rsidRPr="00C23EDE">
        <w:rPr>
          <w:b/>
          <w:color w:val="000000" w:themeColor="text1"/>
          <w:szCs w:val="22"/>
        </w:rPr>
        <w:t>Jekk tieħu XELJANZ aktar milli suppost</w:t>
      </w:r>
      <w:r w:rsidRPr="00C23EDE">
        <w:rPr>
          <w:color w:val="000000" w:themeColor="text1"/>
          <w:szCs w:val="22"/>
        </w:rPr>
        <w:t xml:space="preserve"> </w:t>
      </w:r>
    </w:p>
    <w:p w14:paraId="437456EB" w14:textId="77777777" w:rsidR="00F23BF9" w:rsidRPr="00C23EDE" w:rsidRDefault="00F23BF9" w:rsidP="00F23BF9">
      <w:pPr>
        <w:numPr>
          <w:ilvl w:val="12"/>
          <w:numId w:val="0"/>
        </w:numPr>
        <w:ind w:right="-2"/>
        <w:outlineLvl w:val="0"/>
        <w:rPr>
          <w:color w:val="000000" w:themeColor="text1"/>
          <w:szCs w:val="22"/>
        </w:rPr>
      </w:pPr>
      <w:r w:rsidRPr="00C23EDE">
        <w:rPr>
          <w:color w:val="000000" w:themeColor="text1"/>
          <w:szCs w:val="22"/>
        </w:rPr>
        <w:t xml:space="preserve">Jekk tieħu aktar pilloli li jerħu l-mediċina bil-mod milli suppost, għid lit-tabib jew lill-ispiżjar tiegħek </w:t>
      </w:r>
      <w:r w:rsidRPr="00C23EDE">
        <w:rPr>
          <w:b/>
          <w:color w:val="000000" w:themeColor="text1"/>
          <w:szCs w:val="22"/>
        </w:rPr>
        <w:t>minnufih</w:t>
      </w:r>
      <w:r w:rsidRPr="00C23EDE">
        <w:rPr>
          <w:color w:val="000000" w:themeColor="text1"/>
          <w:szCs w:val="22"/>
        </w:rPr>
        <w:t>.</w:t>
      </w:r>
    </w:p>
    <w:p w14:paraId="61373FC6" w14:textId="77777777" w:rsidR="00F23BF9" w:rsidRPr="00C23EDE" w:rsidRDefault="00F23BF9" w:rsidP="00F23BF9">
      <w:pPr>
        <w:numPr>
          <w:ilvl w:val="12"/>
          <w:numId w:val="0"/>
        </w:numPr>
        <w:ind w:right="-2"/>
        <w:outlineLvl w:val="0"/>
        <w:rPr>
          <w:b/>
          <w:color w:val="000000" w:themeColor="text1"/>
          <w:szCs w:val="22"/>
        </w:rPr>
      </w:pPr>
    </w:p>
    <w:p w14:paraId="1F9676EF" w14:textId="77777777" w:rsidR="00F23BF9" w:rsidRPr="00C23EDE" w:rsidRDefault="00F23BF9" w:rsidP="00B53433">
      <w:pPr>
        <w:keepNext/>
        <w:numPr>
          <w:ilvl w:val="12"/>
          <w:numId w:val="0"/>
        </w:numPr>
        <w:outlineLvl w:val="0"/>
        <w:rPr>
          <w:color w:val="000000" w:themeColor="text1"/>
          <w:szCs w:val="22"/>
        </w:rPr>
      </w:pPr>
      <w:r w:rsidRPr="00C23EDE">
        <w:rPr>
          <w:b/>
          <w:color w:val="000000" w:themeColor="text1"/>
          <w:szCs w:val="22"/>
        </w:rPr>
        <w:t>Jekk tinsa’ tieħu XELJANZ</w:t>
      </w:r>
    </w:p>
    <w:p w14:paraId="6A5D66CB" w14:textId="77777777" w:rsidR="00F23BF9" w:rsidRPr="00C23EDE" w:rsidRDefault="00F23BF9" w:rsidP="00B53433">
      <w:pPr>
        <w:keepNext/>
        <w:numPr>
          <w:ilvl w:val="12"/>
          <w:numId w:val="0"/>
        </w:numPr>
        <w:rPr>
          <w:color w:val="000000" w:themeColor="text1"/>
          <w:szCs w:val="22"/>
        </w:rPr>
      </w:pPr>
      <w:r w:rsidRPr="00C23EDE">
        <w:rPr>
          <w:color w:val="000000" w:themeColor="text1"/>
          <w:szCs w:val="22"/>
        </w:rPr>
        <w:t>M’għandekx tieħu doża doppja biex tpatti għal kull pillola li terħi l-mediċina bil-modli tkun insejt tieħu. Ħu l-pillola li jmiss fil-ħin tas-soltu u kompli bħal qabel.</w:t>
      </w:r>
    </w:p>
    <w:p w14:paraId="1C3D6DE3" w14:textId="77777777" w:rsidR="00F23BF9" w:rsidRPr="00C23EDE" w:rsidRDefault="00F23BF9" w:rsidP="00F23BF9">
      <w:pPr>
        <w:numPr>
          <w:ilvl w:val="12"/>
          <w:numId w:val="0"/>
        </w:numPr>
        <w:ind w:right="-2"/>
        <w:rPr>
          <w:color w:val="000000" w:themeColor="text1"/>
          <w:szCs w:val="22"/>
        </w:rPr>
      </w:pPr>
    </w:p>
    <w:p w14:paraId="7BAD65C4" w14:textId="77777777" w:rsidR="00F23BF9" w:rsidRPr="00C23EDE" w:rsidRDefault="00F23BF9" w:rsidP="00F23BF9">
      <w:pPr>
        <w:numPr>
          <w:ilvl w:val="12"/>
          <w:numId w:val="0"/>
        </w:numPr>
        <w:ind w:right="-2"/>
        <w:outlineLvl w:val="0"/>
        <w:rPr>
          <w:b/>
          <w:color w:val="000000" w:themeColor="text1"/>
          <w:szCs w:val="22"/>
        </w:rPr>
      </w:pPr>
      <w:r w:rsidRPr="00C23EDE">
        <w:rPr>
          <w:b/>
          <w:color w:val="000000" w:themeColor="text1"/>
          <w:szCs w:val="22"/>
        </w:rPr>
        <w:t>Jekk tieqaf tieħu XELJANZ</w:t>
      </w:r>
    </w:p>
    <w:p w14:paraId="46261B45" w14:textId="77777777" w:rsidR="00F23BF9" w:rsidRPr="00C23EDE" w:rsidRDefault="00F23BF9" w:rsidP="00F23BF9">
      <w:pPr>
        <w:autoSpaceDE w:val="0"/>
        <w:autoSpaceDN w:val="0"/>
        <w:adjustRightInd w:val="0"/>
        <w:rPr>
          <w:color w:val="000000" w:themeColor="text1"/>
          <w:szCs w:val="22"/>
        </w:rPr>
      </w:pPr>
      <w:r w:rsidRPr="00C23EDE">
        <w:rPr>
          <w:color w:val="000000" w:themeColor="text1"/>
          <w:szCs w:val="22"/>
        </w:rPr>
        <w:t>M’għandekx tieqaf tieħu XELJANZ mingħajr ma tiddiskuti dan mat-tabib tiegħek.</w:t>
      </w:r>
    </w:p>
    <w:p w14:paraId="3EF104B4" w14:textId="77777777" w:rsidR="00F23BF9" w:rsidRPr="00C23EDE" w:rsidRDefault="00F23BF9" w:rsidP="00F23BF9">
      <w:pPr>
        <w:autoSpaceDE w:val="0"/>
        <w:autoSpaceDN w:val="0"/>
        <w:adjustRightInd w:val="0"/>
        <w:rPr>
          <w:color w:val="000000" w:themeColor="text1"/>
          <w:szCs w:val="22"/>
        </w:rPr>
      </w:pPr>
    </w:p>
    <w:p w14:paraId="3F4E30AD" w14:textId="77777777" w:rsidR="00F23BF9" w:rsidRPr="00C23EDE" w:rsidRDefault="00F23BF9" w:rsidP="00F23BF9">
      <w:pPr>
        <w:numPr>
          <w:ilvl w:val="12"/>
          <w:numId w:val="0"/>
        </w:numPr>
        <w:ind w:right="-29"/>
        <w:rPr>
          <w:color w:val="000000" w:themeColor="text1"/>
          <w:szCs w:val="22"/>
        </w:rPr>
      </w:pPr>
      <w:r w:rsidRPr="00C23EDE">
        <w:rPr>
          <w:color w:val="000000" w:themeColor="text1"/>
          <w:szCs w:val="22"/>
        </w:rPr>
        <w:t>Jekk għandek aktar mistoqsijiet dwar l-użu ta’ din il-mediċina, staqsi lit-tabib jew lill-ispiżjar tiegħek.</w:t>
      </w:r>
    </w:p>
    <w:p w14:paraId="35AE3B09" w14:textId="77777777" w:rsidR="00F23BF9" w:rsidRPr="00C23EDE" w:rsidRDefault="00F23BF9" w:rsidP="00F23BF9">
      <w:pPr>
        <w:numPr>
          <w:ilvl w:val="12"/>
          <w:numId w:val="0"/>
        </w:numPr>
        <w:ind w:right="-29"/>
        <w:rPr>
          <w:color w:val="000000" w:themeColor="text1"/>
          <w:szCs w:val="22"/>
        </w:rPr>
      </w:pPr>
    </w:p>
    <w:p w14:paraId="781B881B" w14:textId="77777777" w:rsidR="00F23BF9" w:rsidRPr="00C23EDE" w:rsidRDefault="00F23BF9" w:rsidP="00F23BF9">
      <w:pPr>
        <w:numPr>
          <w:ilvl w:val="12"/>
          <w:numId w:val="0"/>
        </w:numPr>
        <w:ind w:right="-29"/>
        <w:rPr>
          <w:color w:val="000000" w:themeColor="text1"/>
          <w:szCs w:val="22"/>
        </w:rPr>
      </w:pPr>
    </w:p>
    <w:p w14:paraId="53416AB8" w14:textId="77777777" w:rsidR="00F23BF9" w:rsidRPr="00C23EDE" w:rsidRDefault="00F23BF9" w:rsidP="002068C6">
      <w:pPr>
        <w:keepNext/>
        <w:keepLines/>
        <w:numPr>
          <w:ilvl w:val="12"/>
          <w:numId w:val="0"/>
        </w:numPr>
        <w:ind w:left="567" w:right="-2" w:hanging="567"/>
        <w:rPr>
          <w:color w:val="000000" w:themeColor="text1"/>
          <w:szCs w:val="22"/>
        </w:rPr>
      </w:pPr>
      <w:r w:rsidRPr="00C23EDE">
        <w:rPr>
          <w:b/>
          <w:color w:val="000000" w:themeColor="text1"/>
          <w:szCs w:val="22"/>
        </w:rPr>
        <w:t>4.</w:t>
      </w:r>
      <w:r w:rsidRPr="00C23EDE">
        <w:rPr>
          <w:color w:val="000000" w:themeColor="text1"/>
          <w:szCs w:val="22"/>
        </w:rPr>
        <w:tab/>
      </w:r>
      <w:r w:rsidRPr="00C23EDE">
        <w:rPr>
          <w:b/>
          <w:color w:val="000000" w:themeColor="text1"/>
          <w:szCs w:val="22"/>
        </w:rPr>
        <w:t>Effetti sekondarji possibbli</w:t>
      </w:r>
    </w:p>
    <w:p w14:paraId="0FA7F8E0" w14:textId="77777777" w:rsidR="00F23BF9" w:rsidRPr="00C23EDE" w:rsidRDefault="00F23BF9" w:rsidP="002068C6">
      <w:pPr>
        <w:keepNext/>
        <w:keepLines/>
        <w:numPr>
          <w:ilvl w:val="12"/>
          <w:numId w:val="0"/>
        </w:numPr>
        <w:rPr>
          <w:color w:val="000000" w:themeColor="text1"/>
          <w:szCs w:val="22"/>
        </w:rPr>
      </w:pPr>
    </w:p>
    <w:p w14:paraId="3A036FA9" w14:textId="77777777" w:rsidR="00F23BF9" w:rsidRPr="00C23EDE" w:rsidRDefault="00F23BF9" w:rsidP="00F23BF9">
      <w:pPr>
        <w:numPr>
          <w:ilvl w:val="12"/>
          <w:numId w:val="0"/>
        </w:numPr>
        <w:ind w:right="-29"/>
        <w:rPr>
          <w:color w:val="000000" w:themeColor="text1"/>
          <w:szCs w:val="22"/>
        </w:rPr>
      </w:pPr>
      <w:r w:rsidRPr="00C23EDE">
        <w:rPr>
          <w:color w:val="000000" w:themeColor="text1"/>
          <w:szCs w:val="22"/>
        </w:rPr>
        <w:t xml:space="preserve">Bħal kull mediċina oħra, din il-mediċina tista’ tikkawża effetti sekondarji, għalkemm ma jidhrux f’kulħadd. </w:t>
      </w:r>
    </w:p>
    <w:p w14:paraId="30DF6868" w14:textId="77777777" w:rsidR="00F23BF9" w:rsidRPr="00C23EDE" w:rsidRDefault="00F23BF9" w:rsidP="00F23BF9">
      <w:pPr>
        <w:numPr>
          <w:ilvl w:val="12"/>
          <w:numId w:val="0"/>
        </w:numPr>
        <w:ind w:right="-29"/>
        <w:rPr>
          <w:color w:val="000000" w:themeColor="text1"/>
          <w:szCs w:val="22"/>
        </w:rPr>
      </w:pPr>
    </w:p>
    <w:p w14:paraId="05B53899" w14:textId="77777777" w:rsidR="00F23BF9" w:rsidRPr="00C23EDE" w:rsidRDefault="00F23BF9" w:rsidP="00F23BF9">
      <w:pPr>
        <w:numPr>
          <w:ilvl w:val="12"/>
          <w:numId w:val="0"/>
        </w:numPr>
        <w:ind w:right="-29"/>
        <w:rPr>
          <w:color w:val="000000" w:themeColor="text1"/>
          <w:szCs w:val="22"/>
        </w:rPr>
      </w:pPr>
      <w:r w:rsidRPr="00C23EDE">
        <w:rPr>
          <w:color w:val="000000" w:themeColor="text1"/>
          <w:szCs w:val="22"/>
        </w:rPr>
        <w:t>Xi wħud jistgħu jkunu serji u jeħtieġu attenzjoni medika.</w:t>
      </w:r>
    </w:p>
    <w:p w14:paraId="1448FEC1" w14:textId="77777777" w:rsidR="00F23BF9" w:rsidRPr="00C23EDE" w:rsidRDefault="00F23BF9" w:rsidP="00F23BF9">
      <w:pPr>
        <w:numPr>
          <w:ilvl w:val="12"/>
          <w:numId w:val="0"/>
        </w:numPr>
        <w:ind w:right="-29"/>
        <w:rPr>
          <w:color w:val="000000" w:themeColor="text1"/>
          <w:szCs w:val="22"/>
        </w:rPr>
      </w:pPr>
    </w:p>
    <w:p w14:paraId="4F61FC4B" w14:textId="77777777" w:rsidR="00F23BF9" w:rsidRPr="00C23EDE" w:rsidRDefault="00F23BF9" w:rsidP="00F23BF9">
      <w:pPr>
        <w:pStyle w:val="Default"/>
        <w:keepNext/>
        <w:rPr>
          <w:noProof/>
          <w:color w:val="000000" w:themeColor="text1"/>
          <w:sz w:val="22"/>
          <w:szCs w:val="22"/>
        </w:rPr>
      </w:pPr>
      <w:r w:rsidRPr="00C23EDE">
        <w:rPr>
          <w:b/>
          <w:noProof/>
          <w:color w:val="000000" w:themeColor="text1"/>
          <w:sz w:val="22"/>
          <w:szCs w:val="22"/>
        </w:rPr>
        <w:t xml:space="preserve">Effetti sekondarji serji possibbli </w:t>
      </w:r>
    </w:p>
    <w:p w14:paraId="153C9CFE" w14:textId="4B800C23" w:rsidR="008C6C43" w:rsidRPr="00C23EDE" w:rsidRDefault="00F23BF9" w:rsidP="008C6C43">
      <w:pPr>
        <w:pStyle w:val="Default"/>
        <w:rPr>
          <w:noProof/>
          <w:color w:val="000000" w:themeColor="text1"/>
          <w:sz w:val="22"/>
          <w:szCs w:val="22"/>
        </w:rPr>
      </w:pPr>
      <w:r w:rsidRPr="00C23EDE">
        <w:rPr>
          <w:noProof/>
          <w:color w:val="000000" w:themeColor="text1"/>
          <w:sz w:val="22"/>
          <w:szCs w:val="22"/>
        </w:rPr>
        <w:t>F’każijiet rari, l-infezzjoni tista’ tkun ta’ theddida għall-ħajja</w:t>
      </w:r>
      <w:r w:rsidR="004E4CE1" w:rsidRPr="00C23EDE">
        <w:rPr>
          <w:noProof/>
          <w:color w:val="000000" w:themeColor="text1"/>
          <w:sz w:val="22"/>
          <w:szCs w:val="22"/>
        </w:rPr>
        <w:t>.</w:t>
      </w:r>
      <w:r w:rsidRPr="00C23EDE">
        <w:rPr>
          <w:noProof/>
          <w:color w:val="000000" w:themeColor="text1"/>
          <w:sz w:val="22"/>
          <w:szCs w:val="22"/>
        </w:rPr>
        <w:t xml:space="preserve"> </w:t>
      </w:r>
      <w:r w:rsidR="008C6C43" w:rsidRPr="00C23EDE">
        <w:rPr>
          <w:noProof/>
          <w:color w:val="000000" w:themeColor="text1"/>
          <w:sz w:val="22"/>
          <w:szCs w:val="22"/>
        </w:rPr>
        <w:t>Kanċer tal-pulmun, kanċer taċ-ċelloli bojod tad-demm u attakk tal-qalb ġew irrapportati wkoll.</w:t>
      </w:r>
    </w:p>
    <w:p w14:paraId="515F68C8" w14:textId="77777777" w:rsidR="008C6C43" w:rsidRPr="00C23EDE" w:rsidRDefault="008C6C43" w:rsidP="008C6C43">
      <w:pPr>
        <w:pStyle w:val="Default"/>
        <w:rPr>
          <w:b/>
          <w:bCs/>
          <w:noProof/>
          <w:color w:val="000000" w:themeColor="text1"/>
          <w:sz w:val="22"/>
          <w:szCs w:val="22"/>
        </w:rPr>
      </w:pPr>
    </w:p>
    <w:p w14:paraId="54439673" w14:textId="77777777" w:rsidR="0012414B" w:rsidRPr="00C23EDE" w:rsidRDefault="0012414B" w:rsidP="0012414B">
      <w:pPr>
        <w:overflowPunct w:val="0"/>
        <w:autoSpaceDE w:val="0"/>
        <w:autoSpaceDN w:val="0"/>
        <w:rPr>
          <w:color w:val="000000" w:themeColor="text1"/>
          <w:szCs w:val="22"/>
        </w:rPr>
      </w:pPr>
      <w:r w:rsidRPr="00C23EDE">
        <w:rPr>
          <w:b/>
          <w:bCs/>
          <w:color w:val="000000" w:themeColor="text1"/>
          <w:szCs w:val="22"/>
        </w:rPr>
        <w:t>Jekk tinnota kwalunkwe wieħed mill-effetti sekondarji serji li ġejjin</w:t>
      </w:r>
      <w:r w:rsidRPr="00C23EDE">
        <w:rPr>
          <w:color w:val="000000" w:themeColor="text1"/>
          <w:szCs w:val="22"/>
        </w:rPr>
        <w:t>, jeħtieġ li tgħid lil tabib immedjatament.</w:t>
      </w:r>
    </w:p>
    <w:p w14:paraId="3FEF92CB" w14:textId="77777777" w:rsidR="0012414B" w:rsidRPr="00C23EDE" w:rsidRDefault="0012414B" w:rsidP="0012414B">
      <w:pPr>
        <w:overflowPunct w:val="0"/>
        <w:autoSpaceDE w:val="0"/>
        <w:autoSpaceDN w:val="0"/>
        <w:spacing w:before="60"/>
        <w:rPr>
          <w:color w:val="000000" w:themeColor="text1"/>
          <w:szCs w:val="22"/>
        </w:rPr>
      </w:pPr>
      <w:r w:rsidRPr="00C23EDE">
        <w:rPr>
          <w:b/>
          <w:bCs/>
          <w:color w:val="000000" w:themeColor="text1"/>
          <w:szCs w:val="22"/>
        </w:rPr>
        <w:t>Sinjali ta’ infezzjonijiet serji (komuni) jinkludu</w:t>
      </w:r>
    </w:p>
    <w:p w14:paraId="64DF477E"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deni u tertir ta’ bard</w:t>
      </w:r>
    </w:p>
    <w:p w14:paraId="64C68D21"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sogħla</w:t>
      </w:r>
    </w:p>
    <w:p w14:paraId="30211B75"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infafet tal-ġilda</w:t>
      </w:r>
    </w:p>
    <w:p w14:paraId="012723A3"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uġigħ fl-istonku</w:t>
      </w:r>
    </w:p>
    <w:p w14:paraId="558EC64E"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uġigħ ta’ ras persistenti.</w:t>
      </w:r>
    </w:p>
    <w:p w14:paraId="615A90FA" w14:textId="77777777" w:rsidR="0012414B" w:rsidRPr="00581BBB" w:rsidRDefault="0012414B" w:rsidP="0012414B">
      <w:pPr>
        <w:overflowPunct w:val="0"/>
        <w:autoSpaceDE w:val="0"/>
        <w:autoSpaceDN w:val="0"/>
        <w:rPr>
          <w:color w:val="000000" w:themeColor="text1"/>
          <w:spacing w:val="-1"/>
          <w:sz w:val="20"/>
          <w:szCs w:val="20"/>
        </w:rPr>
      </w:pPr>
    </w:p>
    <w:p w14:paraId="6A78A8AD" w14:textId="77777777" w:rsidR="0012414B" w:rsidRPr="00C23EDE" w:rsidRDefault="0012414B" w:rsidP="0012414B">
      <w:pPr>
        <w:numPr>
          <w:ilvl w:val="12"/>
          <w:numId w:val="0"/>
        </w:numPr>
        <w:rPr>
          <w:b/>
          <w:color w:val="000000" w:themeColor="text1"/>
          <w:szCs w:val="20"/>
        </w:rPr>
      </w:pPr>
      <w:r w:rsidRPr="00C23EDE">
        <w:rPr>
          <w:b/>
          <w:color w:val="000000" w:themeColor="text1"/>
          <w:szCs w:val="20"/>
        </w:rPr>
        <w:t xml:space="preserve">Sinjali ta’ ulċeri jew toqob </w:t>
      </w:r>
      <w:r w:rsidR="00C06DD3" w:rsidRPr="00C23EDE">
        <w:rPr>
          <w:b/>
          <w:color w:val="000000" w:themeColor="text1"/>
          <w:szCs w:val="20"/>
        </w:rPr>
        <w:t xml:space="preserve">(perforazzjonijiet) </w:t>
      </w:r>
      <w:r w:rsidRPr="00C23EDE">
        <w:rPr>
          <w:b/>
          <w:color w:val="000000" w:themeColor="text1"/>
          <w:szCs w:val="20"/>
        </w:rPr>
        <w:t xml:space="preserve">fl-istonku tiegħek (mhux komuni) jinkludu </w:t>
      </w:r>
    </w:p>
    <w:p w14:paraId="31EBD73B" w14:textId="77777777" w:rsidR="0012414B" w:rsidRPr="00C23EDE" w:rsidRDefault="0012414B" w:rsidP="0012414B">
      <w:pPr>
        <w:numPr>
          <w:ilvl w:val="0"/>
          <w:numId w:val="47"/>
        </w:numPr>
        <w:tabs>
          <w:tab w:val="left" w:pos="567"/>
        </w:tabs>
        <w:overflowPunct w:val="0"/>
        <w:autoSpaceDE w:val="0"/>
        <w:autoSpaceDN w:val="0"/>
        <w:rPr>
          <w:color w:val="000000" w:themeColor="text1"/>
          <w:szCs w:val="22"/>
        </w:rPr>
      </w:pPr>
      <w:r w:rsidRPr="00C23EDE">
        <w:rPr>
          <w:color w:val="000000" w:themeColor="text1"/>
          <w:szCs w:val="22"/>
        </w:rPr>
        <w:t>deni</w:t>
      </w:r>
    </w:p>
    <w:p w14:paraId="3FACB8DE"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 xml:space="preserve">uġigħ fl-istonku jew fiż-żaqq </w:t>
      </w:r>
    </w:p>
    <w:p w14:paraId="603CEC98" w14:textId="77777777" w:rsidR="0012414B" w:rsidRPr="00C23EDE" w:rsidRDefault="0012414B" w:rsidP="0012414B">
      <w:pPr>
        <w:numPr>
          <w:ilvl w:val="0"/>
          <w:numId w:val="47"/>
        </w:numPr>
        <w:tabs>
          <w:tab w:val="left" w:pos="567"/>
        </w:tabs>
        <w:overflowPunct w:val="0"/>
        <w:autoSpaceDE w:val="0"/>
        <w:autoSpaceDN w:val="0"/>
        <w:rPr>
          <w:color w:val="000000" w:themeColor="text1"/>
          <w:szCs w:val="22"/>
        </w:rPr>
      </w:pPr>
      <w:r w:rsidRPr="00C23EDE">
        <w:rPr>
          <w:color w:val="000000" w:themeColor="text1"/>
          <w:szCs w:val="22"/>
        </w:rPr>
        <w:t>demm fl-ippurgar</w:t>
      </w:r>
    </w:p>
    <w:p w14:paraId="1C4D7C28"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bidliet inspjegabbli fil-mod kif tipporga</w:t>
      </w:r>
    </w:p>
    <w:p w14:paraId="63A0C473" w14:textId="77777777" w:rsidR="0012414B" w:rsidRPr="00C23EDE" w:rsidRDefault="0012414B" w:rsidP="0012414B">
      <w:pPr>
        <w:rPr>
          <w:color w:val="000000" w:themeColor="text1"/>
          <w:szCs w:val="22"/>
        </w:rPr>
      </w:pPr>
    </w:p>
    <w:p w14:paraId="299D5947" w14:textId="77777777" w:rsidR="0012414B" w:rsidRPr="00C23EDE" w:rsidRDefault="0012414B" w:rsidP="0012414B">
      <w:pPr>
        <w:keepNext/>
        <w:numPr>
          <w:ilvl w:val="12"/>
          <w:numId w:val="0"/>
        </w:numPr>
        <w:ind w:right="-29"/>
        <w:rPr>
          <w:b/>
          <w:color w:val="000000" w:themeColor="text1"/>
          <w:szCs w:val="22"/>
        </w:rPr>
      </w:pPr>
      <w:r w:rsidRPr="00C23EDE">
        <w:rPr>
          <w:b/>
          <w:color w:val="000000" w:themeColor="text1"/>
          <w:szCs w:val="22"/>
        </w:rPr>
        <w:t>Sinjali ta’ reazzjonijiet allerġiċi (mhux magħruf) jinkludu</w:t>
      </w:r>
    </w:p>
    <w:p w14:paraId="1476C90B"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tagħfis fis-sider</w:t>
      </w:r>
    </w:p>
    <w:p w14:paraId="2C0B7314"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 xml:space="preserve">tħarħir </w:t>
      </w:r>
    </w:p>
    <w:p w14:paraId="4E4A9610"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mejt jew sturdament severi</w:t>
      </w:r>
    </w:p>
    <w:p w14:paraId="1E6BCED0"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nefħa tax-xufftejn, tal-ilsien jew tal-gerżuma</w:t>
      </w:r>
    </w:p>
    <w:p w14:paraId="28E9C3BA"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 xml:space="preserve">ħorriqija (ħakk jew raxx tal-ġilda) </w:t>
      </w:r>
    </w:p>
    <w:p w14:paraId="2B0678F5" w14:textId="77777777" w:rsidR="0012414B" w:rsidRPr="00C23EDE" w:rsidRDefault="0012414B" w:rsidP="0012414B">
      <w:pPr>
        <w:rPr>
          <w:color w:val="000000" w:themeColor="text1"/>
          <w:szCs w:val="22"/>
        </w:rPr>
      </w:pPr>
    </w:p>
    <w:p w14:paraId="325B264C" w14:textId="77777777" w:rsidR="0012414B" w:rsidRPr="00C23EDE" w:rsidRDefault="0012414B" w:rsidP="0012414B">
      <w:pPr>
        <w:rPr>
          <w:color w:val="000000" w:themeColor="text1"/>
          <w:szCs w:val="22"/>
        </w:rPr>
      </w:pPr>
      <w:r w:rsidRPr="00C23EDE">
        <w:rPr>
          <w:b/>
          <w:color w:val="000000" w:themeColor="text1"/>
          <w:szCs w:val="22"/>
        </w:rPr>
        <w:t>Sinjali ta’ emboli tad-demm fil-pulmuni jew fil-vini</w:t>
      </w:r>
      <w:r w:rsidR="00087BC4" w:rsidRPr="00C23EDE">
        <w:rPr>
          <w:b/>
          <w:color w:val="000000" w:themeColor="text1"/>
          <w:szCs w:val="22"/>
        </w:rPr>
        <w:t xml:space="preserve"> jew fl-għajnejn</w:t>
      </w:r>
      <w:r w:rsidRPr="00C23EDE">
        <w:rPr>
          <w:b/>
          <w:color w:val="000000" w:themeColor="text1"/>
          <w:szCs w:val="22"/>
        </w:rPr>
        <w:t xml:space="preserve"> (mhux komuni: tromboemboliżmu venuż) jinkludu</w:t>
      </w:r>
    </w:p>
    <w:p w14:paraId="6DD8FC89"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qtugħ ta’ nifs jew diffikultà sabiex tieħu nifs għal għarrieda</w:t>
      </w:r>
    </w:p>
    <w:p w14:paraId="385D0630"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uġigħ fis-sider jew uġigħ fil-parti ta’ fuq tad-dahar</w:t>
      </w:r>
    </w:p>
    <w:p w14:paraId="63C320FF"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nefħa tar-riġlejn jew tad-dirgħajn</w:t>
      </w:r>
    </w:p>
    <w:p w14:paraId="4FD5D45E"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uġigħ jew sensittività fir-riġeljn</w:t>
      </w:r>
    </w:p>
    <w:p w14:paraId="5940EC0B" w14:textId="77777777" w:rsidR="0012414B" w:rsidRPr="00C23EDE" w:rsidRDefault="0012414B" w:rsidP="0012414B">
      <w:pPr>
        <w:numPr>
          <w:ilvl w:val="0"/>
          <w:numId w:val="47"/>
        </w:numPr>
        <w:overflowPunct w:val="0"/>
        <w:autoSpaceDE w:val="0"/>
        <w:autoSpaceDN w:val="0"/>
        <w:rPr>
          <w:color w:val="000000" w:themeColor="text1"/>
          <w:szCs w:val="22"/>
        </w:rPr>
      </w:pPr>
      <w:r w:rsidRPr="00C23EDE">
        <w:rPr>
          <w:color w:val="000000" w:themeColor="text1"/>
          <w:szCs w:val="22"/>
        </w:rPr>
        <w:t>ħmura jew tibdil fil-kulur tal-ġilda fir-riġlejn jew fid-dirgħajn</w:t>
      </w:r>
    </w:p>
    <w:p w14:paraId="2AAC504B" w14:textId="77777777" w:rsidR="00087BC4" w:rsidRPr="00C23EDE" w:rsidRDefault="00087BC4" w:rsidP="0012414B">
      <w:pPr>
        <w:numPr>
          <w:ilvl w:val="0"/>
          <w:numId w:val="47"/>
        </w:numPr>
        <w:overflowPunct w:val="0"/>
        <w:autoSpaceDE w:val="0"/>
        <w:autoSpaceDN w:val="0"/>
        <w:rPr>
          <w:color w:val="000000" w:themeColor="text1"/>
          <w:szCs w:val="22"/>
        </w:rPr>
      </w:pPr>
      <w:r w:rsidRPr="00C23EDE">
        <w:rPr>
          <w:color w:val="000000" w:themeColor="text1"/>
        </w:rPr>
        <w:t>bidliet akuti fil-vista</w:t>
      </w:r>
    </w:p>
    <w:p w14:paraId="2F910F1C" w14:textId="77777777" w:rsidR="008C6C43" w:rsidRPr="00C23EDE" w:rsidRDefault="008C6C43" w:rsidP="008C6C43">
      <w:pPr>
        <w:rPr>
          <w:color w:val="000000" w:themeColor="text1"/>
          <w:szCs w:val="22"/>
        </w:rPr>
      </w:pPr>
    </w:p>
    <w:p w14:paraId="6AFD720C" w14:textId="77777777" w:rsidR="008C6C43" w:rsidRPr="00C23EDE" w:rsidRDefault="008C6C43" w:rsidP="008C6C43">
      <w:pPr>
        <w:pStyle w:val="Default"/>
        <w:rPr>
          <w:b/>
          <w:noProof/>
          <w:color w:val="000000" w:themeColor="text1"/>
          <w:sz w:val="22"/>
          <w:szCs w:val="22"/>
        </w:rPr>
      </w:pPr>
      <w:r w:rsidRPr="00C23EDE">
        <w:rPr>
          <w:b/>
          <w:noProof/>
          <w:color w:val="000000" w:themeColor="text1"/>
          <w:sz w:val="22"/>
          <w:szCs w:val="22"/>
        </w:rPr>
        <w:t>Sinjali ta’ attakk tal-qalb (mhux komuni) jinkludu</w:t>
      </w:r>
    </w:p>
    <w:p w14:paraId="180D1E23" w14:textId="77777777" w:rsidR="008C6C43" w:rsidRPr="00C23EDE" w:rsidRDefault="008C6C43" w:rsidP="008C6C43">
      <w:pPr>
        <w:numPr>
          <w:ilvl w:val="0"/>
          <w:numId w:val="47"/>
        </w:numPr>
        <w:overflowPunct w:val="0"/>
        <w:autoSpaceDE w:val="0"/>
        <w:autoSpaceDN w:val="0"/>
        <w:ind w:left="567" w:firstLine="0"/>
        <w:rPr>
          <w:color w:val="000000" w:themeColor="text1"/>
          <w:szCs w:val="22"/>
        </w:rPr>
      </w:pPr>
      <w:r w:rsidRPr="00C23EDE">
        <w:rPr>
          <w:color w:val="000000" w:themeColor="text1"/>
          <w:szCs w:val="22"/>
        </w:rPr>
        <w:t>uġigħ sever fis-sider jew tagħfis (li jista’ jinfirex fid-dirgħajn, fix-xedaq, fl-għonq, fid-dahar)</w:t>
      </w:r>
    </w:p>
    <w:p w14:paraId="4A49EE38" w14:textId="77777777" w:rsidR="008C6C43" w:rsidRPr="00C23EDE" w:rsidRDefault="008C6C43" w:rsidP="008C6C43">
      <w:pPr>
        <w:numPr>
          <w:ilvl w:val="0"/>
          <w:numId w:val="47"/>
        </w:numPr>
        <w:overflowPunct w:val="0"/>
        <w:autoSpaceDE w:val="0"/>
        <w:autoSpaceDN w:val="0"/>
        <w:ind w:left="567" w:firstLine="0"/>
        <w:rPr>
          <w:color w:val="000000" w:themeColor="text1"/>
          <w:szCs w:val="22"/>
        </w:rPr>
      </w:pPr>
      <w:r w:rsidRPr="00C23EDE">
        <w:rPr>
          <w:color w:val="000000" w:themeColor="text1"/>
          <w:szCs w:val="22"/>
        </w:rPr>
        <w:t>qtugħ ta’ nifs</w:t>
      </w:r>
    </w:p>
    <w:p w14:paraId="1144BB74" w14:textId="77777777" w:rsidR="008C6C43" w:rsidRPr="00C23EDE" w:rsidRDefault="008C6C43" w:rsidP="008C6C43">
      <w:pPr>
        <w:numPr>
          <w:ilvl w:val="0"/>
          <w:numId w:val="47"/>
        </w:numPr>
        <w:overflowPunct w:val="0"/>
        <w:autoSpaceDE w:val="0"/>
        <w:autoSpaceDN w:val="0"/>
        <w:ind w:left="567" w:firstLine="0"/>
        <w:rPr>
          <w:color w:val="000000" w:themeColor="text1"/>
          <w:szCs w:val="22"/>
        </w:rPr>
      </w:pPr>
      <w:r w:rsidRPr="00C23EDE">
        <w:rPr>
          <w:color w:val="000000" w:themeColor="text1"/>
          <w:szCs w:val="22"/>
        </w:rPr>
        <w:t>għaraq kiesaħ</w:t>
      </w:r>
    </w:p>
    <w:p w14:paraId="14D81434" w14:textId="77777777" w:rsidR="008C6C43" w:rsidRPr="00C23EDE" w:rsidRDefault="008C6C43" w:rsidP="008C6C43">
      <w:pPr>
        <w:numPr>
          <w:ilvl w:val="0"/>
          <w:numId w:val="47"/>
        </w:numPr>
        <w:overflowPunct w:val="0"/>
        <w:autoSpaceDE w:val="0"/>
        <w:autoSpaceDN w:val="0"/>
        <w:ind w:left="567" w:firstLine="0"/>
        <w:rPr>
          <w:color w:val="000000" w:themeColor="text1"/>
          <w:szCs w:val="22"/>
        </w:rPr>
      </w:pPr>
      <w:r w:rsidRPr="00C23EDE">
        <w:rPr>
          <w:color w:val="000000" w:themeColor="text1"/>
          <w:szCs w:val="22"/>
        </w:rPr>
        <w:t>sturdament ħafif jew sturdament f’daqqa</w:t>
      </w:r>
    </w:p>
    <w:p w14:paraId="408BD82C" w14:textId="77777777" w:rsidR="008C6C43" w:rsidRPr="00C23EDE" w:rsidRDefault="008C6C43" w:rsidP="008C6C43">
      <w:pPr>
        <w:rPr>
          <w:color w:val="000000" w:themeColor="text1"/>
          <w:szCs w:val="22"/>
        </w:rPr>
      </w:pPr>
    </w:p>
    <w:p w14:paraId="4FF0DC30" w14:textId="77777777" w:rsidR="00F23BF9" w:rsidRPr="00C23EDE" w:rsidRDefault="0012414B" w:rsidP="0012414B">
      <w:pPr>
        <w:pStyle w:val="Default"/>
        <w:rPr>
          <w:bCs/>
          <w:noProof/>
          <w:color w:val="000000" w:themeColor="text1"/>
          <w:sz w:val="22"/>
          <w:szCs w:val="22"/>
        </w:rPr>
      </w:pPr>
      <w:r w:rsidRPr="00C23EDE">
        <w:rPr>
          <w:b/>
          <w:noProof/>
          <w:color w:val="000000" w:themeColor="text1"/>
          <w:sz w:val="22"/>
          <w:szCs w:val="22"/>
        </w:rPr>
        <w:t>Effetti sekondarji oħrajn</w:t>
      </w:r>
      <w:r w:rsidRPr="00C23EDE">
        <w:rPr>
          <w:noProof/>
          <w:color w:val="000000" w:themeColor="text1"/>
          <w:sz w:val="22"/>
          <w:szCs w:val="22"/>
        </w:rPr>
        <w:t xml:space="preserve"> li ġew osservati b’XELJANZ huma elenkati hawn taħt</w:t>
      </w:r>
      <w:r w:rsidR="00F23BF9" w:rsidRPr="00C23EDE">
        <w:rPr>
          <w:noProof/>
          <w:color w:val="000000" w:themeColor="text1"/>
          <w:sz w:val="22"/>
          <w:szCs w:val="22"/>
        </w:rPr>
        <w:t xml:space="preserve">. </w:t>
      </w:r>
    </w:p>
    <w:p w14:paraId="663BECDC" w14:textId="77777777" w:rsidR="00F23BF9" w:rsidRPr="00C23EDE" w:rsidRDefault="00F23BF9" w:rsidP="00F23BF9">
      <w:pPr>
        <w:pStyle w:val="Default"/>
        <w:rPr>
          <w:noProof/>
          <w:color w:val="000000" w:themeColor="text1"/>
          <w:sz w:val="22"/>
          <w:szCs w:val="22"/>
        </w:rPr>
      </w:pPr>
    </w:p>
    <w:p w14:paraId="23FAA271" w14:textId="56928C53" w:rsidR="00F23BF9" w:rsidRPr="00C23EDE" w:rsidRDefault="00F23BF9" w:rsidP="00F23BF9">
      <w:pPr>
        <w:rPr>
          <w:color w:val="000000" w:themeColor="text1"/>
          <w:szCs w:val="22"/>
        </w:rPr>
      </w:pPr>
      <w:r w:rsidRPr="00C23EDE">
        <w:rPr>
          <w:b/>
          <w:color w:val="000000" w:themeColor="text1"/>
          <w:szCs w:val="22"/>
        </w:rPr>
        <w:lastRenderedPageBreak/>
        <w:t>Komuni</w:t>
      </w:r>
      <w:r w:rsidRPr="00C23EDE">
        <w:rPr>
          <w:color w:val="000000" w:themeColor="text1"/>
          <w:szCs w:val="22"/>
        </w:rPr>
        <w:t xml:space="preserve"> (jistgħu jaffettwaw sa persuna 1 minn kull 10): infezzjoni fil-pulmun (pulmonite u bronkite), ħruq ta’ Sant’ Antnin (herpes zoster), infezzjonijiet tal-imnieħer, tal-gerżuma jew tal-passaġġ tan-nifs (nasofariniġite), influwenza, sinusite, infezzjoni fil-bużżieqa tal-awrina (ċistite), uġigħ fil-griżmejn (fariniġite), żieda fl-enzimi tal-muskoli fid-demm (sinjali ta’ problemi tal-muskoli), uġigħ ta’ stonku (żaqq) (li tista’ tkun infammazzjoni tar-rita tal-istonku), rimettar, dijarea, tħossok imdardar (dardir), indiġestjoni, </w:t>
      </w:r>
      <w:r w:rsidR="00087BC4" w:rsidRPr="00C23EDE">
        <w:rPr>
          <w:color w:val="000000" w:themeColor="text1"/>
          <w:szCs w:val="22"/>
        </w:rPr>
        <w:t xml:space="preserve">għadd baxx taċ-ċelluli bojod tad-demm, </w:t>
      </w:r>
      <w:r w:rsidRPr="00C23EDE">
        <w:rPr>
          <w:color w:val="000000" w:themeColor="text1"/>
          <w:szCs w:val="22"/>
        </w:rPr>
        <w:t>tfekkik tal-ġogi, għadd baxx taċ-ċelluli ħomor tad-demm (anemija), nefħa fis-saqajn u fl-idejn, uġigħ ta’ ras, pressjoni għolja tad-demm, sogħla, raxx</w:t>
      </w:r>
      <w:r w:rsidR="00A4096C" w:rsidRPr="00C23EDE">
        <w:rPr>
          <w:color w:val="000000" w:themeColor="text1"/>
          <w:szCs w:val="22"/>
        </w:rPr>
        <w:t>, akne</w:t>
      </w:r>
      <w:r w:rsidRPr="00C23EDE">
        <w:rPr>
          <w:color w:val="000000" w:themeColor="text1"/>
          <w:szCs w:val="22"/>
        </w:rPr>
        <w:t>.</w:t>
      </w:r>
    </w:p>
    <w:p w14:paraId="61369FD1" w14:textId="77777777" w:rsidR="00F23BF9" w:rsidRPr="00C23EDE" w:rsidRDefault="00F23BF9" w:rsidP="00F23BF9">
      <w:pPr>
        <w:pStyle w:val="Default"/>
        <w:rPr>
          <w:noProof/>
          <w:color w:val="000000" w:themeColor="text1"/>
          <w:sz w:val="22"/>
          <w:szCs w:val="22"/>
        </w:rPr>
      </w:pPr>
    </w:p>
    <w:p w14:paraId="079DFBCE" w14:textId="713B111E" w:rsidR="008C6C43" w:rsidRPr="00C23EDE" w:rsidRDefault="008C6C43" w:rsidP="008C6C43">
      <w:pPr>
        <w:tabs>
          <w:tab w:val="left" w:pos="0"/>
        </w:tabs>
        <w:rPr>
          <w:color w:val="000000" w:themeColor="text1"/>
          <w:szCs w:val="22"/>
        </w:rPr>
      </w:pPr>
      <w:r w:rsidRPr="00C23EDE">
        <w:rPr>
          <w:b/>
          <w:color w:val="000000" w:themeColor="text1"/>
          <w:szCs w:val="22"/>
        </w:rPr>
        <w:t xml:space="preserve">Mhux komuni </w:t>
      </w:r>
      <w:r w:rsidRPr="00C23EDE">
        <w:rPr>
          <w:color w:val="000000" w:themeColor="text1"/>
          <w:szCs w:val="22"/>
        </w:rPr>
        <w:t>(jistgħu jaffettwaw sa persuna 1 minn kull 100): kanċer tal-pulmun, tuberkulożi, infezzjoni fil-kliewi, infezzjoni fil-ġilda, herpes simplex jew ħżieża (herpes orali), żieda fil-kreatinina tad-demm (sinjal possibbli ta’ problemi fil-kliewi), żieda fil-kolesterol</w:t>
      </w:r>
      <w:r w:rsidR="00087BC4" w:rsidRPr="00C23EDE">
        <w:rPr>
          <w:color w:val="000000" w:themeColor="text1"/>
          <w:szCs w:val="22"/>
        </w:rPr>
        <w:t>, deni, għeja</w:t>
      </w:r>
      <w:r w:rsidRPr="00C23EDE">
        <w:rPr>
          <w:color w:val="000000" w:themeColor="text1"/>
          <w:szCs w:val="22"/>
        </w:rPr>
        <w:t>, żieda fil-piż, deidrazzjoni, tensjoni fil-muskoli, tendonite, nefħa fil-ġogi, sensazzjonijiet mhux normali, irqad ħażin, konġestjoni tas-sinus, qtugħ ta’ nifs jew diffikultà sabiex tieħu nifs, ħmura tal-ġilda, ħakk, fwied xaħmi, infjammazzjoni bl-uġigħ ta’ spazji żgħar fir-rita tal-intestini (divertikulite), infezzjonijiet virali, infezzjonijiet virali li jaffetwaw l-imsaren, xi tipi ta’ kanċers tal-ġilda (tat-tipi mhux tal-melanoma).</w:t>
      </w:r>
    </w:p>
    <w:p w14:paraId="52D1D05F" w14:textId="77777777" w:rsidR="008C6C43" w:rsidRPr="00C23EDE" w:rsidRDefault="008C6C43" w:rsidP="008C6C43">
      <w:pPr>
        <w:numPr>
          <w:ilvl w:val="12"/>
          <w:numId w:val="0"/>
        </w:numPr>
        <w:ind w:right="-29"/>
        <w:rPr>
          <w:color w:val="000000" w:themeColor="text1"/>
          <w:szCs w:val="22"/>
        </w:rPr>
      </w:pPr>
    </w:p>
    <w:p w14:paraId="5633B1BD" w14:textId="77777777" w:rsidR="00F23BF9" w:rsidRPr="00C23EDE" w:rsidRDefault="008C6C43" w:rsidP="008C6C43">
      <w:pPr>
        <w:numPr>
          <w:ilvl w:val="12"/>
          <w:numId w:val="0"/>
        </w:numPr>
        <w:ind w:right="-29"/>
        <w:rPr>
          <w:color w:val="000000" w:themeColor="text1"/>
          <w:szCs w:val="22"/>
        </w:rPr>
      </w:pPr>
      <w:r w:rsidRPr="00C23EDE">
        <w:rPr>
          <w:b/>
          <w:color w:val="000000" w:themeColor="text1"/>
          <w:szCs w:val="22"/>
        </w:rPr>
        <w:t xml:space="preserve">Rari </w:t>
      </w:r>
      <w:r w:rsidRPr="00C23EDE">
        <w:rPr>
          <w:color w:val="000000" w:themeColor="text1"/>
          <w:szCs w:val="22"/>
        </w:rPr>
        <w:t>(jistgħu jaffettwaw sa persuna 1 minn kull 1,000): limfoma (kanċer taċ-ċelloli bojod tad-demm), infezzjoni fid-demm (sepsis), tuberkulożi mxerrda li tinvolvi l-għadam u organi oħrajn, infezzjonijiet oħrajn mhux tas-soltu, infezzjonijiet fil-ġogi</w:t>
      </w:r>
      <w:r w:rsidR="00087BC4" w:rsidRPr="00C23EDE">
        <w:rPr>
          <w:color w:val="000000" w:themeColor="text1"/>
          <w:szCs w:val="22"/>
        </w:rPr>
        <w:t xml:space="preserve">, </w:t>
      </w:r>
      <w:r w:rsidR="00087BC4" w:rsidRPr="00C23EDE">
        <w:rPr>
          <w:color w:val="000000" w:themeColor="text1"/>
        </w:rPr>
        <w:t>żieda fl-enzimi tal-fwied fid-demm (sinjal ta’ problemi tal-fwied), uġigħ fil-muskoli u l-ġogi</w:t>
      </w:r>
      <w:r w:rsidR="00F23BF9" w:rsidRPr="00C23EDE">
        <w:rPr>
          <w:color w:val="000000" w:themeColor="text1"/>
          <w:szCs w:val="22"/>
        </w:rPr>
        <w:t>.</w:t>
      </w:r>
    </w:p>
    <w:p w14:paraId="183688B6" w14:textId="77777777" w:rsidR="00F23BF9" w:rsidRPr="00C23EDE" w:rsidRDefault="00F23BF9" w:rsidP="00F23BF9">
      <w:pPr>
        <w:numPr>
          <w:ilvl w:val="12"/>
          <w:numId w:val="0"/>
        </w:numPr>
        <w:ind w:right="-29"/>
        <w:rPr>
          <w:color w:val="000000" w:themeColor="text1"/>
          <w:szCs w:val="22"/>
        </w:rPr>
      </w:pPr>
    </w:p>
    <w:p w14:paraId="7F277AEA" w14:textId="77777777" w:rsidR="00F23BF9" w:rsidRPr="00C23EDE" w:rsidRDefault="00F23BF9" w:rsidP="00F23BF9">
      <w:pPr>
        <w:numPr>
          <w:ilvl w:val="12"/>
          <w:numId w:val="0"/>
        </w:numPr>
        <w:ind w:right="-29"/>
        <w:rPr>
          <w:color w:val="000000" w:themeColor="text1"/>
          <w:szCs w:val="22"/>
        </w:rPr>
      </w:pPr>
      <w:r w:rsidRPr="00C23EDE">
        <w:rPr>
          <w:b/>
          <w:color w:val="000000" w:themeColor="text1"/>
          <w:szCs w:val="22"/>
        </w:rPr>
        <w:t>Rari ħafna</w:t>
      </w:r>
      <w:r w:rsidRPr="00C23EDE">
        <w:rPr>
          <w:color w:val="000000" w:themeColor="text1"/>
          <w:szCs w:val="22"/>
        </w:rPr>
        <w:t xml:space="preserve"> (jistgħu jaffettwaw sa persuna 1 minn kull 10,000): tuberkulożi li tinvolvi l-moħħ u s-sinsla tad-dahar, meninġite</w:t>
      </w:r>
      <w:r w:rsidR="00087BC4" w:rsidRPr="00C23EDE">
        <w:rPr>
          <w:color w:val="000000" w:themeColor="text1"/>
          <w:szCs w:val="22"/>
        </w:rPr>
        <w:t>, infezzjoni tat-tessut artab u tal-faxxa</w:t>
      </w:r>
      <w:r w:rsidRPr="00C23EDE">
        <w:rPr>
          <w:color w:val="000000" w:themeColor="text1"/>
          <w:szCs w:val="22"/>
        </w:rPr>
        <w:t>.</w:t>
      </w:r>
    </w:p>
    <w:p w14:paraId="28A36A2E" w14:textId="77777777" w:rsidR="00F23BF9" w:rsidRPr="00C23EDE" w:rsidRDefault="00F23BF9" w:rsidP="00F23BF9">
      <w:pPr>
        <w:numPr>
          <w:ilvl w:val="12"/>
          <w:numId w:val="0"/>
        </w:numPr>
        <w:ind w:right="-2"/>
        <w:rPr>
          <w:color w:val="000000" w:themeColor="text1"/>
          <w:szCs w:val="22"/>
        </w:rPr>
      </w:pPr>
    </w:p>
    <w:p w14:paraId="202D3444" w14:textId="77777777" w:rsidR="00794980" w:rsidRPr="00C23EDE" w:rsidRDefault="00794980" w:rsidP="00794980">
      <w:pPr>
        <w:numPr>
          <w:ilvl w:val="12"/>
          <w:numId w:val="0"/>
        </w:numPr>
        <w:ind w:right="-2"/>
        <w:rPr>
          <w:color w:val="000000" w:themeColor="text1"/>
          <w:szCs w:val="22"/>
        </w:rPr>
      </w:pPr>
      <w:r w:rsidRPr="00C23EDE">
        <w:rPr>
          <w:color w:val="000000" w:themeColor="text1"/>
          <w:szCs w:val="22"/>
        </w:rPr>
        <w:t>B’mod ġenerali, inqas effetti sekondarji ġew osservati meta XELJANZ intuża waħdu milli flimkien ma’ methotrexate f’artrite rewmatika.</w:t>
      </w:r>
    </w:p>
    <w:p w14:paraId="013AC81C" w14:textId="77777777" w:rsidR="00794980" w:rsidRPr="00C23EDE" w:rsidRDefault="00794980" w:rsidP="00F23BF9">
      <w:pPr>
        <w:numPr>
          <w:ilvl w:val="12"/>
          <w:numId w:val="0"/>
        </w:numPr>
        <w:ind w:right="-2"/>
        <w:rPr>
          <w:color w:val="000000" w:themeColor="text1"/>
          <w:szCs w:val="22"/>
        </w:rPr>
      </w:pPr>
    </w:p>
    <w:p w14:paraId="471B7E83" w14:textId="77777777" w:rsidR="00F23BF9" w:rsidRPr="00C23EDE" w:rsidRDefault="00F23BF9" w:rsidP="00F23BF9">
      <w:pPr>
        <w:keepNext/>
        <w:keepLines/>
        <w:numPr>
          <w:ilvl w:val="12"/>
          <w:numId w:val="0"/>
        </w:numPr>
        <w:ind w:right="-28"/>
        <w:rPr>
          <w:color w:val="000000" w:themeColor="text1"/>
          <w:szCs w:val="22"/>
        </w:rPr>
      </w:pPr>
      <w:r w:rsidRPr="00C23EDE">
        <w:rPr>
          <w:b/>
          <w:color w:val="000000" w:themeColor="text1"/>
          <w:szCs w:val="22"/>
        </w:rPr>
        <w:t>Rappurtar tal-effetti sekondarji</w:t>
      </w:r>
    </w:p>
    <w:p w14:paraId="04D1451B" w14:textId="3F0BE326" w:rsidR="00F23BF9" w:rsidRPr="00C23EDE" w:rsidRDefault="00F23BF9" w:rsidP="00F23BF9">
      <w:pPr>
        <w:numPr>
          <w:ilvl w:val="12"/>
          <w:numId w:val="0"/>
        </w:numPr>
        <w:ind w:right="-29"/>
        <w:rPr>
          <w:color w:val="000000" w:themeColor="text1"/>
          <w:szCs w:val="22"/>
        </w:rPr>
      </w:pPr>
      <w:r w:rsidRPr="00C23EDE">
        <w:rPr>
          <w:color w:val="000000" w:themeColor="text1"/>
          <w:szCs w:val="22"/>
        </w:rPr>
        <w:t xml:space="preserve">Jekk ikollok xi effett sekondarju, kellem lit-tabib jew lill-ispiżjar tiegħek. Dan jinkludi xi effett sekondarju possibbli li mhuwiex elenkat f’dan il-fuljett. Tista’ wkoll tirrapporta effetti sekondarji direttament permezz </w:t>
      </w:r>
      <w:r w:rsidRPr="00581BBB">
        <w:rPr>
          <w:color w:val="000000" w:themeColor="text1"/>
          <w:szCs w:val="22"/>
          <w:highlight w:val="lightGray"/>
        </w:rPr>
        <w:t xml:space="preserve">tas-sistema ta’ rappurtar nazzjonali mniżżla </w:t>
      </w:r>
      <w:hyperlink r:id="rId22" w:history="1">
        <w:r w:rsidRPr="00581BBB">
          <w:rPr>
            <w:rStyle w:val="Hyperlink"/>
            <w:szCs w:val="22"/>
            <w:highlight w:val="lightGray"/>
            <w:u w:val="none"/>
          </w:rPr>
          <w:t>f’Appendiċi V</w:t>
        </w:r>
      </w:hyperlink>
      <w:r w:rsidRPr="00C23EDE">
        <w:rPr>
          <w:color w:val="000000" w:themeColor="text1"/>
          <w:szCs w:val="22"/>
        </w:rPr>
        <w:t>. Billi tirrapporta l-effetti sekondarji tista’ tgħin biex tiġi pprovduta aktar informazzjoni dwar is-sigurtà ta’ din il-mediċina.</w:t>
      </w:r>
    </w:p>
    <w:p w14:paraId="6B54CFC2" w14:textId="77777777" w:rsidR="00F23BF9" w:rsidRPr="00C23EDE" w:rsidRDefault="00F23BF9" w:rsidP="00F23BF9">
      <w:pPr>
        <w:numPr>
          <w:ilvl w:val="12"/>
          <w:numId w:val="0"/>
        </w:numPr>
        <w:ind w:right="-2"/>
        <w:rPr>
          <w:color w:val="000000" w:themeColor="text1"/>
          <w:szCs w:val="22"/>
        </w:rPr>
      </w:pPr>
    </w:p>
    <w:p w14:paraId="2FB33319" w14:textId="77777777" w:rsidR="00F23BF9" w:rsidRPr="00C23EDE" w:rsidRDefault="00F23BF9" w:rsidP="00F23BF9">
      <w:pPr>
        <w:numPr>
          <w:ilvl w:val="12"/>
          <w:numId w:val="0"/>
        </w:numPr>
        <w:ind w:right="-2"/>
        <w:rPr>
          <w:color w:val="000000" w:themeColor="text1"/>
          <w:szCs w:val="22"/>
        </w:rPr>
      </w:pPr>
    </w:p>
    <w:p w14:paraId="08BC1609" w14:textId="77777777" w:rsidR="00F23BF9" w:rsidRPr="00C23EDE" w:rsidRDefault="00F23BF9" w:rsidP="00F23BF9">
      <w:pPr>
        <w:keepNext/>
        <w:numPr>
          <w:ilvl w:val="12"/>
          <w:numId w:val="0"/>
        </w:numPr>
        <w:ind w:left="567" w:hanging="567"/>
        <w:rPr>
          <w:b/>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Kif taħżen XELJANZ</w:t>
      </w:r>
    </w:p>
    <w:p w14:paraId="32A6037A" w14:textId="77777777" w:rsidR="00F23BF9" w:rsidRPr="00C23EDE" w:rsidRDefault="00F23BF9" w:rsidP="00F23BF9">
      <w:pPr>
        <w:keepNext/>
        <w:numPr>
          <w:ilvl w:val="12"/>
          <w:numId w:val="0"/>
        </w:numPr>
        <w:rPr>
          <w:color w:val="000000" w:themeColor="text1"/>
          <w:szCs w:val="22"/>
        </w:rPr>
      </w:pPr>
    </w:p>
    <w:p w14:paraId="25E03F9B" w14:textId="77777777" w:rsidR="00F23BF9" w:rsidRPr="00C23EDE" w:rsidRDefault="00F23BF9" w:rsidP="00F23BF9">
      <w:pPr>
        <w:keepNext/>
        <w:numPr>
          <w:ilvl w:val="12"/>
          <w:numId w:val="0"/>
        </w:numPr>
        <w:rPr>
          <w:color w:val="000000" w:themeColor="text1"/>
          <w:szCs w:val="22"/>
        </w:rPr>
      </w:pPr>
      <w:r w:rsidRPr="00C23EDE">
        <w:rPr>
          <w:color w:val="000000" w:themeColor="text1"/>
          <w:szCs w:val="22"/>
        </w:rPr>
        <w:t>Żomm din il-mediċina fejn ma tidhirx u ma tintlaħaqx mit-tfal.</w:t>
      </w:r>
    </w:p>
    <w:p w14:paraId="26F4E072" w14:textId="77777777" w:rsidR="00F23BF9" w:rsidRPr="00C23EDE" w:rsidRDefault="00F23BF9" w:rsidP="00F23BF9">
      <w:pPr>
        <w:numPr>
          <w:ilvl w:val="12"/>
          <w:numId w:val="0"/>
        </w:numPr>
        <w:ind w:right="-2"/>
        <w:rPr>
          <w:color w:val="000000" w:themeColor="text1"/>
          <w:szCs w:val="22"/>
        </w:rPr>
      </w:pPr>
    </w:p>
    <w:p w14:paraId="1B5345AA" w14:textId="77777777" w:rsidR="00F23BF9" w:rsidRPr="00C23EDE" w:rsidRDefault="00F23BF9" w:rsidP="00F23BF9">
      <w:pPr>
        <w:numPr>
          <w:ilvl w:val="12"/>
          <w:numId w:val="0"/>
        </w:numPr>
        <w:ind w:right="-2"/>
        <w:rPr>
          <w:color w:val="000000" w:themeColor="text1"/>
          <w:szCs w:val="22"/>
        </w:rPr>
      </w:pPr>
      <w:r w:rsidRPr="00C23EDE">
        <w:rPr>
          <w:color w:val="000000" w:themeColor="text1"/>
          <w:szCs w:val="22"/>
        </w:rPr>
        <w:t xml:space="preserve">Tużax din il-mediċina wara d-data ta’ meta tiskadi li tidher fuq </w:t>
      </w:r>
      <w:r w:rsidR="00C06DD3" w:rsidRPr="00C23EDE">
        <w:rPr>
          <w:color w:val="000000" w:themeColor="text1"/>
          <w:szCs w:val="22"/>
        </w:rPr>
        <w:t>il-</w:t>
      </w:r>
      <w:r w:rsidR="00A71FC0" w:rsidRPr="00C23EDE">
        <w:rPr>
          <w:color w:val="000000" w:themeColor="text1"/>
          <w:szCs w:val="22"/>
        </w:rPr>
        <w:t>pakkett tal-</w:t>
      </w:r>
      <w:r w:rsidR="00C06DD3" w:rsidRPr="00C23EDE">
        <w:rPr>
          <w:color w:val="000000" w:themeColor="text1"/>
          <w:szCs w:val="22"/>
        </w:rPr>
        <w:t xml:space="preserve">folja, </w:t>
      </w:r>
      <w:r w:rsidR="00A71FC0" w:rsidRPr="00C23EDE">
        <w:rPr>
          <w:color w:val="000000" w:themeColor="text1"/>
          <w:szCs w:val="22"/>
        </w:rPr>
        <w:t>il-</w:t>
      </w:r>
      <w:r w:rsidR="00C06DD3" w:rsidRPr="00C23EDE">
        <w:rPr>
          <w:color w:val="000000" w:themeColor="text1"/>
          <w:szCs w:val="22"/>
        </w:rPr>
        <w:t xml:space="preserve">flixkun jew </w:t>
      </w:r>
      <w:r w:rsidR="00A71FC0" w:rsidRPr="00C23EDE">
        <w:rPr>
          <w:color w:val="000000" w:themeColor="text1"/>
          <w:szCs w:val="22"/>
        </w:rPr>
        <w:t>il-</w:t>
      </w:r>
      <w:r w:rsidR="00C06DD3" w:rsidRPr="00C23EDE">
        <w:rPr>
          <w:color w:val="000000" w:themeColor="text1"/>
          <w:szCs w:val="22"/>
        </w:rPr>
        <w:t>kartuna</w:t>
      </w:r>
      <w:r w:rsidRPr="00C23EDE">
        <w:rPr>
          <w:color w:val="000000" w:themeColor="text1"/>
          <w:szCs w:val="22"/>
        </w:rPr>
        <w:t>. Id-data ta’ meta tiskadi tirreferi għall-aħħar ġurnata ta’ dak ix-xahar.</w:t>
      </w:r>
    </w:p>
    <w:p w14:paraId="64A452D6" w14:textId="77777777" w:rsidR="00F23BF9" w:rsidRPr="00C23EDE" w:rsidRDefault="00F23BF9" w:rsidP="00F23BF9">
      <w:pPr>
        <w:numPr>
          <w:ilvl w:val="12"/>
          <w:numId w:val="0"/>
        </w:numPr>
        <w:ind w:right="-2"/>
        <w:rPr>
          <w:color w:val="000000" w:themeColor="text1"/>
          <w:szCs w:val="22"/>
        </w:rPr>
      </w:pPr>
    </w:p>
    <w:p w14:paraId="0F0AD1E8" w14:textId="77777777" w:rsidR="00F23BF9" w:rsidRPr="00C23EDE" w:rsidRDefault="00F23BF9" w:rsidP="00F23BF9">
      <w:pPr>
        <w:numPr>
          <w:ilvl w:val="12"/>
          <w:numId w:val="0"/>
        </w:numPr>
        <w:ind w:right="-2"/>
        <w:rPr>
          <w:color w:val="000000" w:themeColor="text1"/>
          <w:szCs w:val="22"/>
        </w:rPr>
      </w:pPr>
      <w:r w:rsidRPr="00C23EDE">
        <w:rPr>
          <w:rFonts w:eastAsia="SimSun"/>
          <w:color w:val="000000" w:themeColor="text1"/>
          <w:szCs w:val="22"/>
          <w:lang w:eastAsia="zh-CN"/>
        </w:rPr>
        <w:t xml:space="preserve">Din il-mediċina </w:t>
      </w:r>
      <w:r w:rsidRPr="00C23EDE">
        <w:rPr>
          <w:color w:val="000000" w:themeColor="text1"/>
          <w:szCs w:val="22"/>
        </w:rPr>
        <w:t>m’għandhiex</w:t>
      </w:r>
      <w:r w:rsidRPr="00C23EDE">
        <w:rPr>
          <w:rFonts w:eastAsia="SimSun"/>
          <w:color w:val="000000" w:themeColor="text1"/>
          <w:szCs w:val="22"/>
          <w:lang w:eastAsia="zh-CN"/>
        </w:rPr>
        <w:t xml:space="preserve"> bżonn l-ebda kundizzjoni ta’ temperatura speċjali għall-ħażna</w:t>
      </w:r>
      <w:r w:rsidRPr="00C23EDE">
        <w:rPr>
          <w:color w:val="000000" w:themeColor="text1"/>
          <w:szCs w:val="22"/>
        </w:rPr>
        <w:t>.</w:t>
      </w:r>
    </w:p>
    <w:p w14:paraId="2D2375EB" w14:textId="77777777" w:rsidR="00F23BF9" w:rsidRPr="00C23EDE" w:rsidRDefault="00F23BF9" w:rsidP="00F23BF9">
      <w:pPr>
        <w:numPr>
          <w:ilvl w:val="12"/>
          <w:numId w:val="0"/>
        </w:numPr>
        <w:ind w:right="-2"/>
        <w:rPr>
          <w:color w:val="000000" w:themeColor="text1"/>
          <w:szCs w:val="22"/>
        </w:rPr>
      </w:pPr>
    </w:p>
    <w:p w14:paraId="446F7A88" w14:textId="77777777" w:rsidR="00F23BF9" w:rsidRPr="00C23EDE" w:rsidRDefault="00F23BF9" w:rsidP="00F23BF9">
      <w:pPr>
        <w:rPr>
          <w:bCs/>
          <w:color w:val="000000" w:themeColor="text1"/>
          <w:szCs w:val="22"/>
        </w:rPr>
      </w:pPr>
      <w:r w:rsidRPr="00C23EDE">
        <w:rPr>
          <w:color w:val="000000" w:themeColor="text1"/>
          <w:szCs w:val="22"/>
        </w:rPr>
        <w:t>Aħżen fil-pakkett oriġinali sabiex tilqa’ mill-umdità</w:t>
      </w:r>
      <w:r w:rsidRPr="00C23EDE">
        <w:rPr>
          <w:bCs/>
          <w:color w:val="000000" w:themeColor="text1"/>
          <w:szCs w:val="22"/>
        </w:rPr>
        <w:t>.</w:t>
      </w:r>
    </w:p>
    <w:p w14:paraId="03BC9C29" w14:textId="77777777" w:rsidR="00F23BF9" w:rsidRPr="00C23EDE" w:rsidRDefault="00F23BF9" w:rsidP="00F23BF9">
      <w:pPr>
        <w:numPr>
          <w:ilvl w:val="12"/>
          <w:numId w:val="0"/>
        </w:numPr>
        <w:ind w:right="-2"/>
        <w:rPr>
          <w:color w:val="000000" w:themeColor="text1"/>
          <w:szCs w:val="22"/>
        </w:rPr>
      </w:pPr>
    </w:p>
    <w:p w14:paraId="75BF81D2" w14:textId="77777777" w:rsidR="00F23BF9" w:rsidRPr="00C23EDE" w:rsidRDefault="00F23BF9" w:rsidP="00B53433">
      <w:pPr>
        <w:numPr>
          <w:ilvl w:val="12"/>
          <w:numId w:val="0"/>
        </w:numPr>
        <w:ind w:right="-2"/>
        <w:rPr>
          <w:color w:val="000000" w:themeColor="text1"/>
          <w:szCs w:val="22"/>
        </w:rPr>
      </w:pPr>
      <w:r w:rsidRPr="00C23EDE">
        <w:rPr>
          <w:color w:val="000000" w:themeColor="text1"/>
          <w:szCs w:val="22"/>
        </w:rPr>
        <w:t>Tużax din il-mediċina jekk tinnota li l-pilloli juru sinjali li jidhru ta’ deterjorazzjoni (pereżempju, ikunu miksura jew tilfu l-kulur).</w:t>
      </w:r>
    </w:p>
    <w:p w14:paraId="4EE44694" w14:textId="77777777" w:rsidR="00F23BF9" w:rsidRPr="00C23EDE" w:rsidRDefault="00F23BF9" w:rsidP="00B53433">
      <w:pPr>
        <w:numPr>
          <w:ilvl w:val="12"/>
          <w:numId w:val="0"/>
        </w:numPr>
        <w:ind w:right="-2"/>
        <w:rPr>
          <w:color w:val="000000" w:themeColor="text1"/>
          <w:szCs w:val="22"/>
        </w:rPr>
      </w:pPr>
    </w:p>
    <w:p w14:paraId="26748E2F" w14:textId="77777777" w:rsidR="00F23BF9" w:rsidRPr="00C23EDE" w:rsidRDefault="00F23BF9" w:rsidP="00B53433">
      <w:pPr>
        <w:numPr>
          <w:ilvl w:val="12"/>
          <w:numId w:val="0"/>
        </w:numPr>
        <w:ind w:right="-2"/>
        <w:rPr>
          <w:color w:val="000000" w:themeColor="text1"/>
          <w:szCs w:val="22"/>
        </w:rPr>
      </w:pPr>
      <w:r w:rsidRPr="00C23EDE">
        <w:rPr>
          <w:color w:val="000000" w:themeColor="text1"/>
          <w:szCs w:val="22"/>
        </w:rPr>
        <w:t>Tarmix mediċini mal-ilma tad-dranaġġ jew mal-iskart domestiku. Staqsi lill-ispiżjar tiegħek dwar kif għandek tarmi mediċini li m’għadekx tuża. Dawn il-miżuri jgħinu għall-protezzjoni tal-ambjent.</w:t>
      </w:r>
    </w:p>
    <w:p w14:paraId="607F628F" w14:textId="77777777" w:rsidR="00F23BF9" w:rsidRPr="00C23EDE" w:rsidRDefault="00F23BF9" w:rsidP="00B53433">
      <w:pPr>
        <w:numPr>
          <w:ilvl w:val="12"/>
          <w:numId w:val="0"/>
        </w:numPr>
        <w:ind w:right="-2"/>
        <w:rPr>
          <w:color w:val="000000" w:themeColor="text1"/>
          <w:szCs w:val="22"/>
        </w:rPr>
      </w:pPr>
    </w:p>
    <w:p w14:paraId="11F4FEB7" w14:textId="77777777" w:rsidR="00F23BF9" w:rsidRPr="00C23EDE" w:rsidRDefault="00F23BF9" w:rsidP="00B53433">
      <w:pPr>
        <w:numPr>
          <w:ilvl w:val="12"/>
          <w:numId w:val="0"/>
        </w:numPr>
        <w:ind w:right="-2"/>
        <w:rPr>
          <w:color w:val="000000" w:themeColor="text1"/>
          <w:szCs w:val="22"/>
        </w:rPr>
      </w:pPr>
    </w:p>
    <w:p w14:paraId="7EDC6222" w14:textId="77777777" w:rsidR="00F23BF9" w:rsidRPr="00C23EDE" w:rsidRDefault="00F23BF9" w:rsidP="006D6E8C">
      <w:pPr>
        <w:keepNext/>
        <w:numPr>
          <w:ilvl w:val="12"/>
          <w:numId w:val="0"/>
        </w:numPr>
        <w:ind w:right="-2"/>
        <w:rPr>
          <w:b/>
          <w:color w:val="000000" w:themeColor="text1"/>
          <w:szCs w:val="22"/>
        </w:rPr>
      </w:pPr>
      <w:r w:rsidRPr="00C23EDE">
        <w:rPr>
          <w:b/>
          <w:color w:val="000000" w:themeColor="text1"/>
          <w:szCs w:val="22"/>
        </w:rPr>
        <w:lastRenderedPageBreak/>
        <w:t>6.</w:t>
      </w:r>
      <w:r w:rsidRPr="00C23EDE">
        <w:rPr>
          <w:color w:val="000000" w:themeColor="text1"/>
          <w:szCs w:val="22"/>
        </w:rPr>
        <w:tab/>
      </w:r>
      <w:r w:rsidRPr="00C23EDE">
        <w:rPr>
          <w:b/>
          <w:color w:val="000000" w:themeColor="text1"/>
          <w:szCs w:val="22"/>
        </w:rPr>
        <w:t>Kontenut tal-pakkett u informazzjoni oħra</w:t>
      </w:r>
    </w:p>
    <w:p w14:paraId="67ADA045" w14:textId="77777777" w:rsidR="00F23BF9" w:rsidRPr="00C23EDE" w:rsidRDefault="00F23BF9" w:rsidP="006D6E8C">
      <w:pPr>
        <w:keepNext/>
        <w:numPr>
          <w:ilvl w:val="12"/>
          <w:numId w:val="0"/>
        </w:numPr>
        <w:rPr>
          <w:color w:val="000000" w:themeColor="text1"/>
          <w:szCs w:val="22"/>
        </w:rPr>
      </w:pPr>
    </w:p>
    <w:p w14:paraId="0AEA62E4" w14:textId="77777777" w:rsidR="00F23BF9" w:rsidRPr="00C23EDE" w:rsidRDefault="00F23BF9" w:rsidP="006D6E8C">
      <w:pPr>
        <w:keepNext/>
        <w:ind w:right="-2"/>
        <w:rPr>
          <w:b/>
          <w:color w:val="000000" w:themeColor="text1"/>
          <w:szCs w:val="22"/>
        </w:rPr>
      </w:pPr>
      <w:r w:rsidRPr="00C23EDE">
        <w:rPr>
          <w:b/>
          <w:color w:val="000000" w:themeColor="text1"/>
          <w:szCs w:val="22"/>
        </w:rPr>
        <w:t xml:space="preserve">X’fih XELJANZ </w:t>
      </w:r>
    </w:p>
    <w:p w14:paraId="5CE086EA" w14:textId="77777777" w:rsidR="00F23BF9" w:rsidRPr="00C23EDE" w:rsidRDefault="00F23BF9" w:rsidP="006D6E8C">
      <w:pPr>
        <w:keepNext/>
        <w:ind w:right="-2"/>
        <w:rPr>
          <w:b/>
          <w:bCs/>
          <w:color w:val="000000" w:themeColor="text1"/>
          <w:szCs w:val="22"/>
        </w:rPr>
      </w:pPr>
    </w:p>
    <w:p w14:paraId="2CA4A0CA" w14:textId="77777777" w:rsidR="00F23BF9" w:rsidRPr="00C23EDE" w:rsidRDefault="00F23BF9" w:rsidP="006D6E8C">
      <w:pPr>
        <w:keepNext/>
        <w:numPr>
          <w:ilvl w:val="0"/>
          <w:numId w:val="26"/>
        </w:numPr>
        <w:ind w:left="567" w:right="-2" w:hanging="567"/>
        <w:rPr>
          <w:i/>
          <w:iCs/>
          <w:color w:val="000000" w:themeColor="text1"/>
          <w:szCs w:val="22"/>
        </w:rPr>
      </w:pPr>
      <w:r w:rsidRPr="00C23EDE">
        <w:rPr>
          <w:color w:val="000000" w:themeColor="text1"/>
          <w:szCs w:val="22"/>
        </w:rPr>
        <w:t>Is-sustanza attiva hi tofacitinib.</w:t>
      </w:r>
    </w:p>
    <w:p w14:paraId="42B940CC" w14:textId="77777777" w:rsidR="00F23BF9" w:rsidRPr="00C23EDE" w:rsidRDefault="00F23BF9" w:rsidP="006D6E8C">
      <w:pPr>
        <w:keepNext/>
        <w:numPr>
          <w:ilvl w:val="0"/>
          <w:numId w:val="26"/>
        </w:numPr>
        <w:ind w:left="567" w:right="-2" w:hanging="567"/>
        <w:rPr>
          <w:color w:val="000000" w:themeColor="text1"/>
          <w:szCs w:val="22"/>
        </w:rPr>
      </w:pPr>
      <w:r w:rsidRPr="00C23EDE">
        <w:rPr>
          <w:color w:val="000000" w:themeColor="text1"/>
          <w:szCs w:val="22"/>
        </w:rPr>
        <w:t>Kull 11 mg pillola li terħi l-mediċina bil-mod fiha 11 mg ta’ tofacitinib (bħala tofacitinib citrate).</w:t>
      </w:r>
    </w:p>
    <w:p w14:paraId="57F79CA9" w14:textId="77777777" w:rsidR="00F23BF9" w:rsidRPr="00C23EDE" w:rsidRDefault="00F23BF9" w:rsidP="00B53433">
      <w:pPr>
        <w:numPr>
          <w:ilvl w:val="0"/>
          <w:numId w:val="26"/>
        </w:numPr>
        <w:ind w:left="567" w:right="-2" w:hanging="567"/>
        <w:rPr>
          <w:color w:val="000000" w:themeColor="text1"/>
          <w:szCs w:val="22"/>
        </w:rPr>
      </w:pPr>
      <w:r w:rsidRPr="00C23EDE">
        <w:rPr>
          <w:color w:val="000000" w:themeColor="text1"/>
          <w:szCs w:val="22"/>
        </w:rPr>
        <w:t>Is-sustanzi mhux attivi l-oħra huma sorbitol (E420) (ara sezzjoni 2</w:t>
      </w:r>
      <w:r w:rsidR="00F35EEC" w:rsidRPr="00C23EDE">
        <w:rPr>
          <w:color w:val="000000" w:themeColor="text1"/>
          <w:szCs w:val="22"/>
        </w:rPr>
        <w:t xml:space="preserve"> “XELJANZ 11 mg pillola li terħi l-mediċina bil-mod fiha sorbitol”</w:t>
      </w:r>
      <w:r w:rsidRPr="00C23EDE">
        <w:rPr>
          <w:color w:val="000000" w:themeColor="text1"/>
          <w:szCs w:val="22"/>
        </w:rPr>
        <w:t>), hydroxyethyl cellulose, copovidone, magnesium stearate, cellulose acetate, hydroxypropyl cellulose (E463), hypromellose (E464), titanium dioxide (E171), triacetin, red iron oxide (E172), shellac (E904), ammonium hydroxide (E527), propylene glycol (E1520) u black iron oxide (E172).</w:t>
      </w:r>
    </w:p>
    <w:p w14:paraId="5141F555" w14:textId="77777777" w:rsidR="00F23BF9" w:rsidRPr="00C23EDE" w:rsidRDefault="00F23BF9" w:rsidP="00B53433">
      <w:pPr>
        <w:numPr>
          <w:ilvl w:val="12"/>
          <w:numId w:val="0"/>
        </w:numPr>
        <w:ind w:right="-2"/>
        <w:rPr>
          <w:b/>
          <w:color w:val="000000" w:themeColor="text1"/>
          <w:szCs w:val="22"/>
        </w:rPr>
      </w:pPr>
    </w:p>
    <w:p w14:paraId="6A6D93F8" w14:textId="77777777" w:rsidR="00F23BF9" w:rsidRPr="00C23EDE" w:rsidRDefault="00F23BF9" w:rsidP="00B53433">
      <w:pPr>
        <w:numPr>
          <w:ilvl w:val="12"/>
          <w:numId w:val="0"/>
        </w:numPr>
        <w:ind w:right="-2"/>
        <w:rPr>
          <w:b/>
          <w:bCs/>
          <w:color w:val="000000" w:themeColor="text1"/>
          <w:szCs w:val="22"/>
        </w:rPr>
      </w:pPr>
      <w:r w:rsidRPr="00C23EDE">
        <w:rPr>
          <w:b/>
          <w:color w:val="000000" w:themeColor="text1"/>
          <w:szCs w:val="22"/>
        </w:rPr>
        <w:t>Kif jidher XELJANZ u l-kontenut tal-pakkett</w:t>
      </w:r>
    </w:p>
    <w:p w14:paraId="08D285FC" w14:textId="77777777" w:rsidR="00F23BF9" w:rsidRPr="00C23EDE" w:rsidRDefault="00F23BF9" w:rsidP="007F5140">
      <w:pPr>
        <w:rPr>
          <w:color w:val="000000" w:themeColor="text1"/>
          <w:szCs w:val="22"/>
          <w:lang w:eastAsia="en-US"/>
        </w:rPr>
      </w:pPr>
    </w:p>
    <w:p w14:paraId="0F6AD5D0" w14:textId="77777777" w:rsidR="00F23BF9" w:rsidRPr="00C23EDE" w:rsidRDefault="00F23BF9" w:rsidP="00B53433">
      <w:pPr>
        <w:numPr>
          <w:ilvl w:val="0"/>
          <w:numId w:val="64"/>
        </w:numPr>
        <w:ind w:left="567" w:hanging="567"/>
        <w:rPr>
          <w:color w:val="000000" w:themeColor="text1"/>
          <w:szCs w:val="22"/>
          <w:lang w:eastAsia="en-US"/>
        </w:rPr>
      </w:pPr>
      <w:r w:rsidRPr="00C23EDE">
        <w:rPr>
          <w:color w:val="000000" w:themeColor="text1"/>
          <w:szCs w:val="22"/>
          <w:lang w:eastAsia="en-US"/>
        </w:rPr>
        <w:t>XELJANZ 11 mg pillola li terħi l-mediċina bil-mod għandha dehra roża u ovali.</w:t>
      </w:r>
    </w:p>
    <w:p w14:paraId="1099480F" w14:textId="77777777" w:rsidR="00C52E40" w:rsidRPr="00C23EDE" w:rsidRDefault="00C52E40" w:rsidP="00B53433">
      <w:pPr>
        <w:numPr>
          <w:ilvl w:val="0"/>
          <w:numId w:val="64"/>
        </w:numPr>
        <w:ind w:left="567" w:hanging="567"/>
        <w:rPr>
          <w:color w:val="000000" w:themeColor="text1"/>
          <w:szCs w:val="22"/>
          <w:lang w:eastAsia="en-US"/>
        </w:rPr>
      </w:pPr>
    </w:p>
    <w:p w14:paraId="636E2377" w14:textId="77777777" w:rsidR="00C52E40" w:rsidRPr="00C23EDE" w:rsidRDefault="00C52E40" w:rsidP="007F5140">
      <w:pPr>
        <w:numPr>
          <w:ilvl w:val="0"/>
          <w:numId w:val="64"/>
        </w:numPr>
        <w:rPr>
          <w:color w:val="000000" w:themeColor="text1"/>
          <w:szCs w:val="22"/>
          <w:lang w:eastAsia="en-US"/>
        </w:rPr>
      </w:pPr>
      <w:r w:rsidRPr="00C23EDE">
        <w:rPr>
          <w:color w:val="000000" w:themeColor="text1"/>
          <w:szCs w:val="22"/>
          <w:lang w:eastAsia="en-US"/>
        </w:rPr>
        <w:t>Il-pilloli huma pprovduti f’folji li fihom 7 pilloli. Kull pakkett fih 28 jew 91 pillola.</w:t>
      </w:r>
    </w:p>
    <w:p w14:paraId="13537908" w14:textId="77777777" w:rsidR="00C52E40" w:rsidRPr="00C23EDE" w:rsidRDefault="00C52E40" w:rsidP="007F5140">
      <w:pPr>
        <w:numPr>
          <w:ilvl w:val="0"/>
          <w:numId w:val="64"/>
        </w:numPr>
        <w:rPr>
          <w:color w:val="000000" w:themeColor="text1"/>
          <w:szCs w:val="22"/>
          <w:lang w:eastAsia="en-US"/>
        </w:rPr>
      </w:pPr>
      <w:r w:rsidRPr="00C23EDE">
        <w:rPr>
          <w:color w:val="000000" w:themeColor="text1"/>
          <w:szCs w:val="22"/>
          <w:lang w:eastAsia="en-US"/>
        </w:rPr>
        <w:t>Il-pilloli huma disponibbli fi fliexken b</w:t>
      </w:r>
      <w:r w:rsidRPr="00C23EDE">
        <w:rPr>
          <w:color w:val="000000" w:themeColor="text1"/>
          <w:szCs w:val="22"/>
        </w:rPr>
        <w:t>’ġel dessikant tas-silika li fihom 30 jew 90 pillola.</w:t>
      </w:r>
    </w:p>
    <w:p w14:paraId="0456D17F" w14:textId="77777777" w:rsidR="00F23BF9" w:rsidRPr="00C23EDE" w:rsidRDefault="00F23BF9" w:rsidP="00B53433">
      <w:pPr>
        <w:rPr>
          <w:color w:val="000000" w:themeColor="text1"/>
          <w:szCs w:val="22"/>
          <w:lang w:eastAsia="en-US"/>
        </w:rPr>
      </w:pPr>
    </w:p>
    <w:p w14:paraId="11AFA159" w14:textId="77777777" w:rsidR="00F23BF9" w:rsidRPr="00C23EDE" w:rsidRDefault="00F23BF9" w:rsidP="00B53433">
      <w:pPr>
        <w:numPr>
          <w:ilvl w:val="12"/>
          <w:numId w:val="0"/>
        </w:numPr>
        <w:rPr>
          <w:color w:val="000000" w:themeColor="text1"/>
          <w:szCs w:val="22"/>
        </w:rPr>
      </w:pPr>
      <w:r w:rsidRPr="00C23EDE">
        <w:rPr>
          <w:color w:val="000000" w:themeColor="text1"/>
          <w:szCs w:val="22"/>
        </w:rPr>
        <w:t>Jista’ jkun li mhux il-pakketti tad-daqsijiet kollha jkunu fis-suq.</w:t>
      </w:r>
    </w:p>
    <w:p w14:paraId="19CD8D41" w14:textId="77777777" w:rsidR="00F23BF9" w:rsidRPr="00C23EDE" w:rsidRDefault="00F23BF9" w:rsidP="00B53433">
      <w:pPr>
        <w:numPr>
          <w:ilvl w:val="12"/>
          <w:numId w:val="0"/>
        </w:numPr>
        <w:ind w:right="-2"/>
        <w:rPr>
          <w:color w:val="000000" w:themeColor="text1"/>
          <w:szCs w:val="22"/>
        </w:rPr>
      </w:pPr>
    </w:p>
    <w:p w14:paraId="7DB0B9BF" w14:textId="77777777" w:rsidR="00F23BF9" w:rsidRPr="00C23EDE" w:rsidRDefault="00F23BF9" w:rsidP="00B53433">
      <w:pPr>
        <w:rPr>
          <w:b/>
          <w:color w:val="000000" w:themeColor="text1"/>
          <w:szCs w:val="22"/>
        </w:rPr>
      </w:pPr>
      <w:r w:rsidRPr="00C23EDE">
        <w:rPr>
          <w:b/>
          <w:color w:val="000000" w:themeColor="text1"/>
          <w:szCs w:val="22"/>
        </w:rPr>
        <w:t>Detentur tal-Awtorizzazzjoni għat-Tqegħid fis-Suq</w:t>
      </w:r>
    </w:p>
    <w:p w14:paraId="7FD2CAFF" w14:textId="77777777" w:rsidR="00F23BF9" w:rsidRPr="00C23EDE" w:rsidRDefault="00F23BF9" w:rsidP="00B53433">
      <w:pPr>
        <w:rPr>
          <w:b/>
          <w:color w:val="000000" w:themeColor="text1"/>
          <w:szCs w:val="22"/>
        </w:rPr>
      </w:pPr>
    </w:p>
    <w:p w14:paraId="54C28728" w14:textId="77777777" w:rsidR="00F23BF9" w:rsidRPr="00C23EDE" w:rsidRDefault="00F23BF9" w:rsidP="00B53433">
      <w:pPr>
        <w:rPr>
          <w:color w:val="000000" w:themeColor="text1"/>
          <w:szCs w:val="22"/>
        </w:rPr>
      </w:pPr>
      <w:r w:rsidRPr="00C23EDE">
        <w:rPr>
          <w:color w:val="000000" w:themeColor="text1"/>
          <w:szCs w:val="22"/>
        </w:rPr>
        <w:t>Pfizer Europe MA EEIG</w:t>
      </w:r>
    </w:p>
    <w:p w14:paraId="45C7E060" w14:textId="77777777" w:rsidR="00F23BF9" w:rsidRPr="00C23EDE" w:rsidRDefault="00F23BF9" w:rsidP="00F23BF9">
      <w:pPr>
        <w:rPr>
          <w:color w:val="000000" w:themeColor="text1"/>
          <w:szCs w:val="22"/>
        </w:rPr>
      </w:pPr>
      <w:r w:rsidRPr="00C23EDE">
        <w:rPr>
          <w:color w:val="000000" w:themeColor="text1"/>
          <w:szCs w:val="22"/>
        </w:rPr>
        <w:t>Boulevard de la Plaine 17</w:t>
      </w:r>
    </w:p>
    <w:p w14:paraId="1FF78A5C" w14:textId="77777777" w:rsidR="00F23BF9" w:rsidRPr="00C23EDE" w:rsidRDefault="00F23BF9" w:rsidP="00F23BF9">
      <w:pPr>
        <w:rPr>
          <w:color w:val="000000" w:themeColor="text1"/>
          <w:szCs w:val="22"/>
        </w:rPr>
      </w:pPr>
      <w:r w:rsidRPr="00C23EDE">
        <w:rPr>
          <w:color w:val="000000" w:themeColor="text1"/>
          <w:szCs w:val="22"/>
        </w:rPr>
        <w:t>1050 Bruxelles</w:t>
      </w:r>
    </w:p>
    <w:p w14:paraId="7683A9D6" w14:textId="77777777" w:rsidR="00F23BF9" w:rsidRPr="00C23EDE" w:rsidRDefault="00F23BF9" w:rsidP="00F23BF9">
      <w:pPr>
        <w:rPr>
          <w:color w:val="000000" w:themeColor="text1"/>
          <w:szCs w:val="22"/>
        </w:rPr>
      </w:pPr>
      <w:r w:rsidRPr="00C23EDE">
        <w:rPr>
          <w:color w:val="000000" w:themeColor="text1"/>
          <w:szCs w:val="22"/>
        </w:rPr>
        <w:t>Il-Belġju</w:t>
      </w:r>
    </w:p>
    <w:p w14:paraId="34175C59" w14:textId="77777777" w:rsidR="00F23BF9" w:rsidRPr="00C23EDE" w:rsidRDefault="00F23BF9" w:rsidP="00F23BF9">
      <w:pPr>
        <w:pStyle w:val="CommentText"/>
        <w:keepNext/>
        <w:rPr>
          <w:color w:val="000000" w:themeColor="text1"/>
          <w:sz w:val="22"/>
          <w:szCs w:val="22"/>
        </w:rPr>
      </w:pPr>
    </w:p>
    <w:p w14:paraId="7F3E817E" w14:textId="77777777" w:rsidR="00F23BF9" w:rsidRPr="00C23EDE" w:rsidRDefault="00F23BF9" w:rsidP="00F23BF9">
      <w:pPr>
        <w:numPr>
          <w:ilvl w:val="12"/>
          <w:numId w:val="0"/>
        </w:numPr>
        <w:ind w:right="-2"/>
        <w:rPr>
          <w:b/>
          <w:color w:val="000000" w:themeColor="text1"/>
          <w:szCs w:val="22"/>
        </w:rPr>
      </w:pPr>
      <w:r w:rsidRPr="00C23EDE">
        <w:rPr>
          <w:b/>
          <w:color w:val="000000" w:themeColor="text1"/>
          <w:szCs w:val="22"/>
        </w:rPr>
        <w:t>Manifattur</w:t>
      </w:r>
    </w:p>
    <w:p w14:paraId="1BFAC3B3" w14:textId="77777777" w:rsidR="00F23BF9" w:rsidRPr="00C23EDE" w:rsidRDefault="00F23BF9" w:rsidP="00F23BF9">
      <w:pPr>
        <w:numPr>
          <w:ilvl w:val="12"/>
          <w:numId w:val="0"/>
        </w:numPr>
        <w:ind w:right="-2"/>
        <w:rPr>
          <w:b/>
          <w:color w:val="000000" w:themeColor="text1"/>
          <w:szCs w:val="22"/>
        </w:rPr>
      </w:pPr>
    </w:p>
    <w:p w14:paraId="7E32667E" w14:textId="77777777" w:rsidR="00F23BF9" w:rsidRPr="00C23EDE" w:rsidRDefault="00F23BF9" w:rsidP="00F23BF9">
      <w:pPr>
        <w:numPr>
          <w:ilvl w:val="12"/>
          <w:numId w:val="0"/>
        </w:numPr>
        <w:ind w:right="-2"/>
        <w:rPr>
          <w:color w:val="000000" w:themeColor="text1"/>
          <w:szCs w:val="22"/>
        </w:rPr>
      </w:pPr>
      <w:r w:rsidRPr="00C23EDE">
        <w:rPr>
          <w:color w:val="000000" w:themeColor="text1"/>
          <w:szCs w:val="22"/>
        </w:rPr>
        <w:t>Pfizer Manufacturing Deutschland GmbH</w:t>
      </w:r>
    </w:p>
    <w:p w14:paraId="13A8D731" w14:textId="77777777" w:rsidR="00F23BF9" w:rsidRPr="00C23EDE" w:rsidRDefault="00F23BF9" w:rsidP="00F23BF9">
      <w:pPr>
        <w:numPr>
          <w:ilvl w:val="12"/>
          <w:numId w:val="0"/>
        </w:numPr>
        <w:ind w:right="-2"/>
        <w:rPr>
          <w:color w:val="000000" w:themeColor="text1"/>
          <w:szCs w:val="22"/>
        </w:rPr>
      </w:pPr>
      <w:r w:rsidRPr="00C23EDE">
        <w:rPr>
          <w:color w:val="000000" w:themeColor="text1"/>
          <w:szCs w:val="22"/>
        </w:rPr>
        <w:t>Mooswaldallee 1</w:t>
      </w:r>
    </w:p>
    <w:p w14:paraId="4F542F44" w14:textId="6D6088A4" w:rsidR="00F23BF9" w:rsidRPr="00C23EDE" w:rsidRDefault="00F23BF9" w:rsidP="00F23BF9">
      <w:pPr>
        <w:numPr>
          <w:ilvl w:val="12"/>
          <w:numId w:val="0"/>
        </w:numPr>
        <w:ind w:right="-2"/>
        <w:rPr>
          <w:color w:val="000000" w:themeColor="text1"/>
          <w:szCs w:val="22"/>
        </w:rPr>
      </w:pPr>
      <w:r w:rsidRPr="00C23EDE">
        <w:rPr>
          <w:color w:val="000000" w:themeColor="text1"/>
          <w:szCs w:val="22"/>
        </w:rPr>
        <w:t>79</w:t>
      </w:r>
      <w:r w:rsidR="00B955C1" w:rsidRPr="00C23EDE">
        <w:rPr>
          <w:color w:val="000000" w:themeColor="text1"/>
          <w:szCs w:val="22"/>
        </w:rPr>
        <w:t>108</w:t>
      </w:r>
      <w:r w:rsidRPr="00C23EDE">
        <w:rPr>
          <w:color w:val="000000" w:themeColor="text1"/>
          <w:szCs w:val="22"/>
        </w:rPr>
        <w:t xml:space="preserve"> Freiburg</w:t>
      </w:r>
      <w:r w:rsidR="00B955C1" w:rsidRPr="00C23EDE">
        <w:rPr>
          <w:color w:val="000000" w:themeColor="text1"/>
          <w:szCs w:val="22"/>
        </w:rPr>
        <w:t xml:space="preserve"> </w:t>
      </w:r>
      <w:r w:rsidR="00B955C1" w:rsidRPr="00C23EDE">
        <w:rPr>
          <w:szCs w:val="22"/>
        </w:rPr>
        <w:t>Im Breisgau</w:t>
      </w:r>
    </w:p>
    <w:p w14:paraId="6BA633F2" w14:textId="77777777" w:rsidR="00F23BF9" w:rsidRPr="00C23EDE" w:rsidRDefault="00F23BF9" w:rsidP="00F23BF9">
      <w:pPr>
        <w:numPr>
          <w:ilvl w:val="12"/>
          <w:numId w:val="0"/>
        </w:numPr>
        <w:ind w:right="-2"/>
        <w:rPr>
          <w:color w:val="000000" w:themeColor="text1"/>
          <w:szCs w:val="22"/>
        </w:rPr>
      </w:pPr>
      <w:r w:rsidRPr="00C23EDE">
        <w:rPr>
          <w:color w:val="000000" w:themeColor="text1"/>
          <w:szCs w:val="22"/>
        </w:rPr>
        <w:t>Il-Ġermanja</w:t>
      </w:r>
    </w:p>
    <w:p w14:paraId="6223A87F" w14:textId="77777777" w:rsidR="00F23BF9" w:rsidRPr="00C23EDE" w:rsidRDefault="00F23BF9" w:rsidP="00F23BF9">
      <w:pPr>
        <w:numPr>
          <w:ilvl w:val="12"/>
          <w:numId w:val="0"/>
        </w:numPr>
        <w:ind w:right="-2"/>
        <w:rPr>
          <w:color w:val="000000" w:themeColor="text1"/>
          <w:szCs w:val="22"/>
        </w:rPr>
      </w:pPr>
    </w:p>
    <w:p w14:paraId="0D040B66" w14:textId="77777777" w:rsidR="00F23BF9" w:rsidRPr="00C23EDE" w:rsidRDefault="00F23BF9" w:rsidP="00F23BF9">
      <w:pPr>
        <w:numPr>
          <w:ilvl w:val="12"/>
          <w:numId w:val="0"/>
        </w:numPr>
        <w:ind w:right="-2"/>
        <w:rPr>
          <w:color w:val="000000" w:themeColor="text1"/>
          <w:szCs w:val="22"/>
        </w:rPr>
      </w:pPr>
      <w:r w:rsidRPr="00C23EDE">
        <w:rPr>
          <w:color w:val="000000" w:themeColor="text1"/>
          <w:szCs w:val="22"/>
        </w:rPr>
        <w:t>Għal kull tagħrif dwar din il-mediċina, jekk jogħġbok ikkuntattja lir-rappreżentant lokali tad-Detentur tal-Awtorizzazzjoni għat-Tqegħid fis-Suq:</w:t>
      </w:r>
    </w:p>
    <w:p w14:paraId="6F35F3CF" w14:textId="77777777" w:rsidR="00F23BF9" w:rsidRPr="00C23EDE" w:rsidRDefault="00F23BF9" w:rsidP="00F23BF9">
      <w:pPr>
        <w:numPr>
          <w:ilvl w:val="12"/>
          <w:numId w:val="0"/>
        </w:numPr>
        <w:ind w:right="-2"/>
        <w:rPr>
          <w:color w:val="000000" w:themeColor="text1"/>
          <w:szCs w:val="22"/>
        </w:rPr>
      </w:pPr>
    </w:p>
    <w:tbl>
      <w:tblPr>
        <w:tblW w:w="9323" w:type="dxa"/>
        <w:tblLayout w:type="fixed"/>
        <w:tblLook w:val="0000" w:firstRow="0" w:lastRow="0" w:firstColumn="0" w:lastColumn="0" w:noHBand="0" w:noVBand="0"/>
      </w:tblPr>
      <w:tblGrid>
        <w:gridCol w:w="4503"/>
        <w:gridCol w:w="4820"/>
      </w:tblGrid>
      <w:tr w:rsidR="008E1249" w:rsidRPr="00C23EDE" w14:paraId="5C2A23C3" w14:textId="77777777" w:rsidTr="00F1667C">
        <w:tc>
          <w:tcPr>
            <w:tcW w:w="4503" w:type="dxa"/>
            <w:shd w:val="clear" w:color="auto" w:fill="auto"/>
          </w:tcPr>
          <w:p w14:paraId="03D74F67" w14:textId="77777777" w:rsidR="008E1249" w:rsidRPr="00C23EDE" w:rsidRDefault="008E1249" w:rsidP="00F1667C">
            <w:pPr>
              <w:keepNext/>
              <w:tabs>
                <w:tab w:val="left" w:pos="0"/>
              </w:tabs>
              <w:rPr>
                <w:b/>
                <w:color w:val="000000" w:themeColor="text1"/>
                <w:szCs w:val="22"/>
              </w:rPr>
            </w:pPr>
            <w:r w:rsidRPr="00C23EDE">
              <w:rPr>
                <w:b/>
                <w:color w:val="000000" w:themeColor="text1"/>
                <w:szCs w:val="22"/>
              </w:rPr>
              <w:t>België /Belgique / Belgien</w:t>
            </w:r>
          </w:p>
          <w:p w14:paraId="760DD7FD" w14:textId="77777777" w:rsidR="008E1249" w:rsidRPr="00C23EDE" w:rsidRDefault="008E1249" w:rsidP="00F1667C">
            <w:pPr>
              <w:keepNext/>
              <w:tabs>
                <w:tab w:val="left" w:pos="0"/>
              </w:tabs>
              <w:rPr>
                <w:b/>
                <w:color w:val="000000" w:themeColor="text1"/>
                <w:szCs w:val="22"/>
              </w:rPr>
            </w:pPr>
            <w:r w:rsidRPr="00C23EDE">
              <w:rPr>
                <w:b/>
                <w:color w:val="000000" w:themeColor="text1"/>
                <w:szCs w:val="22"/>
              </w:rPr>
              <w:t>Luxembourg/Luxemburg</w:t>
            </w:r>
          </w:p>
        </w:tc>
        <w:tc>
          <w:tcPr>
            <w:tcW w:w="4820" w:type="dxa"/>
            <w:shd w:val="clear" w:color="auto" w:fill="auto"/>
          </w:tcPr>
          <w:p w14:paraId="0C24003F" w14:textId="77777777" w:rsidR="008E1249" w:rsidRPr="00C23EDE" w:rsidRDefault="008E1249" w:rsidP="007358E6">
            <w:pPr>
              <w:keepNext/>
              <w:spacing w:before="240"/>
              <w:rPr>
                <w:color w:val="000000" w:themeColor="text1"/>
                <w:szCs w:val="22"/>
              </w:rPr>
            </w:pPr>
            <w:r w:rsidRPr="00C23EDE">
              <w:rPr>
                <w:b/>
                <w:color w:val="000000" w:themeColor="text1"/>
                <w:szCs w:val="22"/>
              </w:rPr>
              <w:t>Lietuva</w:t>
            </w:r>
          </w:p>
        </w:tc>
      </w:tr>
      <w:tr w:rsidR="008E1249" w:rsidRPr="00C23EDE" w14:paraId="49AD17CB" w14:textId="77777777" w:rsidTr="00F1667C">
        <w:tc>
          <w:tcPr>
            <w:tcW w:w="4503" w:type="dxa"/>
            <w:shd w:val="clear" w:color="auto" w:fill="auto"/>
          </w:tcPr>
          <w:p w14:paraId="57AAD67E" w14:textId="6FDE641E" w:rsidR="008E1249" w:rsidRPr="00C23EDE" w:rsidRDefault="009100A4" w:rsidP="00F1667C">
            <w:pPr>
              <w:keepNext/>
              <w:tabs>
                <w:tab w:val="left" w:pos="0"/>
                <w:tab w:val="center" w:pos="4153"/>
                <w:tab w:val="right" w:pos="8306"/>
              </w:tabs>
              <w:rPr>
                <w:bCs/>
                <w:color w:val="000000" w:themeColor="text1"/>
                <w:szCs w:val="22"/>
              </w:rPr>
            </w:pPr>
            <w:r w:rsidRPr="00C23EDE">
              <w:rPr>
                <w:color w:val="000000" w:themeColor="text1"/>
              </w:rPr>
              <w:t>Pfizer NV/SA</w:t>
            </w:r>
          </w:p>
        </w:tc>
        <w:tc>
          <w:tcPr>
            <w:tcW w:w="4820" w:type="dxa"/>
            <w:shd w:val="clear" w:color="auto" w:fill="auto"/>
          </w:tcPr>
          <w:p w14:paraId="4FF373C4" w14:textId="77777777" w:rsidR="008E1249" w:rsidRPr="00C23EDE" w:rsidRDefault="008E1249" w:rsidP="00F1667C">
            <w:pPr>
              <w:ind w:right="-449"/>
              <w:rPr>
                <w:color w:val="000000" w:themeColor="text1"/>
                <w:szCs w:val="22"/>
              </w:rPr>
            </w:pPr>
            <w:r w:rsidRPr="00C23EDE">
              <w:rPr>
                <w:color w:val="000000" w:themeColor="text1"/>
                <w:szCs w:val="22"/>
              </w:rPr>
              <w:t>Pfizer Luxembourg SARL filialas Lietuvoje</w:t>
            </w:r>
          </w:p>
        </w:tc>
      </w:tr>
      <w:tr w:rsidR="008E1249" w:rsidRPr="00C23EDE" w14:paraId="11272418" w14:textId="77777777" w:rsidTr="00F1667C">
        <w:tc>
          <w:tcPr>
            <w:tcW w:w="4503" w:type="dxa"/>
            <w:shd w:val="clear" w:color="auto" w:fill="auto"/>
          </w:tcPr>
          <w:p w14:paraId="1076AEAD" w14:textId="41B3C610" w:rsidR="008E1249" w:rsidRPr="00C23EDE" w:rsidRDefault="009100A4" w:rsidP="00F1667C">
            <w:pPr>
              <w:keepNext/>
              <w:tabs>
                <w:tab w:val="left" w:pos="0"/>
              </w:tabs>
              <w:rPr>
                <w:strike/>
                <w:color w:val="000000" w:themeColor="text1"/>
                <w:szCs w:val="22"/>
              </w:rPr>
            </w:pPr>
            <w:r w:rsidRPr="00C23EDE">
              <w:rPr>
                <w:color w:val="000000" w:themeColor="text1"/>
              </w:rPr>
              <w:t>Tél/Tel: +32 (0)2 554 62 11</w:t>
            </w:r>
          </w:p>
        </w:tc>
        <w:tc>
          <w:tcPr>
            <w:tcW w:w="4820" w:type="dxa"/>
            <w:shd w:val="clear" w:color="auto" w:fill="auto"/>
          </w:tcPr>
          <w:p w14:paraId="3417D3DA" w14:textId="77777777" w:rsidR="008E1249" w:rsidRPr="00C23EDE" w:rsidRDefault="008E1249" w:rsidP="00F1667C">
            <w:pPr>
              <w:tabs>
                <w:tab w:val="left" w:pos="0"/>
              </w:tabs>
              <w:rPr>
                <w:color w:val="000000" w:themeColor="text1"/>
                <w:szCs w:val="22"/>
              </w:rPr>
            </w:pPr>
            <w:r w:rsidRPr="00C23EDE">
              <w:rPr>
                <w:color w:val="000000" w:themeColor="text1"/>
                <w:szCs w:val="22"/>
              </w:rPr>
              <w:t>Tel. +3705 2514000</w:t>
            </w:r>
          </w:p>
        </w:tc>
      </w:tr>
      <w:tr w:rsidR="008E1249" w:rsidRPr="00C23EDE" w14:paraId="4F19D706" w14:textId="77777777" w:rsidTr="002068C6">
        <w:tc>
          <w:tcPr>
            <w:tcW w:w="4503" w:type="dxa"/>
            <w:shd w:val="clear" w:color="auto" w:fill="auto"/>
          </w:tcPr>
          <w:p w14:paraId="5621CA08" w14:textId="77777777" w:rsidR="008E1249" w:rsidRPr="00C23EDE" w:rsidRDefault="008E1249" w:rsidP="002068C6">
            <w:pPr>
              <w:keepNext/>
              <w:tabs>
                <w:tab w:val="left" w:pos="0"/>
                <w:tab w:val="left" w:pos="567"/>
                <w:tab w:val="center" w:pos="4153"/>
                <w:tab w:val="right" w:pos="8306"/>
              </w:tabs>
              <w:rPr>
                <w:color w:val="000000" w:themeColor="text1"/>
                <w:szCs w:val="22"/>
                <w:lang w:eastAsia="en-US"/>
              </w:rPr>
            </w:pPr>
          </w:p>
        </w:tc>
        <w:tc>
          <w:tcPr>
            <w:tcW w:w="4820" w:type="dxa"/>
            <w:shd w:val="clear" w:color="auto" w:fill="auto"/>
          </w:tcPr>
          <w:p w14:paraId="69507809" w14:textId="77777777" w:rsidR="008E1249" w:rsidRPr="00C23EDE" w:rsidRDefault="008E1249" w:rsidP="002068C6">
            <w:pPr>
              <w:tabs>
                <w:tab w:val="left" w:pos="567"/>
              </w:tabs>
              <w:ind w:right="-449"/>
              <w:rPr>
                <w:color w:val="000000" w:themeColor="text1"/>
                <w:szCs w:val="22"/>
                <w:lang w:eastAsia="en-US"/>
              </w:rPr>
            </w:pPr>
          </w:p>
        </w:tc>
      </w:tr>
      <w:tr w:rsidR="00377550" w:rsidRPr="00C23EDE" w14:paraId="4CD5E363" w14:textId="77777777" w:rsidTr="002068C6">
        <w:tc>
          <w:tcPr>
            <w:tcW w:w="4503" w:type="dxa"/>
            <w:shd w:val="clear" w:color="auto" w:fill="auto"/>
          </w:tcPr>
          <w:p w14:paraId="2D5ACE48" w14:textId="77777777" w:rsidR="00377550" w:rsidRPr="00C23EDE" w:rsidRDefault="00377550" w:rsidP="002068C6">
            <w:pPr>
              <w:keepNext/>
              <w:tabs>
                <w:tab w:val="left" w:pos="567"/>
              </w:tabs>
              <w:autoSpaceDE w:val="0"/>
              <w:autoSpaceDN w:val="0"/>
              <w:adjustRightInd w:val="0"/>
              <w:spacing w:line="260" w:lineRule="exact"/>
              <w:rPr>
                <w:b/>
                <w:bCs/>
                <w:color w:val="000000" w:themeColor="text1"/>
                <w:szCs w:val="22"/>
                <w:lang w:eastAsia="en-US"/>
              </w:rPr>
            </w:pPr>
            <w:r w:rsidRPr="00C23EDE">
              <w:rPr>
                <w:b/>
                <w:bCs/>
                <w:color w:val="000000" w:themeColor="text1"/>
                <w:szCs w:val="22"/>
                <w:lang w:eastAsia="en-US"/>
              </w:rPr>
              <w:t>България</w:t>
            </w:r>
          </w:p>
        </w:tc>
        <w:tc>
          <w:tcPr>
            <w:tcW w:w="4820" w:type="dxa"/>
            <w:shd w:val="clear" w:color="auto" w:fill="auto"/>
          </w:tcPr>
          <w:p w14:paraId="0FA8767A" w14:textId="77777777" w:rsidR="00377550" w:rsidRPr="00C23EDE" w:rsidRDefault="00377550" w:rsidP="002068C6">
            <w:pPr>
              <w:keepNext/>
              <w:rPr>
                <w:b/>
                <w:color w:val="000000" w:themeColor="text1"/>
                <w:szCs w:val="22"/>
                <w:lang w:eastAsia="en-US"/>
              </w:rPr>
            </w:pPr>
            <w:r w:rsidRPr="00C23EDE">
              <w:rPr>
                <w:b/>
                <w:bCs/>
                <w:color w:val="000000" w:themeColor="text1"/>
                <w:szCs w:val="22"/>
                <w:lang w:eastAsia="en-US"/>
              </w:rPr>
              <w:t>Magyarország</w:t>
            </w:r>
          </w:p>
        </w:tc>
      </w:tr>
      <w:tr w:rsidR="00377550" w:rsidRPr="00C23EDE" w14:paraId="21CDF68A" w14:textId="77777777" w:rsidTr="002068C6">
        <w:tc>
          <w:tcPr>
            <w:tcW w:w="4503" w:type="dxa"/>
            <w:shd w:val="clear" w:color="auto" w:fill="auto"/>
          </w:tcPr>
          <w:p w14:paraId="4481283A" w14:textId="77777777" w:rsidR="00377550" w:rsidRPr="00C23EDE" w:rsidRDefault="00377550" w:rsidP="002068C6">
            <w:pPr>
              <w:keepNext/>
              <w:tabs>
                <w:tab w:val="left" w:pos="567"/>
              </w:tabs>
              <w:spacing w:line="260" w:lineRule="exact"/>
              <w:rPr>
                <w:color w:val="000000" w:themeColor="text1"/>
                <w:szCs w:val="22"/>
                <w:lang w:eastAsia="en-US"/>
              </w:rPr>
            </w:pPr>
            <w:r w:rsidRPr="00C23EDE">
              <w:rPr>
                <w:color w:val="000000" w:themeColor="text1"/>
                <w:szCs w:val="22"/>
                <w:lang w:eastAsia="en-US"/>
              </w:rPr>
              <w:t>Пфайзер Люксембург САРЛ, Клон България</w:t>
            </w:r>
          </w:p>
        </w:tc>
        <w:tc>
          <w:tcPr>
            <w:tcW w:w="4820" w:type="dxa"/>
            <w:shd w:val="clear" w:color="auto" w:fill="auto"/>
          </w:tcPr>
          <w:p w14:paraId="29F11C0D" w14:textId="77777777" w:rsidR="00377550" w:rsidRPr="00C23EDE" w:rsidRDefault="00377550" w:rsidP="002068C6">
            <w:pPr>
              <w:tabs>
                <w:tab w:val="left" w:pos="0"/>
                <w:tab w:val="left" w:pos="567"/>
              </w:tabs>
              <w:rPr>
                <w:strike/>
                <w:color w:val="000000" w:themeColor="text1"/>
                <w:szCs w:val="22"/>
                <w:lang w:eastAsia="en-US"/>
              </w:rPr>
            </w:pPr>
            <w:r w:rsidRPr="00C23EDE">
              <w:rPr>
                <w:color w:val="000000" w:themeColor="text1"/>
                <w:szCs w:val="22"/>
                <w:lang w:eastAsia="en-US"/>
              </w:rPr>
              <w:t>Pfizer Kft.</w:t>
            </w:r>
          </w:p>
        </w:tc>
      </w:tr>
      <w:tr w:rsidR="00377550" w:rsidRPr="00C23EDE" w14:paraId="2F072117" w14:textId="77777777" w:rsidTr="002068C6">
        <w:tc>
          <w:tcPr>
            <w:tcW w:w="4503" w:type="dxa"/>
            <w:shd w:val="clear" w:color="auto" w:fill="auto"/>
          </w:tcPr>
          <w:p w14:paraId="7577E179" w14:textId="77777777" w:rsidR="00377550" w:rsidRPr="00C23EDE" w:rsidRDefault="00377550" w:rsidP="002068C6">
            <w:pPr>
              <w:keepNext/>
              <w:tabs>
                <w:tab w:val="left" w:pos="567"/>
              </w:tabs>
              <w:spacing w:line="260" w:lineRule="exact"/>
              <w:rPr>
                <w:color w:val="000000" w:themeColor="text1"/>
                <w:szCs w:val="22"/>
                <w:lang w:eastAsia="en-US"/>
              </w:rPr>
            </w:pPr>
            <w:r w:rsidRPr="00C23EDE">
              <w:rPr>
                <w:color w:val="000000" w:themeColor="text1"/>
                <w:szCs w:val="22"/>
                <w:lang w:eastAsia="en-US"/>
              </w:rPr>
              <w:t>Тел.: +359 2 970 4333</w:t>
            </w:r>
          </w:p>
        </w:tc>
        <w:tc>
          <w:tcPr>
            <w:tcW w:w="4820" w:type="dxa"/>
            <w:shd w:val="clear" w:color="auto" w:fill="auto"/>
          </w:tcPr>
          <w:p w14:paraId="1311DAE4" w14:textId="77777777" w:rsidR="00377550" w:rsidRPr="00C23EDE" w:rsidRDefault="00377550" w:rsidP="002068C6">
            <w:pPr>
              <w:tabs>
                <w:tab w:val="left" w:pos="0"/>
                <w:tab w:val="left" w:pos="567"/>
              </w:tabs>
              <w:rPr>
                <w:strike/>
                <w:color w:val="000000" w:themeColor="text1"/>
                <w:szCs w:val="22"/>
                <w:lang w:eastAsia="en-US"/>
              </w:rPr>
            </w:pPr>
            <w:r w:rsidRPr="00C23EDE">
              <w:rPr>
                <w:color w:val="000000" w:themeColor="text1"/>
                <w:szCs w:val="22"/>
                <w:lang w:eastAsia="en-US"/>
              </w:rPr>
              <w:t>Tel.: +36 1 488 37 00</w:t>
            </w:r>
          </w:p>
        </w:tc>
      </w:tr>
      <w:tr w:rsidR="00377550" w:rsidRPr="00C23EDE" w14:paraId="411DAA8B" w14:textId="77777777" w:rsidTr="002068C6">
        <w:tc>
          <w:tcPr>
            <w:tcW w:w="4503" w:type="dxa"/>
            <w:shd w:val="clear" w:color="auto" w:fill="auto"/>
          </w:tcPr>
          <w:p w14:paraId="3F8D350A" w14:textId="77777777" w:rsidR="00377550" w:rsidRPr="00C23EDE" w:rsidRDefault="00377550" w:rsidP="002068C6">
            <w:pPr>
              <w:tabs>
                <w:tab w:val="left" w:pos="0"/>
                <w:tab w:val="left" w:pos="567"/>
              </w:tabs>
              <w:rPr>
                <w:strike/>
                <w:color w:val="000000" w:themeColor="text1"/>
                <w:szCs w:val="22"/>
                <w:lang w:eastAsia="en-US"/>
              </w:rPr>
            </w:pPr>
          </w:p>
        </w:tc>
        <w:tc>
          <w:tcPr>
            <w:tcW w:w="4820" w:type="dxa"/>
            <w:shd w:val="clear" w:color="auto" w:fill="auto"/>
          </w:tcPr>
          <w:p w14:paraId="273897A0" w14:textId="77777777" w:rsidR="00377550" w:rsidRPr="00C23EDE" w:rsidRDefault="00377550" w:rsidP="002068C6">
            <w:pPr>
              <w:tabs>
                <w:tab w:val="left" w:pos="0"/>
                <w:tab w:val="left" w:pos="567"/>
              </w:tabs>
              <w:rPr>
                <w:strike/>
                <w:color w:val="000000" w:themeColor="text1"/>
                <w:szCs w:val="22"/>
                <w:lang w:eastAsia="en-US"/>
              </w:rPr>
            </w:pPr>
          </w:p>
        </w:tc>
      </w:tr>
      <w:tr w:rsidR="00377550" w:rsidRPr="00C23EDE" w14:paraId="53712276" w14:textId="77777777" w:rsidTr="002068C6">
        <w:tc>
          <w:tcPr>
            <w:tcW w:w="4503" w:type="dxa"/>
            <w:shd w:val="clear" w:color="auto" w:fill="auto"/>
          </w:tcPr>
          <w:p w14:paraId="2A247309" w14:textId="77777777" w:rsidR="00377550" w:rsidRPr="00C23EDE" w:rsidRDefault="00377550" w:rsidP="002068C6">
            <w:pPr>
              <w:keepNext/>
              <w:tabs>
                <w:tab w:val="left" w:pos="0"/>
                <w:tab w:val="left" w:pos="567"/>
              </w:tabs>
              <w:rPr>
                <w:b/>
                <w:color w:val="000000" w:themeColor="text1"/>
                <w:szCs w:val="22"/>
                <w:lang w:eastAsia="en-US"/>
              </w:rPr>
            </w:pPr>
            <w:r w:rsidRPr="00C23EDE">
              <w:rPr>
                <w:b/>
                <w:bCs/>
                <w:color w:val="000000" w:themeColor="text1"/>
                <w:szCs w:val="22"/>
                <w:lang w:eastAsia="en-US"/>
              </w:rPr>
              <w:t>Česká republika</w:t>
            </w:r>
          </w:p>
        </w:tc>
        <w:tc>
          <w:tcPr>
            <w:tcW w:w="4820" w:type="dxa"/>
            <w:shd w:val="clear" w:color="auto" w:fill="auto"/>
          </w:tcPr>
          <w:p w14:paraId="535DE042" w14:textId="77777777" w:rsidR="00377550" w:rsidRPr="00C23EDE" w:rsidRDefault="00377550" w:rsidP="002068C6">
            <w:pPr>
              <w:keepNext/>
              <w:tabs>
                <w:tab w:val="left" w:pos="0"/>
                <w:tab w:val="left" w:pos="567"/>
              </w:tabs>
              <w:rPr>
                <w:b/>
                <w:color w:val="000000" w:themeColor="text1"/>
                <w:szCs w:val="22"/>
                <w:lang w:eastAsia="en-US"/>
              </w:rPr>
            </w:pPr>
            <w:r w:rsidRPr="00C23EDE">
              <w:rPr>
                <w:b/>
                <w:color w:val="000000" w:themeColor="text1"/>
                <w:szCs w:val="22"/>
                <w:lang w:eastAsia="en-US"/>
              </w:rPr>
              <w:t>Malta</w:t>
            </w:r>
          </w:p>
        </w:tc>
      </w:tr>
      <w:tr w:rsidR="00377550" w:rsidRPr="00C23EDE" w14:paraId="026C8542" w14:textId="77777777" w:rsidTr="002068C6">
        <w:tc>
          <w:tcPr>
            <w:tcW w:w="4503" w:type="dxa"/>
            <w:shd w:val="clear" w:color="auto" w:fill="auto"/>
          </w:tcPr>
          <w:p w14:paraId="3643E495" w14:textId="77777777" w:rsidR="00377550" w:rsidRPr="00C23EDE" w:rsidRDefault="00377550" w:rsidP="002068C6">
            <w:pPr>
              <w:tabs>
                <w:tab w:val="left" w:pos="0"/>
                <w:tab w:val="left" w:pos="567"/>
              </w:tabs>
              <w:rPr>
                <w:b/>
                <w:color w:val="000000" w:themeColor="text1"/>
                <w:szCs w:val="22"/>
                <w:lang w:eastAsia="en-US"/>
              </w:rPr>
            </w:pPr>
            <w:r w:rsidRPr="00C23EDE">
              <w:rPr>
                <w:color w:val="000000" w:themeColor="text1"/>
                <w:szCs w:val="22"/>
                <w:lang w:eastAsia="en-US"/>
              </w:rPr>
              <w:t>Pfizer, spol. s r.o.</w:t>
            </w:r>
          </w:p>
        </w:tc>
        <w:tc>
          <w:tcPr>
            <w:tcW w:w="4820" w:type="dxa"/>
            <w:shd w:val="clear" w:color="auto" w:fill="auto"/>
          </w:tcPr>
          <w:p w14:paraId="65A4E831" w14:textId="77777777" w:rsidR="00377550" w:rsidRPr="00C23EDE" w:rsidRDefault="00377550" w:rsidP="002068C6">
            <w:pPr>
              <w:tabs>
                <w:tab w:val="left" w:pos="0"/>
                <w:tab w:val="left" w:pos="567"/>
              </w:tabs>
              <w:rPr>
                <w:b/>
                <w:color w:val="000000" w:themeColor="text1"/>
                <w:szCs w:val="22"/>
                <w:lang w:eastAsia="en-US"/>
              </w:rPr>
            </w:pPr>
            <w:r w:rsidRPr="00C23EDE">
              <w:rPr>
                <w:color w:val="000000" w:themeColor="text1"/>
                <w:szCs w:val="22"/>
                <w:lang w:eastAsia="en-US"/>
              </w:rPr>
              <w:t>Vivian Corporation Ltd.</w:t>
            </w:r>
          </w:p>
        </w:tc>
      </w:tr>
      <w:tr w:rsidR="00377550" w:rsidRPr="00C23EDE" w14:paraId="12B4623D" w14:textId="77777777" w:rsidTr="002068C6">
        <w:tc>
          <w:tcPr>
            <w:tcW w:w="4503" w:type="dxa"/>
            <w:shd w:val="clear" w:color="auto" w:fill="auto"/>
          </w:tcPr>
          <w:p w14:paraId="1840E635" w14:textId="77777777" w:rsidR="00377550" w:rsidRPr="00C23EDE" w:rsidRDefault="00377550" w:rsidP="002068C6">
            <w:pPr>
              <w:tabs>
                <w:tab w:val="left" w:pos="0"/>
                <w:tab w:val="left" w:pos="567"/>
              </w:tabs>
              <w:rPr>
                <w:b/>
                <w:color w:val="000000" w:themeColor="text1"/>
                <w:szCs w:val="22"/>
                <w:lang w:eastAsia="en-US"/>
              </w:rPr>
            </w:pPr>
            <w:r w:rsidRPr="00C23EDE">
              <w:rPr>
                <w:color w:val="000000" w:themeColor="text1"/>
                <w:szCs w:val="22"/>
                <w:lang w:eastAsia="en-US"/>
              </w:rPr>
              <w:t>Tel: +420 283 004 111</w:t>
            </w:r>
          </w:p>
        </w:tc>
        <w:tc>
          <w:tcPr>
            <w:tcW w:w="4820" w:type="dxa"/>
            <w:shd w:val="clear" w:color="auto" w:fill="auto"/>
          </w:tcPr>
          <w:p w14:paraId="0CCC3FB3" w14:textId="77777777" w:rsidR="00377550" w:rsidRPr="00C23EDE" w:rsidRDefault="00377550" w:rsidP="002068C6">
            <w:pPr>
              <w:tabs>
                <w:tab w:val="left" w:pos="0"/>
                <w:tab w:val="left" w:pos="567"/>
              </w:tabs>
              <w:rPr>
                <w:bCs/>
                <w:color w:val="000000" w:themeColor="text1"/>
                <w:szCs w:val="22"/>
                <w:u w:val="single"/>
                <w:lang w:eastAsia="en-US"/>
              </w:rPr>
            </w:pPr>
            <w:r w:rsidRPr="00C23EDE">
              <w:rPr>
                <w:color w:val="000000" w:themeColor="text1"/>
                <w:szCs w:val="22"/>
                <w:lang w:eastAsia="en-US"/>
              </w:rPr>
              <w:t>Tel: +35621 344610</w:t>
            </w:r>
          </w:p>
        </w:tc>
      </w:tr>
      <w:tr w:rsidR="00377550" w:rsidRPr="00C23EDE" w14:paraId="6788AF73" w14:textId="77777777" w:rsidTr="002068C6">
        <w:tc>
          <w:tcPr>
            <w:tcW w:w="4503" w:type="dxa"/>
            <w:shd w:val="clear" w:color="auto" w:fill="auto"/>
          </w:tcPr>
          <w:p w14:paraId="2D297815" w14:textId="77777777" w:rsidR="00377550" w:rsidRPr="00C23EDE" w:rsidRDefault="00377550" w:rsidP="002068C6">
            <w:pPr>
              <w:tabs>
                <w:tab w:val="left" w:pos="0"/>
                <w:tab w:val="left" w:pos="567"/>
              </w:tabs>
              <w:rPr>
                <w:b/>
                <w:color w:val="000000" w:themeColor="text1"/>
                <w:szCs w:val="22"/>
                <w:lang w:eastAsia="en-US"/>
              </w:rPr>
            </w:pPr>
          </w:p>
        </w:tc>
        <w:tc>
          <w:tcPr>
            <w:tcW w:w="4820" w:type="dxa"/>
            <w:shd w:val="clear" w:color="auto" w:fill="auto"/>
          </w:tcPr>
          <w:p w14:paraId="2AF080C4" w14:textId="77777777" w:rsidR="00377550" w:rsidRPr="00C23EDE" w:rsidRDefault="00377550" w:rsidP="002068C6">
            <w:pPr>
              <w:tabs>
                <w:tab w:val="left" w:pos="0"/>
                <w:tab w:val="left" w:pos="567"/>
              </w:tabs>
              <w:rPr>
                <w:b/>
                <w:color w:val="000000" w:themeColor="text1"/>
                <w:szCs w:val="22"/>
                <w:lang w:eastAsia="en-US"/>
              </w:rPr>
            </w:pPr>
          </w:p>
        </w:tc>
      </w:tr>
      <w:tr w:rsidR="00377550" w:rsidRPr="00C23EDE" w14:paraId="0E5256DE" w14:textId="77777777" w:rsidTr="002068C6">
        <w:tc>
          <w:tcPr>
            <w:tcW w:w="4503" w:type="dxa"/>
            <w:shd w:val="clear" w:color="auto" w:fill="auto"/>
          </w:tcPr>
          <w:p w14:paraId="01BFBD3A" w14:textId="77777777" w:rsidR="00377550" w:rsidRPr="00C23EDE" w:rsidRDefault="00377550" w:rsidP="002068C6">
            <w:pPr>
              <w:keepNext/>
              <w:tabs>
                <w:tab w:val="left" w:pos="0"/>
                <w:tab w:val="left" w:pos="567"/>
              </w:tabs>
              <w:rPr>
                <w:b/>
                <w:color w:val="000000" w:themeColor="text1"/>
                <w:szCs w:val="22"/>
                <w:lang w:eastAsia="en-US"/>
              </w:rPr>
            </w:pPr>
            <w:r w:rsidRPr="00C23EDE">
              <w:rPr>
                <w:b/>
                <w:color w:val="000000" w:themeColor="text1"/>
                <w:szCs w:val="22"/>
                <w:lang w:eastAsia="en-US"/>
              </w:rPr>
              <w:t>Danmark</w:t>
            </w:r>
          </w:p>
        </w:tc>
        <w:tc>
          <w:tcPr>
            <w:tcW w:w="4820" w:type="dxa"/>
            <w:shd w:val="clear" w:color="auto" w:fill="auto"/>
          </w:tcPr>
          <w:p w14:paraId="33CB0382" w14:textId="77777777" w:rsidR="00377550" w:rsidRPr="00C23EDE" w:rsidRDefault="00377550" w:rsidP="002068C6">
            <w:pPr>
              <w:keepNext/>
              <w:rPr>
                <w:b/>
                <w:color w:val="000000" w:themeColor="text1"/>
                <w:szCs w:val="22"/>
                <w:lang w:eastAsia="en-US"/>
              </w:rPr>
            </w:pPr>
            <w:r w:rsidRPr="00C23EDE">
              <w:rPr>
                <w:b/>
                <w:color w:val="000000" w:themeColor="text1"/>
                <w:szCs w:val="22"/>
                <w:lang w:eastAsia="en-US"/>
              </w:rPr>
              <w:t>Nederland</w:t>
            </w:r>
          </w:p>
        </w:tc>
      </w:tr>
      <w:tr w:rsidR="00377550" w:rsidRPr="00C23EDE" w14:paraId="794DF2FB" w14:textId="77777777" w:rsidTr="002068C6">
        <w:tc>
          <w:tcPr>
            <w:tcW w:w="4503" w:type="dxa"/>
            <w:shd w:val="clear" w:color="auto" w:fill="auto"/>
          </w:tcPr>
          <w:p w14:paraId="07DB3574" w14:textId="77777777" w:rsidR="00377550" w:rsidRPr="00C23EDE" w:rsidRDefault="00377550" w:rsidP="002068C6">
            <w:pPr>
              <w:keepNext/>
              <w:tabs>
                <w:tab w:val="left" w:pos="0"/>
                <w:tab w:val="left" w:pos="567"/>
              </w:tabs>
              <w:rPr>
                <w:b/>
                <w:color w:val="000000" w:themeColor="text1"/>
                <w:szCs w:val="22"/>
                <w:lang w:eastAsia="en-US"/>
              </w:rPr>
            </w:pPr>
            <w:r w:rsidRPr="00C23EDE">
              <w:rPr>
                <w:color w:val="000000" w:themeColor="text1"/>
                <w:szCs w:val="22"/>
                <w:lang w:eastAsia="en-US"/>
              </w:rPr>
              <w:t>Pfizer ApS</w:t>
            </w:r>
          </w:p>
        </w:tc>
        <w:tc>
          <w:tcPr>
            <w:tcW w:w="4820" w:type="dxa"/>
            <w:shd w:val="clear" w:color="auto" w:fill="auto"/>
          </w:tcPr>
          <w:p w14:paraId="7F9E5C75" w14:textId="77777777" w:rsidR="00377550" w:rsidRPr="00C23EDE" w:rsidRDefault="00377550" w:rsidP="002068C6">
            <w:pPr>
              <w:keepNext/>
              <w:tabs>
                <w:tab w:val="left" w:pos="0"/>
                <w:tab w:val="left" w:pos="567"/>
              </w:tabs>
              <w:rPr>
                <w:b/>
                <w:color w:val="000000" w:themeColor="text1"/>
                <w:szCs w:val="22"/>
                <w:lang w:eastAsia="en-US"/>
              </w:rPr>
            </w:pPr>
            <w:r w:rsidRPr="00C23EDE">
              <w:rPr>
                <w:color w:val="000000" w:themeColor="text1"/>
                <w:szCs w:val="22"/>
                <w:lang w:eastAsia="en-US"/>
              </w:rPr>
              <w:t>Pfizer bv</w:t>
            </w:r>
          </w:p>
        </w:tc>
      </w:tr>
      <w:tr w:rsidR="00377550" w:rsidRPr="00C23EDE" w14:paraId="7D371657" w14:textId="77777777" w:rsidTr="002068C6">
        <w:tc>
          <w:tcPr>
            <w:tcW w:w="4503" w:type="dxa"/>
            <w:shd w:val="clear" w:color="auto" w:fill="auto"/>
          </w:tcPr>
          <w:p w14:paraId="3E6F7867" w14:textId="05B54CE2" w:rsidR="00377550" w:rsidRPr="00C23EDE" w:rsidRDefault="00377550" w:rsidP="002068C6">
            <w:pPr>
              <w:keepNext/>
              <w:tabs>
                <w:tab w:val="left" w:pos="0"/>
                <w:tab w:val="left" w:pos="567"/>
              </w:tabs>
              <w:rPr>
                <w:b/>
                <w:color w:val="000000" w:themeColor="text1"/>
                <w:szCs w:val="22"/>
                <w:lang w:eastAsia="en-US"/>
              </w:rPr>
            </w:pPr>
            <w:r w:rsidRPr="00C23EDE">
              <w:rPr>
                <w:color w:val="000000" w:themeColor="text1"/>
                <w:szCs w:val="22"/>
                <w:lang w:eastAsia="en-US"/>
              </w:rPr>
              <w:t>Tlf</w:t>
            </w:r>
            <w:r w:rsidR="0054240F" w:rsidRPr="00C23EDE">
              <w:rPr>
                <w:color w:val="000000" w:themeColor="text1"/>
                <w:szCs w:val="22"/>
                <w:lang w:eastAsia="en-US"/>
              </w:rPr>
              <w:t>.</w:t>
            </w:r>
            <w:r w:rsidRPr="00C23EDE">
              <w:rPr>
                <w:color w:val="000000" w:themeColor="text1"/>
                <w:szCs w:val="22"/>
                <w:lang w:eastAsia="en-US"/>
              </w:rPr>
              <w:t>: +45 44 20 11 00</w:t>
            </w:r>
          </w:p>
        </w:tc>
        <w:tc>
          <w:tcPr>
            <w:tcW w:w="4820" w:type="dxa"/>
            <w:shd w:val="clear" w:color="auto" w:fill="auto"/>
          </w:tcPr>
          <w:p w14:paraId="556ACC93" w14:textId="77777777" w:rsidR="00377550" w:rsidRPr="00C23EDE" w:rsidRDefault="00377550" w:rsidP="002068C6">
            <w:pPr>
              <w:keepNext/>
              <w:tabs>
                <w:tab w:val="left" w:pos="0"/>
                <w:tab w:val="left" w:pos="567"/>
              </w:tabs>
              <w:rPr>
                <w:b/>
                <w:color w:val="000000" w:themeColor="text1"/>
                <w:szCs w:val="22"/>
                <w:lang w:eastAsia="en-US"/>
              </w:rPr>
            </w:pPr>
            <w:r w:rsidRPr="00C23EDE">
              <w:rPr>
                <w:color w:val="000000" w:themeColor="text1"/>
                <w:szCs w:val="22"/>
                <w:lang w:eastAsia="en-US"/>
              </w:rPr>
              <w:t>Tel: +31 (0)10 406 43 01</w:t>
            </w:r>
          </w:p>
        </w:tc>
      </w:tr>
      <w:tr w:rsidR="00377550" w:rsidRPr="00C23EDE" w14:paraId="3112719C" w14:textId="77777777" w:rsidTr="002068C6">
        <w:tc>
          <w:tcPr>
            <w:tcW w:w="4503" w:type="dxa"/>
            <w:shd w:val="clear" w:color="auto" w:fill="auto"/>
          </w:tcPr>
          <w:p w14:paraId="4560F9DF" w14:textId="77777777" w:rsidR="00377550" w:rsidRPr="00C23EDE" w:rsidRDefault="00377550" w:rsidP="002068C6">
            <w:pPr>
              <w:tabs>
                <w:tab w:val="left" w:pos="0"/>
                <w:tab w:val="left" w:pos="567"/>
              </w:tabs>
              <w:rPr>
                <w:b/>
                <w:color w:val="000000" w:themeColor="text1"/>
                <w:szCs w:val="22"/>
                <w:lang w:eastAsia="en-US"/>
              </w:rPr>
            </w:pPr>
          </w:p>
        </w:tc>
        <w:tc>
          <w:tcPr>
            <w:tcW w:w="4820" w:type="dxa"/>
            <w:shd w:val="clear" w:color="auto" w:fill="auto"/>
          </w:tcPr>
          <w:p w14:paraId="345EBA00" w14:textId="77777777" w:rsidR="00377550" w:rsidRPr="00C23EDE" w:rsidRDefault="00377550" w:rsidP="002068C6">
            <w:pPr>
              <w:tabs>
                <w:tab w:val="left" w:pos="0"/>
                <w:tab w:val="left" w:pos="567"/>
              </w:tabs>
              <w:rPr>
                <w:b/>
                <w:color w:val="000000" w:themeColor="text1"/>
                <w:szCs w:val="22"/>
                <w:lang w:eastAsia="en-US"/>
              </w:rPr>
            </w:pPr>
          </w:p>
        </w:tc>
      </w:tr>
      <w:tr w:rsidR="00377550" w:rsidRPr="00C23EDE" w14:paraId="23F26E6A" w14:textId="77777777" w:rsidTr="002068C6">
        <w:tc>
          <w:tcPr>
            <w:tcW w:w="4503" w:type="dxa"/>
            <w:shd w:val="clear" w:color="auto" w:fill="auto"/>
          </w:tcPr>
          <w:p w14:paraId="2B9D3ED2" w14:textId="77777777" w:rsidR="00377550" w:rsidRPr="00C23EDE" w:rsidRDefault="00377550" w:rsidP="002068C6">
            <w:pPr>
              <w:keepNext/>
              <w:keepLines/>
              <w:tabs>
                <w:tab w:val="left" w:pos="567"/>
              </w:tabs>
              <w:spacing w:line="260" w:lineRule="exact"/>
              <w:rPr>
                <w:b/>
                <w:bCs/>
                <w:color w:val="000000" w:themeColor="text1"/>
                <w:szCs w:val="20"/>
                <w:lang w:eastAsia="en-US"/>
              </w:rPr>
            </w:pPr>
            <w:r w:rsidRPr="00C23EDE">
              <w:rPr>
                <w:b/>
                <w:bCs/>
                <w:color w:val="000000" w:themeColor="text1"/>
                <w:szCs w:val="20"/>
                <w:lang w:eastAsia="en-US"/>
              </w:rPr>
              <w:lastRenderedPageBreak/>
              <w:t>Deutschland</w:t>
            </w:r>
          </w:p>
        </w:tc>
        <w:tc>
          <w:tcPr>
            <w:tcW w:w="4820" w:type="dxa"/>
            <w:shd w:val="clear" w:color="auto" w:fill="auto"/>
          </w:tcPr>
          <w:p w14:paraId="4A7FCD43" w14:textId="77777777" w:rsidR="00377550" w:rsidRPr="00C23EDE" w:rsidRDefault="00377550" w:rsidP="002068C6">
            <w:pPr>
              <w:tabs>
                <w:tab w:val="left" w:pos="0"/>
                <w:tab w:val="left" w:pos="567"/>
              </w:tabs>
              <w:rPr>
                <w:b/>
                <w:color w:val="000000" w:themeColor="text1"/>
                <w:szCs w:val="22"/>
                <w:lang w:eastAsia="en-US"/>
              </w:rPr>
            </w:pPr>
            <w:r w:rsidRPr="00C23EDE">
              <w:rPr>
                <w:b/>
                <w:snapToGrid w:val="0"/>
                <w:color w:val="000000" w:themeColor="text1"/>
                <w:szCs w:val="22"/>
                <w:lang w:eastAsia="en-US"/>
              </w:rPr>
              <w:t>Norge</w:t>
            </w:r>
          </w:p>
        </w:tc>
      </w:tr>
      <w:tr w:rsidR="00377550" w:rsidRPr="00C23EDE" w14:paraId="4E2F0C22" w14:textId="77777777" w:rsidTr="002068C6">
        <w:tc>
          <w:tcPr>
            <w:tcW w:w="4503" w:type="dxa"/>
            <w:shd w:val="clear" w:color="auto" w:fill="auto"/>
          </w:tcPr>
          <w:p w14:paraId="2682A1A4" w14:textId="5C51C374" w:rsidR="00377550" w:rsidRPr="00C23EDE" w:rsidRDefault="008448AC" w:rsidP="002068C6">
            <w:pPr>
              <w:keepNext/>
              <w:keepLines/>
              <w:tabs>
                <w:tab w:val="left" w:pos="567"/>
              </w:tabs>
              <w:spacing w:line="260" w:lineRule="exact"/>
              <w:rPr>
                <w:color w:val="000000" w:themeColor="text1"/>
                <w:szCs w:val="20"/>
                <w:lang w:eastAsia="en-US"/>
              </w:rPr>
            </w:pPr>
            <w:r>
              <w:rPr>
                <w:color w:val="000000" w:themeColor="text1"/>
                <w:szCs w:val="20"/>
                <w:lang w:eastAsia="en-US"/>
              </w:rPr>
              <w:t>PFIZER PHARMA</w:t>
            </w:r>
            <w:r w:rsidR="00377550" w:rsidRPr="00C23EDE">
              <w:rPr>
                <w:color w:val="000000" w:themeColor="text1"/>
                <w:szCs w:val="20"/>
                <w:lang w:eastAsia="en-US"/>
              </w:rPr>
              <w:t xml:space="preserve"> GmbH</w:t>
            </w:r>
          </w:p>
        </w:tc>
        <w:tc>
          <w:tcPr>
            <w:tcW w:w="4820" w:type="dxa"/>
            <w:shd w:val="clear" w:color="auto" w:fill="auto"/>
          </w:tcPr>
          <w:p w14:paraId="7C7FCED7" w14:textId="77777777" w:rsidR="00377550" w:rsidRPr="00C23EDE" w:rsidRDefault="00377550" w:rsidP="002068C6">
            <w:pPr>
              <w:tabs>
                <w:tab w:val="left" w:pos="0"/>
                <w:tab w:val="left" w:pos="567"/>
              </w:tabs>
              <w:rPr>
                <w:color w:val="000000" w:themeColor="text1"/>
                <w:szCs w:val="22"/>
                <w:lang w:eastAsia="en-US"/>
              </w:rPr>
            </w:pPr>
            <w:r w:rsidRPr="00C23EDE">
              <w:rPr>
                <w:snapToGrid w:val="0"/>
                <w:color w:val="000000" w:themeColor="text1"/>
                <w:szCs w:val="22"/>
                <w:lang w:eastAsia="en-US"/>
              </w:rPr>
              <w:t>Pfizer AS</w:t>
            </w:r>
          </w:p>
        </w:tc>
      </w:tr>
      <w:tr w:rsidR="00377550" w:rsidRPr="00C23EDE" w14:paraId="1C4AF932" w14:textId="77777777" w:rsidTr="002068C6">
        <w:tc>
          <w:tcPr>
            <w:tcW w:w="4503" w:type="dxa"/>
            <w:shd w:val="clear" w:color="auto" w:fill="auto"/>
          </w:tcPr>
          <w:p w14:paraId="7DF16245" w14:textId="77777777" w:rsidR="00377550" w:rsidRPr="00C23EDE" w:rsidRDefault="00377550" w:rsidP="002068C6">
            <w:pPr>
              <w:keepNext/>
              <w:keepLines/>
              <w:tabs>
                <w:tab w:val="left" w:pos="567"/>
              </w:tabs>
              <w:spacing w:line="260" w:lineRule="exact"/>
              <w:rPr>
                <w:color w:val="000000" w:themeColor="text1"/>
                <w:szCs w:val="20"/>
                <w:lang w:eastAsia="en-US"/>
              </w:rPr>
            </w:pPr>
            <w:r w:rsidRPr="00C23EDE">
              <w:rPr>
                <w:color w:val="000000" w:themeColor="text1"/>
                <w:szCs w:val="20"/>
                <w:lang w:eastAsia="en-US"/>
              </w:rPr>
              <w:t>Tel: +49 (0)30 550055-51000</w:t>
            </w:r>
          </w:p>
        </w:tc>
        <w:tc>
          <w:tcPr>
            <w:tcW w:w="4820" w:type="dxa"/>
            <w:shd w:val="clear" w:color="auto" w:fill="auto"/>
          </w:tcPr>
          <w:p w14:paraId="3053DCD1" w14:textId="77777777" w:rsidR="00377550" w:rsidRPr="00C23EDE" w:rsidRDefault="00377550" w:rsidP="002068C6">
            <w:pPr>
              <w:tabs>
                <w:tab w:val="left" w:pos="0"/>
                <w:tab w:val="left" w:pos="567"/>
              </w:tabs>
              <w:rPr>
                <w:color w:val="000000" w:themeColor="text1"/>
                <w:szCs w:val="22"/>
                <w:lang w:eastAsia="en-US"/>
              </w:rPr>
            </w:pPr>
            <w:r w:rsidRPr="00C23EDE">
              <w:rPr>
                <w:snapToGrid w:val="0"/>
                <w:color w:val="000000" w:themeColor="text1"/>
                <w:szCs w:val="22"/>
                <w:lang w:eastAsia="en-US"/>
              </w:rPr>
              <w:t>Tlf: +47 67 52 61 00</w:t>
            </w:r>
          </w:p>
        </w:tc>
      </w:tr>
      <w:tr w:rsidR="00377550" w:rsidRPr="00C23EDE" w14:paraId="1321FFB4" w14:textId="77777777" w:rsidTr="002068C6">
        <w:tc>
          <w:tcPr>
            <w:tcW w:w="4503" w:type="dxa"/>
            <w:shd w:val="clear" w:color="auto" w:fill="auto"/>
          </w:tcPr>
          <w:p w14:paraId="0346C0A5" w14:textId="77777777" w:rsidR="00377550" w:rsidRPr="00C23EDE" w:rsidRDefault="00377550" w:rsidP="002068C6">
            <w:pPr>
              <w:tabs>
                <w:tab w:val="left" w:pos="0"/>
                <w:tab w:val="left" w:pos="567"/>
              </w:tabs>
              <w:rPr>
                <w:color w:val="000000" w:themeColor="text1"/>
                <w:szCs w:val="22"/>
                <w:lang w:eastAsia="en-US"/>
              </w:rPr>
            </w:pPr>
          </w:p>
        </w:tc>
        <w:tc>
          <w:tcPr>
            <w:tcW w:w="4820" w:type="dxa"/>
            <w:shd w:val="clear" w:color="auto" w:fill="auto"/>
          </w:tcPr>
          <w:p w14:paraId="4C592660" w14:textId="77777777" w:rsidR="00377550" w:rsidRPr="00C23EDE" w:rsidRDefault="00377550" w:rsidP="002068C6">
            <w:pPr>
              <w:tabs>
                <w:tab w:val="left" w:pos="0"/>
                <w:tab w:val="left" w:pos="567"/>
              </w:tabs>
              <w:rPr>
                <w:b/>
                <w:color w:val="000000" w:themeColor="text1"/>
                <w:szCs w:val="22"/>
                <w:lang w:eastAsia="en-US"/>
              </w:rPr>
            </w:pPr>
          </w:p>
        </w:tc>
      </w:tr>
      <w:tr w:rsidR="00377550" w:rsidRPr="00C23EDE" w14:paraId="10AA57CE" w14:textId="77777777" w:rsidTr="002068C6">
        <w:tc>
          <w:tcPr>
            <w:tcW w:w="4503" w:type="dxa"/>
            <w:shd w:val="clear" w:color="auto" w:fill="auto"/>
          </w:tcPr>
          <w:p w14:paraId="1A5B6A2B" w14:textId="77777777" w:rsidR="00377550" w:rsidRPr="00C23EDE" w:rsidRDefault="00377550" w:rsidP="002068C6">
            <w:pPr>
              <w:tabs>
                <w:tab w:val="left" w:pos="0"/>
                <w:tab w:val="left" w:pos="567"/>
              </w:tabs>
              <w:rPr>
                <w:b/>
                <w:color w:val="000000" w:themeColor="text1"/>
                <w:szCs w:val="22"/>
                <w:lang w:eastAsia="en-US"/>
              </w:rPr>
            </w:pPr>
            <w:r w:rsidRPr="00C23EDE">
              <w:rPr>
                <w:b/>
                <w:bCs/>
                <w:color w:val="000000" w:themeColor="text1"/>
                <w:szCs w:val="22"/>
                <w:lang w:eastAsia="en-US"/>
              </w:rPr>
              <w:t>Eesti</w:t>
            </w:r>
          </w:p>
        </w:tc>
        <w:tc>
          <w:tcPr>
            <w:tcW w:w="4820" w:type="dxa"/>
            <w:shd w:val="clear" w:color="auto" w:fill="auto"/>
          </w:tcPr>
          <w:p w14:paraId="4004BBED" w14:textId="77777777" w:rsidR="00377550" w:rsidRPr="00C23EDE" w:rsidRDefault="00377550" w:rsidP="002068C6">
            <w:pPr>
              <w:keepNext/>
              <w:tabs>
                <w:tab w:val="left" w:pos="567"/>
              </w:tabs>
              <w:rPr>
                <w:color w:val="000000" w:themeColor="text1"/>
                <w:szCs w:val="22"/>
                <w:lang w:eastAsia="en-US"/>
              </w:rPr>
            </w:pPr>
            <w:r w:rsidRPr="00C23EDE">
              <w:rPr>
                <w:b/>
                <w:color w:val="000000" w:themeColor="text1"/>
                <w:szCs w:val="22"/>
                <w:lang w:eastAsia="en-US"/>
              </w:rPr>
              <w:t>Österreich</w:t>
            </w:r>
          </w:p>
        </w:tc>
      </w:tr>
      <w:tr w:rsidR="00377550" w:rsidRPr="00C23EDE" w14:paraId="3DA5A9D7" w14:textId="77777777" w:rsidTr="002068C6">
        <w:tc>
          <w:tcPr>
            <w:tcW w:w="4503" w:type="dxa"/>
            <w:shd w:val="clear" w:color="auto" w:fill="auto"/>
          </w:tcPr>
          <w:p w14:paraId="71F7321B" w14:textId="77777777" w:rsidR="00377550" w:rsidRPr="00C23EDE" w:rsidRDefault="00377550" w:rsidP="002068C6">
            <w:pPr>
              <w:tabs>
                <w:tab w:val="left" w:pos="0"/>
                <w:tab w:val="left" w:pos="567"/>
              </w:tabs>
              <w:rPr>
                <w:color w:val="000000" w:themeColor="text1"/>
                <w:szCs w:val="20"/>
                <w:lang w:eastAsia="en-US"/>
              </w:rPr>
            </w:pPr>
            <w:r w:rsidRPr="00C23EDE">
              <w:rPr>
                <w:color w:val="000000" w:themeColor="text1"/>
                <w:szCs w:val="20"/>
                <w:lang w:eastAsia="en-US"/>
              </w:rPr>
              <w:t>Pfizer Luxembourg SARL Eesti filiaal</w:t>
            </w:r>
          </w:p>
        </w:tc>
        <w:tc>
          <w:tcPr>
            <w:tcW w:w="4820" w:type="dxa"/>
            <w:shd w:val="clear" w:color="auto" w:fill="auto"/>
          </w:tcPr>
          <w:p w14:paraId="334A1F75" w14:textId="77777777" w:rsidR="00377550" w:rsidRPr="00C23EDE" w:rsidRDefault="00377550" w:rsidP="002068C6">
            <w:pPr>
              <w:keepNext/>
              <w:tabs>
                <w:tab w:val="left" w:pos="567"/>
              </w:tabs>
              <w:rPr>
                <w:snapToGrid w:val="0"/>
                <w:color w:val="000000" w:themeColor="text1"/>
                <w:szCs w:val="22"/>
                <w:lang w:eastAsia="en-US"/>
              </w:rPr>
            </w:pPr>
            <w:r w:rsidRPr="00C23EDE">
              <w:rPr>
                <w:color w:val="000000" w:themeColor="text1"/>
                <w:szCs w:val="22"/>
                <w:lang w:eastAsia="en-US"/>
              </w:rPr>
              <w:t>Pfizer Corporation Austria Ges.m.b.H.</w:t>
            </w:r>
          </w:p>
        </w:tc>
      </w:tr>
      <w:tr w:rsidR="00377550" w:rsidRPr="00C23EDE" w14:paraId="2101027D" w14:textId="77777777" w:rsidTr="002068C6">
        <w:tc>
          <w:tcPr>
            <w:tcW w:w="4503" w:type="dxa"/>
            <w:shd w:val="clear" w:color="auto" w:fill="auto"/>
          </w:tcPr>
          <w:p w14:paraId="17716AE2" w14:textId="77777777" w:rsidR="00377550" w:rsidRPr="00C23EDE" w:rsidRDefault="00377550" w:rsidP="002068C6">
            <w:pPr>
              <w:tabs>
                <w:tab w:val="left" w:pos="0"/>
                <w:tab w:val="left" w:pos="567"/>
              </w:tabs>
              <w:rPr>
                <w:strike/>
                <w:color w:val="000000" w:themeColor="text1"/>
                <w:szCs w:val="22"/>
                <w:lang w:eastAsia="en-US"/>
              </w:rPr>
            </w:pPr>
            <w:r w:rsidRPr="00C23EDE">
              <w:rPr>
                <w:color w:val="000000" w:themeColor="text1"/>
                <w:szCs w:val="22"/>
                <w:lang w:eastAsia="en-US"/>
              </w:rPr>
              <w:t>Tel: +372 666 7500</w:t>
            </w:r>
          </w:p>
        </w:tc>
        <w:tc>
          <w:tcPr>
            <w:tcW w:w="4820" w:type="dxa"/>
            <w:shd w:val="clear" w:color="auto" w:fill="auto"/>
          </w:tcPr>
          <w:p w14:paraId="751E2868" w14:textId="77777777" w:rsidR="00377550" w:rsidRPr="00C23EDE" w:rsidRDefault="00377550" w:rsidP="002068C6">
            <w:pPr>
              <w:keepNext/>
              <w:tabs>
                <w:tab w:val="left" w:pos="567"/>
              </w:tabs>
              <w:rPr>
                <w:color w:val="000000" w:themeColor="text1"/>
                <w:szCs w:val="22"/>
                <w:lang w:eastAsia="en-US"/>
              </w:rPr>
            </w:pPr>
            <w:r w:rsidRPr="00C23EDE">
              <w:rPr>
                <w:color w:val="000000" w:themeColor="text1"/>
                <w:szCs w:val="22"/>
                <w:lang w:eastAsia="en-US"/>
              </w:rPr>
              <w:t>Tel: +43 (0)1 521 15-0</w:t>
            </w:r>
          </w:p>
        </w:tc>
      </w:tr>
      <w:tr w:rsidR="00377550" w:rsidRPr="00C23EDE" w14:paraId="26ECB71C" w14:textId="77777777" w:rsidTr="002068C6">
        <w:tc>
          <w:tcPr>
            <w:tcW w:w="4503" w:type="dxa"/>
            <w:shd w:val="clear" w:color="auto" w:fill="auto"/>
          </w:tcPr>
          <w:p w14:paraId="3EC92DAF" w14:textId="77777777" w:rsidR="00377550" w:rsidRPr="00C23EDE" w:rsidRDefault="00377550" w:rsidP="002068C6">
            <w:pPr>
              <w:tabs>
                <w:tab w:val="left" w:pos="0"/>
                <w:tab w:val="left" w:pos="567"/>
              </w:tabs>
              <w:rPr>
                <w:color w:val="000000" w:themeColor="text1"/>
                <w:szCs w:val="22"/>
                <w:lang w:eastAsia="en-US"/>
              </w:rPr>
            </w:pPr>
          </w:p>
        </w:tc>
        <w:tc>
          <w:tcPr>
            <w:tcW w:w="4820" w:type="dxa"/>
            <w:shd w:val="clear" w:color="auto" w:fill="auto"/>
          </w:tcPr>
          <w:p w14:paraId="46EA55DC" w14:textId="77777777" w:rsidR="00377550" w:rsidRPr="00C23EDE" w:rsidRDefault="00377550" w:rsidP="002068C6">
            <w:pPr>
              <w:tabs>
                <w:tab w:val="left" w:pos="567"/>
              </w:tabs>
              <w:rPr>
                <w:color w:val="000000" w:themeColor="text1"/>
                <w:szCs w:val="22"/>
                <w:lang w:eastAsia="en-US"/>
              </w:rPr>
            </w:pPr>
          </w:p>
        </w:tc>
      </w:tr>
      <w:tr w:rsidR="00377550" w:rsidRPr="00C23EDE" w14:paraId="3E783D2B" w14:textId="77777777" w:rsidTr="002068C6">
        <w:tc>
          <w:tcPr>
            <w:tcW w:w="4503" w:type="dxa"/>
            <w:shd w:val="clear" w:color="auto" w:fill="auto"/>
          </w:tcPr>
          <w:p w14:paraId="62396D02" w14:textId="77777777" w:rsidR="00377550" w:rsidRPr="00C23EDE" w:rsidRDefault="00377550" w:rsidP="002068C6">
            <w:pPr>
              <w:keepNext/>
              <w:tabs>
                <w:tab w:val="left" w:pos="567"/>
              </w:tabs>
              <w:spacing w:line="260" w:lineRule="exact"/>
              <w:rPr>
                <w:b/>
                <w:color w:val="000000" w:themeColor="text1"/>
                <w:szCs w:val="22"/>
                <w:lang w:eastAsia="en-US"/>
              </w:rPr>
            </w:pPr>
            <w:r w:rsidRPr="00C23EDE">
              <w:rPr>
                <w:b/>
                <w:color w:val="000000" w:themeColor="text1"/>
                <w:szCs w:val="22"/>
                <w:lang w:eastAsia="en-US"/>
              </w:rPr>
              <w:t>Ελλάδα</w:t>
            </w:r>
          </w:p>
        </w:tc>
        <w:tc>
          <w:tcPr>
            <w:tcW w:w="4820" w:type="dxa"/>
            <w:shd w:val="clear" w:color="auto" w:fill="auto"/>
          </w:tcPr>
          <w:p w14:paraId="5017DCA3" w14:textId="77777777" w:rsidR="00377550" w:rsidRPr="00C23EDE" w:rsidRDefault="00377550" w:rsidP="002068C6">
            <w:pPr>
              <w:keepNext/>
              <w:tabs>
                <w:tab w:val="left" w:pos="567"/>
              </w:tabs>
              <w:rPr>
                <w:b/>
                <w:snapToGrid w:val="0"/>
                <w:color w:val="000000" w:themeColor="text1"/>
                <w:szCs w:val="22"/>
                <w:lang w:eastAsia="en-US"/>
              </w:rPr>
            </w:pPr>
            <w:r w:rsidRPr="00C23EDE">
              <w:rPr>
                <w:b/>
                <w:color w:val="000000" w:themeColor="text1"/>
                <w:szCs w:val="22"/>
                <w:lang w:eastAsia="en-US"/>
              </w:rPr>
              <w:t>Polska</w:t>
            </w:r>
          </w:p>
        </w:tc>
      </w:tr>
      <w:tr w:rsidR="00377550" w:rsidRPr="00C23EDE" w14:paraId="7031763F" w14:textId="77777777" w:rsidTr="002068C6">
        <w:trPr>
          <w:trHeight w:val="144"/>
        </w:trPr>
        <w:tc>
          <w:tcPr>
            <w:tcW w:w="4503" w:type="dxa"/>
            <w:shd w:val="clear" w:color="auto" w:fill="auto"/>
          </w:tcPr>
          <w:p w14:paraId="25CF804D" w14:textId="77777777" w:rsidR="00377550" w:rsidRPr="00C23EDE" w:rsidRDefault="00377550" w:rsidP="002068C6">
            <w:pPr>
              <w:keepNext/>
              <w:tabs>
                <w:tab w:val="left" w:pos="567"/>
              </w:tabs>
              <w:spacing w:line="260" w:lineRule="exact"/>
              <w:rPr>
                <w:color w:val="000000" w:themeColor="text1"/>
                <w:szCs w:val="22"/>
                <w:lang w:eastAsia="en-US"/>
              </w:rPr>
            </w:pPr>
            <w:r w:rsidRPr="00C23EDE">
              <w:rPr>
                <w:color w:val="000000" w:themeColor="text1"/>
                <w:szCs w:val="22"/>
                <w:lang w:eastAsia="en-US"/>
              </w:rPr>
              <w:t xml:space="preserve">PFIZER </w:t>
            </w:r>
            <w:r w:rsidRPr="00C23EDE">
              <w:rPr>
                <w:bCs/>
                <w:color w:val="000000" w:themeColor="text1"/>
                <w:szCs w:val="22"/>
                <w:lang w:eastAsia="en-US"/>
              </w:rPr>
              <w:t>ΕΛΛΑΣ</w:t>
            </w:r>
            <w:r w:rsidRPr="00C23EDE">
              <w:rPr>
                <w:color w:val="000000" w:themeColor="text1"/>
                <w:szCs w:val="22"/>
                <w:lang w:eastAsia="en-US"/>
              </w:rPr>
              <w:t xml:space="preserve"> A.E.</w:t>
            </w:r>
          </w:p>
        </w:tc>
        <w:tc>
          <w:tcPr>
            <w:tcW w:w="4820" w:type="dxa"/>
            <w:shd w:val="clear" w:color="auto" w:fill="auto"/>
          </w:tcPr>
          <w:p w14:paraId="2479D01C" w14:textId="77777777" w:rsidR="00377550" w:rsidRPr="00C23EDE" w:rsidRDefault="00377550" w:rsidP="002068C6">
            <w:pPr>
              <w:tabs>
                <w:tab w:val="left" w:pos="0"/>
                <w:tab w:val="left" w:pos="567"/>
              </w:tabs>
              <w:rPr>
                <w:snapToGrid w:val="0"/>
                <w:color w:val="000000" w:themeColor="text1"/>
                <w:szCs w:val="22"/>
                <w:lang w:eastAsia="en-US"/>
              </w:rPr>
            </w:pPr>
            <w:r w:rsidRPr="00C23EDE">
              <w:rPr>
                <w:color w:val="000000" w:themeColor="text1"/>
                <w:szCs w:val="22"/>
                <w:lang w:eastAsia="en-US"/>
              </w:rPr>
              <w:t>Pfizer Polska Sp. z o.o.,</w:t>
            </w:r>
          </w:p>
        </w:tc>
      </w:tr>
      <w:tr w:rsidR="00377550" w:rsidRPr="00C23EDE" w14:paraId="05487936" w14:textId="77777777" w:rsidTr="002068C6">
        <w:tc>
          <w:tcPr>
            <w:tcW w:w="4503" w:type="dxa"/>
            <w:shd w:val="clear" w:color="auto" w:fill="auto"/>
          </w:tcPr>
          <w:p w14:paraId="349231F1" w14:textId="77777777" w:rsidR="00377550" w:rsidRPr="00C23EDE" w:rsidRDefault="00377550" w:rsidP="002068C6">
            <w:pPr>
              <w:keepNext/>
              <w:tabs>
                <w:tab w:val="left" w:pos="567"/>
              </w:tabs>
              <w:spacing w:line="260" w:lineRule="exact"/>
              <w:rPr>
                <w:color w:val="000000" w:themeColor="text1"/>
                <w:szCs w:val="22"/>
                <w:lang w:eastAsia="en-US"/>
              </w:rPr>
            </w:pPr>
            <w:r w:rsidRPr="00C23EDE">
              <w:rPr>
                <w:color w:val="000000" w:themeColor="text1"/>
                <w:szCs w:val="22"/>
                <w:lang w:eastAsia="en-US"/>
              </w:rPr>
              <w:t>Τηλ</w:t>
            </w:r>
            <w:r w:rsidR="008E1249" w:rsidRPr="00C23EDE">
              <w:rPr>
                <w:color w:val="000000" w:themeColor="text1"/>
                <w:szCs w:val="22"/>
                <w:lang w:eastAsia="en-US"/>
              </w:rPr>
              <w:t>.</w:t>
            </w:r>
            <w:r w:rsidRPr="00C23EDE">
              <w:rPr>
                <w:color w:val="000000" w:themeColor="text1"/>
                <w:szCs w:val="22"/>
                <w:lang w:eastAsia="en-US"/>
              </w:rPr>
              <w:t>: +30 210 67 85 800</w:t>
            </w:r>
          </w:p>
        </w:tc>
        <w:tc>
          <w:tcPr>
            <w:tcW w:w="4820" w:type="dxa"/>
            <w:shd w:val="clear" w:color="auto" w:fill="auto"/>
          </w:tcPr>
          <w:p w14:paraId="6792C97C" w14:textId="77777777" w:rsidR="00377550" w:rsidRPr="00C23EDE" w:rsidRDefault="00377550" w:rsidP="002068C6">
            <w:pPr>
              <w:tabs>
                <w:tab w:val="left" w:pos="0"/>
                <w:tab w:val="left" w:pos="567"/>
              </w:tabs>
              <w:rPr>
                <w:color w:val="000000" w:themeColor="text1"/>
                <w:szCs w:val="22"/>
                <w:lang w:eastAsia="en-US"/>
              </w:rPr>
            </w:pPr>
            <w:r w:rsidRPr="00C23EDE">
              <w:rPr>
                <w:color w:val="000000" w:themeColor="text1"/>
                <w:szCs w:val="22"/>
                <w:lang w:eastAsia="en-US"/>
              </w:rPr>
              <w:t>Tel.: +48 22 335 61 00</w:t>
            </w:r>
          </w:p>
        </w:tc>
      </w:tr>
      <w:tr w:rsidR="00377550" w:rsidRPr="00C23EDE" w14:paraId="1D64156F" w14:textId="77777777" w:rsidTr="002068C6">
        <w:tc>
          <w:tcPr>
            <w:tcW w:w="4503" w:type="dxa"/>
            <w:shd w:val="clear" w:color="auto" w:fill="auto"/>
          </w:tcPr>
          <w:p w14:paraId="485EB3F4" w14:textId="77777777" w:rsidR="00377550" w:rsidRPr="00C23EDE" w:rsidRDefault="00377550" w:rsidP="002068C6">
            <w:pPr>
              <w:tabs>
                <w:tab w:val="left" w:pos="0"/>
                <w:tab w:val="left" w:pos="567"/>
                <w:tab w:val="center" w:pos="4153"/>
                <w:tab w:val="right" w:pos="8306"/>
              </w:tabs>
              <w:rPr>
                <w:snapToGrid w:val="0"/>
                <w:color w:val="000000" w:themeColor="text1"/>
                <w:szCs w:val="22"/>
                <w:lang w:eastAsia="en-US"/>
              </w:rPr>
            </w:pPr>
          </w:p>
        </w:tc>
        <w:tc>
          <w:tcPr>
            <w:tcW w:w="4820" w:type="dxa"/>
            <w:shd w:val="clear" w:color="auto" w:fill="auto"/>
          </w:tcPr>
          <w:p w14:paraId="742A7F57" w14:textId="77777777" w:rsidR="00377550" w:rsidRPr="00C23EDE" w:rsidRDefault="00377550" w:rsidP="002068C6">
            <w:pPr>
              <w:tabs>
                <w:tab w:val="left" w:pos="567"/>
              </w:tabs>
              <w:rPr>
                <w:color w:val="000000" w:themeColor="text1"/>
                <w:szCs w:val="22"/>
                <w:lang w:eastAsia="en-US"/>
              </w:rPr>
            </w:pPr>
          </w:p>
        </w:tc>
      </w:tr>
      <w:tr w:rsidR="00377550" w:rsidRPr="00C23EDE" w14:paraId="38057E45" w14:textId="77777777" w:rsidTr="002068C6">
        <w:tc>
          <w:tcPr>
            <w:tcW w:w="4503" w:type="dxa"/>
            <w:shd w:val="clear" w:color="auto" w:fill="auto"/>
          </w:tcPr>
          <w:p w14:paraId="2396FB4C" w14:textId="77777777" w:rsidR="00377550" w:rsidRPr="00C23EDE" w:rsidRDefault="00377550" w:rsidP="002068C6">
            <w:pPr>
              <w:keepNext/>
              <w:tabs>
                <w:tab w:val="left" w:pos="0"/>
                <w:tab w:val="left" w:pos="567"/>
              </w:tabs>
              <w:rPr>
                <w:b/>
                <w:color w:val="000000" w:themeColor="text1"/>
                <w:szCs w:val="22"/>
                <w:lang w:eastAsia="en-US"/>
              </w:rPr>
            </w:pPr>
            <w:r w:rsidRPr="00C23EDE">
              <w:rPr>
                <w:b/>
                <w:color w:val="000000" w:themeColor="text1"/>
                <w:szCs w:val="22"/>
                <w:lang w:eastAsia="en-US"/>
              </w:rPr>
              <w:t>España</w:t>
            </w:r>
          </w:p>
        </w:tc>
        <w:tc>
          <w:tcPr>
            <w:tcW w:w="4820" w:type="dxa"/>
            <w:shd w:val="clear" w:color="auto" w:fill="auto"/>
          </w:tcPr>
          <w:p w14:paraId="72336062" w14:textId="77777777" w:rsidR="00377550" w:rsidRPr="00C23EDE" w:rsidRDefault="00377550" w:rsidP="002068C6">
            <w:pPr>
              <w:keepNext/>
              <w:rPr>
                <w:b/>
                <w:color w:val="000000" w:themeColor="text1"/>
                <w:szCs w:val="22"/>
                <w:lang w:eastAsia="en-US"/>
              </w:rPr>
            </w:pPr>
            <w:r w:rsidRPr="00C23EDE">
              <w:rPr>
                <w:b/>
                <w:color w:val="000000" w:themeColor="text1"/>
                <w:szCs w:val="22"/>
                <w:lang w:eastAsia="en-US"/>
              </w:rPr>
              <w:t>Portugal</w:t>
            </w:r>
          </w:p>
        </w:tc>
      </w:tr>
      <w:tr w:rsidR="00377550" w:rsidRPr="00C23EDE" w14:paraId="5FF11511" w14:textId="77777777" w:rsidTr="002068C6">
        <w:tc>
          <w:tcPr>
            <w:tcW w:w="4503" w:type="dxa"/>
            <w:shd w:val="clear" w:color="auto" w:fill="auto"/>
          </w:tcPr>
          <w:p w14:paraId="45CA01D8" w14:textId="77777777" w:rsidR="00377550" w:rsidRPr="00C23EDE" w:rsidRDefault="00377550" w:rsidP="002068C6">
            <w:pPr>
              <w:tabs>
                <w:tab w:val="left" w:pos="0"/>
                <w:tab w:val="left" w:pos="567"/>
              </w:tabs>
              <w:rPr>
                <w:color w:val="000000" w:themeColor="text1"/>
                <w:szCs w:val="22"/>
                <w:lang w:eastAsia="en-US"/>
              </w:rPr>
            </w:pPr>
            <w:r w:rsidRPr="00C23EDE">
              <w:rPr>
                <w:color w:val="000000" w:themeColor="text1"/>
                <w:szCs w:val="22"/>
                <w:lang w:eastAsia="en-US"/>
              </w:rPr>
              <w:t>Pfizer, S.L.</w:t>
            </w:r>
          </w:p>
        </w:tc>
        <w:tc>
          <w:tcPr>
            <w:tcW w:w="4820" w:type="dxa"/>
            <w:shd w:val="clear" w:color="auto" w:fill="auto"/>
          </w:tcPr>
          <w:p w14:paraId="71B5A112" w14:textId="77777777" w:rsidR="00377550" w:rsidRPr="00C23EDE" w:rsidRDefault="00377550" w:rsidP="002068C6">
            <w:pPr>
              <w:tabs>
                <w:tab w:val="left" w:pos="0"/>
                <w:tab w:val="left" w:pos="567"/>
              </w:tabs>
              <w:rPr>
                <w:b/>
                <w:color w:val="000000" w:themeColor="text1"/>
                <w:szCs w:val="22"/>
                <w:lang w:eastAsia="en-US"/>
              </w:rPr>
            </w:pPr>
            <w:r w:rsidRPr="00C23EDE">
              <w:rPr>
                <w:color w:val="000000" w:themeColor="text1"/>
                <w:szCs w:val="20"/>
                <w:lang w:eastAsia="en-US"/>
              </w:rPr>
              <w:t>Laboratórios Pfizer, Lda.</w:t>
            </w:r>
          </w:p>
        </w:tc>
      </w:tr>
      <w:tr w:rsidR="00377550" w:rsidRPr="00C23EDE" w14:paraId="3CF07C04" w14:textId="77777777" w:rsidTr="002068C6">
        <w:tc>
          <w:tcPr>
            <w:tcW w:w="4503" w:type="dxa"/>
            <w:shd w:val="clear" w:color="auto" w:fill="auto"/>
          </w:tcPr>
          <w:p w14:paraId="3EC20BD0" w14:textId="77777777" w:rsidR="00377550" w:rsidRPr="00C23EDE" w:rsidRDefault="00377550" w:rsidP="002068C6">
            <w:pPr>
              <w:tabs>
                <w:tab w:val="left" w:pos="0"/>
                <w:tab w:val="left" w:pos="567"/>
              </w:tabs>
              <w:rPr>
                <w:strike/>
                <w:color w:val="000000" w:themeColor="text1"/>
                <w:szCs w:val="22"/>
                <w:lang w:eastAsia="en-US"/>
              </w:rPr>
            </w:pPr>
            <w:r w:rsidRPr="00C23EDE">
              <w:rPr>
                <w:color w:val="000000" w:themeColor="text1"/>
                <w:szCs w:val="22"/>
                <w:lang w:eastAsia="en-US"/>
              </w:rPr>
              <w:t>Tel: +34 91 490 99 00</w:t>
            </w:r>
          </w:p>
        </w:tc>
        <w:tc>
          <w:tcPr>
            <w:tcW w:w="4820" w:type="dxa"/>
            <w:shd w:val="clear" w:color="auto" w:fill="auto"/>
          </w:tcPr>
          <w:p w14:paraId="354BEDD9" w14:textId="77777777" w:rsidR="00377550" w:rsidRPr="00C23EDE" w:rsidRDefault="00377550" w:rsidP="002068C6">
            <w:pPr>
              <w:tabs>
                <w:tab w:val="left" w:pos="0"/>
                <w:tab w:val="left" w:pos="567"/>
              </w:tabs>
              <w:rPr>
                <w:color w:val="000000" w:themeColor="text1"/>
                <w:szCs w:val="22"/>
                <w:lang w:eastAsia="en-US"/>
              </w:rPr>
            </w:pPr>
            <w:r w:rsidRPr="00C23EDE">
              <w:rPr>
                <w:color w:val="000000" w:themeColor="text1"/>
                <w:szCs w:val="22"/>
                <w:lang w:eastAsia="en-US"/>
              </w:rPr>
              <w:t>Tel: +351 21 423 5500</w:t>
            </w:r>
          </w:p>
        </w:tc>
      </w:tr>
      <w:tr w:rsidR="00377550" w:rsidRPr="00C23EDE" w14:paraId="566C1DCB" w14:textId="77777777" w:rsidTr="002068C6">
        <w:tc>
          <w:tcPr>
            <w:tcW w:w="4503" w:type="dxa"/>
            <w:shd w:val="clear" w:color="auto" w:fill="auto"/>
          </w:tcPr>
          <w:p w14:paraId="70D28BA7" w14:textId="77777777" w:rsidR="00377550" w:rsidRPr="00C23EDE" w:rsidRDefault="00377550" w:rsidP="002068C6">
            <w:pPr>
              <w:tabs>
                <w:tab w:val="left" w:pos="0"/>
                <w:tab w:val="left" w:pos="567"/>
              </w:tabs>
              <w:rPr>
                <w:strike/>
                <w:color w:val="000000" w:themeColor="text1"/>
                <w:szCs w:val="22"/>
                <w:lang w:eastAsia="en-US"/>
              </w:rPr>
            </w:pPr>
          </w:p>
        </w:tc>
        <w:tc>
          <w:tcPr>
            <w:tcW w:w="4820" w:type="dxa"/>
            <w:shd w:val="clear" w:color="auto" w:fill="auto"/>
          </w:tcPr>
          <w:p w14:paraId="58447C94" w14:textId="77777777" w:rsidR="00377550" w:rsidRPr="00C23EDE" w:rsidRDefault="00377550" w:rsidP="002068C6">
            <w:pPr>
              <w:tabs>
                <w:tab w:val="left" w:pos="0"/>
                <w:tab w:val="left" w:pos="567"/>
              </w:tabs>
              <w:rPr>
                <w:b/>
                <w:color w:val="000000" w:themeColor="text1"/>
                <w:szCs w:val="22"/>
                <w:lang w:eastAsia="en-US"/>
              </w:rPr>
            </w:pPr>
          </w:p>
        </w:tc>
      </w:tr>
      <w:tr w:rsidR="00377550" w:rsidRPr="00C23EDE" w14:paraId="22E65135" w14:textId="77777777" w:rsidTr="002068C6">
        <w:tc>
          <w:tcPr>
            <w:tcW w:w="4503" w:type="dxa"/>
            <w:shd w:val="clear" w:color="auto" w:fill="auto"/>
          </w:tcPr>
          <w:p w14:paraId="0CBFE165" w14:textId="77777777" w:rsidR="00377550" w:rsidRPr="00C23EDE" w:rsidRDefault="00377550" w:rsidP="002068C6">
            <w:pPr>
              <w:keepNext/>
              <w:tabs>
                <w:tab w:val="left" w:pos="0"/>
                <w:tab w:val="left" w:pos="567"/>
              </w:tabs>
              <w:rPr>
                <w:b/>
                <w:color w:val="000000" w:themeColor="text1"/>
                <w:szCs w:val="22"/>
                <w:lang w:eastAsia="en-US"/>
              </w:rPr>
            </w:pPr>
            <w:r w:rsidRPr="00C23EDE">
              <w:rPr>
                <w:b/>
                <w:color w:val="000000" w:themeColor="text1"/>
                <w:szCs w:val="22"/>
                <w:lang w:eastAsia="en-US"/>
              </w:rPr>
              <w:t>France</w:t>
            </w:r>
          </w:p>
        </w:tc>
        <w:tc>
          <w:tcPr>
            <w:tcW w:w="4820" w:type="dxa"/>
            <w:shd w:val="clear" w:color="auto" w:fill="auto"/>
          </w:tcPr>
          <w:p w14:paraId="3836A1B4" w14:textId="77777777" w:rsidR="00377550" w:rsidRPr="00C23EDE" w:rsidRDefault="00377550" w:rsidP="002068C6">
            <w:pPr>
              <w:keepNext/>
              <w:keepLines/>
              <w:widowControl w:val="0"/>
              <w:tabs>
                <w:tab w:val="left" w:pos="-720"/>
                <w:tab w:val="left" w:pos="567"/>
                <w:tab w:val="left" w:pos="4536"/>
              </w:tabs>
              <w:spacing w:line="260" w:lineRule="exact"/>
              <w:rPr>
                <w:b/>
                <w:color w:val="000000" w:themeColor="text1"/>
                <w:szCs w:val="22"/>
                <w:lang w:eastAsia="en-US"/>
              </w:rPr>
            </w:pPr>
            <w:r w:rsidRPr="00C23EDE">
              <w:rPr>
                <w:b/>
                <w:color w:val="000000" w:themeColor="text1"/>
                <w:szCs w:val="22"/>
                <w:lang w:eastAsia="en-US"/>
              </w:rPr>
              <w:t>România</w:t>
            </w:r>
          </w:p>
        </w:tc>
      </w:tr>
      <w:tr w:rsidR="00377550" w:rsidRPr="00C23EDE" w14:paraId="02DBF78B" w14:textId="77777777" w:rsidTr="002068C6">
        <w:tc>
          <w:tcPr>
            <w:tcW w:w="4503" w:type="dxa"/>
            <w:shd w:val="clear" w:color="auto" w:fill="auto"/>
          </w:tcPr>
          <w:p w14:paraId="78C6176C" w14:textId="77777777" w:rsidR="00377550" w:rsidRPr="00C23EDE" w:rsidRDefault="00377550" w:rsidP="002068C6">
            <w:pPr>
              <w:keepNext/>
              <w:tabs>
                <w:tab w:val="left" w:pos="0"/>
                <w:tab w:val="left" w:pos="567"/>
              </w:tabs>
              <w:rPr>
                <w:color w:val="000000" w:themeColor="text1"/>
                <w:szCs w:val="22"/>
                <w:lang w:eastAsia="en-US"/>
              </w:rPr>
            </w:pPr>
            <w:r w:rsidRPr="00C23EDE">
              <w:rPr>
                <w:color w:val="000000" w:themeColor="text1"/>
                <w:szCs w:val="22"/>
                <w:lang w:eastAsia="en-US"/>
              </w:rPr>
              <w:t xml:space="preserve">Pfizer </w:t>
            </w:r>
          </w:p>
        </w:tc>
        <w:tc>
          <w:tcPr>
            <w:tcW w:w="4820" w:type="dxa"/>
            <w:shd w:val="clear" w:color="auto" w:fill="auto"/>
          </w:tcPr>
          <w:p w14:paraId="627D7AC6" w14:textId="77777777" w:rsidR="00377550" w:rsidRPr="00C23EDE" w:rsidRDefault="00377550" w:rsidP="002068C6">
            <w:pPr>
              <w:keepNext/>
              <w:keepLines/>
              <w:widowControl w:val="0"/>
              <w:tabs>
                <w:tab w:val="left" w:pos="567"/>
              </w:tabs>
              <w:spacing w:line="260" w:lineRule="exact"/>
              <w:rPr>
                <w:color w:val="000000" w:themeColor="text1"/>
                <w:szCs w:val="22"/>
                <w:lang w:eastAsia="en-US"/>
              </w:rPr>
            </w:pPr>
            <w:r w:rsidRPr="00C23EDE">
              <w:rPr>
                <w:color w:val="000000" w:themeColor="text1"/>
                <w:szCs w:val="22"/>
                <w:lang w:eastAsia="en-US"/>
              </w:rPr>
              <w:t xml:space="preserve">Pfizer </w:t>
            </w:r>
            <w:r w:rsidRPr="00C23EDE">
              <w:rPr>
                <w:color w:val="000000" w:themeColor="text1"/>
                <w:szCs w:val="20"/>
                <w:lang w:eastAsia="en-US"/>
              </w:rPr>
              <w:t xml:space="preserve">Romania </w:t>
            </w:r>
            <w:r w:rsidRPr="00C23EDE">
              <w:rPr>
                <w:color w:val="000000" w:themeColor="text1"/>
                <w:szCs w:val="22"/>
                <w:lang w:eastAsia="en-US"/>
              </w:rPr>
              <w:t>S.R.L.</w:t>
            </w:r>
          </w:p>
        </w:tc>
      </w:tr>
      <w:tr w:rsidR="00377550" w:rsidRPr="00C23EDE" w14:paraId="2ECE476D" w14:textId="77777777" w:rsidTr="002068C6">
        <w:tc>
          <w:tcPr>
            <w:tcW w:w="4503" w:type="dxa"/>
            <w:shd w:val="clear" w:color="auto" w:fill="auto"/>
          </w:tcPr>
          <w:p w14:paraId="4BB43B67" w14:textId="77777777" w:rsidR="00377550" w:rsidRPr="00C23EDE" w:rsidRDefault="00377550" w:rsidP="002068C6">
            <w:pPr>
              <w:keepNext/>
              <w:tabs>
                <w:tab w:val="left" w:pos="0"/>
                <w:tab w:val="left" w:pos="567"/>
              </w:tabs>
              <w:rPr>
                <w:color w:val="000000" w:themeColor="text1"/>
                <w:szCs w:val="22"/>
                <w:lang w:eastAsia="en-US"/>
              </w:rPr>
            </w:pPr>
            <w:r w:rsidRPr="00C23EDE">
              <w:rPr>
                <w:color w:val="000000" w:themeColor="text1"/>
                <w:szCs w:val="22"/>
                <w:lang w:eastAsia="en-US"/>
              </w:rPr>
              <w:t>Tél: +33 (0)1 58 07 34 40</w:t>
            </w:r>
          </w:p>
        </w:tc>
        <w:tc>
          <w:tcPr>
            <w:tcW w:w="4820" w:type="dxa"/>
            <w:shd w:val="clear" w:color="auto" w:fill="auto"/>
          </w:tcPr>
          <w:p w14:paraId="5C57C931" w14:textId="77777777" w:rsidR="00377550" w:rsidRPr="00C23EDE" w:rsidRDefault="00377550" w:rsidP="002068C6">
            <w:pPr>
              <w:keepNext/>
              <w:keepLines/>
              <w:widowControl w:val="0"/>
              <w:tabs>
                <w:tab w:val="left" w:pos="567"/>
              </w:tabs>
              <w:spacing w:line="260" w:lineRule="exact"/>
              <w:rPr>
                <w:color w:val="000000" w:themeColor="text1"/>
                <w:szCs w:val="22"/>
                <w:lang w:eastAsia="en-US"/>
              </w:rPr>
            </w:pPr>
            <w:r w:rsidRPr="00C23EDE">
              <w:rPr>
                <w:color w:val="000000" w:themeColor="text1"/>
                <w:szCs w:val="22"/>
                <w:lang w:eastAsia="en-US"/>
              </w:rPr>
              <w:t>Tel: +40 21 207 28 00</w:t>
            </w:r>
          </w:p>
        </w:tc>
      </w:tr>
      <w:tr w:rsidR="00377550" w:rsidRPr="00C23EDE" w14:paraId="76D69A38" w14:textId="77777777" w:rsidTr="002068C6">
        <w:tc>
          <w:tcPr>
            <w:tcW w:w="4503" w:type="dxa"/>
            <w:shd w:val="clear" w:color="auto" w:fill="auto"/>
          </w:tcPr>
          <w:p w14:paraId="3A96E648" w14:textId="77777777" w:rsidR="00377550" w:rsidRPr="00C23EDE" w:rsidRDefault="00377550" w:rsidP="002068C6">
            <w:pPr>
              <w:tabs>
                <w:tab w:val="left" w:pos="0"/>
                <w:tab w:val="left" w:pos="567"/>
              </w:tabs>
              <w:rPr>
                <w:b/>
                <w:bCs/>
                <w:color w:val="000000" w:themeColor="text1"/>
                <w:szCs w:val="22"/>
                <w:lang w:eastAsia="en-US"/>
              </w:rPr>
            </w:pPr>
          </w:p>
        </w:tc>
        <w:tc>
          <w:tcPr>
            <w:tcW w:w="4820" w:type="dxa"/>
            <w:shd w:val="clear" w:color="auto" w:fill="auto"/>
          </w:tcPr>
          <w:p w14:paraId="4A0D2F26" w14:textId="77777777" w:rsidR="00377550" w:rsidRPr="00C23EDE" w:rsidRDefault="00377550" w:rsidP="002068C6">
            <w:pPr>
              <w:tabs>
                <w:tab w:val="left" w:pos="0"/>
                <w:tab w:val="left" w:pos="567"/>
              </w:tabs>
              <w:rPr>
                <w:b/>
                <w:color w:val="000000" w:themeColor="text1"/>
                <w:szCs w:val="22"/>
                <w:lang w:eastAsia="en-US"/>
              </w:rPr>
            </w:pPr>
          </w:p>
        </w:tc>
      </w:tr>
      <w:tr w:rsidR="00377550" w:rsidRPr="00C23EDE" w14:paraId="0FBAA0BC" w14:textId="77777777" w:rsidTr="002068C6">
        <w:tc>
          <w:tcPr>
            <w:tcW w:w="4503" w:type="dxa"/>
            <w:shd w:val="clear" w:color="auto" w:fill="auto"/>
          </w:tcPr>
          <w:p w14:paraId="21E7593F" w14:textId="77777777" w:rsidR="00377550" w:rsidRPr="00C23EDE" w:rsidRDefault="00377550" w:rsidP="002068C6">
            <w:pPr>
              <w:keepNext/>
              <w:keepLines/>
              <w:widowControl w:val="0"/>
              <w:tabs>
                <w:tab w:val="left" w:pos="0"/>
                <w:tab w:val="left" w:pos="567"/>
              </w:tabs>
              <w:rPr>
                <w:b/>
                <w:bCs/>
                <w:color w:val="000000" w:themeColor="text1"/>
                <w:szCs w:val="22"/>
                <w:lang w:eastAsia="en-US"/>
              </w:rPr>
            </w:pPr>
            <w:r w:rsidRPr="00C23EDE">
              <w:rPr>
                <w:b/>
                <w:bCs/>
                <w:color w:val="000000" w:themeColor="text1"/>
                <w:szCs w:val="22"/>
                <w:lang w:eastAsia="en-US"/>
              </w:rPr>
              <w:t>Hrvatska</w:t>
            </w:r>
          </w:p>
        </w:tc>
        <w:tc>
          <w:tcPr>
            <w:tcW w:w="4820" w:type="dxa"/>
            <w:shd w:val="clear" w:color="auto" w:fill="auto"/>
          </w:tcPr>
          <w:p w14:paraId="435785F3" w14:textId="77777777" w:rsidR="00377550" w:rsidRPr="00C23EDE" w:rsidRDefault="00377550" w:rsidP="002068C6">
            <w:pPr>
              <w:keepNext/>
              <w:tabs>
                <w:tab w:val="left" w:pos="567"/>
              </w:tabs>
              <w:rPr>
                <w:b/>
                <w:color w:val="000000" w:themeColor="text1"/>
                <w:szCs w:val="22"/>
                <w:lang w:eastAsia="en-US"/>
              </w:rPr>
            </w:pPr>
            <w:r w:rsidRPr="00C23EDE">
              <w:rPr>
                <w:b/>
                <w:bCs/>
                <w:color w:val="000000" w:themeColor="text1"/>
                <w:szCs w:val="22"/>
                <w:lang w:eastAsia="en-US"/>
              </w:rPr>
              <w:t>Slovenija</w:t>
            </w:r>
          </w:p>
        </w:tc>
      </w:tr>
      <w:tr w:rsidR="00377550" w:rsidRPr="00C23EDE" w14:paraId="3840249E" w14:textId="77777777" w:rsidTr="002068C6">
        <w:tc>
          <w:tcPr>
            <w:tcW w:w="4503" w:type="dxa"/>
            <w:shd w:val="clear" w:color="auto" w:fill="auto"/>
          </w:tcPr>
          <w:p w14:paraId="05B4FD87" w14:textId="77777777" w:rsidR="00377550" w:rsidRPr="00C23EDE" w:rsidRDefault="00377550" w:rsidP="002068C6">
            <w:pPr>
              <w:keepNext/>
              <w:keepLines/>
              <w:widowControl w:val="0"/>
              <w:tabs>
                <w:tab w:val="left" w:pos="0"/>
                <w:tab w:val="left" w:pos="567"/>
              </w:tabs>
              <w:rPr>
                <w:b/>
                <w:bCs/>
                <w:color w:val="000000" w:themeColor="text1"/>
                <w:szCs w:val="22"/>
                <w:lang w:eastAsia="en-US"/>
              </w:rPr>
            </w:pPr>
            <w:r w:rsidRPr="00C23EDE">
              <w:rPr>
                <w:bCs/>
                <w:color w:val="000000" w:themeColor="text1"/>
                <w:szCs w:val="22"/>
                <w:lang w:eastAsia="en-US"/>
              </w:rPr>
              <w:t>Pfizer Croatia d.o.o.</w:t>
            </w:r>
          </w:p>
        </w:tc>
        <w:tc>
          <w:tcPr>
            <w:tcW w:w="4820" w:type="dxa"/>
            <w:shd w:val="clear" w:color="auto" w:fill="auto"/>
          </w:tcPr>
          <w:p w14:paraId="0B6EE47C" w14:textId="77777777" w:rsidR="00377550" w:rsidRPr="00C23EDE" w:rsidRDefault="00377550" w:rsidP="002068C6">
            <w:pPr>
              <w:keepNext/>
              <w:tabs>
                <w:tab w:val="left" w:pos="0"/>
                <w:tab w:val="left" w:pos="567"/>
              </w:tabs>
              <w:rPr>
                <w:b/>
                <w:color w:val="000000" w:themeColor="text1"/>
                <w:szCs w:val="22"/>
                <w:lang w:eastAsia="en-US"/>
              </w:rPr>
            </w:pPr>
            <w:r w:rsidRPr="00C23EDE">
              <w:rPr>
                <w:color w:val="000000" w:themeColor="text1"/>
                <w:szCs w:val="22"/>
                <w:lang w:eastAsia="en-US"/>
              </w:rPr>
              <w:t>Pfizer Luxembourg SARL</w:t>
            </w:r>
          </w:p>
        </w:tc>
      </w:tr>
      <w:tr w:rsidR="00377550" w:rsidRPr="00C23EDE" w14:paraId="345A501E" w14:textId="77777777" w:rsidTr="002068C6">
        <w:tc>
          <w:tcPr>
            <w:tcW w:w="4503" w:type="dxa"/>
            <w:shd w:val="clear" w:color="auto" w:fill="auto"/>
          </w:tcPr>
          <w:p w14:paraId="0FC98463" w14:textId="77777777" w:rsidR="00377550" w:rsidRPr="00C23EDE" w:rsidRDefault="00377550" w:rsidP="002068C6">
            <w:pPr>
              <w:keepNext/>
              <w:keepLines/>
              <w:widowControl w:val="0"/>
              <w:tabs>
                <w:tab w:val="left" w:pos="0"/>
                <w:tab w:val="left" w:pos="567"/>
              </w:tabs>
              <w:rPr>
                <w:b/>
                <w:bCs/>
                <w:color w:val="000000" w:themeColor="text1"/>
                <w:szCs w:val="22"/>
                <w:lang w:eastAsia="en-US"/>
              </w:rPr>
            </w:pPr>
            <w:r w:rsidRPr="00C23EDE">
              <w:rPr>
                <w:bCs/>
                <w:color w:val="000000" w:themeColor="text1"/>
                <w:szCs w:val="22"/>
                <w:lang w:eastAsia="en-US"/>
              </w:rPr>
              <w:t>Tel: +385 1 3908 777</w:t>
            </w:r>
          </w:p>
        </w:tc>
        <w:tc>
          <w:tcPr>
            <w:tcW w:w="4820" w:type="dxa"/>
            <w:shd w:val="clear" w:color="auto" w:fill="auto"/>
          </w:tcPr>
          <w:p w14:paraId="40E88C47" w14:textId="77777777" w:rsidR="00377550" w:rsidRPr="00C23EDE" w:rsidRDefault="00377550" w:rsidP="002068C6">
            <w:pPr>
              <w:keepNext/>
              <w:tabs>
                <w:tab w:val="left" w:pos="0"/>
                <w:tab w:val="left" w:pos="567"/>
              </w:tabs>
              <w:rPr>
                <w:color w:val="000000" w:themeColor="text1"/>
                <w:szCs w:val="22"/>
                <w:lang w:eastAsia="en-US"/>
              </w:rPr>
            </w:pPr>
            <w:r w:rsidRPr="00C23EDE">
              <w:rPr>
                <w:bCs/>
                <w:color w:val="000000" w:themeColor="text1"/>
                <w:szCs w:val="22"/>
                <w:lang w:eastAsia="en-US"/>
              </w:rPr>
              <w:t>Pfizer, podružnica za svetovanje s področja</w:t>
            </w:r>
          </w:p>
        </w:tc>
      </w:tr>
      <w:tr w:rsidR="00377550" w:rsidRPr="00C23EDE" w14:paraId="47A1C203" w14:textId="77777777" w:rsidTr="002068C6">
        <w:tc>
          <w:tcPr>
            <w:tcW w:w="4503" w:type="dxa"/>
            <w:shd w:val="clear" w:color="auto" w:fill="auto"/>
          </w:tcPr>
          <w:p w14:paraId="07C05DF4" w14:textId="77777777" w:rsidR="00377550" w:rsidRPr="00C23EDE" w:rsidRDefault="00377550" w:rsidP="002068C6">
            <w:pPr>
              <w:tabs>
                <w:tab w:val="left" w:pos="0"/>
                <w:tab w:val="left" w:pos="567"/>
              </w:tabs>
              <w:rPr>
                <w:b/>
                <w:bCs/>
                <w:color w:val="000000" w:themeColor="text1"/>
                <w:szCs w:val="22"/>
                <w:lang w:eastAsia="en-US"/>
              </w:rPr>
            </w:pPr>
          </w:p>
        </w:tc>
        <w:tc>
          <w:tcPr>
            <w:tcW w:w="4820" w:type="dxa"/>
            <w:shd w:val="clear" w:color="auto" w:fill="auto"/>
          </w:tcPr>
          <w:p w14:paraId="79E0FEF4" w14:textId="77777777" w:rsidR="00377550" w:rsidRPr="00C23EDE" w:rsidRDefault="00377550" w:rsidP="002068C6">
            <w:pPr>
              <w:keepNext/>
              <w:tabs>
                <w:tab w:val="left" w:pos="0"/>
                <w:tab w:val="left" w:pos="567"/>
              </w:tabs>
              <w:rPr>
                <w:color w:val="000000" w:themeColor="text1"/>
                <w:szCs w:val="22"/>
                <w:lang w:eastAsia="en-US"/>
              </w:rPr>
            </w:pPr>
            <w:r w:rsidRPr="00C23EDE">
              <w:rPr>
                <w:bCs/>
                <w:color w:val="000000" w:themeColor="text1"/>
                <w:szCs w:val="22"/>
                <w:lang w:eastAsia="en-US"/>
              </w:rPr>
              <w:t>farmacevtske dejavnosti, Ljubljana</w:t>
            </w:r>
          </w:p>
        </w:tc>
      </w:tr>
      <w:tr w:rsidR="00377550" w:rsidRPr="00C23EDE" w14:paraId="399E7F57" w14:textId="77777777" w:rsidTr="002068C6">
        <w:tc>
          <w:tcPr>
            <w:tcW w:w="4503" w:type="dxa"/>
            <w:shd w:val="clear" w:color="auto" w:fill="auto"/>
          </w:tcPr>
          <w:p w14:paraId="239CD22C" w14:textId="77777777" w:rsidR="00377550" w:rsidRPr="00C23EDE" w:rsidRDefault="00377550" w:rsidP="002068C6">
            <w:pPr>
              <w:keepNext/>
              <w:tabs>
                <w:tab w:val="left" w:pos="0"/>
                <w:tab w:val="left" w:pos="567"/>
              </w:tabs>
              <w:rPr>
                <w:b/>
                <w:color w:val="000000" w:themeColor="text1"/>
                <w:szCs w:val="22"/>
                <w:lang w:eastAsia="en-US"/>
              </w:rPr>
            </w:pPr>
          </w:p>
        </w:tc>
        <w:tc>
          <w:tcPr>
            <w:tcW w:w="4820" w:type="dxa"/>
            <w:shd w:val="clear" w:color="auto" w:fill="auto"/>
          </w:tcPr>
          <w:p w14:paraId="523796BC" w14:textId="77777777" w:rsidR="00377550" w:rsidRPr="00C23EDE" w:rsidRDefault="00377550" w:rsidP="002068C6">
            <w:pPr>
              <w:keepNext/>
              <w:tabs>
                <w:tab w:val="left" w:pos="0"/>
                <w:tab w:val="left" w:pos="567"/>
              </w:tabs>
              <w:rPr>
                <w:color w:val="000000" w:themeColor="text1"/>
                <w:szCs w:val="22"/>
                <w:lang w:eastAsia="en-US"/>
              </w:rPr>
            </w:pPr>
            <w:r w:rsidRPr="00C23EDE">
              <w:rPr>
                <w:color w:val="000000" w:themeColor="text1"/>
                <w:szCs w:val="22"/>
                <w:lang w:eastAsia="en-US"/>
              </w:rPr>
              <w:t>Tel</w:t>
            </w:r>
            <w:r w:rsidR="008E1249" w:rsidRPr="00C23EDE">
              <w:rPr>
                <w:color w:val="000000" w:themeColor="text1"/>
                <w:szCs w:val="22"/>
                <w:lang w:eastAsia="en-US"/>
              </w:rPr>
              <w:t>.</w:t>
            </w:r>
            <w:r w:rsidRPr="00C23EDE">
              <w:rPr>
                <w:color w:val="000000" w:themeColor="text1"/>
                <w:szCs w:val="22"/>
                <w:lang w:eastAsia="en-US"/>
              </w:rPr>
              <w:t>: +386 (0) 1 52 11 400</w:t>
            </w:r>
          </w:p>
        </w:tc>
      </w:tr>
      <w:tr w:rsidR="00377550" w:rsidRPr="00C23EDE" w14:paraId="07461B4F" w14:textId="77777777" w:rsidTr="002068C6">
        <w:trPr>
          <w:trHeight w:val="243"/>
        </w:trPr>
        <w:tc>
          <w:tcPr>
            <w:tcW w:w="4503" w:type="dxa"/>
            <w:shd w:val="clear" w:color="auto" w:fill="auto"/>
          </w:tcPr>
          <w:p w14:paraId="10880CAB" w14:textId="77777777" w:rsidR="00377550" w:rsidRPr="00C23EDE" w:rsidRDefault="00377550" w:rsidP="002068C6">
            <w:pPr>
              <w:keepNext/>
              <w:tabs>
                <w:tab w:val="left" w:pos="0"/>
                <w:tab w:val="left" w:pos="567"/>
              </w:tabs>
              <w:rPr>
                <w:color w:val="000000" w:themeColor="text1"/>
                <w:szCs w:val="22"/>
                <w:lang w:eastAsia="en-US"/>
              </w:rPr>
            </w:pPr>
          </w:p>
        </w:tc>
        <w:tc>
          <w:tcPr>
            <w:tcW w:w="4820" w:type="dxa"/>
            <w:shd w:val="clear" w:color="auto" w:fill="auto"/>
          </w:tcPr>
          <w:p w14:paraId="4E5AAA5A" w14:textId="77777777" w:rsidR="00377550" w:rsidRPr="00C23EDE" w:rsidRDefault="00377550" w:rsidP="002068C6">
            <w:pPr>
              <w:tabs>
                <w:tab w:val="left" w:pos="0"/>
                <w:tab w:val="left" w:pos="567"/>
              </w:tabs>
              <w:rPr>
                <w:color w:val="000000" w:themeColor="text1"/>
                <w:szCs w:val="22"/>
                <w:lang w:eastAsia="en-US"/>
              </w:rPr>
            </w:pPr>
          </w:p>
        </w:tc>
      </w:tr>
      <w:tr w:rsidR="00377550" w:rsidRPr="00C23EDE" w14:paraId="5CA955C7" w14:textId="77777777" w:rsidTr="002068C6">
        <w:trPr>
          <w:trHeight w:val="243"/>
        </w:trPr>
        <w:tc>
          <w:tcPr>
            <w:tcW w:w="4503" w:type="dxa"/>
            <w:shd w:val="clear" w:color="auto" w:fill="auto"/>
          </w:tcPr>
          <w:p w14:paraId="27926CA8" w14:textId="77777777" w:rsidR="00377550" w:rsidRPr="00C23EDE" w:rsidRDefault="00377550" w:rsidP="002068C6">
            <w:pPr>
              <w:keepNext/>
              <w:tabs>
                <w:tab w:val="left" w:pos="0"/>
                <w:tab w:val="left" w:pos="567"/>
              </w:tabs>
              <w:rPr>
                <w:color w:val="000000" w:themeColor="text1"/>
                <w:szCs w:val="22"/>
                <w:lang w:eastAsia="en-US"/>
              </w:rPr>
            </w:pPr>
            <w:r w:rsidRPr="00C23EDE">
              <w:rPr>
                <w:b/>
                <w:color w:val="000000" w:themeColor="text1"/>
                <w:szCs w:val="22"/>
                <w:lang w:eastAsia="en-US"/>
              </w:rPr>
              <w:t>Ireland</w:t>
            </w:r>
          </w:p>
        </w:tc>
        <w:tc>
          <w:tcPr>
            <w:tcW w:w="4820" w:type="dxa"/>
            <w:shd w:val="clear" w:color="auto" w:fill="auto"/>
          </w:tcPr>
          <w:p w14:paraId="375F4365" w14:textId="77777777" w:rsidR="00377550" w:rsidRPr="00C23EDE" w:rsidRDefault="00377550" w:rsidP="002068C6">
            <w:pPr>
              <w:tabs>
                <w:tab w:val="left" w:pos="0"/>
                <w:tab w:val="left" w:pos="567"/>
              </w:tabs>
              <w:rPr>
                <w:b/>
                <w:color w:val="000000" w:themeColor="text1"/>
                <w:szCs w:val="22"/>
                <w:lang w:eastAsia="en-US"/>
              </w:rPr>
            </w:pPr>
            <w:r w:rsidRPr="00C23EDE">
              <w:rPr>
                <w:b/>
                <w:bCs/>
                <w:color w:val="000000" w:themeColor="text1"/>
                <w:szCs w:val="22"/>
                <w:lang w:eastAsia="en-US"/>
              </w:rPr>
              <w:t>Slovenská republika</w:t>
            </w:r>
          </w:p>
        </w:tc>
      </w:tr>
      <w:tr w:rsidR="00377550" w:rsidRPr="00C23EDE" w14:paraId="0AC78358" w14:textId="77777777" w:rsidTr="002068C6">
        <w:trPr>
          <w:trHeight w:val="243"/>
        </w:trPr>
        <w:tc>
          <w:tcPr>
            <w:tcW w:w="4503" w:type="dxa"/>
            <w:shd w:val="clear" w:color="auto" w:fill="auto"/>
          </w:tcPr>
          <w:p w14:paraId="674C9632" w14:textId="67D33A08" w:rsidR="00377550" w:rsidRPr="00C23EDE" w:rsidRDefault="00377550" w:rsidP="002068C6">
            <w:pPr>
              <w:keepNext/>
              <w:tabs>
                <w:tab w:val="left" w:pos="0"/>
                <w:tab w:val="left" w:pos="567"/>
              </w:tabs>
              <w:rPr>
                <w:color w:val="000000" w:themeColor="text1"/>
                <w:szCs w:val="22"/>
                <w:lang w:eastAsia="en-US"/>
              </w:rPr>
            </w:pPr>
            <w:r w:rsidRPr="00C23EDE">
              <w:rPr>
                <w:color w:val="000000" w:themeColor="text1"/>
                <w:szCs w:val="22"/>
                <w:lang w:eastAsia="en-US"/>
              </w:rPr>
              <w:t>Pfizer Healthcare Ireland</w:t>
            </w:r>
            <w:r w:rsidR="008448AC">
              <w:rPr>
                <w:color w:val="000000" w:themeColor="text1"/>
                <w:szCs w:val="22"/>
                <w:lang w:eastAsia="en-US"/>
              </w:rPr>
              <w:t xml:space="preserve"> Unlimited Company</w:t>
            </w:r>
          </w:p>
        </w:tc>
        <w:tc>
          <w:tcPr>
            <w:tcW w:w="4820" w:type="dxa"/>
            <w:shd w:val="clear" w:color="auto" w:fill="auto"/>
          </w:tcPr>
          <w:p w14:paraId="002AF361" w14:textId="77777777" w:rsidR="00377550" w:rsidRPr="00C23EDE" w:rsidRDefault="00377550" w:rsidP="002068C6">
            <w:pPr>
              <w:tabs>
                <w:tab w:val="left" w:pos="720"/>
              </w:tabs>
              <w:autoSpaceDE w:val="0"/>
              <w:autoSpaceDN w:val="0"/>
              <w:adjustRightInd w:val="0"/>
              <w:rPr>
                <w:b/>
                <w:color w:val="000000" w:themeColor="text1"/>
                <w:szCs w:val="22"/>
                <w:lang w:eastAsia="en-US"/>
              </w:rPr>
            </w:pPr>
            <w:r w:rsidRPr="00C23EDE">
              <w:rPr>
                <w:bCs/>
                <w:color w:val="000000" w:themeColor="text1"/>
                <w:szCs w:val="22"/>
                <w:lang w:eastAsia="en-US"/>
              </w:rPr>
              <w:t>Pfizer Luxembourg SARL</w:t>
            </w:r>
            <w:r w:rsidRPr="00C23EDE">
              <w:rPr>
                <w:color w:val="000000" w:themeColor="text1"/>
                <w:szCs w:val="22"/>
                <w:lang w:eastAsia="en-US"/>
              </w:rPr>
              <w:t>, organizačná zložka</w:t>
            </w:r>
            <w:r w:rsidRPr="00C23EDE">
              <w:rPr>
                <w:bCs/>
                <w:color w:val="000000" w:themeColor="text1"/>
                <w:szCs w:val="22"/>
                <w:lang w:eastAsia="en-US"/>
              </w:rPr>
              <w:t xml:space="preserve"> </w:t>
            </w:r>
          </w:p>
        </w:tc>
      </w:tr>
      <w:tr w:rsidR="00377550" w:rsidRPr="00C23EDE" w14:paraId="0078C05C" w14:textId="77777777" w:rsidTr="002068C6">
        <w:tc>
          <w:tcPr>
            <w:tcW w:w="4503" w:type="dxa"/>
            <w:shd w:val="clear" w:color="auto" w:fill="auto"/>
          </w:tcPr>
          <w:p w14:paraId="230675CD" w14:textId="6ACAC2B0" w:rsidR="00377550" w:rsidRPr="00C23EDE" w:rsidRDefault="00377550" w:rsidP="002068C6">
            <w:pPr>
              <w:keepNext/>
              <w:tabs>
                <w:tab w:val="left" w:pos="0"/>
                <w:tab w:val="left" w:pos="567"/>
              </w:tabs>
              <w:rPr>
                <w:color w:val="000000" w:themeColor="text1"/>
                <w:szCs w:val="22"/>
                <w:lang w:eastAsia="en-US"/>
              </w:rPr>
            </w:pPr>
            <w:r w:rsidRPr="00C23EDE">
              <w:rPr>
                <w:color w:val="000000" w:themeColor="text1"/>
                <w:szCs w:val="22"/>
                <w:lang w:eastAsia="en-US"/>
              </w:rPr>
              <w:t xml:space="preserve">Tel: </w:t>
            </w:r>
            <w:r w:rsidR="008448AC">
              <w:rPr>
                <w:color w:val="000000" w:themeColor="text1"/>
                <w:szCs w:val="22"/>
                <w:lang w:eastAsia="en-US"/>
              </w:rPr>
              <w:t>+</w:t>
            </w:r>
            <w:r w:rsidRPr="00C23EDE">
              <w:rPr>
                <w:color w:val="000000" w:themeColor="text1"/>
                <w:szCs w:val="22"/>
                <w:lang w:eastAsia="en-US"/>
              </w:rPr>
              <w:t>1800 633 363 (toll free)</w:t>
            </w:r>
          </w:p>
        </w:tc>
        <w:tc>
          <w:tcPr>
            <w:tcW w:w="4820" w:type="dxa"/>
            <w:shd w:val="clear" w:color="auto" w:fill="auto"/>
          </w:tcPr>
          <w:p w14:paraId="49E20F7B" w14:textId="77777777" w:rsidR="00377550" w:rsidRPr="00C23EDE" w:rsidRDefault="00377550" w:rsidP="002068C6">
            <w:pPr>
              <w:tabs>
                <w:tab w:val="left" w:pos="0"/>
                <w:tab w:val="left" w:pos="567"/>
              </w:tabs>
              <w:rPr>
                <w:b/>
                <w:color w:val="000000" w:themeColor="text1"/>
                <w:szCs w:val="22"/>
                <w:lang w:eastAsia="en-US"/>
              </w:rPr>
            </w:pPr>
            <w:r w:rsidRPr="00C23EDE">
              <w:rPr>
                <w:color w:val="000000" w:themeColor="text1"/>
                <w:szCs w:val="22"/>
                <w:lang w:eastAsia="en-US"/>
              </w:rPr>
              <w:t xml:space="preserve">Tel: </w:t>
            </w:r>
            <w:r w:rsidRPr="00C23EDE">
              <w:rPr>
                <w:bCs/>
                <w:color w:val="000000" w:themeColor="text1"/>
                <w:szCs w:val="22"/>
                <w:lang w:eastAsia="en-US"/>
              </w:rPr>
              <w:t>+421-2-3355 5500</w:t>
            </w:r>
          </w:p>
        </w:tc>
      </w:tr>
      <w:tr w:rsidR="00377550" w:rsidRPr="00C23EDE" w14:paraId="6012A0DA" w14:textId="77777777" w:rsidTr="002068C6">
        <w:tc>
          <w:tcPr>
            <w:tcW w:w="4503" w:type="dxa"/>
            <w:shd w:val="clear" w:color="auto" w:fill="auto"/>
          </w:tcPr>
          <w:p w14:paraId="33783CF9" w14:textId="22450200" w:rsidR="00377550" w:rsidRPr="00C23EDE" w:rsidRDefault="008448AC" w:rsidP="002068C6">
            <w:pPr>
              <w:tabs>
                <w:tab w:val="left" w:pos="0"/>
                <w:tab w:val="left" w:pos="567"/>
              </w:tabs>
              <w:rPr>
                <w:color w:val="000000" w:themeColor="text1"/>
                <w:szCs w:val="22"/>
                <w:lang w:eastAsia="en-US"/>
              </w:rPr>
            </w:pPr>
            <w:r>
              <w:rPr>
                <w:color w:val="000000" w:themeColor="text1"/>
                <w:szCs w:val="22"/>
                <w:lang w:eastAsia="en-US"/>
              </w:rPr>
              <w:t xml:space="preserve">Tel: </w:t>
            </w:r>
            <w:r w:rsidR="00377550" w:rsidRPr="00C23EDE">
              <w:rPr>
                <w:color w:val="000000" w:themeColor="text1"/>
                <w:szCs w:val="22"/>
                <w:lang w:eastAsia="en-US"/>
              </w:rPr>
              <w:t>+44 (0)1304 616161</w:t>
            </w:r>
          </w:p>
        </w:tc>
        <w:tc>
          <w:tcPr>
            <w:tcW w:w="4820" w:type="dxa"/>
            <w:shd w:val="clear" w:color="auto" w:fill="auto"/>
          </w:tcPr>
          <w:p w14:paraId="26C7F51A" w14:textId="77777777" w:rsidR="00377550" w:rsidRPr="00C23EDE" w:rsidRDefault="00377550" w:rsidP="002068C6">
            <w:pPr>
              <w:tabs>
                <w:tab w:val="left" w:pos="0"/>
                <w:tab w:val="left" w:pos="567"/>
              </w:tabs>
              <w:rPr>
                <w:b/>
                <w:color w:val="000000" w:themeColor="text1"/>
                <w:szCs w:val="22"/>
                <w:lang w:eastAsia="en-US"/>
              </w:rPr>
            </w:pPr>
          </w:p>
        </w:tc>
      </w:tr>
      <w:tr w:rsidR="00377550" w:rsidRPr="00C23EDE" w14:paraId="1D6307E7" w14:textId="77777777" w:rsidTr="002068C6">
        <w:tc>
          <w:tcPr>
            <w:tcW w:w="4503" w:type="dxa"/>
            <w:shd w:val="clear" w:color="auto" w:fill="auto"/>
          </w:tcPr>
          <w:p w14:paraId="45B1A872" w14:textId="77777777" w:rsidR="00377550" w:rsidRPr="00C23EDE" w:rsidRDefault="00377550" w:rsidP="002068C6">
            <w:pPr>
              <w:tabs>
                <w:tab w:val="left" w:pos="567"/>
              </w:tabs>
              <w:spacing w:line="260" w:lineRule="exact"/>
              <w:rPr>
                <w:b/>
                <w:color w:val="000000" w:themeColor="text1"/>
                <w:szCs w:val="22"/>
                <w:lang w:eastAsia="en-US"/>
              </w:rPr>
            </w:pPr>
          </w:p>
        </w:tc>
        <w:tc>
          <w:tcPr>
            <w:tcW w:w="4820" w:type="dxa"/>
            <w:shd w:val="clear" w:color="auto" w:fill="auto"/>
          </w:tcPr>
          <w:p w14:paraId="4B97E618" w14:textId="77777777" w:rsidR="00377550" w:rsidRPr="00C23EDE" w:rsidRDefault="00377550" w:rsidP="002068C6">
            <w:pPr>
              <w:keepNext/>
              <w:tabs>
                <w:tab w:val="left" w:pos="0"/>
                <w:tab w:val="left" w:pos="567"/>
              </w:tabs>
              <w:rPr>
                <w:b/>
                <w:color w:val="000000" w:themeColor="text1"/>
                <w:szCs w:val="22"/>
                <w:lang w:eastAsia="en-US"/>
              </w:rPr>
            </w:pPr>
          </w:p>
        </w:tc>
      </w:tr>
      <w:tr w:rsidR="00377550" w:rsidRPr="00C23EDE" w14:paraId="2E9FAA57" w14:textId="77777777" w:rsidTr="002068C6">
        <w:tc>
          <w:tcPr>
            <w:tcW w:w="4503" w:type="dxa"/>
            <w:shd w:val="clear" w:color="auto" w:fill="auto"/>
          </w:tcPr>
          <w:p w14:paraId="7B32F2F2" w14:textId="77777777" w:rsidR="00377550" w:rsidRPr="00C23EDE" w:rsidRDefault="00377550" w:rsidP="002068C6">
            <w:pPr>
              <w:keepNext/>
              <w:tabs>
                <w:tab w:val="left" w:pos="0"/>
              </w:tabs>
              <w:rPr>
                <w:snapToGrid w:val="0"/>
                <w:color w:val="000000" w:themeColor="text1"/>
                <w:szCs w:val="22"/>
                <w:lang w:eastAsia="en-US"/>
              </w:rPr>
            </w:pPr>
            <w:r w:rsidRPr="00C23EDE">
              <w:rPr>
                <w:b/>
                <w:color w:val="000000" w:themeColor="text1"/>
                <w:szCs w:val="22"/>
                <w:lang w:eastAsia="en-US"/>
              </w:rPr>
              <w:t>Ís</w:t>
            </w:r>
            <w:r w:rsidRPr="00C23EDE">
              <w:rPr>
                <w:b/>
                <w:snapToGrid w:val="0"/>
                <w:color w:val="000000" w:themeColor="text1"/>
                <w:szCs w:val="22"/>
                <w:lang w:eastAsia="en-US"/>
              </w:rPr>
              <w:t>land</w:t>
            </w:r>
          </w:p>
        </w:tc>
        <w:tc>
          <w:tcPr>
            <w:tcW w:w="4820" w:type="dxa"/>
            <w:shd w:val="clear" w:color="auto" w:fill="auto"/>
          </w:tcPr>
          <w:p w14:paraId="6C9F196F" w14:textId="77777777" w:rsidR="00377550" w:rsidRPr="00C23EDE" w:rsidRDefault="00377550" w:rsidP="002068C6">
            <w:pPr>
              <w:keepNext/>
              <w:tabs>
                <w:tab w:val="left" w:pos="0"/>
              </w:tabs>
              <w:rPr>
                <w:color w:val="000000" w:themeColor="text1"/>
                <w:szCs w:val="22"/>
                <w:lang w:eastAsia="en-US"/>
              </w:rPr>
            </w:pPr>
            <w:r w:rsidRPr="00C23EDE">
              <w:rPr>
                <w:b/>
                <w:color w:val="000000" w:themeColor="text1"/>
                <w:szCs w:val="22"/>
                <w:lang w:eastAsia="en-US"/>
              </w:rPr>
              <w:t>Suomi/Finland</w:t>
            </w:r>
          </w:p>
        </w:tc>
      </w:tr>
      <w:tr w:rsidR="00377550" w:rsidRPr="00C23EDE" w14:paraId="48C18F71" w14:textId="77777777" w:rsidTr="002068C6">
        <w:tc>
          <w:tcPr>
            <w:tcW w:w="4503" w:type="dxa"/>
            <w:shd w:val="clear" w:color="auto" w:fill="auto"/>
          </w:tcPr>
          <w:p w14:paraId="3E569E8D" w14:textId="77777777" w:rsidR="00377550" w:rsidRPr="00C23EDE" w:rsidRDefault="00377550" w:rsidP="002068C6">
            <w:pPr>
              <w:keepNext/>
              <w:tabs>
                <w:tab w:val="left" w:pos="0"/>
                <w:tab w:val="left" w:pos="567"/>
              </w:tabs>
              <w:rPr>
                <w:color w:val="000000" w:themeColor="text1"/>
                <w:szCs w:val="22"/>
                <w:lang w:eastAsia="en-US"/>
              </w:rPr>
            </w:pPr>
            <w:r w:rsidRPr="00C23EDE">
              <w:rPr>
                <w:snapToGrid w:val="0"/>
                <w:color w:val="000000" w:themeColor="text1"/>
                <w:szCs w:val="22"/>
                <w:lang w:eastAsia="en-US"/>
              </w:rPr>
              <w:t>Icepharma hf.</w:t>
            </w:r>
          </w:p>
        </w:tc>
        <w:tc>
          <w:tcPr>
            <w:tcW w:w="4820" w:type="dxa"/>
            <w:shd w:val="clear" w:color="auto" w:fill="auto"/>
          </w:tcPr>
          <w:p w14:paraId="1C0D63FD" w14:textId="77777777" w:rsidR="00377550" w:rsidRPr="00C23EDE" w:rsidRDefault="00377550" w:rsidP="002068C6">
            <w:pPr>
              <w:keepNext/>
              <w:tabs>
                <w:tab w:val="left" w:pos="0"/>
                <w:tab w:val="left" w:pos="567"/>
              </w:tabs>
              <w:rPr>
                <w:strike/>
                <w:color w:val="000000" w:themeColor="text1"/>
                <w:szCs w:val="22"/>
                <w:lang w:eastAsia="en-US"/>
              </w:rPr>
            </w:pPr>
            <w:r w:rsidRPr="00C23EDE">
              <w:rPr>
                <w:color w:val="000000" w:themeColor="text1"/>
                <w:szCs w:val="22"/>
                <w:lang w:eastAsia="en-US"/>
              </w:rPr>
              <w:t>Pfizer Oy</w:t>
            </w:r>
          </w:p>
        </w:tc>
      </w:tr>
      <w:tr w:rsidR="00377550" w:rsidRPr="00C23EDE" w14:paraId="15CECC27" w14:textId="77777777" w:rsidTr="002068C6">
        <w:tc>
          <w:tcPr>
            <w:tcW w:w="4503" w:type="dxa"/>
            <w:shd w:val="clear" w:color="auto" w:fill="auto"/>
          </w:tcPr>
          <w:p w14:paraId="44A8B42C" w14:textId="77777777" w:rsidR="00377550" w:rsidRPr="00C23EDE" w:rsidRDefault="00377550" w:rsidP="002068C6">
            <w:pPr>
              <w:keepNext/>
              <w:tabs>
                <w:tab w:val="left" w:pos="0"/>
                <w:tab w:val="left" w:pos="567"/>
                <w:tab w:val="center" w:pos="4153"/>
                <w:tab w:val="right" w:pos="8306"/>
              </w:tabs>
              <w:rPr>
                <w:snapToGrid w:val="0"/>
                <w:color w:val="000000" w:themeColor="text1"/>
                <w:szCs w:val="22"/>
                <w:lang w:eastAsia="en-US"/>
              </w:rPr>
            </w:pPr>
            <w:r w:rsidRPr="00C23EDE">
              <w:rPr>
                <w:color w:val="000000" w:themeColor="text1"/>
                <w:szCs w:val="22"/>
                <w:lang w:eastAsia="en-US"/>
              </w:rPr>
              <w:t>Sími</w:t>
            </w:r>
            <w:r w:rsidRPr="00C23EDE">
              <w:rPr>
                <w:snapToGrid w:val="0"/>
                <w:color w:val="000000" w:themeColor="text1"/>
                <w:szCs w:val="22"/>
                <w:lang w:eastAsia="en-US"/>
              </w:rPr>
              <w:t>: +354 540 8000</w:t>
            </w:r>
            <w:r w:rsidRPr="00C23EDE">
              <w:rPr>
                <w:rFonts w:eastAsia="MS Mincho"/>
                <w:color w:val="000000" w:themeColor="text1"/>
                <w:szCs w:val="22"/>
                <w:lang w:eastAsia="ja-JP"/>
              </w:rPr>
              <w:t xml:space="preserve"> </w:t>
            </w:r>
          </w:p>
        </w:tc>
        <w:tc>
          <w:tcPr>
            <w:tcW w:w="4820" w:type="dxa"/>
            <w:shd w:val="clear" w:color="auto" w:fill="auto"/>
          </w:tcPr>
          <w:p w14:paraId="1714D8D3" w14:textId="77777777" w:rsidR="00377550" w:rsidRPr="00C23EDE" w:rsidRDefault="00377550" w:rsidP="002068C6">
            <w:pPr>
              <w:keepNext/>
              <w:tabs>
                <w:tab w:val="left" w:pos="0"/>
                <w:tab w:val="left" w:pos="567"/>
              </w:tabs>
              <w:rPr>
                <w:color w:val="000000" w:themeColor="text1"/>
                <w:szCs w:val="22"/>
                <w:lang w:eastAsia="en-US"/>
              </w:rPr>
            </w:pPr>
            <w:r w:rsidRPr="00C23EDE">
              <w:rPr>
                <w:color w:val="000000" w:themeColor="text1"/>
                <w:szCs w:val="22"/>
                <w:lang w:eastAsia="en-US"/>
              </w:rPr>
              <w:t>Puh/Tel: +358 (0)9 430 040</w:t>
            </w:r>
          </w:p>
        </w:tc>
      </w:tr>
      <w:tr w:rsidR="00377550" w:rsidRPr="00C23EDE" w14:paraId="4F606BB8" w14:textId="77777777" w:rsidTr="002068C6">
        <w:tc>
          <w:tcPr>
            <w:tcW w:w="4503" w:type="dxa"/>
            <w:shd w:val="clear" w:color="auto" w:fill="auto"/>
          </w:tcPr>
          <w:p w14:paraId="397AC22B" w14:textId="77777777" w:rsidR="00377550" w:rsidRPr="00C23EDE" w:rsidRDefault="00377550" w:rsidP="002068C6">
            <w:pPr>
              <w:keepNext/>
              <w:tabs>
                <w:tab w:val="left" w:pos="0"/>
                <w:tab w:val="left" w:pos="567"/>
              </w:tabs>
              <w:rPr>
                <w:b/>
                <w:color w:val="000000" w:themeColor="text1"/>
                <w:szCs w:val="22"/>
                <w:lang w:eastAsia="en-US"/>
              </w:rPr>
            </w:pPr>
          </w:p>
        </w:tc>
        <w:tc>
          <w:tcPr>
            <w:tcW w:w="4820" w:type="dxa"/>
            <w:shd w:val="clear" w:color="auto" w:fill="auto"/>
          </w:tcPr>
          <w:p w14:paraId="3577C8D5" w14:textId="77777777" w:rsidR="00377550" w:rsidRPr="00C23EDE" w:rsidRDefault="00377550" w:rsidP="002068C6">
            <w:pPr>
              <w:keepNext/>
              <w:tabs>
                <w:tab w:val="left" w:pos="0"/>
                <w:tab w:val="left" w:pos="567"/>
              </w:tabs>
              <w:rPr>
                <w:b/>
                <w:color w:val="000000" w:themeColor="text1"/>
                <w:szCs w:val="22"/>
                <w:lang w:eastAsia="en-US"/>
              </w:rPr>
            </w:pPr>
          </w:p>
        </w:tc>
      </w:tr>
      <w:tr w:rsidR="00377550" w:rsidRPr="00C23EDE" w14:paraId="1B94D9A4" w14:textId="77777777" w:rsidTr="002068C6">
        <w:trPr>
          <w:trHeight w:val="144"/>
        </w:trPr>
        <w:tc>
          <w:tcPr>
            <w:tcW w:w="4503" w:type="dxa"/>
            <w:shd w:val="clear" w:color="auto" w:fill="auto"/>
          </w:tcPr>
          <w:p w14:paraId="4111519A" w14:textId="77777777" w:rsidR="00377550" w:rsidRPr="00C23EDE" w:rsidRDefault="00377550" w:rsidP="002068C6">
            <w:pPr>
              <w:keepNext/>
              <w:tabs>
                <w:tab w:val="left" w:pos="0"/>
                <w:tab w:val="left" w:pos="567"/>
              </w:tabs>
              <w:rPr>
                <w:b/>
                <w:color w:val="000000" w:themeColor="text1"/>
                <w:szCs w:val="22"/>
                <w:lang w:eastAsia="en-US"/>
              </w:rPr>
            </w:pPr>
            <w:r w:rsidRPr="00C23EDE">
              <w:rPr>
                <w:b/>
                <w:color w:val="000000" w:themeColor="text1"/>
                <w:szCs w:val="22"/>
                <w:lang w:eastAsia="en-US"/>
              </w:rPr>
              <w:t>Italia</w:t>
            </w:r>
          </w:p>
        </w:tc>
        <w:tc>
          <w:tcPr>
            <w:tcW w:w="4820" w:type="dxa"/>
            <w:shd w:val="clear" w:color="auto" w:fill="auto"/>
          </w:tcPr>
          <w:p w14:paraId="50746007" w14:textId="77777777" w:rsidR="00377550" w:rsidRPr="00C23EDE" w:rsidRDefault="00377550" w:rsidP="002068C6">
            <w:pPr>
              <w:keepNext/>
              <w:tabs>
                <w:tab w:val="left" w:pos="0"/>
                <w:tab w:val="left" w:pos="567"/>
              </w:tabs>
              <w:rPr>
                <w:b/>
                <w:color w:val="000000" w:themeColor="text1"/>
                <w:szCs w:val="22"/>
                <w:lang w:eastAsia="en-US"/>
              </w:rPr>
            </w:pPr>
            <w:r w:rsidRPr="00C23EDE">
              <w:rPr>
                <w:b/>
                <w:color w:val="000000" w:themeColor="text1"/>
                <w:szCs w:val="22"/>
                <w:lang w:eastAsia="en-US"/>
              </w:rPr>
              <w:t xml:space="preserve">Sverige </w:t>
            </w:r>
          </w:p>
        </w:tc>
      </w:tr>
      <w:tr w:rsidR="00377550" w:rsidRPr="00C23EDE" w14:paraId="05742FA1" w14:textId="77777777" w:rsidTr="002068C6">
        <w:tc>
          <w:tcPr>
            <w:tcW w:w="4503" w:type="dxa"/>
            <w:shd w:val="clear" w:color="auto" w:fill="auto"/>
          </w:tcPr>
          <w:p w14:paraId="386E2E0A" w14:textId="77777777" w:rsidR="00377550" w:rsidRPr="00C23EDE" w:rsidRDefault="00377550" w:rsidP="002068C6">
            <w:pPr>
              <w:keepNext/>
              <w:tabs>
                <w:tab w:val="left" w:pos="0"/>
                <w:tab w:val="left" w:pos="567"/>
              </w:tabs>
              <w:rPr>
                <w:color w:val="000000" w:themeColor="text1"/>
                <w:szCs w:val="22"/>
                <w:lang w:eastAsia="en-US"/>
              </w:rPr>
            </w:pPr>
            <w:r w:rsidRPr="00C23EDE">
              <w:rPr>
                <w:snapToGrid w:val="0"/>
                <w:color w:val="000000" w:themeColor="text1"/>
                <w:szCs w:val="22"/>
                <w:lang w:eastAsia="en-US"/>
              </w:rPr>
              <w:t>Pfizer S.r.l.</w:t>
            </w:r>
          </w:p>
        </w:tc>
        <w:tc>
          <w:tcPr>
            <w:tcW w:w="4820" w:type="dxa"/>
            <w:shd w:val="clear" w:color="auto" w:fill="auto"/>
          </w:tcPr>
          <w:p w14:paraId="75E8F7B7" w14:textId="77777777" w:rsidR="00377550" w:rsidRPr="00C23EDE" w:rsidRDefault="00377550" w:rsidP="002068C6">
            <w:pPr>
              <w:keepNext/>
              <w:tabs>
                <w:tab w:val="left" w:pos="0"/>
                <w:tab w:val="left" w:pos="567"/>
              </w:tabs>
              <w:rPr>
                <w:color w:val="000000" w:themeColor="text1"/>
                <w:szCs w:val="22"/>
                <w:lang w:eastAsia="en-US"/>
              </w:rPr>
            </w:pPr>
            <w:r w:rsidRPr="00C23EDE">
              <w:rPr>
                <w:color w:val="000000" w:themeColor="text1"/>
                <w:szCs w:val="22"/>
                <w:lang w:eastAsia="en-US"/>
              </w:rPr>
              <w:t>Pfizer AB</w:t>
            </w:r>
          </w:p>
        </w:tc>
      </w:tr>
      <w:tr w:rsidR="00377550" w:rsidRPr="00C23EDE" w14:paraId="658F5966" w14:textId="77777777" w:rsidTr="002068C6">
        <w:tc>
          <w:tcPr>
            <w:tcW w:w="4503" w:type="dxa"/>
            <w:shd w:val="clear" w:color="auto" w:fill="auto"/>
          </w:tcPr>
          <w:p w14:paraId="5553E89D" w14:textId="77777777" w:rsidR="00377550" w:rsidRPr="00C23EDE" w:rsidRDefault="00377550" w:rsidP="002068C6">
            <w:pPr>
              <w:tabs>
                <w:tab w:val="left" w:pos="0"/>
                <w:tab w:val="left" w:pos="567"/>
              </w:tabs>
              <w:rPr>
                <w:strike/>
                <w:color w:val="000000" w:themeColor="text1"/>
                <w:szCs w:val="22"/>
                <w:lang w:eastAsia="en-US"/>
              </w:rPr>
            </w:pPr>
            <w:r w:rsidRPr="00C23EDE">
              <w:rPr>
                <w:color w:val="000000" w:themeColor="text1"/>
                <w:szCs w:val="22"/>
                <w:lang w:eastAsia="en-US"/>
              </w:rPr>
              <w:t>Tel: +39 06 33 18 21</w:t>
            </w:r>
          </w:p>
        </w:tc>
        <w:tc>
          <w:tcPr>
            <w:tcW w:w="4820" w:type="dxa"/>
            <w:shd w:val="clear" w:color="auto" w:fill="auto"/>
          </w:tcPr>
          <w:p w14:paraId="0F0FA08F" w14:textId="77777777" w:rsidR="00377550" w:rsidRPr="00C23EDE" w:rsidRDefault="00377550" w:rsidP="002068C6">
            <w:pPr>
              <w:keepNext/>
              <w:tabs>
                <w:tab w:val="left" w:pos="0"/>
                <w:tab w:val="left" w:pos="567"/>
              </w:tabs>
              <w:rPr>
                <w:color w:val="000000" w:themeColor="text1"/>
                <w:szCs w:val="22"/>
                <w:lang w:eastAsia="en-US"/>
              </w:rPr>
            </w:pPr>
            <w:r w:rsidRPr="00C23EDE">
              <w:rPr>
                <w:color w:val="000000" w:themeColor="text1"/>
                <w:szCs w:val="22"/>
                <w:lang w:eastAsia="en-US"/>
              </w:rPr>
              <w:t>Tel: +46 (0)8 550 520 00</w:t>
            </w:r>
          </w:p>
        </w:tc>
      </w:tr>
      <w:tr w:rsidR="00377550" w:rsidRPr="00C23EDE" w14:paraId="6551EB9D" w14:textId="77777777" w:rsidTr="002068C6">
        <w:tc>
          <w:tcPr>
            <w:tcW w:w="4503" w:type="dxa"/>
            <w:shd w:val="clear" w:color="auto" w:fill="auto"/>
          </w:tcPr>
          <w:p w14:paraId="47659AE3" w14:textId="77777777" w:rsidR="00377550" w:rsidRPr="00C23EDE" w:rsidRDefault="00377550" w:rsidP="002068C6">
            <w:pPr>
              <w:tabs>
                <w:tab w:val="left" w:pos="0"/>
                <w:tab w:val="left" w:pos="567"/>
              </w:tabs>
              <w:rPr>
                <w:color w:val="000000" w:themeColor="text1"/>
                <w:szCs w:val="22"/>
                <w:lang w:eastAsia="en-US"/>
              </w:rPr>
            </w:pPr>
          </w:p>
        </w:tc>
        <w:tc>
          <w:tcPr>
            <w:tcW w:w="4820" w:type="dxa"/>
            <w:shd w:val="clear" w:color="auto" w:fill="auto"/>
          </w:tcPr>
          <w:p w14:paraId="1FF3C178" w14:textId="77777777" w:rsidR="00377550" w:rsidRPr="00C23EDE" w:rsidRDefault="00377550" w:rsidP="002068C6">
            <w:pPr>
              <w:keepNext/>
              <w:tabs>
                <w:tab w:val="left" w:pos="0"/>
                <w:tab w:val="left" w:pos="567"/>
              </w:tabs>
              <w:rPr>
                <w:color w:val="000000" w:themeColor="text1"/>
                <w:szCs w:val="22"/>
                <w:lang w:eastAsia="en-US"/>
              </w:rPr>
            </w:pPr>
          </w:p>
        </w:tc>
      </w:tr>
      <w:tr w:rsidR="00751FB2" w:rsidRPr="00C23EDE" w14:paraId="2F8A2D51" w14:textId="01275633" w:rsidTr="002068C6">
        <w:tc>
          <w:tcPr>
            <w:tcW w:w="4503" w:type="dxa"/>
            <w:shd w:val="clear" w:color="auto" w:fill="auto"/>
          </w:tcPr>
          <w:p w14:paraId="12C8C9C5" w14:textId="2DBD23FF" w:rsidR="00751FB2" w:rsidRPr="00C23EDE" w:rsidRDefault="00751FB2" w:rsidP="00751FB2">
            <w:pPr>
              <w:keepNext/>
              <w:tabs>
                <w:tab w:val="left" w:pos="0"/>
                <w:tab w:val="left" w:pos="567"/>
              </w:tabs>
              <w:rPr>
                <w:b/>
                <w:color w:val="000000" w:themeColor="text1"/>
                <w:szCs w:val="22"/>
                <w:lang w:eastAsia="en-US"/>
              </w:rPr>
            </w:pPr>
            <w:r w:rsidRPr="00C23EDE">
              <w:rPr>
                <w:b/>
                <w:bCs/>
                <w:color w:val="000000" w:themeColor="text1"/>
                <w:szCs w:val="22"/>
                <w:lang w:eastAsia="en-US"/>
              </w:rPr>
              <w:t>Κύπρος</w:t>
            </w:r>
          </w:p>
        </w:tc>
        <w:tc>
          <w:tcPr>
            <w:tcW w:w="4820" w:type="dxa"/>
            <w:shd w:val="clear" w:color="auto" w:fill="auto"/>
          </w:tcPr>
          <w:p w14:paraId="3BF134FA" w14:textId="47BA1D1F" w:rsidR="00751FB2" w:rsidRPr="00C23EDE" w:rsidRDefault="00751FB2" w:rsidP="00751FB2">
            <w:pPr>
              <w:keepNext/>
              <w:tabs>
                <w:tab w:val="left" w:pos="0"/>
                <w:tab w:val="left" w:pos="567"/>
              </w:tabs>
              <w:rPr>
                <w:color w:val="000000" w:themeColor="text1"/>
                <w:szCs w:val="22"/>
                <w:lang w:eastAsia="en-US"/>
              </w:rPr>
            </w:pPr>
          </w:p>
        </w:tc>
      </w:tr>
      <w:tr w:rsidR="00751FB2" w:rsidRPr="00C23EDE" w14:paraId="5BB334A1" w14:textId="6228B5C5" w:rsidTr="002068C6">
        <w:trPr>
          <w:trHeight w:val="342"/>
        </w:trPr>
        <w:tc>
          <w:tcPr>
            <w:tcW w:w="4503" w:type="dxa"/>
            <w:shd w:val="clear" w:color="auto" w:fill="auto"/>
          </w:tcPr>
          <w:p w14:paraId="62F955BD" w14:textId="082C99D0" w:rsidR="00751FB2" w:rsidRPr="00C23EDE" w:rsidRDefault="00751FB2" w:rsidP="00751FB2">
            <w:pPr>
              <w:keepNext/>
              <w:tabs>
                <w:tab w:val="left" w:pos="567"/>
              </w:tabs>
              <w:spacing w:line="260" w:lineRule="exact"/>
              <w:rPr>
                <w:color w:val="000000" w:themeColor="text1"/>
                <w:szCs w:val="22"/>
                <w:lang w:eastAsia="en-US"/>
              </w:rPr>
            </w:pPr>
            <w:r w:rsidRPr="00C23EDE">
              <w:rPr>
                <w:bCs/>
                <w:color w:val="000000" w:themeColor="text1"/>
                <w:szCs w:val="22"/>
                <w:lang w:eastAsia="en-US"/>
              </w:rPr>
              <w:t>PFIZER ΕΛΛΑΣ Α.Ε.</w:t>
            </w:r>
            <w:r w:rsidRPr="00C23EDE">
              <w:rPr>
                <w:color w:val="000000" w:themeColor="text1"/>
                <w:szCs w:val="22"/>
                <w:lang w:eastAsia="en-US"/>
              </w:rPr>
              <w:t xml:space="preserve"> (CYPRUS BRANCH)</w:t>
            </w:r>
          </w:p>
          <w:p w14:paraId="125B2149" w14:textId="7BF4B698" w:rsidR="00751FB2" w:rsidRPr="00C23EDE" w:rsidRDefault="00751FB2" w:rsidP="00751FB2">
            <w:pPr>
              <w:keepNext/>
              <w:tabs>
                <w:tab w:val="left" w:pos="567"/>
              </w:tabs>
              <w:spacing w:line="260" w:lineRule="exact"/>
              <w:rPr>
                <w:color w:val="000000" w:themeColor="text1"/>
                <w:szCs w:val="22"/>
                <w:lang w:eastAsia="en-US"/>
              </w:rPr>
            </w:pPr>
            <w:r w:rsidRPr="00C23EDE">
              <w:rPr>
                <w:bCs/>
                <w:color w:val="000000" w:themeColor="text1"/>
                <w:szCs w:val="22"/>
                <w:lang w:eastAsia="en-US"/>
              </w:rPr>
              <w:t>Τηλ: +357 22 817690</w:t>
            </w:r>
          </w:p>
        </w:tc>
        <w:tc>
          <w:tcPr>
            <w:tcW w:w="4820" w:type="dxa"/>
            <w:shd w:val="clear" w:color="auto" w:fill="auto"/>
          </w:tcPr>
          <w:p w14:paraId="4366D982" w14:textId="67E05BCF" w:rsidR="00751FB2" w:rsidRPr="00C23EDE" w:rsidRDefault="00751FB2" w:rsidP="00751FB2">
            <w:pPr>
              <w:keepNext/>
              <w:tabs>
                <w:tab w:val="left" w:pos="0"/>
                <w:tab w:val="left" w:pos="567"/>
              </w:tabs>
              <w:rPr>
                <w:color w:val="000000" w:themeColor="text1"/>
                <w:szCs w:val="22"/>
                <w:lang w:eastAsia="en-US"/>
              </w:rPr>
            </w:pPr>
          </w:p>
        </w:tc>
      </w:tr>
      <w:tr w:rsidR="00751FB2" w:rsidRPr="00C23EDE" w14:paraId="62958285" w14:textId="77777777" w:rsidTr="002068C6">
        <w:tc>
          <w:tcPr>
            <w:tcW w:w="4503" w:type="dxa"/>
            <w:shd w:val="clear" w:color="auto" w:fill="auto"/>
          </w:tcPr>
          <w:p w14:paraId="04F6ED9E" w14:textId="77777777" w:rsidR="00751FB2" w:rsidRPr="00C23EDE" w:rsidRDefault="00751FB2" w:rsidP="00751FB2">
            <w:pPr>
              <w:keepNext/>
              <w:tabs>
                <w:tab w:val="left" w:pos="567"/>
              </w:tabs>
              <w:spacing w:line="260" w:lineRule="exact"/>
              <w:rPr>
                <w:bCs/>
                <w:color w:val="000000" w:themeColor="text1"/>
                <w:szCs w:val="22"/>
                <w:lang w:eastAsia="en-US"/>
              </w:rPr>
            </w:pPr>
          </w:p>
        </w:tc>
        <w:tc>
          <w:tcPr>
            <w:tcW w:w="4820" w:type="dxa"/>
            <w:shd w:val="clear" w:color="auto" w:fill="auto"/>
          </w:tcPr>
          <w:p w14:paraId="100673CF" w14:textId="77777777" w:rsidR="00751FB2" w:rsidRPr="00C23EDE" w:rsidRDefault="00751FB2" w:rsidP="00751FB2">
            <w:pPr>
              <w:keepNext/>
              <w:tabs>
                <w:tab w:val="left" w:pos="0"/>
                <w:tab w:val="left" w:pos="567"/>
              </w:tabs>
              <w:rPr>
                <w:strike/>
                <w:color w:val="000000" w:themeColor="text1"/>
                <w:szCs w:val="22"/>
                <w:lang w:eastAsia="en-US"/>
              </w:rPr>
            </w:pPr>
          </w:p>
        </w:tc>
      </w:tr>
      <w:tr w:rsidR="00751FB2" w:rsidRPr="00C23EDE" w14:paraId="5F4A229C" w14:textId="77777777" w:rsidTr="002068C6">
        <w:trPr>
          <w:trHeight w:val="306"/>
        </w:trPr>
        <w:tc>
          <w:tcPr>
            <w:tcW w:w="4503" w:type="dxa"/>
            <w:shd w:val="clear" w:color="auto" w:fill="auto"/>
          </w:tcPr>
          <w:p w14:paraId="1CBD1C9C" w14:textId="77777777" w:rsidR="00751FB2" w:rsidRPr="00C23EDE" w:rsidRDefault="00751FB2" w:rsidP="00751FB2">
            <w:pPr>
              <w:keepNext/>
              <w:tabs>
                <w:tab w:val="left" w:pos="0"/>
                <w:tab w:val="left" w:pos="567"/>
              </w:tabs>
              <w:rPr>
                <w:b/>
                <w:bCs/>
                <w:color w:val="000000" w:themeColor="text1"/>
                <w:szCs w:val="22"/>
                <w:lang w:eastAsia="en-US"/>
              </w:rPr>
            </w:pPr>
            <w:r w:rsidRPr="00C23EDE">
              <w:rPr>
                <w:b/>
                <w:bCs/>
                <w:color w:val="000000" w:themeColor="text1"/>
                <w:szCs w:val="22"/>
                <w:lang w:eastAsia="en-US"/>
              </w:rPr>
              <w:t>Latvija</w:t>
            </w:r>
          </w:p>
          <w:p w14:paraId="1DFF3C8E" w14:textId="77777777" w:rsidR="00751FB2" w:rsidRPr="00C23EDE" w:rsidRDefault="00751FB2" w:rsidP="00751FB2">
            <w:pPr>
              <w:keepNext/>
              <w:tabs>
                <w:tab w:val="left" w:pos="0"/>
                <w:tab w:val="left" w:pos="567"/>
              </w:tabs>
              <w:rPr>
                <w:color w:val="000000" w:themeColor="text1"/>
                <w:szCs w:val="22"/>
                <w:lang w:eastAsia="en-US"/>
              </w:rPr>
            </w:pPr>
            <w:r w:rsidRPr="00C23EDE">
              <w:rPr>
                <w:color w:val="000000" w:themeColor="text1"/>
                <w:szCs w:val="22"/>
                <w:lang w:eastAsia="en-US"/>
              </w:rPr>
              <w:t>Pfizer Luxembourg SARL filiāle Latvijā</w:t>
            </w:r>
          </w:p>
          <w:p w14:paraId="63C2C9AF" w14:textId="77777777" w:rsidR="00751FB2" w:rsidRPr="00C23EDE" w:rsidRDefault="00751FB2" w:rsidP="00751FB2">
            <w:pPr>
              <w:keepNext/>
              <w:tabs>
                <w:tab w:val="left" w:pos="0"/>
                <w:tab w:val="left" w:pos="567"/>
              </w:tabs>
              <w:rPr>
                <w:color w:val="000000" w:themeColor="text1"/>
                <w:szCs w:val="22"/>
                <w:lang w:eastAsia="en-US"/>
              </w:rPr>
            </w:pPr>
            <w:r w:rsidRPr="00C23EDE">
              <w:rPr>
                <w:color w:val="000000" w:themeColor="text1"/>
                <w:szCs w:val="22"/>
                <w:lang w:eastAsia="en-US"/>
              </w:rPr>
              <w:t>Tel.: +371 670 35 775</w:t>
            </w:r>
          </w:p>
        </w:tc>
        <w:tc>
          <w:tcPr>
            <w:tcW w:w="4820" w:type="dxa"/>
            <w:shd w:val="clear" w:color="auto" w:fill="auto"/>
          </w:tcPr>
          <w:p w14:paraId="42C01DF5" w14:textId="77777777" w:rsidR="00751FB2" w:rsidRPr="00C23EDE" w:rsidRDefault="00751FB2" w:rsidP="00751FB2">
            <w:pPr>
              <w:keepNext/>
              <w:tabs>
                <w:tab w:val="left" w:pos="0"/>
                <w:tab w:val="left" w:pos="567"/>
              </w:tabs>
              <w:rPr>
                <w:color w:val="000000" w:themeColor="text1"/>
                <w:szCs w:val="22"/>
                <w:lang w:eastAsia="en-US"/>
              </w:rPr>
            </w:pPr>
          </w:p>
        </w:tc>
      </w:tr>
    </w:tbl>
    <w:p w14:paraId="3A1E9603" w14:textId="77777777" w:rsidR="00F23BF9" w:rsidRPr="00C23EDE" w:rsidRDefault="00F23BF9" w:rsidP="00F23BF9">
      <w:pPr>
        <w:keepNext/>
        <w:numPr>
          <w:ilvl w:val="12"/>
          <w:numId w:val="0"/>
        </w:numPr>
        <w:outlineLvl w:val="0"/>
        <w:rPr>
          <w:color w:val="000000" w:themeColor="text1"/>
          <w:szCs w:val="22"/>
        </w:rPr>
      </w:pPr>
      <w:r w:rsidRPr="00C23EDE">
        <w:rPr>
          <w:b/>
          <w:color w:val="000000" w:themeColor="text1"/>
          <w:szCs w:val="22"/>
        </w:rPr>
        <w:t>Dan il-fuljett kien rivedut l-aħħar f’</w:t>
      </w:r>
    </w:p>
    <w:p w14:paraId="426DB4AD" w14:textId="77777777" w:rsidR="00F23BF9" w:rsidRPr="00C23EDE" w:rsidRDefault="00F23BF9" w:rsidP="00F23BF9">
      <w:pPr>
        <w:keepNext/>
        <w:numPr>
          <w:ilvl w:val="12"/>
          <w:numId w:val="0"/>
        </w:numPr>
        <w:rPr>
          <w:i/>
          <w:color w:val="000000" w:themeColor="text1"/>
          <w:szCs w:val="22"/>
        </w:rPr>
      </w:pPr>
    </w:p>
    <w:p w14:paraId="05B9248C" w14:textId="77777777" w:rsidR="00F23BF9" w:rsidRPr="00C23EDE" w:rsidRDefault="00F23BF9" w:rsidP="00F23BF9">
      <w:pPr>
        <w:keepNext/>
        <w:numPr>
          <w:ilvl w:val="12"/>
          <w:numId w:val="0"/>
        </w:numPr>
        <w:rPr>
          <w:b/>
          <w:color w:val="000000" w:themeColor="text1"/>
          <w:szCs w:val="22"/>
        </w:rPr>
      </w:pPr>
      <w:r w:rsidRPr="00C23EDE">
        <w:rPr>
          <w:b/>
          <w:color w:val="000000" w:themeColor="text1"/>
          <w:szCs w:val="22"/>
        </w:rPr>
        <w:t>Sorsi oħra ta’ informazzjoni</w:t>
      </w:r>
    </w:p>
    <w:p w14:paraId="2ABBBE37" w14:textId="77777777" w:rsidR="00F23BF9" w:rsidRPr="00C23EDE" w:rsidRDefault="00F23BF9" w:rsidP="00F23BF9">
      <w:pPr>
        <w:keepNext/>
        <w:numPr>
          <w:ilvl w:val="12"/>
          <w:numId w:val="0"/>
        </w:numPr>
        <w:rPr>
          <w:i/>
          <w:color w:val="000000" w:themeColor="text1"/>
          <w:szCs w:val="22"/>
        </w:rPr>
      </w:pPr>
    </w:p>
    <w:p w14:paraId="7F7D1606" w14:textId="77577882" w:rsidR="00F23BF9" w:rsidRPr="00C23EDE" w:rsidRDefault="00F23BF9" w:rsidP="00F23BF9">
      <w:pPr>
        <w:keepNext/>
        <w:numPr>
          <w:ilvl w:val="12"/>
          <w:numId w:val="0"/>
        </w:numPr>
        <w:rPr>
          <w:color w:val="000000" w:themeColor="text1"/>
          <w:szCs w:val="22"/>
        </w:rPr>
      </w:pPr>
      <w:r w:rsidRPr="00C23EDE">
        <w:rPr>
          <w:color w:val="000000" w:themeColor="text1"/>
          <w:szCs w:val="22"/>
        </w:rPr>
        <w:t xml:space="preserve">Informazzjoni dettaljata dwar din il-mediċina tinsab fuq is-sit elettroniku tal-Aġenzija Ewropea għall-Mediċini: </w:t>
      </w:r>
      <w:hyperlink r:id="rId23" w:history="1">
        <w:r w:rsidR="0054240F" w:rsidRPr="00581BBB">
          <w:rPr>
            <w:rStyle w:val="Hyperlink"/>
            <w:szCs w:val="20"/>
          </w:rPr>
          <w:t>https://www.ema.europa.eu</w:t>
        </w:r>
      </w:hyperlink>
      <w:r w:rsidRPr="00C23EDE">
        <w:rPr>
          <w:color w:val="000000" w:themeColor="text1"/>
          <w:szCs w:val="22"/>
        </w:rPr>
        <w:t>.</w:t>
      </w:r>
    </w:p>
    <w:p w14:paraId="7CC2E068" w14:textId="77777777" w:rsidR="00AD761E" w:rsidRPr="00C23EDE" w:rsidRDefault="00AD761E" w:rsidP="00F23BF9">
      <w:pPr>
        <w:ind w:firstLine="567"/>
        <w:jc w:val="center"/>
        <w:rPr>
          <w:color w:val="000000" w:themeColor="text1"/>
          <w:szCs w:val="22"/>
        </w:rPr>
      </w:pPr>
    </w:p>
    <w:p w14:paraId="5B27FC47" w14:textId="77777777" w:rsidR="00C5584F" w:rsidRPr="00C23EDE" w:rsidRDefault="00C5584F" w:rsidP="00B547CE">
      <w:pPr>
        <w:numPr>
          <w:ilvl w:val="12"/>
          <w:numId w:val="0"/>
        </w:numPr>
        <w:tabs>
          <w:tab w:val="left" w:pos="3686"/>
        </w:tabs>
        <w:ind w:right="-28"/>
        <w:rPr>
          <w:color w:val="000000" w:themeColor="text1"/>
          <w:szCs w:val="22"/>
        </w:rPr>
      </w:pPr>
    </w:p>
    <w:p w14:paraId="28060B6F" w14:textId="77777777" w:rsidR="00D83475" w:rsidRPr="00C23EDE" w:rsidRDefault="00C5584F" w:rsidP="00D83475">
      <w:pPr>
        <w:ind w:firstLine="567"/>
        <w:jc w:val="center"/>
        <w:rPr>
          <w:i/>
          <w:color w:val="000000" w:themeColor="text1"/>
          <w:szCs w:val="22"/>
        </w:rPr>
      </w:pPr>
      <w:r w:rsidRPr="00C23EDE">
        <w:rPr>
          <w:color w:val="000000" w:themeColor="text1"/>
          <w:szCs w:val="22"/>
        </w:rPr>
        <w:br w:type="page"/>
      </w:r>
      <w:r w:rsidR="00D83475" w:rsidRPr="00C23EDE">
        <w:rPr>
          <w:b/>
          <w:color w:val="000000" w:themeColor="text1"/>
          <w:szCs w:val="22"/>
        </w:rPr>
        <w:lastRenderedPageBreak/>
        <w:t>Fuljett ta’ tagħrif: Informazzjoni għall-pazjent</w:t>
      </w:r>
    </w:p>
    <w:p w14:paraId="0AF15A6C" w14:textId="77777777" w:rsidR="00D83475" w:rsidRPr="00C23EDE" w:rsidRDefault="00D83475" w:rsidP="00D83475">
      <w:pPr>
        <w:numPr>
          <w:ilvl w:val="12"/>
          <w:numId w:val="0"/>
        </w:numPr>
        <w:tabs>
          <w:tab w:val="left" w:pos="2834"/>
          <w:tab w:val="center" w:pos="4536"/>
        </w:tabs>
        <w:jc w:val="center"/>
        <w:rPr>
          <w:b/>
          <w:bCs/>
          <w:color w:val="000000" w:themeColor="text1"/>
          <w:szCs w:val="22"/>
        </w:rPr>
      </w:pPr>
      <w:r w:rsidRPr="00C23EDE">
        <w:rPr>
          <w:b/>
          <w:color w:val="000000" w:themeColor="text1"/>
          <w:szCs w:val="22"/>
        </w:rPr>
        <w:t>XELJANZ 1 mg/mL soluzzjoni orali</w:t>
      </w:r>
    </w:p>
    <w:p w14:paraId="6826A471" w14:textId="77777777" w:rsidR="00D83475" w:rsidRPr="00C23EDE" w:rsidRDefault="00D83475" w:rsidP="00D83475">
      <w:pPr>
        <w:numPr>
          <w:ilvl w:val="12"/>
          <w:numId w:val="0"/>
        </w:numPr>
        <w:jc w:val="center"/>
        <w:rPr>
          <w:color w:val="000000" w:themeColor="text1"/>
          <w:szCs w:val="22"/>
        </w:rPr>
      </w:pPr>
      <w:r w:rsidRPr="00C23EDE">
        <w:rPr>
          <w:color w:val="000000" w:themeColor="text1"/>
          <w:szCs w:val="22"/>
        </w:rPr>
        <w:t>tofacitinib</w:t>
      </w:r>
    </w:p>
    <w:p w14:paraId="2D7F80A2" w14:textId="77777777" w:rsidR="00D83475" w:rsidRPr="00C23EDE" w:rsidRDefault="00D83475" w:rsidP="00D83475">
      <w:pPr>
        <w:numPr>
          <w:ilvl w:val="12"/>
          <w:numId w:val="0"/>
        </w:numPr>
        <w:jc w:val="center"/>
        <w:rPr>
          <w:color w:val="000000" w:themeColor="text1"/>
          <w:szCs w:val="22"/>
        </w:rPr>
      </w:pPr>
    </w:p>
    <w:p w14:paraId="0F768AD1" w14:textId="77777777" w:rsidR="00D83475" w:rsidRPr="00C23EDE" w:rsidRDefault="00D83475" w:rsidP="00D83475">
      <w:pPr>
        <w:ind w:right="-2"/>
        <w:rPr>
          <w:color w:val="000000" w:themeColor="text1"/>
          <w:szCs w:val="22"/>
        </w:rPr>
      </w:pPr>
      <w:r w:rsidRPr="00C23EDE">
        <w:rPr>
          <w:b/>
          <w:color w:val="000000" w:themeColor="text1"/>
          <w:szCs w:val="22"/>
        </w:rPr>
        <w:t>Aqra sew dan il-fuljett kollu qabel tibda tieħu din il-mediċina peress li fih informazzjoni importanti għalik.</w:t>
      </w:r>
    </w:p>
    <w:p w14:paraId="51B81DBC" w14:textId="77777777" w:rsidR="00D83475" w:rsidRPr="00C23EDE" w:rsidRDefault="00D83475" w:rsidP="00D83475">
      <w:pPr>
        <w:numPr>
          <w:ilvl w:val="0"/>
          <w:numId w:val="26"/>
        </w:numPr>
        <w:ind w:left="567" w:right="-2" w:hanging="567"/>
        <w:rPr>
          <w:color w:val="000000" w:themeColor="text1"/>
          <w:szCs w:val="22"/>
        </w:rPr>
      </w:pPr>
      <w:r w:rsidRPr="00C23EDE">
        <w:rPr>
          <w:color w:val="000000" w:themeColor="text1"/>
          <w:szCs w:val="22"/>
        </w:rPr>
        <w:t>Żomm dan il-fuljett. Jista’ jkollok bżonn terġa’ taqrah.</w:t>
      </w:r>
    </w:p>
    <w:p w14:paraId="1F599CC6" w14:textId="77777777" w:rsidR="00D83475" w:rsidRPr="00C23EDE" w:rsidRDefault="00D83475" w:rsidP="00D83475">
      <w:pPr>
        <w:numPr>
          <w:ilvl w:val="0"/>
          <w:numId w:val="26"/>
        </w:numPr>
        <w:ind w:left="567" w:right="-2" w:hanging="567"/>
        <w:rPr>
          <w:color w:val="000000" w:themeColor="text1"/>
          <w:szCs w:val="22"/>
        </w:rPr>
      </w:pPr>
      <w:r w:rsidRPr="00C23EDE">
        <w:rPr>
          <w:color w:val="000000" w:themeColor="text1"/>
          <w:szCs w:val="22"/>
        </w:rPr>
        <w:t>Jekk ikollok aktar mistoqsijiet, staqsi lit-tabib jew lill-ispiżjar tiegħek.</w:t>
      </w:r>
    </w:p>
    <w:p w14:paraId="4BE02BD9" w14:textId="77777777" w:rsidR="00D83475" w:rsidRPr="00C23EDE" w:rsidRDefault="00D83475" w:rsidP="00D83475">
      <w:pPr>
        <w:numPr>
          <w:ilvl w:val="0"/>
          <w:numId w:val="26"/>
        </w:numPr>
        <w:ind w:left="567" w:right="-2" w:hanging="567"/>
        <w:rPr>
          <w:color w:val="000000" w:themeColor="text1"/>
          <w:szCs w:val="22"/>
        </w:rPr>
      </w:pPr>
      <w:r w:rsidRPr="00C23EDE">
        <w:rPr>
          <w:color w:val="000000" w:themeColor="text1"/>
          <w:szCs w:val="22"/>
        </w:rPr>
        <w:t>Din il-mediċina ġiet mogħtija lilek biss. M’għandekx tgħaddiha lil persuni oħra. Tista’ tagħmlilhom il-ħsara anke jekk għandhom l-istess sinjali ta’ mard bħal tiegħek.</w:t>
      </w:r>
    </w:p>
    <w:p w14:paraId="71FF0E74" w14:textId="77777777" w:rsidR="00D83475" w:rsidRPr="00C23EDE" w:rsidRDefault="00D83475" w:rsidP="00D83475">
      <w:pPr>
        <w:numPr>
          <w:ilvl w:val="0"/>
          <w:numId w:val="26"/>
        </w:numPr>
        <w:ind w:left="567" w:right="-2" w:hanging="567"/>
        <w:rPr>
          <w:color w:val="000000" w:themeColor="text1"/>
          <w:szCs w:val="22"/>
        </w:rPr>
      </w:pPr>
      <w:r w:rsidRPr="00C23EDE">
        <w:rPr>
          <w:color w:val="000000" w:themeColor="text1"/>
          <w:szCs w:val="22"/>
        </w:rPr>
        <w:t>Jekk ikollok xi effett sekondarju, kellem lit-tabib jew lill-ispiżjar tiegħek. Dan jinkludi xi effett sekondarju possibbli li mhuwiex elenkat f’dan il-fuljett. Ara sezzjoni 4.</w:t>
      </w:r>
    </w:p>
    <w:p w14:paraId="60DA6430" w14:textId="77777777" w:rsidR="00D83475" w:rsidRPr="00C23EDE" w:rsidRDefault="00D83475" w:rsidP="00D83475">
      <w:pPr>
        <w:ind w:right="-2"/>
        <w:rPr>
          <w:color w:val="000000" w:themeColor="text1"/>
          <w:szCs w:val="22"/>
        </w:rPr>
      </w:pPr>
    </w:p>
    <w:p w14:paraId="35425C95" w14:textId="77777777" w:rsidR="00D83475" w:rsidRPr="00C23EDE" w:rsidRDefault="00D83475" w:rsidP="00D83475">
      <w:pPr>
        <w:ind w:right="-2"/>
        <w:rPr>
          <w:color w:val="000000" w:themeColor="text1"/>
          <w:szCs w:val="22"/>
        </w:rPr>
      </w:pPr>
      <w:r w:rsidRPr="00C23EDE">
        <w:rPr>
          <w:color w:val="000000" w:themeColor="text1"/>
          <w:szCs w:val="22"/>
        </w:rPr>
        <w:t>Minbarra dan il-fuljett, it-tabib tiegħek ser jagħtik ukoll Kard ta’ Allerta tal-Pazjent, li fiha informazzjoni importanti dwar is-sigurtà li teħtieġ li tkun konxju dwarhom qabel tingħata XELJANZ u waqt il-kura b’XELJANZ. Żomm din il-Kard ta’ Allerta tal-Pazjent miegħek.</w:t>
      </w:r>
    </w:p>
    <w:p w14:paraId="4DE67D1F" w14:textId="77777777" w:rsidR="00D83475" w:rsidRPr="00C23EDE" w:rsidRDefault="00D83475" w:rsidP="00D83475">
      <w:pPr>
        <w:numPr>
          <w:ilvl w:val="12"/>
          <w:numId w:val="0"/>
        </w:numPr>
        <w:ind w:right="-2"/>
        <w:rPr>
          <w:color w:val="000000" w:themeColor="text1"/>
          <w:szCs w:val="22"/>
        </w:rPr>
      </w:pPr>
    </w:p>
    <w:p w14:paraId="1E5AE28F" w14:textId="77777777" w:rsidR="00D83475" w:rsidRPr="00C23EDE" w:rsidRDefault="00D83475" w:rsidP="00D83475">
      <w:pPr>
        <w:keepNext/>
        <w:numPr>
          <w:ilvl w:val="12"/>
          <w:numId w:val="0"/>
        </w:numPr>
        <w:ind w:right="-2"/>
        <w:outlineLvl w:val="0"/>
        <w:rPr>
          <w:color w:val="000000" w:themeColor="text1"/>
          <w:szCs w:val="22"/>
        </w:rPr>
      </w:pPr>
      <w:r w:rsidRPr="00C23EDE">
        <w:rPr>
          <w:b/>
          <w:color w:val="000000" w:themeColor="text1"/>
          <w:szCs w:val="22"/>
        </w:rPr>
        <w:t>F’dan il-fuljett</w:t>
      </w:r>
    </w:p>
    <w:p w14:paraId="1FB248B1" w14:textId="77777777" w:rsidR="00D83475" w:rsidRPr="00C23EDE" w:rsidRDefault="00D83475" w:rsidP="00D83475">
      <w:pPr>
        <w:numPr>
          <w:ilvl w:val="12"/>
          <w:numId w:val="0"/>
        </w:numPr>
        <w:ind w:left="567" w:right="-29" w:hanging="567"/>
        <w:rPr>
          <w:color w:val="000000" w:themeColor="text1"/>
          <w:szCs w:val="22"/>
        </w:rPr>
      </w:pPr>
      <w:r w:rsidRPr="00C23EDE">
        <w:rPr>
          <w:color w:val="000000" w:themeColor="text1"/>
          <w:szCs w:val="22"/>
        </w:rPr>
        <w:t>1.</w:t>
      </w:r>
      <w:r w:rsidRPr="00C23EDE">
        <w:rPr>
          <w:color w:val="000000" w:themeColor="text1"/>
          <w:szCs w:val="22"/>
        </w:rPr>
        <w:tab/>
        <w:t>X’inhu XELJANZ u għalxiex jintuża</w:t>
      </w:r>
    </w:p>
    <w:p w14:paraId="159B5F62" w14:textId="77777777" w:rsidR="00D83475" w:rsidRPr="00C23EDE" w:rsidRDefault="00D83475" w:rsidP="00D83475">
      <w:pPr>
        <w:numPr>
          <w:ilvl w:val="12"/>
          <w:numId w:val="0"/>
        </w:numPr>
        <w:ind w:left="567" w:right="-29" w:hanging="567"/>
        <w:rPr>
          <w:color w:val="000000" w:themeColor="text1"/>
          <w:szCs w:val="22"/>
        </w:rPr>
      </w:pPr>
      <w:r w:rsidRPr="00C23EDE">
        <w:rPr>
          <w:color w:val="000000" w:themeColor="text1"/>
          <w:szCs w:val="22"/>
        </w:rPr>
        <w:t>2.</w:t>
      </w:r>
      <w:r w:rsidRPr="00C23EDE">
        <w:rPr>
          <w:color w:val="000000" w:themeColor="text1"/>
          <w:szCs w:val="22"/>
        </w:rPr>
        <w:tab/>
        <w:t>X’għandek tkun taf qabel ma tieħu XELJANZ</w:t>
      </w:r>
    </w:p>
    <w:p w14:paraId="04A6E51B" w14:textId="77777777" w:rsidR="00D83475" w:rsidRPr="00C23EDE" w:rsidRDefault="00D83475" w:rsidP="00D83475">
      <w:pPr>
        <w:numPr>
          <w:ilvl w:val="12"/>
          <w:numId w:val="0"/>
        </w:numPr>
        <w:ind w:left="567" w:right="-29" w:hanging="567"/>
        <w:rPr>
          <w:color w:val="000000" w:themeColor="text1"/>
          <w:szCs w:val="22"/>
        </w:rPr>
      </w:pPr>
      <w:r w:rsidRPr="00C23EDE">
        <w:rPr>
          <w:color w:val="000000" w:themeColor="text1"/>
          <w:szCs w:val="22"/>
        </w:rPr>
        <w:t>3.</w:t>
      </w:r>
      <w:r w:rsidRPr="00C23EDE">
        <w:rPr>
          <w:color w:val="000000" w:themeColor="text1"/>
          <w:szCs w:val="22"/>
        </w:rPr>
        <w:tab/>
        <w:t>Kif għandek tieħu XELJANZ</w:t>
      </w:r>
    </w:p>
    <w:p w14:paraId="11B0009F" w14:textId="77777777" w:rsidR="00D83475" w:rsidRPr="00C23EDE" w:rsidRDefault="00D83475" w:rsidP="00D83475">
      <w:pPr>
        <w:numPr>
          <w:ilvl w:val="12"/>
          <w:numId w:val="0"/>
        </w:numPr>
        <w:ind w:left="567" w:right="-29" w:hanging="567"/>
        <w:rPr>
          <w:color w:val="000000" w:themeColor="text1"/>
          <w:szCs w:val="22"/>
        </w:rPr>
      </w:pPr>
      <w:r w:rsidRPr="00C23EDE">
        <w:rPr>
          <w:color w:val="000000" w:themeColor="text1"/>
          <w:szCs w:val="22"/>
        </w:rPr>
        <w:t>4.</w:t>
      </w:r>
      <w:r w:rsidRPr="00C23EDE">
        <w:rPr>
          <w:color w:val="000000" w:themeColor="text1"/>
          <w:szCs w:val="22"/>
        </w:rPr>
        <w:tab/>
        <w:t>Effetti sekondarji possibbli</w:t>
      </w:r>
    </w:p>
    <w:p w14:paraId="28149600" w14:textId="77777777" w:rsidR="00D83475" w:rsidRPr="00C23EDE" w:rsidRDefault="00D83475" w:rsidP="00D83475">
      <w:pPr>
        <w:numPr>
          <w:ilvl w:val="12"/>
          <w:numId w:val="0"/>
        </w:numPr>
        <w:ind w:left="567" w:right="-29" w:hanging="567"/>
        <w:rPr>
          <w:color w:val="000000" w:themeColor="text1"/>
          <w:szCs w:val="22"/>
        </w:rPr>
      </w:pPr>
      <w:r w:rsidRPr="00C23EDE">
        <w:rPr>
          <w:color w:val="000000" w:themeColor="text1"/>
          <w:szCs w:val="22"/>
        </w:rPr>
        <w:t xml:space="preserve">5. </w:t>
      </w:r>
      <w:r w:rsidRPr="00C23EDE">
        <w:rPr>
          <w:color w:val="000000" w:themeColor="text1"/>
          <w:szCs w:val="22"/>
        </w:rPr>
        <w:tab/>
        <w:t>Kif taħżen XELJANZ</w:t>
      </w:r>
    </w:p>
    <w:p w14:paraId="38CB475B" w14:textId="77777777" w:rsidR="00D83475" w:rsidRPr="00C23EDE" w:rsidRDefault="00D83475" w:rsidP="00D83475">
      <w:pPr>
        <w:numPr>
          <w:ilvl w:val="12"/>
          <w:numId w:val="0"/>
        </w:numPr>
        <w:ind w:right="-2"/>
        <w:rPr>
          <w:color w:val="000000" w:themeColor="text1"/>
          <w:szCs w:val="22"/>
        </w:rPr>
      </w:pPr>
      <w:r w:rsidRPr="00C23EDE">
        <w:rPr>
          <w:color w:val="000000" w:themeColor="text1"/>
          <w:szCs w:val="22"/>
        </w:rPr>
        <w:t>6.</w:t>
      </w:r>
      <w:r w:rsidRPr="00C23EDE">
        <w:rPr>
          <w:color w:val="000000" w:themeColor="text1"/>
          <w:szCs w:val="22"/>
        </w:rPr>
        <w:tab/>
        <w:t>Kontenut tal-pakkett u informazzjoni oħra</w:t>
      </w:r>
    </w:p>
    <w:p w14:paraId="697D413A" w14:textId="77777777" w:rsidR="00D83475" w:rsidRPr="00C23EDE" w:rsidRDefault="00D83475" w:rsidP="00D83475">
      <w:pPr>
        <w:pStyle w:val="Normale"/>
        <w:keepNext/>
        <w:numPr>
          <w:ilvl w:val="12"/>
          <w:numId w:val="0"/>
        </w:numPr>
        <w:tabs>
          <w:tab w:val="clear" w:pos="567"/>
        </w:tabs>
        <w:spacing w:line="240" w:lineRule="auto"/>
        <w:rPr>
          <w:bCs/>
          <w:noProof/>
          <w:color w:val="000000" w:themeColor="text1"/>
          <w:szCs w:val="22"/>
        </w:rPr>
      </w:pPr>
      <w:r w:rsidRPr="00C23EDE">
        <w:rPr>
          <w:bCs/>
          <w:noProof/>
          <w:color w:val="000000" w:themeColor="text1"/>
        </w:rPr>
        <w:t xml:space="preserve">7. </w:t>
      </w:r>
      <w:r w:rsidRPr="00C23EDE">
        <w:rPr>
          <w:bCs/>
          <w:noProof/>
          <w:color w:val="000000" w:themeColor="text1"/>
        </w:rPr>
        <w:tab/>
        <w:t>Istruzzjonijiet dwar l-Użu għal XELJANZ soluzzjoni orali</w:t>
      </w:r>
    </w:p>
    <w:p w14:paraId="053C3FBE" w14:textId="77777777" w:rsidR="00D83475" w:rsidRPr="00C23EDE" w:rsidRDefault="00D83475" w:rsidP="00D83475">
      <w:pPr>
        <w:numPr>
          <w:ilvl w:val="12"/>
          <w:numId w:val="0"/>
        </w:numPr>
        <w:ind w:right="-2"/>
        <w:rPr>
          <w:color w:val="000000" w:themeColor="text1"/>
          <w:szCs w:val="22"/>
        </w:rPr>
      </w:pPr>
    </w:p>
    <w:p w14:paraId="7365FE30" w14:textId="77777777" w:rsidR="00D83475" w:rsidRPr="00C23EDE" w:rsidRDefault="00D83475" w:rsidP="00D83475">
      <w:pPr>
        <w:numPr>
          <w:ilvl w:val="12"/>
          <w:numId w:val="0"/>
        </w:numPr>
        <w:ind w:right="-2"/>
        <w:rPr>
          <w:color w:val="000000" w:themeColor="text1"/>
          <w:szCs w:val="22"/>
        </w:rPr>
      </w:pPr>
    </w:p>
    <w:p w14:paraId="2AD5710C" w14:textId="77777777" w:rsidR="00D83475" w:rsidRPr="00C23EDE" w:rsidRDefault="00D83475" w:rsidP="00D83475">
      <w:pPr>
        <w:numPr>
          <w:ilvl w:val="0"/>
          <w:numId w:val="70"/>
        </w:numPr>
        <w:ind w:right="-2"/>
        <w:rPr>
          <w:b/>
          <w:color w:val="000000" w:themeColor="text1"/>
          <w:szCs w:val="22"/>
        </w:rPr>
      </w:pPr>
      <w:r w:rsidRPr="00C23EDE">
        <w:rPr>
          <w:b/>
          <w:color w:val="000000" w:themeColor="text1"/>
          <w:szCs w:val="22"/>
        </w:rPr>
        <w:t>X’inhu XELJANZ u għalxiex jintuża</w:t>
      </w:r>
    </w:p>
    <w:p w14:paraId="595EABB4" w14:textId="77777777" w:rsidR="00D83475" w:rsidRPr="00C23EDE" w:rsidRDefault="00D83475" w:rsidP="00D83475">
      <w:pPr>
        <w:numPr>
          <w:ilvl w:val="12"/>
          <w:numId w:val="0"/>
        </w:numPr>
        <w:ind w:right="-2"/>
        <w:rPr>
          <w:color w:val="000000" w:themeColor="text1"/>
          <w:szCs w:val="22"/>
        </w:rPr>
      </w:pPr>
    </w:p>
    <w:p w14:paraId="1FEE0A22" w14:textId="77777777" w:rsidR="00D83475" w:rsidRPr="00C23EDE" w:rsidRDefault="00D83475" w:rsidP="00D83475">
      <w:pPr>
        <w:pStyle w:val="Paragraph"/>
        <w:keepLines/>
        <w:spacing w:after="0"/>
        <w:rPr>
          <w:noProof/>
          <w:color w:val="000000" w:themeColor="text1"/>
          <w:sz w:val="22"/>
          <w:szCs w:val="22"/>
        </w:rPr>
      </w:pPr>
      <w:r w:rsidRPr="00C23EDE">
        <w:rPr>
          <w:noProof/>
          <w:color w:val="000000" w:themeColor="text1"/>
          <w:sz w:val="22"/>
          <w:szCs w:val="22"/>
        </w:rPr>
        <w:t xml:space="preserve">XELJANZ 1 mg/mL soluzzjoni orali hu mediċina li fiha s-sustanza attiva tofacitinib. </w:t>
      </w:r>
    </w:p>
    <w:p w14:paraId="0A0789DB" w14:textId="77777777" w:rsidR="00D83475" w:rsidRPr="00C23EDE" w:rsidRDefault="00D83475" w:rsidP="00D83475">
      <w:pPr>
        <w:pStyle w:val="Paragraph"/>
        <w:keepLines/>
        <w:spacing w:after="0"/>
        <w:rPr>
          <w:noProof/>
          <w:color w:val="000000" w:themeColor="text1"/>
          <w:sz w:val="22"/>
          <w:szCs w:val="22"/>
        </w:rPr>
      </w:pPr>
    </w:p>
    <w:p w14:paraId="5E403F51" w14:textId="77777777" w:rsidR="00D83475" w:rsidRPr="00581BBB" w:rsidRDefault="00D83475" w:rsidP="00D83475">
      <w:pPr>
        <w:pStyle w:val="Paragraph"/>
        <w:keepLines/>
        <w:spacing w:after="0"/>
        <w:rPr>
          <w:noProof/>
          <w:color w:val="000000" w:themeColor="text1"/>
          <w:szCs w:val="22"/>
        </w:rPr>
      </w:pPr>
      <w:r w:rsidRPr="00C23EDE">
        <w:rPr>
          <w:noProof/>
          <w:color w:val="000000" w:themeColor="text1"/>
          <w:sz w:val="22"/>
          <w:szCs w:val="22"/>
        </w:rPr>
        <w:t xml:space="preserve">XELJANZ 1 mg/mL soluzzjoni orali jintuża għall-kura ta’ </w:t>
      </w:r>
      <w:r w:rsidRPr="00C23EDE">
        <w:rPr>
          <w:noProof/>
          <w:color w:val="000000" w:themeColor="text1"/>
          <w:sz w:val="22"/>
        </w:rPr>
        <w:t xml:space="preserve">artrite idjopatika poliartikulari taż-żgħar attiva, </w:t>
      </w:r>
      <w:r w:rsidRPr="00C23EDE">
        <w:rPr>
          <w:noProof/>
          <w:color w:val="000000" w:themeColor="text1"/>
          <w:sz w:val="22"/>
          <w:szCs w:val="22"/>
        </w:rPr>
        <w:t>marda li ddum fit-tul li tikkawża l-aktar uġigħ u nefħa fil-ġogi tiegħek, f’pazjenti ta’ sentejn u akbar.</w:t>
      </w:r>
    </w:p>
    <w:p w14:paraId="61C9FF6F" w14:textId="77777777" w:rsidR="00D83475" w:rsidRPr="00C23EDE" w:rsidRDefault="00D83475" w:rsidP="00D83475">
      <w:pPr>
        <w:pStyle w:val="Normale"/>
        <w:keepLines/>
        <w:tabs>
          <w:tab w:val="clear" w:pos="567"/>
        </w:tabs>
        <w:spacing w:line="240" w:lineRule="auto"/>
        <w:rPr>
          <w:noProof/>
          <w:color w:val="000000" w:themeColor="text1"/>
          <w:szCs w:val="22"/>
        </w:rPr>
      </w:pPr>
    </w:p>
    <w:p w14:paraId="1D592C94" w14:textId="77777777" w:rsidR="00D83475" w:rsidRPr="00C23EDE" w:rsidRDefault="00D83475" w:rsidP="00D83475">
      <w:pPr>
        <w:pStyle w:val="Normale"/>
        <w:spacing w:line="240" w:lineRule="auto"/>
        <w:rPr>
          <w:noProof/>
          <w:color w:val="000000" w:themeColor="text1"/>
        </w:rPr>
      </w:pPr>
      <w:r w:rsidRPr="00C23EDE">
        <w:rPr>
          <w:noProof/>
          <w:color w:val="000000" w:themeColor="text1"/>
        </w:rPr>
        <w:t>XELJANZ 1 mg/mL soluzzjoni orali tintuża wkoll għall-kura ta’ artrite psorjatika taż-żgħar, kundizzjoni li hija marda infjammatorja tal-ġogi spiss akkumpanjata minn psorjasi, f’pazjenti ta’ sentejn u akbar.</w:t>
      </w:r>
    </w:p>
    <w:p w14:paraId="010FE8C9" w14:textId="77777777" w:rsidR="00D83475" w:rsidRPr="00C23EDE" w:rsidRDefault="00D83475" w:rsidP="00D83475">
      <w:pPr>
        <w:pStyle w:val="Normale"/>
        <w:spacing w:line="240" w:lineRule="auto"/>
        <w:rPr>
          <w:noProof/>
          <w:color w:val="000000" w:themeColor="text1"/>
        </w:rPr>
      </w:pPr>
    </w:p>
    <w:p w14:paraId="5A621147" w14:textId="77777777" w:rsidR="00D83475" w:rsidRPr="00C23EDE" w:rsidRDefault="00D83475" w:rsidP="00D83475">
      <w:pPr>
        <w:pStyle w:val="Paragraph"/>
        <w:spacing w:after="0"/>
        <w:rPr>
          <w:noProof/>
          <w:color w:val="000000" w:themeColor="text1"/>
          <w:sz w:val="22"/>
          <w:szCs w:val="22"/>
        </w:rPr>
      </w:pPr>
      <w:r w:rsidRPr="00C23EDE">
        <w:rPr>
          <w:noProof/>
          <w:color w:val="000000" w:themeColor="text1"/>
          <w:sz w:val="22"/>
        </w:rPr>
        <w:t>XELJANZ 1 mg/mL soluzzjoni orali tista’ tintuża flimkien ma’ methotrexate meta kura preċedenti għall-artrite idjopatika poliartikulari taż-żgħar jew l-artrite psorjatika taż-żgħar ma kinitx biżżejjed jew ma kinitx ittollerata tajjeb. XELJANZ 1 mg/mL soluzzjoni orali tista’ tittieħed ukoll waħedha meta l-kura b’methotrexate ma tkunx ittollerata tajjeb jew meta l-kura b’methotrexate ma tkunx rakkomandata.</w:t>
      </w:r>
    </w:p>
    <w:p w14:paraId="7F3DBBB7" w14:textId="77777777" w:rsidR="00D83475" w:rsidRPr="00C23EDE" w:rsidRDefault="00D83475" w:rsidP="00D83475">
      <w:pPr>
        <w:pStyle w:val="Paragraph"/>
        <w:keepLines/>
        <w:spacing w:after="0"/>
        <w:rPr>
          <w:noProof/>
          <w:color w:val="000000" w:themeColor="text1"/>
          <w:sz w:val="22"/>
          <w:szCs w:val="22"/>
        </w:rPr>
      </w:pPr>
    </w:p>
    <w:p w14:paraId="7E57487F" w14:textId="77777777" w:rsidR="00D83475" w:rsidRPr="00C23EDE" w:rsidRDefault="00D83475" w:rsidP="00D83475">
      <w:pPr>
        <w:pStyle w:val="Paragraph"/>
        <w:keepNext/>
        <w:keepLines/>
        <w:spacing w:after="0"/>
        <w:rPr>
          <w:noProof/>
          <w:color w:val="000000" w:themeColor="text1"/>
          <w:sz w:val="22"/>
          <w:szCs w:val="22"/>
        </w:rPr>
      </w:pPr>
    </w:p>
    <w:p w14:paraId="75853B6D" w14:textId="77777777" w:rsidR="00D83475" w:rsidRPr="00C23EDE" w:rsidRDefault="00D83475" w:rsidP="00D83475">
      <w:pPr>
        <w:keepNext/>
        <w:numPr>
          <w:ilvl w:val="0"/>
          <w:numId w:val="70"/>
        </w:numPr>
        <w:ind w:right="-2"/>
        <w:rPr>
          <w:i/>
          <w:color w:val="000000" w:themeColor="text1"/>
          <w:szCs w:val="22"/>
        </w:rPr>
      </w:pPr>
      <w:r w:rsidRPr="00C23EDE">
        <w:rPr>
          <w:b/>
          <w:color w:val="000000" w:themeColor="text1"/>
          <w:szCs w:val="22"/>
        </w:rPr>
        <w:t>X’għandek tkun taf qabel ma tieħu XELJANZ</w:t>
      </w:r>
    </w:p>
    <w:p w14:paraId="1345B837" w14:textId="77777777" w:rsidR="00D83475" w:rsidRPr="00C23EDE" w:rsidRDefault="00D83475" w:rsidP="00D83475">
      <w:pPr>
        <w:keepNext/>
        <w:ind w:left="570" w:right="-2"/>
        <w:rPr>
          <w:i/>
          <w:color w:val="000000" w:themeColor="text1"/>
          <w:szCs w:val="22"/>
        </w:rPr>
      </w:pPr>
    </w:p>
    <w:p w14:paraId="74B8D3F1" w14:textId="77777777" w:rsidR="00D83475" w:rsidRPr="00C23EDE" w:rsidRDefault="00D83475" w:rsidP="00D83475">
      <w:pPr>
        <w:keepNext/>
        <w:numPr>
          <w:ilvl w:val="12"/>
          <w:numId w:val="0"/>
        </w:numPr>
        <w:outlineLvl w:val="0"/>
        <w:rPr>
          <w:color w:val="000000" w:themeColor="text1"/>
          <w:szCs w:val="22"/>
        </w:rPr>
      </w:pPr>
      <w:r w:rsidRPr="00C23EDE">
        <w:rPr>
          <w:b/>
          <w:color w:val="000000" w:themeColor="text1"/>
          <w:szCs w:val="22"/>
        </w:rPr>
        <w:t>Tiħux XELJANZ</w:t>
      </w:r>
    </w:p>
    <w:p w14:paraId="71A7CD11" w14:textId="77777777" w:rsidR="00D83475" w:rsidRPr="00C23EDE" w:rsidRDefault="00D83475" w:rsidP="00D83475">
      <w:pPr>
        <w:keepNext/>
        <w:numPr>
          <w:ilvl w:val="12"/>
          <w:numId w:val="0"/>
        </w:numPr>
        <w:ind w:left="567" w:hanging="567"/>
        <w:rPr>
          <w:color w:val="000000" w:themeColor="text1"/>
          <w:szCs w:val="22"/>
        </w:rPr>
      </w:pPr>
      <w:r w:rsidRPr="00C23EDE">
        <w:rPr>
          <w:color w:val="000000" w:themeColor="text1"/>
          <w:szCs w:val="22"/>
        </w:rPr>
        <w:t>-</w:t>
      </w:r>
      <w:r w:rsidRPr="00C23EDE">
        <w:rPr>
          <w:color w:val="000000" w:themeColor="text1"/>
          <w:szCs w:val="22"/>
        </w:rPr>
        <w:tab/>
        <w:t>jekk inti allerġiku għal tofacitinib jew għal xi sustanza oħra ta’ din il-mediċina (imniżżla fis-sezzjoni 6)</w:t>
      </w:r>
    </w:p>
    <w:p w14:paraId="4D730394" w14:textId="77777777" w:rsidR="00D83475" w:rsidRPr="00C23EDE" w:rsidRDefault="00D83475" w:rsidP="00D83475">
      <w:pPr>
        <w:rPr>
          <w:color w:val="000000" w:themeColor="text1"/>
          <w:szCs w:val="22"/>
        </w:rPr>
      </w:pPr>
      <w:r w:rsidRPr="00C23EDE">
        <w:rPr>
          <w:color w:val="000000" w:themeColor="text1"/>
          <w:szCs w:val="22"/>
        </w:rPr>
        <w:t>-</w:t>
      </w:r>
      <w:r w:rsidRPr="00C23EDE">
        <w:rPr>
          <w:color w:val="000000" w:themeColor="text1"/>
          <w:szCs w:val="22"/>
        </w:rPr>
        <w:tab/>
        <w:t>jekk għandek infezzjoni severa bħal infezzjoni fiċ-ċirkolazzjoni tad-demm jew tuberkulożi</w:t>
      </w:r>
    </w:p>
    <w:p w14:paraId="505D2F17" w14:textId="77777777" w:rsidR="00D83475" w:rsidRPr="00C23EDE" w:rsidRDefault="00D83475" w:rsidP="00D83475">
      <w:pPr>
        <w:keepNext/>
        <w:numPr>
          <w:ilvl w:val="12"/>
          <w:numId w:val="0"/>
        </w:numPr>
        <w:ind w:left="567"/>
        <w:rPr>
          <w:color w:val="000000" w:themeColor="text1"/>
          <w:szCs w:val="22"/>
        </w:rPr>
      </w:pPr>
      <w:r w:rsidRPr="00C23EDE">
        <w:rPr>
          <w:color w:val="000000" w:themeColor="text1"/>
          <w:szCs w:val="22"/>
        </w:rPr>
        <w:t>attiva.</w:t>
      </w:r>
    </w:p>
    <w:p w14:paraId="21E45588" w14:textId="77777777" w:rsidR="00D83475" w:rsidRPr="00C23EDE" w:rsidRDefault="00D83475" w:rsidP="00D83475">
      <w:pPr>
        <w:keepNext/>
        <w:numPr>
          <w:ilvl w:val="12"/>
          <w:numId w:val="0"/>
        </w:numPr>
        <w:ind w:left="567" w:hanging="567"/>
        <w:rPr>
          <w:color w:val="000000" w:themeColor="text1"/>
          <w:szCs w:val="22"/>
        </w:rPr>
      </w:pPr>
      <w:r w:rsidRPr="00C23EDE">
        <w:rPr>
          <w:color w:val="000000" w:themeColor="text1"/>
          <w:szCs w:val="22"/>
        </w:rPr>
        <w:t>-</w:t>
      </w:r>
      <w:r w:rsidRPr="00C23EDE">
        <w:rPr>
          <w:color w:val="000000" w:themeColor="text1"/>
          <w:szCs w:val="22"/>
        </w:rPr>
        <w:tab/>
        <w:t>jekk ġejt infurmat li għandek problemi severi tal-fwied, inkluż iċ-ċirrożi (ċikatriċi tal-fwied)</w:t>
      </w:r>
    </w:p>
    <w:p w14:paraId="4FB20385" w14:textId="77777777" w:rsidR="00D83475" w:rsidRPr="00C23EDE" w:rsidRDefault="00D83475" w:rsidP="00D83475">
      <w:pPr>
        <w:keepNext/>
        <w:numPr>
          <w:ilvl w:val="12"/>
          <w:numId w:val="0"/>
        </w:numPr>
        <w:ind w:left="567" w:hanging="567"/>
        <w:rPr>
          <w:color w:val="000000" w:themeColor="text1"/>
          <w:szCs w:val="22"/>
        </w:rPr>
      </w:pPr>
      <w:r w:rsidRPr="00C23EDE">
        <w:rPr>
          <w:color w:val="000000" w:themeColor="text1"/>
          <w:szCs w:val="22"/>
        </w:rPr>
        <w:t>-</w:t>
      </w:r>
      <w:r w:rsidRPr="00C23EDE">
        <w:rPr>
          <w:color w:val="000000" w:themeColor="text1"/>
          <w:szCs w:val="22"/>
        </w:rPr>
        <w:tab/>
        <w:t>jekk inti tqila jew qed tredda’</w:t>
      </w:r>
    </w:p>
    <w:p w14:paraId="7B3DD93C" w14:textId="77777777" w:rsidR="00D83475" w:rsidRPr="00C23EDE" w:rsidRDefault="00D83475" w:rsidP="00D83475">
      <w:pPr>
        <w:numPr>
          <w:ilvl w:val="12"/>
          <w:numId w:val="0"/>
        </w:numPr>
        <w:rPr>
          <w:color w:val="000000" w:themeColor="text1"/>
          <w:szCs w:val="22"/>
        </w:rPr>
      </w:pPr>
    </w:p>
    <w:p w14:paraId="0EC3BD6C" w14:textId="77777777" w:rsidR="00D83475" w:rsidRPr="00C23EDE" w:rsidRDefault="00D83475" w:rsidP="00D83475">
      <w:pPr>
        <w:numPr>
          <w:ilvl w:val="12"/>
          <w:numId w:val="0"/>
        </w:numPr>
        <w:rPr>
          <w:color w:val="000000" w:themeColor="text1"/>
          <w:szCs w:val="22"/>
        </w:rPr>
      </w:pPr>
    </w:p>
    <w:p w14:paraId="06469DFF" w14:textId="77777777" w:rsidR="00D83475" w:rsidRPr="00C23EDE" w:rsidRDefault="00D83475" w:rsidP="00D83475">
      <w:pPr>
        <w:numPr>
          <w:ilvl w:val="12"/>
          <w:numId w:val="0"/>
        </w:numPr>
        <w:rPr>
          <w:color w:val="000000" w:themeColor="text1"/>
          <w:szCs w:val="22"/>
        </w:rPr>
      </w:pPr>
      <w:r w:rsidRPr="00C23EDE">
        <w:rPr>
          <w:color w:val="000000" w:themeColor="text1"/>
          <w:szCs w:val="22"/>
        </w:rPr>
        <w:lastRenderedPageBreak/>
        <w:t>Jekk m’intix ċert dwar kwalunkwe mill-informazzjoni pprovduta hawn fuq, jekk jogħġbok ikkuntattja lit-tabib tiegħek.</w:t>
      </w:r>
    </w:p>
    <w:p w14:paraId="5E27F73B" w14:textId="77777777" w:rsidR="00D83475" w:rsidRPr="00C23EDE" w:rsidRDefault="00D83475" w:rsidP="00D83475">
      <w:pPr>
        <w:numPr>
          <w:ilvl w:val="12"/>
          <w:numId w:val="0"/>
        </w:numPr>
        <w:rPr>
          <w:color w:val="000000" w:themeColor="text1"/>
          <w:szCs w:val="22"/>
        </w:rPr>
      </w:pPr>
    </w:p>
    <w:p w14:paraId="3E448A18" w14:textId="77777777" w:rsidR="00D83475" w:rsidRPr="00C23EDE" w:rsidRDefault="00D83475" w:rsidP="00D83475">
      <w:pPr>
        <w:keepNext/>
        <w:numPr>
          <w:ilvl w:val="12"/>
          <w:numId w:val="0"/>
        </w:numPr>
        <w:outlineLvl w:val="0"/>
        <w:rPr>
          <w:b/>
          <w:color w:val="000000" w:themeColor="text1"/>
          <w:szCs w:val="22"/>
        </w:rPr>
      </w:pPr>
      <w:r w:rsidRPr="00C23EDE">
        <w:rPr>
          <w:b/>
          <w:color w:val="000000" w:themeColor="text1"/>
          <w:szCs w:val="22"/>
        </w:rPr>
        <w:t>Twissijiet u prekawzjonijiet</w:t>
      </w:r>
    </w:p>
    <w:p w14:paraId="667297A1" w14:textId="77777777" w:rsidR="00D83475" w:rsidRPr="00C23EDE" w:rsidRDefault="00D83475" w:rsidP="00D83475">
      <w:pPr>
        <w:keepNext/>
        <w:numPr>
          <w:ilvl w:val="12"/>
          <w:numId w:val="0"/>
        </w:numPr>
        <w:ind w:right="-2"/>
        <w:outlineLvl w:val="0"/>
        <w:rPr>
          <w:b/>
          <w:bCs/>
          <w:color w:val="000000" w:themeColor="text1"/>
          <w:szCs w:val="22"/>
        </w:rPr>
      </w:pPr>
      <w:r w:rsidRPr="00C23EDE">
        <w:rPr>
          <w:b/>
          <w:bCs/>
          <w:color w:val="000000" w:themeColor="text1"/>
          <w:szCs w:val="22"/>
        </w:rPr>
        <w:t>Kellem lit-tabib jew lill-ispiżjar tiegħek qabel tieħu XELJANZ:</w:t>
      </w:r>
    </w:p>
    <w:p w14:paraId="552FDE51" w14:textId="3D6C652F" w:rsidR="00D83475" w:rsidRPr="00581BBB" w:rsidRDefault="00D83475" w:rsidP="007358E6">
      <w:pPr>
        <w:pStyle w:val="ListParagraph"/>
        <w:numPr>
          <w:ilvl w:val="0"/>
          <w:numId w:val="90"/>
        </w:numPr>
        <w:ind w:left="357" w:hanging="357"/>
        <w:rPr>
          <w:color w:val="000000" w:themeColor="text1"/>
        </w:rPr>
      </w:pPr>
      <w:r w:rsidRPr="00C23EDE">
        <w:rPr>
          <w:rFonts w:ascii="Times New Roman" w:hAnsi="Times New Roman"/>
          <w:color w:val="000000" w:themeColor="text1"/>
        </w:rPr>
        <w:t xml:space="preserve">jekk taħseb li għandek infezzjoni jew għandek </w:t>
      </w:r>
      <w:r w:rsidRPr="00C23EDE">
        <w:rPr>
          <w:rFonts w:ascii="Times New Roman" w:hAnsi="Times New Roman"/>
          <w:b/>
          <w:bCs/>
          <w:color w:val="000000" w:themeColor="text1"/>
        </w:rPr>
        <w:t>sintomi ta’ infezzjoni</w:t>
      </w:r>
      <w:r w:rsidRPr="00C23EDE">
        <w:rPr>
          <w:rFonts w:ascii="Times New Roman" w:hAnsi="Times New Roman"/>
          <w:color w:val="000000" w:themeColor="text1"/>
        </w:rPr>
        <w:t xml:space="preserve"> bħad-deni, għaraq, tertir, uġigħ fil-muskoli, sogħla, qtugħ ta’ nifs, bili ġodda jew bidla fil-bili, telf ta’ piż, ġilda sħuna jew ħamra jew li tikkawża l-uġigħ jew selħiet fuq il-ġisem tiegħek, diffikultà jew uġigħ meta tibla, dijarea jew uġigħ ta’ stonku, ħruq meta tagħmel l-awrina jew tagħmel l-awrina aktar min-normal, tħossok għajjien ħafna</w:t>
      </w:r>
    </w:p>
    <w:p w14:paraId="2870B9AC" w14:textId="027291B9" w:rsidR="00D83475" w:rsidRPr="00581BBB" w:rsidRDefault="00D83475" w:rsidP="007358E6">
      <w:pPr>
        <w:pStyle w:val="ListParagraph"/>
        <w:numPr>
          <w:ilvl w:val="0"/>
          <w:numId w:val="90"/>
        </w:numPr>
        <w:tabs>
          <w:tab w:val="left" w:pos="720"/>
        </w:tabs>
        <w:ind w:left="357" w:right="-2" w:hanging="357"/>
        <w:rPr>
          <w:color w:val="000000" w:themeColor="text1"/>
        </w:rPr>
      </w:pPr>
      <w:r w:rsidRPr="00C23EDE">
        <w:rPr>
          <w:rFonts w:ascii="Times New Roman" w:hAnsi="Times New Roman"/>
          <w:color w:val="000000" w:themeColor="text1"/>
        </w:rPr>
        <w:t xml:space="preserve">jekk għandek xi </w:t>
      </w:r>
      <w:r w:rsidRPr="00C23EDE">
        <w:rPr>
          <w:rFonts w:ascii="Times New Roman" w:hAnsi="Times New Roman"/>
          <w:b/>
          <w:bCs/>
          <w:color w:val="000000" w:themeColor="text1"/>
        </w:rPr>
        <w:t>kundizzjoni li żżid iċ-ċans tiegħek ta’ infezzjoni</w:t>
      </w:r>
      <w:r w:rsidRPr="00C23EDE">
        <w:rPr>
          <w:rFonts w:ascii="Times New Roman" w:hAnsi="Times New Roman"/>
          <w:color w:val="000000" w:themeColor="text1"/>
        </w:rPr>
        <w:t xml:space="preserve"> (eż., dijabete, HIV/AIDS, jew sistema immunitarja dgħajfa)</w:t>
      </w:r>
    </w:p>
    <w:p w14:paraId="078FB2B6" w14:textId="004D0AED" w:rsidR="00D83475" w:rsidRPr="00581BBB" w:rsidRDefault="00D83475" w:rsidP="007358E6">
      <w:pPr>
        <w:pStyle w:val="ListParagraph"/>
        <w:numPr>
          <w:ilvl w:val="0"/>
          <w:numId w:val="90"/>
        </w:numPr>
        <w:ind w:left="357" w:hanging="357"/>
        <w:rPr>
          <w:color w:val="000000" w:themeColor="text1"/>
        </w:rPr>
      </w:pPr>
      <w:r w:rsidRPr="00C23EDE">
        <w:rPr>
          <w:rFonts w:ascii="Times New Roman" w:hAnsi="Times New Roman"/>
          <w:color w:val="000000" w:themeColor="text1"/>
        </w:rPr>
        <w:t xml:space="preserve">jekk għandek </w:t>
      </w:r>
      <w:r w:rsidRPr="00C23EDE">
        <w:rPr>
          <w:rFonts w:ascii="Times New Roman" w:hAnsi="Times New Roman"/>
          <w:b/>
          <w:bCs/>
          <w:color w:val="000000" w:themeColor="text1"/>
        </w:rPr>
        <w:t>kwalunkwe tip ta’ infezzjoni</w:t>
      </w:r>
      <w:r w:rsidRPr="00C23EDE">
        <w:rPr>
          <w:rFonts w:ascii="Times New Roman" w:hAnsi="Times New Roman"/>
          <w:color w:val="000000" w:themeColor="text1"/>
        </w:rPr>
        <w:t>, qed tiġi kkurat għal kwalunkwe infezzjoni, jew jekk għandek infezzjonijiet rikorrenti. Għid lit-tabib tiegħek minnufih jekk qed tħossok ma tiflaħx. XELJANZ jista’ jnaqqas il-ħila tal-ġisem tiegħek sabiex jirrispondi għall-infezzjonijiet u jista’ jagħmel infezzjoni eżistenti agħar jew iżid iċ-ċans li jkollok infezzjoni ġdida.</w:t>
      </w:r>
    </w:p>
    <w:p w14:paraId="2EC79E93" w14:textId="26A8D9BA" w:rsidR="00D83475" w:rsidRPr="00581BBB" w:rsidRDefault="00D83475" w:rsidP="007358E6">
      <w:pPr>
        <w:pStyle w:val="ListParagraph"/>
        <w:numPr>
          <w:ilvl w:val="0"/>
          <w:numId w:val="90"/>
        </w:numPr>
        <w:ind w:left="357" w:hanging="357"/>
        <w:rPr>
          <w:color w:val="000000" w:themeColor="text1"/>
        </w:rPr>
      </w:pPr>
      <w:r w:rsidRPr="00C23EDE">
        <w:rPr>
          <w:rFonts w:ascii="Times New Roman" w:hAnsi="Times New Roman"/>
          <w:color w:val="000000" w:themeColor="text1"/>
        </w:rPr>
        <w:t xml:space="preserve">jekk għandek jew kellek storja ta’ </w:t>
      </w:r>
      <w:r w:rsidRPr="00C23EDE">
        <w:rPr>
          <w:rFonts w:ascii="Times New Roman" w:hAnsi="Times New Roman"/>
          <w:b/>
          <w:bCs/>
          <w:color w:val="000000" w:themeColor="text1"/>
        </w:rPr>
        <w:t>tuberkulożi</w:t>
      </w:r>
      <w:r w:rsidRPr="00C23EDE">
        <w:rPr>
          <w:rFonts w:ascii="Times New Roman" w:hAnsi="Times New Roman"/>
          <w:color w:val="000000" w:themeColor="text1"/>
        </w:rPr>
        <w:t xml:space="preserve"> jew kont f’kuntatt mill-qrib ma’ xi ħadd bit-tuberkulożi. It-tabib tiegħek ser jittestjak għat-tuberkulożi qabel ma tibda XELJANZ u jista’ jerġa’ jagħmel test mill-ġdid waqt il-kura</w:t>
      </w:r>
    </w:p>
    <w:p w14:paraId="3B1B388E" w14:textId="36B584D0" w:rsidR="00D83475" w:rsidRPr="00581BBB" w:rsidRDefault="00D83475" w:rsidP="007358E6">
      <w:pPr>
        <w:pStyle w:val="ListParagraph"/>
        <w:numPr>
          <w:ilvl w:val="0"/>
          <w:numId w:val="90"/>
        </w:numPr>
        <w:ind w:left="357" w:hanging="357"/>
        <w:rPr>
          <w:color w:val="000000" w:themeColor="text1"/>
        </w:rPr>
      </w:pPr>
      <w:r w:rsidRPr="00C23EDE">
        <w:rPr>
          <w:rFonts w:ascii="Times New Roman" w:hAnsi="Times New Roman"/>
          <w:color w:val="000000" w:themeColor="text1"/>
        </w:rPr>
        <w:t xml:space="preserve">jekk għandek kwalunkwe </w:t>
      </w:r>
      <w:r w:rsidRPr="00C23EDE">
        <w:rPr>
          <w:rFonts w:ascii="Times New Roman" w:hAnsi="Times New Roman"/>
          <w:b/>
          <w:bCs/>
          <w:color w:val="000000" w:themeColor="text1"/>
        </w:rPr>
        <w:t>marda kronika tal-pulmun</w:t>
      </w:r>
    </w:p>
    <w:p w14:paraId="1E55808C" w14:textId="6CB4FDBF" w:rsidR="00D83475" w:rsidRPr="00581BBB" w:rsidRDefault="00D83475" w:rsidP="007358E6">
      <w:pPr>
        <w:pStyle w:val="ListParagraph"/>
        <w:numPr>
          <w:ilvl w:val="0"/>
          <w:numId w:val="90"/>
        </w:numPr>
        <w:ind w:left="357" w:hanging="357"/>
        <w:rPr>
          <w:color w:val="000000" w:themeColor="text1"/>
        </w:rPr>
      </w:pPr>
      <w:r w:rsidRPr="00C23EDE">
        <w:rPr>
          <w:rFonts w:ascii="Times New Roman" w:hAnsi="Times New Roman"/>
          <w:color w:val="000000" w:themeColor="text1"/>
        </w:rPr>
        <w:t xml:space="preserve">jekk għandek </w:t>
      </w:r>
      <w:r w:rsidRPr="00C23EDE">
        <w:rPr>
          <w:rFonts w:ascii="Times New Roman" w:hAnsi="Times New Roman"/>
          <w:b/>
          <w:bCs/>
          <w:color w:val="000000" w:themeColor="text1"/>
        </w:rPr>
        <w:t>problemi bil-fwied</w:t>
      </w:r>
    </w:p>
    <w:p w14:paraId="51312FFC" w14:textId="76776E96" w:rsidR="00D83475" w:rsidRPr="00581BBB" w:rsidRDefault="00D83475" w:rsidP="007358E6">
      <w:pPr>
        <w:pStyle w:val="ListParagraph"/>
        <w:numPr>
          <w:ilvl w:val="0"/>
          <w:numId w:val="90"/>
        </w:numPr>
        <w:ind w:left="357" w:hanging="357"/>
        <w:rPr>
          <w:color w:val="000000" w:themeColor="text1"/>
        </w:rPr>
      </w:pPr>
      <w:r w:rsidRPr="00C23EDE">
        <w:rPr>
          <w:rFonts w:ascii="Times New Roman" w:hAnsi="Times New Roman"/>
          <w:color w:val="000000" w:themeColor="text1"/>
        </w:rPr>
        <w:t xml:space="preserve">jekk għandek jew kellek </w:t>
      </w:r>
      <w:r w:rsidRPr="00C23EDE">
        <w:rPr>
          <w:rFonts w:ascii="Times New Roman" w:hAnsi="Times New Roman"/>
          <w:b/>
          <w:bCs/>
          <w:color w:val="000000" w:themeColor="text1"/>
        </w:rPr>
        <w:t>epatite B jew epatite C</w:t>
      </w:r>
      <w:r w:rsidRPr="00C23EDE">
        <w:rPr>
          <w:rFonts w:ascii="Times New Roman" w:hAnsi="Times New Roman"/>
          <w:color w:val="000000" w:themeColor="text1"/>
        </w:rPr>
        <w:t xml:space="preserve"> (virusijiet li jaffetwaw il-fwied). Il-virus jista’ jsir attiv waqt li qed tieħu XELJANZ. It-tabib tiegħek jista’ jagħmel testijiet tad-demm għall-epatite qabel ma tibda l-kura b’XELJANZ u waqt li qed tieħu XELJANZ</w:t>
      </w:r>
    </w:p>
    <w:p w14:paraId="670AA811" w14:textId="5EDA6767" w:rsidR="00D83475" w:rsidRPr="00581BBB" w:rsidRDefault="00D83475" w:rsidP="007358E6">
      <w:pPr>
        <w:pStyle w:val="ListParagraph"/>
        <w:numPr>
          <w:ilvl w:val="0"/>
          <w:numId w:val="90"/>
        </w:numPr>
        <w:ind w:left="357" w:hanging="357"/>
        <w:rPr>
          <w:color w:val="000000" w:themeColor="text1"/>
        </w:rPr>
      </w:pPr>
      <w:r w:rsidRPr="00C23EDE">
        <w:rPr>
          <w:rFonts w:ascii="Times New Roman" w:hAnsi="Times New Roman"/>
          <w:color w:val="000000" w:themeColor="text1"/>
        </w:rPr>
        <w:t xml:space="preserve">jekk qatt kellek </w:t>
      </w:r>
      <w:r w:rsidRPr="00C23EDE">
        <w:rPr>
          <w:rFonts w:ascii="Times New Roman" w:hAnsi="Times New Roman"/>
          <w:b/>
          <w:bCs/>
          <w:color w:val="000000" w:themeColor="text1"/>
        </w:rPr>
        <w:t>xi tip ta’ kanċer</w:t>
      </w:r>
      <w:r w:rsidR="005919F9" w:rsidRPr="00C23EDE">
        <w:rPr>
          <w:rFonts w:ascii="Times New Roman" w:hAnsi="Times New Roman"/>
          <w:color w:val="000000" w:themeColor="text1"/>
        </w:rPr>
        <w:t xml:space="preserve">, kif ukoll jekk int </w:t>
      </w:r>
      <w:r w:rsidR="005919F9" w:rsidRPr="00C23EDE">
        <w:rPr>
          <w:rFonts w:ascii="Times New Roman" w:hAnsi="Times New Roman"/>
          <w:b/>
          <w:bCs/>
          <w:color w:val="000000" w:themeColor="text1"/>
        </w:rPr>
        <w:t xml:space="preserve">persuna li tpejjep </w:t>
      </w:r>
      <w:r w:rsidR="00FE68D6" w:rsidRPr="00C23EDE">
        <w:rPr>
          <w:rFonts w:ascii="Times New Roman" w:hAnsi="Times New Roman"/>
          <w:b/>
          <w:bCs/>
          <w:color w:val="000000" w:themeColor="text1"/>
        </w:rPr>
        <w:t xml:space="preserve">attwalment </w:t>
      </w:r>
      <w:r w:rsidR="005919F9" w:rsidRPr="00C23EDE">
        <w:rPr>
          <w:rFonts w:ascii="Times New Roman" w:hAnsi="Times New Roman"/>
          <w:b/>
          <w:bCs/>
          <w:color w:val="000000" w:themeColor="text1"/>
        </w:rPr>
        <w:t>jew kont tpejjep fil-passat</w:t>
      </w:r>
      <w:r w:rsidRPr="00C23EDE">
        <w:rPr>
          <w:rFonts w:ascii="Times New Roman" w:hAnsi="Times New Roman"/>
          <w:color w:val="000000" w:themeColor="text1"/>
        </w:rPr>
        <w:t xml:space="preserve">. XELJANZ bħal mediċini oħrajn li jaffetwaw is-sistema immuni, jista’ jżid ir-riskju tiegħek ta’ ċerti kanċers. </w:t>
      </w:r>
      <w:r w:rsidR="005919F9" w:rsidRPr="00C23EDE">
        <w:rPr>
          <w:rFonts w:ascii="Times New Roman" w:hAnsi="Times New Roman"/>
          <w:color w:val="000000" w:themeColor="text1"/>
        </w:rPr>
        <w:t>Kanċer taċ-ċelluli bojod tad-demm, kanċer tal-pulmun</w:t>
      </w:r>
      <w:r w:rsidRPr="00C23EDE">
        <w:rPr>
          <w:rFonts w:ascii="Times New Roman" w:hAnsi="Times New Roman"/>
          <w:color w:val="000000" w:themeColor="text1"/>
        </w:rPr>
        <w:t xml:space="preserve"> u kanċers oħrajn (bħall-kanċers tas-sider, </w:t>
      </w:r>
      <w:r w:rsidR="00087BC4" w:rsidRPr="00C23EDE">
        <w:rPr>
          <w:rFonts w:ascii="Times New Roman" w:hAnsi="Times New Roman"/>
          <w:color w:val="000000" w:themeColor="text1"/>
        </w:rPr>
        <w:t>tal-ġilda</w:t>
      </w:r>
      <w:r w:rsidRPr="00C23EDE">
        <w:rPr>
          <w:rFonts w:ascii="Times New Roman" w:hAnsi="Times New Roman"/>
          <w:color w:val="000000" w:themeColor="text1"/>
        </w:rPr>
        <w:t>, tal-prostata u tal-frixa) ġew irrapportati f’pazjenti kkurati b’XELJANZ. Limfoma u kanċers oħrajn (bħal kanċer tal-pulmun, tas-sider, melanoma, kanċer tal-prostata u kanċer pankreatiku), ġew irrappurtati f’pazjenti kkurati b’XELJANZ. Jekk inti tiżviluppa kanċer waqt li tkun qed tieħu XELJANZ, it-tabib tiegħek se jirrevedi jekk għandux iwaqqaf il-kura b’XELJANZ</w:t>
      </w:r>
    </w:p>
    <w:p w14:paraId="1EDE85FF" w14:textId="7BBDBE72" w:rsidR="00087BC4" w:rsidRPr="00C23EDE" w:rsidRDefault="00087BC4" w:rsidP="007358E6">
      <w:pPr>
        <w:pStyle w:val="Normale"/>
        <w:numPr>
          <w:ilvl w:val="0"/>
          <w:numId w:val="90"/>
        </w:numPr>
        <w:tabs>
          <w:tab w:val="clear" w:pos="567"/>
        </w:tabs>
        <w:spacing w:line="240" w:lineRule="auto"/>
        <w:ind w:left="357" w:hanging="357"/>
        <w:rPr>
          <w:noProof/>
          <w:color w:val="000000" w:themeColor="text1"/>
          <w:szCs w:val="22"/>
        </w:rPr>
      </w:pPr>
      <w:r w:rsidRPr="00C23EDE">
        <w:rPr>
          <w:noProof/>
          <w:color w:val="000000" w:themeColor="text1"/>
          <w:szCs w:val="22"/>
        </w:rPr>
        <w:t>j</w:t>
      </w:r>
      <w:r w:rsidRPr="00C23EDE">
        <w:rPr>
          <w:noProof/>
          <w:color w:val="000000" w:themeColor="text1"/>
        </w:rPr>
        <w:t xml:space="preserve">ekk għandek </w:t>
      </w:r>
      <w:r w:rsidRPr="00C23EDE">
        <w:rPr>
          <w:b/>
          <w:bCs/>
          <w:noProof/>
          <w:color w:val="000000" w:themeColor="text1"/>
        </w:rPr>
        <w:t>riskju magħruf ta’ ksur</w:t>
      </w:r>
      <w:r w:rsidRPr="00C23EDE">
        <w:rPr>
          <w:noProof/>
          <w:color w:val="000000" w:themeColor="text1"/>
        </w:rPr>
        <w:t>, eż., jekk għandek 65 sena</w:t>
      </w:r>
      <w:r w:rsidR="008F0BE7" w:rsidRPr="00C23EDE">
        <w:rPr>
          <w:noProof/>
          <w:color w:val="000000" w:themeColor="text1"/>
        </w:rPr>
        <w:t xml:space="preserve"> </w:t>
      </w:r>
      <w:r w:rsidR="005E6CEB" w:rsidRPr="00C23EDE">
        <w:rPr>
          <w:noProof/>
          <w:color w:val="000000" w:themeColor="text1"/>
        </w:rPr>
        <w:t>u</w:t>
      </w:r>
      <w:r w:rsidR="008F0BE7" w:rsidRPr="00C23EDE">
        <w:rPr>
          <w:noProof/>
          <w:color w:val="000000" w:themeColor="text1"/>
        </w:rPr>
        <w:t xml:space="preserve"> aktar</w:t>
      </w:r>
      <w:r w:rsidRPr="00C23EDE">
        <w:rPr>
          <w:noProof/>
          <w:color w:val="000000" w:themeColor="text1"/>
        </w:rPr>
        <w:t>, inti mara, jew tieħu kortikosterojdi (eż., prednisone).</w:t>
      </w:r>
    </w:p>
    <w:p w14:paraId="59C737BD" w14:textId="39400810" w:rsidR="00D83475" w:rsidRPr="00581BBB" w:rsidRDefault="005E6CEB" w:rsidP="007358E6">
      <w:pPr>
        <w:pStyle w:val="ListParagraph"/>
        <w:numPr>
          <w:ilvl w:val="0"/>
          <w:numId w:val="90"/>
        </w:numPr>
        <w:ind w:left="357" w:hanging="357"/>
        <w:rPr>
          <w:color w:val="000000" w:themeColor="text1"/>
        </w:rPr>
      </w:pPr>
      <w:r w:rsidRPr="00C23EDE">
        <w:rPr>
          <w:rFonts w:ascii="Times New Roman" w:hAnsi="Times New Roman"/>
          <w:color w:val="000000" w:themeColor="text1"/>
        </w:rPr>
        <w:t>Ġ</w:t>
      </w:r>
      <w:r w:rsidR="008F0BE7" w:rsidRPr="00C23EDE">
        <w:rPr>
          <w:rFonts w:ascii="Times New Roman" w:hAnsi="Times New Roman"/>
          <w:color w:val="000000" w:themeColor="text1"/>
        </w:rPr>
        <w:t xml:space="preserve">ew osservati każijiet ta’ </w:t>
      </w:r>
      <w:r w:rsidR="008F0BE7" w:rsidRPr="00C23EDE">
        <w:rPr>
          <w:rFonts w:ascii="Times New Roman" w:hAnsi="Times New Roman"/>
          <w:b/>
          <w:bCs/>
          <w:color w:val="000000" w:themeColor="text1"/>
        </w:rPr>
        <w:t xml:space="preserve">kanċer tal-ġilda li mhux </w:t>
      </w:r>
      <w:r w:rsidR="00D72506" w:rsidRPr="00C23EDE">
        <w:rPr>
          <w:rFonts w:ascii="Times New Roman" w:hAnsi="Times New Roman"/>
          <w:b/>
          <w:bCs/>
          <w:color w:val="000000" w:themeColor="text1"/>
        </w:rPr>
        <w:t>mealnoma</w:t>
      </w:r>
      <w:r w:rsidR="008F0BE7" w:rsidRPr="00C23EDE">
        <w:rPr>
          <w:rFonts w:ascii="Times New Roman" w:hAnsi="Times New Roman"/>
          <w:color w:val="000000" w:themeColor="text1"/>
        </w:rPr>
        <w:t xml:space="preserve"> f’pazjenti li kienu qed jieħdu XELJANZ. It-tabib tiegħek jista’ jirrakkomanda li jsirulek eżamijiet regolari tal-ġilda waqt li tkun qed tieħu XELJANZ. Jekk jiffurmaw leżjonijiet tal-ġilda ġodda waqt jew wara t-terapija jew jekk il-leżjonijiet eżistenti </w:t>
      </w:r>
      <w:r w:rsidR="00EE5F50" w:rsidRPr="00C23EDE">
        <w:rPr>
          <w:rFonts w:ascii="Times New Roman" w:hAnsi="Times New Roman"/>
          <w:color w:val="000000" w:themeColor="text1"/>
        </w:rPr>
        <w:t>ma jibqgħux jidhru l-istess</w:t>
      </w:r>
      <w:r w:rsidR="008F0BE7" w:rsidRPr="00C23EDE">
        <w:rPr>
          <w:rFonts w:ascii="Times New Roman" w:hAnsi="Times New Roman"/>
          <w:color w:val="000000" w:themeColor="text1"/>
        </w:rPr>
        <w:t xml:space="preserve">, </w:t>
      </w:r>
      <w:r w:rsidRPr="00C23EDE">
        <w:rPr>
          <w:rFonts w:ascii="Times New Roman" w:hAnsi="Times New Roman"/>
          <w:color w:val="000000" w:themeColor="text1"/>
        </w:rPr>
        <w:t>għid</w:t>
      </w:r>
      <w:r w:rsidR="008F0BE7" w:rsidRPr="00C23EDE">
        <w:rPr>
          <w:rFonts w:ascii="Times New Roman" w:hAnsi="Times New Roman"/>
          <w:color w:val="000000" w:themeColor="text1"/>
        </w:rPr>
        <w:t xml:space="preserve"> lit-tabib tiegħek.</w:t>
      </w:r>
    </w:p>
    <w:p w14:paraId="3328C291" w14:textId="68820FF9" w:rsidR="00D83475" w:rsidRPr="00C23EDE" w:rsidRDefault="00D83475" w:rsidP="007358E6">
      <w:pPr>
        <w:numPr>
          <w:ilvl w:val="0"/>
          <w:numId w:val="90"/>
        </w:numPr>
        <w:ind w:left="357" w:hanging="357"/>
        <w:rPr>
          <w:color w:val="000000" w:themeColor="text1"/>
        </w:rPr>
      </w:pPr>
      <w:r w:rsidRPr="00C23EDE">
        <w:rPr>
          <w:color w:val="000000" w:themeColor="text1"/>
          <w:szCs w:val="22"/>
        </w:rPr>
        <w:t xml:space="preserve">jekk kellek </w:t>
      </w:r>
      <w:r w:rsidRPr="00C23EDE">
        <w:rPr>
          <w:b/>
          <w:bCs/>
          <w:color w:val="000000" w:themeColor="text1"/>
          <w:szCs w:val="22"/>
        </w:rPr>
        <w:t>divertikulite</w:t>
      </w:r>
      <w:r w:rsidRPr="00C23EDE">
        <w:rPr>
          <w:color w:val="000000" w:themeColor="text1"/>
          <w:szCs w:val="22"/>
        </w:rPr>
        <w:t xml:space="preserve"> (tip ta’ infjammazzjoni tal-musrana l-kbira) jew </w:t>
      </w:r>
      <w:r w:rsidRPr="00C23EDE">
        <w:rPr>
          <w:b/>
          <w:bCs/>
          <w:color w:val="000000" w:themeColor="text1"/>
          <w:szCs w:val="22"/>
        </w:rPr>
        <w:t xml:space="preserve">ulċeri fl-istonku </w:t>
      </w:r>
      <w:r w:rsidRPr="00C23EDE">
        <w:rPr>
          <w:b/>
          <w:bCs/>
          <w:color w:val="000000" w:themeColor="text1"/>
        </w:rPr>
        <w:t>jew fl-imsaren</w:t>
      </w:r>
      <w:r w:rsidRPr="00C23EDE">
        <w:rPr>
          <w:color w:val="000000" w:themeColor="text1"/>
        </w:rPr>
        <w:t xml:space="preserve"> (ara sezzjoni 4)</w:t>
      </w:r>
    </w:p>
    <w:p w14:paraId="3DBCF20B" w14:textId="60ABAC35" w:rsidR="00D83475" w:rsidRPr="00581BBB" w:rsidRDefault="00D83475" w:rsidP="007358E6">
      <w:pPr>
        <w:pStyle w:val="ListParagraph"/>
        <w:numPr>
          <w:ilvl w:val="0"/>
          <w:numId w:val="90"/>
        </w:numPr>
        <w:ind w:left="357" w:hanging="357"/>
        <w:rPr>
          <w:color w:val="000000" w:themeColor="text1"/>
        </w:rPr>
      </w:pPr>
      <w:r w:rsidRPr="00C23EDE">
        <w:rPr>
          <w:rFonts w:ascii="Times New Roman" w:hAnsi="Times New Roman"/>
          <w:color w:val="000000" w:themeColor="text1"/>
        </w:rPr>
        <w:t>jekk għandek problemi bil-kliewi</w:t>
      </w:r>
    </w:p>
    <w:p w14:paraId="149E60C6" w14:textId="34FA448C" w:rsidR="00D83475" w:rsidRPr="00581BBB" w:rsidRDefault="00D83475" w:rsidP="007358E6">
      <w:pPr>
        <w:pStyle w:val="ListParagraph"/>
        <w:numPr>
          <w:ilvl w:val="0"/>
          <w:numId w:val="90"/>
        </w:numPr>
        <w:ind w:left="357" w:hanging="357"/>
        <w:rPr>
          <w:color w:val="000000" w:themeColor="text1"/>
        </w:rPr>
      </w:pPr>
      <w:r w:rsidRPr="00C23EDE">
        <w:rPr>
          <w:rFonts w:ascii="Times New Roman" w:hAnsi="Times New Roman"/>
          <w:color w:val="000000" w:themeColor="text1"/>
        </w:rPr>
        <w:t xml:space="preserve">jekk </w:t>
      </w:r>
      <w:r w:rsidRPr="00C23EDE">
        <w:rPr>
          <w:rFonts w:ascii="Times New Roman" w:hAnsi="Times New Roman"/>
          <w:b/>
          <w:bCs/>
          <w:color w:val="000000" w:themeColor="text1"/>
        </w:rPr>
        <w:t>qed tippjana li titlaqqam</w:t>
      </w:r>
      <w:r w:rsidRPr="00C23EDE">
        <w:rPr>
          <w:rFonts w:ascii="Times New Roman" w:hAnsi="Times New Roman"/>
          <w:color w:val="000000" w:themeColor="text1"/>
        </w:rPr>
        <w:t>, għid lit-tabib tiegħek. Ċerta tipi ta’ vaċċini m’għandhomx jingħataw meta tieħu XELJANZ. Qabel ma tibda XELJANZ, għandek tkun aġġornat/a dwar it-tilqim kollu rakkomandat. It-tabib tiegħek ser jiddeċiedi jekk teħtieġx li tirċievi tilqima għall-herpes zoster.</w:t>
      </w:r>
    </w:p>
    <w:p w14:paraId="1AF33811" w14:textId="002479CB" w:rsidR="00D83475" w:rsidRPr="00581BBB" w:rsidRDefault="00D83475" w:rsidP="007358E6">
      <w:pPr>
        <w:pStyle w:val="ListParagraph"/>
        <w:numPr>
          <w:ilvl w:val="0"/>
          <w:numId w:val="90"/>
        </w:numPr>
        <w:ind w:left="357" w:hanging="357"/>
        <w:rPr>
          <w:color w:val="000000" w:themeColor="text1"/>
        </w:rPr>
      </w:pPr>
      <w:r w:rsidRPr="00C23EDE">
        <w:rPr>
          <w:rFonts w:ascii="Times New Roman" w:hAnsi="Times New Roman"/>
          <w:color w:val="000000" w:themeColor="text1"/>
        </w:rPr>
        <w:t xml:space="preserve">jekk għandek </w:t>
      </w:r>
      <w:r w:rsidRPr="00C23EDE">
        <w:rPr>
          <w:rFonts w:ascii="Times New Roman" w:hAnsi="Times New Roman"/>
          <w:b/>
          <w:bCs/>
          <w:color w:val="000000" w:themeColor="text1"/>
        </w:rPr>
        <w:t>problemi tal-qalb, pressjoni għolja tad-demm, kolesterol għoli</w:t>
      </w:r>
      <w:r w:rsidR="005919F9" w:rsidRPr="00C23EDE">
        <w:rPr>
          <w:rFonts w:ascii="Times New Roman" w:hAnsi="Times New Roman"/>
          <w:b/>
          <w:bCs/>
          <w:color w:val="000000" w:themeColor="text1"/>
        </w:rPr>
        <w:t xml:space="preserve">, kif ukoll jekk int persuna li tpejjep </w:t>
      </w:r>
      <w:r w:rsidR="00FE68D6" w:rsidRPr="00C23EDE">
        <w:rPr>
          <w:rFonts w:ascii="Times New Roman" w:hAnsi="Times New Roman"/>
          <w:b/>
          <w:bCs/>
          <w:color w:val="000000" w:themeColor="text1"/>
        </w:rPr>
        <w:t>attwalment</w:t>
      </w:r>
      <w:r w:rsidR="005919F9" w:rsidRPr="00C23EDE">
        <w:rPr>
          <w:rFonts w:ascii="Times New Roman" w:hAnsi="Times New Roman"/>
          <w:b/>
          <w:bCs/>
          <w:color w:val="000000" w:themeColor="text1"/>
        </w:rPr>
        <w:t xml:space="preserve"> jew kont tpejjep fil-passat</w:t>
      </w:r>
      <w:r w:rsidR="00FE68D6" w:rsidRPr="00C23EDE">
        <w:rPr>
          <w:rFonts w:ascii="Times New Roman" w:hAnsi="Times New Roman"/>
          <w:color w:val="000000" w:themeColor="text1"/>
        </w:rPr>
        <w:t>.</w:t>
      </w:r>
    </w:p>
    <w:p w14:paraId="7FBA9720" w14:textId="77777777" w:rsidR="00D83475" w:rsidRPr="00C23EDE" w:rsidRDefault="00D83475" w:rsidP="00D83475">
      <w:pPr>
        <w:tabs>
          <w:tab w:val="left" w:pos="720"/>
        </w:tabs>
        <w:rPr>
          <w:color w:val="000000" w:themeColor="text1"/>
          <w:szCs w:val="22"/>
        </w:rPr>
      </w:pPr>
    </w:p>
    <w:p w14:paraId="3444943F" w14:textId="77777777" w:rsidR="00D83475" w:rsidRPr="00C23EDE" w:rsidRDefault="00D83475" w:rsidP="00D83475">
      <w:pPr>
        <w:tabs>
          <w:tab w:val="left" w:pos="720"/>
        </w:tabs>
        <w:rPr>
          <w:color w:val="000000" w:themeColor="text1"/>
          <w:szCs w:val="22"/>
        </w:rPr>
      </w:pPr>
      <w:r w:rsidRPr="00C23EDE">
        <w:rPr>
          <w:color w:val="000000" w:themeColor="text1"/>
          <w:szCs w:val="22"/>
        </w:rPr>
        <w:t xml:space="preserve">Kien hemm rapporti ta’ pazjenti kkurati b’XELJANZ li żviluppaw </w:t>
      </w:r>
      <w:r w:rsidRPr="00C23EDE">
        <w:rPr>
          <w:b/>
          <w:bCs/>
          <w:color w:val="000000" w:themeColor="text1"/>
          <w:szCs w:val="22"/>
        </w:rPr>
        <w:t>emboli tad-demm</w:t>
      </w:r>
      <w:r w:rsidRPr="00C23EDE">
        <w:rPr>
          <w:color w:val="000000" w:themeColor="text1"/>
          <w:szCs w:val="22"/>
        </w:rPr>
        <w:t xml:space="preserve"> fil-pulmuni jew fil-vini. It-tabib tiegħek ser jivvaluta ir-riskju tiegħek li tiżviluppa emboli tad-demm fil-pulmuni jew fil-vini u jiddetermina jekk XELJANZ huwiex adattat għalik. Jekk diġà kellek problemi bl-iżvilupp ta’ emboli tad-demm fil-pulmuni u fil-vini jew għandek riskju ogħla li tiżviluppa dan (pereżempju: jekk għandek piż żejjed ħafna, jekk għandek kanċer, problemi tal-qalb, dijabete, esperjenzajt attakk tal-qalb (fl-aħħar 3 xhur), kirurġija maġġuri riċenti, jekk tuża kontraċettivi ormonali\terapija ta’ sostituzzjoni tal-ormoni, jew jekk jiġi identifikat difett ta’ koagulazzjoni fik jew fil-qraba tiegħek), jew jekk tpejjep</w:t>
      </w:r>
      <w:r w:rsidR="005919F9" w:rsidRPr="00C23EDE">
        <w:rPr>
          <w:color w:val="000000" w:themeColor="text1"/>
        </w:rPr>
        <w:t xml:space="preserve"> </w:t>
      </w:r>
      <w:r w:rsidR="00FE68D6" w:rsidRPr="00C23EDE">
        <w:rPr>
          <w:color w:val="000000" w:themeColor="text1"/>
          <w:szCs w:val="22"/>
        </w:rPr>
        <w:lastRenderedPageBreak/>
        <w:t>attwalment</w:t>
      </w:r>
      <w:r w:rsidR="005919F9" w:rsidRPr="00C23EDE">
        <w:rPr>
          <w:color w:val="000000" w:themeColor="text1"/>
          <w:szCs w:val="22"/>
        </w:rPr>
        <w:t xml:space="preserve"> jew </w:t>
      </w:r>
      <w:r w:rsidR="00C87EB0" w:rsidRPr="00C23EDE">
        <w:rPr>
          <w:color w:val="000000" w:themeColor="text1"/>
          <w:szCs w:val="22"/>
        </w:rPr>
        <w:t xml:space="preserve">kont tpejjep </w:t>
      </w:r>
      <w:r w:rsidR="005919F9" w:rsidRPr="00C23EDE">
        <w:rPr>
          <w:color w:val="000000" w:themeColor="text1"/>
          <w:szCs w:val="22"/>
        </w:rPr>
        <w:t>fil-passat</w:t>
      </w:r>
      <w:r w:rsidRPr="00C23EDE">
        <w:rPr>
          <w:color w:val="000000" w:themeColor="text1"/>
          <w:szCs w:val="22"/>
        </w:rPr>
        <w:t>, it-tabib tiegħek jista’ jiddeċiedi li XELJANZ mhuwiex adattat għalik.</w:t>
      </w:r>
    </w:p>
    <w:p w14:paraId="45F804D6" w14:textId="77777777" w:rsidR="00D83475" w:rsidRPr="00C23EDE" w:rsidRDefault="00D83475" w:rsidP="00D83475">
      <w:pPr>
        <w:tabs>
          <w:tab w:val="left" w:pos="720"/>
        </w:tabs>
        <w:rPr>
          <w:color w:val="000000" w:themeColor="text1"/>
          <w:szCs w:val="22"/>
        </w:rPr>
      </w:pPr>
    </w:p>
    <w:p w14:paraId="7076A055" w14:textId="77777777" w:rsidR="00AE5571" w:rsidRPr="00C23EDE" w:rsidRDefault="00D83475" w:rsidP="00D83475">
      <w:pPr>
        <w:tabs>
          <w:tab w:val="left" w:pos="720"/>
        </w:tabs>
        <w:rPr>
          <w:color w:val="000000" w:themeColor="text1"/>
          <w:szCs w:val="22"/>
        </w:rPr>
      </w:pPr>
      <w:r w:rsidRPr="00C23EDE">
        <w:rPr>
          <w:b/>
          <w:bCs/>
          <w:color w:val="000000" w:themeColor="text1"/>
          <w:szCs w:val="22"/>
        </w:rPr>
        <w:t>Kellem lit-tabib tiegħek minnufih</w:t>
      </w:r>
      <w:r w:rsidR="00AE5571" w:rsidRPr="00C23EDE">
        <w:rPr>
          <w:b/>
          <w:bCs/>
          <w:color w:val="000000" w:themeColor="text1"/>
          <w:szCs w:val="22"/>
        </w:rPr>
        <w:t>:</w:t>
      </w:r>
    </w:p>
    <w:p w14:paraId="4680A62E" w14:textId="2F40B82D" w:rsidR="00C45E7D" w:rsidRPr="00581BBB" w:rsidRDefault="00D83475" w:rsidP="007358E6">
      <w:pPr>
        <w:pStyle w:val="ListParagraph"/>
        <w:numPr>
          <w:ilvl w:val="0"/>
          <w:numId w:val="91"/>
        </w:numPr>
        <w:tabs>
          <w:tab w:val="left" w:pos="426"/>
        </w:tabs>
        <w:ind w:left="357" w:hanging="357"/>
        <w:rPr>
          <w:color w:val="000000" w:themeColor="text1"/>
        </w:rPr>
      </w:pPr>
      <w:r w:rsidRPr="00C23EDE">
        <w:rPr>
          <w:rFonts w:ascii="Times New Roman" w:hAnsi="Times New Roman"/>
          <w:color w:val="000000" w:themeColor="text1"/>
        </w:rPr>
        <w:t xml:space="preserve">jekk tiżviluppa </w:t>
      </w:r>
      <w:r w:rsidRPr="00C23EDE">
        <w:rPr>
          <w:rFonts w:ascii="Times New Roman" w:hAnsi="Times New Roman"/>
          <w:b/>
          <w:bCs/>
          <w:color w:val="000000" w:themeColor="text1"/>
        </w:rPr>
        <w:t>qtugħ ta’ nifs jew diffikultà sabiex tieħu nifs għall-għarrieda, uġigħ fis-sider jew uġigħ fil-parti ta’ fuq tad-dahar, nefħa fir-riġlejn jew fid-dirgħajn, uġigħ jew sensittività fir-riġlejn, jew ħmura jew tibdil fil-kulur tal-ġilda fir-riġlejn jew fid-dirgħajn</w:t>
      </w:r>
      <w:r w:rsidRPr="00C23EDE">
        <w:rPr>
          <w:rFonts w:ascii="Times New Roman" w:hAnsi="Times New Roman"/>
          <w:color w:val="000000" w:themeColor="text1"/>
        </w:rPr>
        <w:t xml:space="preserve"> waqt li qed tieħu XELJANZ, għaliex dawn jistgħu jkunu sinjali ta’ emboli tad-demm fil-pulmuni jew fil-vini.</w:t>
      </w:r>
    </w:p>
    <w:p w14:paraId="32234B2C" w14:textId="0427B2A1" w:rsidR="00C45E7D" w:rsidRPr="00581BBB" w:rsidRDefault="00576926" w:rsidP="007358E6">
      <w:pPr>
        <w:pStyle w:val="ListParagraph"/>
        <w:numPr>
          <w:ilvl w:val="0"/>
          <w:numId w:val="91"/>
        </w:numPr>
        <w:tabs>
          <w:tab w:val="left" w:pos="426"/>
        </w:tabs>
        <w:ind w:left="357" w:hanging="357"/>
        <w:rPr>
          <w:color w:val="000000" w:themeColor="text1"/>
        </w:rPr>
      </w:pPr>
      <w:r w:rsidRPr="00C23EDE">
        <w:rPr>
          <w:rFonts w:ascii="Times New Roman" w:hAnsi="Times New Roman"/>
          <w:color w:val="000000" w:themeColor="text1"/>
        </w:rPr>
        <w:t xml:space="preserve">jekk ikollok </w:t>
      </w:r>
      <w:r w:rsidRPr="00C23EDE">
        <w:rPr>
          <w:rFonts w:ascii="Times New Roman" w:hAnsi="Times New Roman"/>
          <w:b/>
          <w:bCs/>
          <w:color w:val="000000" w:themeColor="text1"/>
        </w:rPr>
        <w:t>bidliet akuti fil-vista tiegħek</w:t>
      </w:r>
      <w:r w:rsidRPr="00C23EDE">
        <w:rPr>
          <w:rFonts w:ascii="Times New Roman" w:hAnsi="Times New Roman"/>
          <w:color w:val="000000" w:themeColor="text1"/>
        </w:rPr>
        <w:t xml:space="preserve"> (vista mċajpra, telf parzjali jew sħiħ tal-vista), peress li dan jista’ jkun sinjal ta’ </w:t>
      </w:r>
      <w:r w:rsidR="00AE5FF5" w:rsidRPr="00C23EDE">
        <w:rPr>
          <w:rFonts w:ascii="Times New Roman" w:hAnsi="Times New Roman"/>
          <w:color w:val="000000" w:themeColor="text1"/>
        </w:rPr>
        <w:t>emboli</w:t>
      </w:r>
      <w:r w:rsidRPr="00C23EDE">
        <w:rPr>
          <w:rFonts w:ascii="Times New Roman" w:hAnsi="Times New Roman"/>
          <w:color w:val="000000" w:themeColor="text1"/>
        </w:rPr>
        <w:t xml:space="preserve"> tad-demm fl-għajnejn.</w:t>
      </w:r>
    </w:p>
    <w:p w14:paraId="0123A30A" w14:textId="01FC7CD8" w:rsidR="00C45E7D" w:rsidRPr="00C23EDE" w:rsidRDefault="005919F9" w:rsidP="00C45E7D">
      <w:pPr>
        <w:pStyle w:val="ListParagraph"/>
        <w:numPr>
          <w:ilvl w:val="0"/>
          <w:numId w:val="87"/>
        </w:numPr>
        <w:tabs>
          <w:tab w:val="left" w:pos="426"/>
        </w:tabs>
        <w:ind w:left="357" w:hanging="357"/>
        <w:rPr>
          <w:rFonts w:ascii="Times New Roman" w:hAnsi="Times New Roman"/>
          <w:color w:val="000000" w:themeColor="text1"/>
        </w:rPr>
      </w:pPr>
      <w:r w:rsidRPr="00C23EDE">
        <w:rPr>
          <w:rFonts w:ascii="Times New Roman" w:hAnsi="Times New Roman"/>
          <w:color w:val="000000" w:themeColor="text1"/>
        </w:rPr>
        <w:t xml:space="preserve">jekk tiżviluppa </w:t>
      </w:r>
      <w:r w:rsidRPr="00C23EDE">
        <w:rPr>
          <w:rFonts w:ascii="Times New Roman" w:hAnsi="Times New Roman"/>
          <w:b/>
          <w:bCs/>
          <w:color w:val="000000" w:themeColor="text1"/>
        </w:rPr>
        <w:t>sinjali u sintomi ta’ attakk tal-qalb</w:t>
      </w:r>
      <w:r w:rsidRPr="00C23EDE">
        <w:rPr>
          <w:rFonts w:ascii="Times New Roman" w:hAnsi="Times New Roman"/>
          <w:color w:val="000000" w:themeColor="text1"/>
        </w:rPr>
        <w:t xml:space="preserve"> inkluż uġigħ sever jew tagħfis fis-sider (li jista’ jinfirex fid-dirgħajn, fix-xedaq, fl-għonq, fid-dahar), qtugħ ta’ nifs, għaraq kiesaħ, sturdament jew sturdament f’daqqa.</w:t>
      </w:r>
      <w:r w:rsidR="00C45E7D" w:rsidRPr="00C23EDE">
        <w:rPr>
          <w:rFonts w:ascii="Times New Roman" w:hAnsi="Times New Roman"/>
          <w:color w:val="000000" w:themeColor="text1"/>
        </w:rPr>
        <w:t xml:space="preserve"> Kien hemm rapporti ta’ pazjenti ttrattati b’XELJANZ li kellhom problema fil-qalb, inkluż attakk tal-qalb. It-tabib tiegħek se jevalwa r-riskju tiegħek li tiżviluppa problema fil-qalb u se jiddetermina jekk XELJANZ huwiex xieraq għalik.</w:t>
      </w:r>
    </w:p>
    <w:p w14:paraId="4F3260F7" w14:textId="7508B390" w:rsidR="00C45E7D" w:rsidRPr="00C23EDE" w:rsidRDefault="00C45E7D" w:rsidP="00C45E7D">
      <w:pPr>
        <w:pStyle w:val="ListParagraph"/>
        <w:numPr>
          <w:ilvl w:val="0"/>
          <w:numId w:val="87"/>
        </w:numPr>
        <w:tabs>
          <w:tab w:val="left" w:pos="426"/>
        </w:tabs>
        <w:ind w:left="357" w:hanging="357"/>
        <w:rPr>
          <w:rFonts w:ascii="Times New Roman" w:hAnsi="Times New Roman"/>
          <w:color w:val="000000" w:themeColor="text1"/>
        </w:rPr>
      </w:pPr>
      <w:r w:rsidRPr="00C23EDE">
        <w:rPr>
          <w:rFonts w:ascii="Times New Roman" w:hAnsi="Times New Roman"/>
          <w:color w:val="000000" w:themeColor="text1"/>
        </w:rPr>
        <w:t>jekk inti, is-sieħeb/sieħba tiegħek jew il-persuna li qed tieħu ħsiebek tinnutaw bidu ta’ sintomi newroloġiċi ġodda jew l-aggravar tagħhom, inklużi dgħufija ġenerali fil-muskoli, disturbi fil-vista, bidliet fil-ħsieb, fil-memorja u fl-orjentazzjoni li jwasslu għal konfużjoni u bidliet fil-personalità, ikkuntattjaw lit-tabib tiegħek minnufih għaliex dawn jistgħu jkunu sintomi ta’ infezzjoni serja u rari ħafna fil-moħħ magħrufa bħala lewkoenċefalopatija multifokali progressiva (PML</w:t>
      </w:r>
      <w:r w:rsidRPr="00C23EDE">
        <w:rPr>
          <w:rFonts w:ascii="Times New Roman" w:eastAsia="Times New Roman" w:hAnsi="Times New Roman"/>
          <w:color w:val="000000" w:themeColor="text1"/>
          <w:szCs w:val="20"/>
        </w:rPr>
        <w:t>).</w:t>
      </w:r>
    </w:p>
    <w:p w14:paraId="74F28405" w14:textId="77777777" w:rsidR="005919F9" w:rsidRPr="00C23EDE" w:rsidRDefault="005919F9" w:rsidP="005919F9">
      <w:pPr>
        <w:tabs>
          <w:tab w:val="left" w:pos="720"/>
        </w:tabs>
        <w:rPr>
          <w:color w:val="000000" w:themeColor="text1"/>
          <w:szCs w:val="22"/>
        </w:rPr>
      </w:pPr>
    </w:p>
    <w:p w14:paraId="16BF9ED1" w14:textId="77777777" w:rsidR="00D83475" w:rsidRPr="00C23EDE" w:rsidRDefault="00D83475" w:rsidP="00D83475">
      <w:pPr>
        <w:keepNext/>
        <w:numPr>
          <w:ilvl w:val="12"/>
          <w:numId w:val="0"/>
        </w:numPr>
        <w:rPr>
          <w:color w:val="000000" w:themeColor="text1"/>
          <w:szCs w:val="22"/>
          <w:u w:val="single"/>
        </w:rPr>
      </w:pPr>
      <w:r w:rsidRPr="00C23EDE">
        <w:rPr>
          <w:color w:val="000000" w:themeColor="text1"/>
          <w:szCs w:val="22"/>
          <w:u w:val="single"/>
        </w:rPr>
        <w:t>Testijiet addizzjonali ta’ monitoraġġ</w:t>
      </w:r>
    </w:p>
    <w:p w14:paraId="503C7A16" w14:textId="77777777" w:rsidR="00D83475" w:rsidRPr="00C23EDE" w:rsidRDefault="00D83475" w:rsidP="00D83475">
      <w:pPr>
        <w:keepNext/>
        <w:numPr>
          <w:ilvl w:val="12"/>
          <w:numId w:val="0"/>
        </w:numPr>
        <w:rPr>
          <w:color w:val="000000" w:themeColor="text1"/>
          <w:szCs w:val="22"/>
        </w:rPr>
      </w:pPr>
      <w:r w:rsidRPr="00C23EDE">
        <w:rPr>
          <w:color w:val="000000" w:themeColor="text1"/>
          <w:szCs w:val="22"/>
        </w:rPr>
        <w:t xml:space="preserve">It-tabib tiegħek għandu jagħmillek testijiet tad-demm qabel ma tibda tieħu XELJANZ, u wara 4 sa 8 ġimgħat ta’ kura u mbagħad kull 3 xhur, sabiex jiddetermina jekk għandekx għadd baxx taċ-ċelluli bojod tad-demm (newtrofili jew limfoċiti), jew għadd baxx taċ-ċelluli ħomor tad-demm (anemija). </w:t>
      </w:r>
    </w:p>
    <w:p w14:paraId="3B2486BE" w14:textId="77777777" w:rsidR="00D83475" w:rsidRPr="00C23EDE" w:rsidRDefault="00D83475" w:rsidP="00D83475">
      <w:pPr>
        <w:numPr>
          <w:ilvl w:val="12"/>
          <w:numId w:val="0"/>
        </w:numPr>
        <w:rPr>
          <w:color w:val="000000" w:themeColor="text1"/>
          <w:szCs w:val="22"/>
        </w:rPr>
      </w:pPr>
    </w:p>
    <w:p w14:paraId="0351FE52" w14:textId="77777777" w:rsidR="00D83475" w:rsidRPr="00C23EDE" w:rsidRDefault="00D83475" w:rsidP="00D83475">
      <w:pPr>
        <w:numPr>
          <w:ilvl w:val="12"/>
          <w:numId w:val="0"/>
        </w:numPr>
        <w:rPr>
          <w:color w:val="000000" w:themeColor="text1"/>
          <w:szCs w:val="22"/>
        </w:rPr>
      </w:pPr>
      <w:r w:rsidRPr="00C23EDE">
        <w:rPr>
          <w:color w:val="000000" w:themeColor="text1"/>
          <w:szCs w:val="22"/>
        </w:rPr>
        <w:t xml:space="preserve">M’għandekx tirċievi XELJANZ jekk l-għadd taċ-ċelluli bojod tad-demm (newtrofili jew limfoċiti) jew l-għadd taċ-ċelluli ħomor tad-demm tiegħek ikun baxx wisq. It-tabib tiegħek jista’ jwaqqaf il-kura tiegħek b’XELJANZ għal perjodu ta’ żmien jekk ikun hemm bżonn minħabba bidliet f’dawn ir-riżultati tat-testijiet tad-demm. </w:t>
      </w:r>
    </w:p>
    <w:p w14:paraId="7B96345A" w14:textId="77777777" w:rsidR="00D83475" w:rsidRPr="00C23EDE" w:rsidRDefault="00D83475" w:rsidP="00D83475">
      <w:pPr>
        <w:numPr>
          <w:ilvl w:val="12"/>
          <w:numId w:val="0"/>
        </w:numPr>
        <w:rPr>
          <w:color w:val="000000" w:themeColor="text1"/>
          <w:szCs w:val="22"/>
        </w:rPr>
      </w:pPr>
    </w:p>
    <w:p w14:paraId="4C63531D" w14:textId="77777777" w:rsidR="00D83475" w:rsidRPr="00C23EDE" w:rsidRDefault="00D83475" w:rsidP="00D83475">
      <w:pPr>
        <w:pStyle w:val="Default"/>
        <w:rPr>
          <w:noProof/>
          <w:color w:val="000000" w:themeColor="text1"/>
          <w:sz w:val="22"/>
          <w:szCs w:val="22"/>
        </w:rPr>
      </w:pPr>
      <w:r w:rsidRPr="00C23EDE">
        <w:rPr>
          <w:noProof/>
          <w:color w:val="000000" w:themeColor="text1"/>
          <w:sz w:val="22"/>
          <w:szCs w:val="22"/>
        </w:rPr>
        <w:t>It-tabib tiegħek jista’ jwettaq testijiet oħrajn, pereżempju sabiex jiċċekkja l-livelli tal-kolesterol fid-demm tiegħek jew jimmonitorja s-saħħa tal-fwied tiegħek. It-tabib tiegħek għandu jittestja l-livelli tal-kolesterol 8 ġimgħat wara li tibda tirċievi XELJANZ. It-tabib tiegħek għandu jwettaq testijiet tal-fwied b’mod perjodiku.</w:t>
      </w:r>
    </w:p>
    <w:p w14:paraId="19785807" w14:textId="77777777" w:rsidR="00D83475" w:rsidRPr="00C23EDE" w:rsidRDefault="00D83475" w:rsidP="00D83475">
      <w:pPr>
        <w:numPr>
          <w:ilvl w:val="12"/>
          <w:numId w:val="0"/>
        </w:numPr>
        <w:ind w:right="-2"/>
        <w:outlineLvl w:val="0"/>
        <w:rPr>
          <w:b/>
          <w:color w:val="000000" w:themeColor="text1"/>
          <w:szCs w:val="22"/>
        </w:rPr>
      </w:pPr>
    </w:p>
    <w:p w14:paraId="38D5CBE0" w14:textId="77777777" w:rsidR="00D83475" w:rsidRPr="00C23EDE" w:rsidRDefault="00D83475" w:rsidP="00D83475">
      <w:pPr>
        <w:keepNext/>
        <w:numPr>
          <w:ilvl w:val="12"/>
          <w:numId w:val="0"/>
        </w:numPr>
        <w:ind w:left="562" w:hanging="562"/>
        <w:rPr>
          <w:b/>
          <w:color w:val="000000" w:themeColor="text1"/>
          <w:szCs w:val="22"/>
        </w:rPr>
      </w:pPr>
      <w:r w:rsidRPr="00C23EDE">
        <w:rPr>
          <w:b/>
          <w:color w:val="000000" w:themeColor="text1"/>
          <w:szCs w:val="22"/>
        </w:rPr>
        <w:t>Anzjani</w:t>
      </w:r>
    </w:p>
    <w:p w14:paraId="7CFB2737" w14:textId="77777777" w:rsidR="00D83475" w:rsidRPr="00C23EDE" w:rsidRDefault="00D83475" w:rsidP="00D83475">
      <w:pPr>
        <w:numPr>
          <w:ilvl w:val="12"/>
          <w:numId w:val="0"/>
        </w:numPr>
        <w:rPr>
          <w:color w:val="000000" w:themeColor="text1"/>
          <w:szCs w:val="22"/>
        </w:rPr>
      </w:pPr>
      <w:r w:rsidRPr="00C23EDE">
        <w:rPr>
          <w:color w:val="000000" w:themeColor="text1"/>
        </w:rPr>
        <w:t>Is-sigurtà u l­effikaċja ta’ tofacitinib 1 mg/mL soluzzjoni orali fl-anzjani ma ġewx determinati.</w:t>
      </w:r>
    </w:p>
    <w:p w14:paraId="4A1C56D3" w14:textId="77777777" w:rsidR="00D83475" w:rsidRPr="00C23EDE" w:rsidRDefault="00D83475" w:rsidP="00D83475">
      <w:pPr>
        <w:numPr>
          <w:ilvl w:val="12"/>
          <w:numId w:val="0"/>
        </w:numPr>
        <w:tabs>
          <w:tab w:val="left" w:pos="2595"/>
        </w:tabs>
        <w:ind w:right="-2"/>
        <w:rPr>
          <w:b/>
          <w:color w:val="000000" w:themeColor="text1"/>
          <w:szCs w:val="22"/>
        </w:rPr>
      </w:pPr>
    </w:p>
    <w:p w14:paraId="3C3BC195" w14:textId="77777777" w:rsidR="00D83475" w:rsidRPr="00C23EDE" w:rsidRDefault="00D83475" w:rsidP="00D83475">
      <w:pPr>
        <w:numPr>
          <w:ilvl w:val="12"/>
          <w:numId w:val="0"/>
        </w:numPr>
        <w:ind w:right="-2"/>
        <w:rPr>
          <w:b/>
          <w:color w:val="000000" w:themeColor="text1"/>
          <w:szCs w:val="22"/>
        </w:rPr>
      </w:pPr>
      <w:r w:rsidRPr="00C23EDE">
        <w:rPr>
          <w:b/>
          <w:color w:val="000000" w:themeColor="text1"/>
          <w:szCs w:val="22"/>
        </w:rPr>
        <w:t>Pazjenti Asjatiċi</w:t>
      </w:r>
    </w:p>
    <w:p w14:paraId="5B7E3E4E" w14:textId="77777777" w:rsidR="00D83475" w:rsidRPr="00C23EDE" w:rsidRDefault="00D83475" w:rsidP="00D83475">
      <w:pPr>
        <w:numPr>
          <w:ilvl w:val="12"/>
          <w:numId w:val="0"/>
        </w:numPr>
        <w:ind w:right="-2"/>
        <w:rPr>
          <w:color w:val="000000" w:themeColor="text1"/>
          <w:szCs w:val="22"/>
        </w:rPr>
      </w:pPr>
      <w:r w:rsidRPr="00C23EDE">
        <w:rPr>
          <w:color w:val="000000" w:themeColor="text1"/>
          <w:szCs w:val="22"/>
        </w:rPr>
        <w:t xml:space="preserve">Hemm rata ogħla ta’ ħruq ta’ Sant’Antnin f’pazjenti Ġappuniżi u Koreani. Għid lit-tabib tiegħek jekk tinnota xi nfafet li jikkawżaw l-uġigħ fuq il-ġilda tiegħek. </w:t>
      </w:r>
    </w:p>
    <w:p w14:paraId="152913A0" w14:textId="77777777" w:rsidR="00D83475" w:rsidRPr="00C23EDE" w:rsidRDefault="00D83475" w:rsidP="00D83475">
      <w:pPr>
        <w:numPr>
          <w:ilvl w:val="12"/>
          <w:numId w:val="0"/>
        </w:numPr>
        <w:ind w:right="-2"/>
        <w:rPr>
          <w:color w:val="000000" w:themeColor="text1"/>
          <w:szCs w:val="22"/>
        </w:rPr>
      </w:pPr>
    </w:p>
    <w:p w14:paraId="63E29A12" w14:textId="77777777" w:rsidR="00D83475" w:rsidRPr="00C23EDE" w:rsidRDefault="00D83475" w:rsidP="00D83475">
      <w:pPr>
        <w:numPr>
          <w:ilvl w:val="12"/>
          <w:numId w:val="0"/>
        </w:numPr>
        <w:ind w:right="-2"/>
        <w:rPr>
          <w:b/>
          <w:color w:val="000000" w:themeColor="text1"/>
          <w:szCs w:val="22"/>
        </w:rPr>
      </w:pPr>
      <w:r w:rsidRPr="00C23EDE">
        <w:rPr>
          <w:b/>
          <w:color w:val="000000" w:themeColor="text1"/>
          <w:szCs w:val="22"/>
        </w:rPr>
        <w:t>Tfal u adolexxenti</w:t>
      </w:r>
    </w:p>
    <w:p w14:paraId="073D802E" w14:textId="77777777" w:rsidR="00D83475" w:rsidRPr="00C23EDE" w:rsidRDefault="00D83475" w:rsidP="00D83475">
      <w:pPr>
        <w:numPr>
          <w:ilvl w:val="12"/>
          <w:numId w:val="0"/>
        </w:numPr>
        <w:ind w:right="-2"/>
        <w:rPr>
          <w:color w:val="000000" w:themeColor="text1"/>
        </w:rPr>
      </w:pPr>
      <w:r w:rsidRPr="00C23EDE">
        <w:rPr>
          <w:color w:val="000000" w:themeColor="text1"/>
        </w:rPr>
        <w:t>Din il-mediċina m’għandhiex tingħata lil pazjenti li għandhom inqas minn sentejn.</w:t>
      </w:r>
    </w:p>
    <w:p w14:paraId="5D6B1DCE" w14:textId="77777777" w:rsidR="00D83475" w:rsidRPr="00C23EDE" w:rsidRDefault="00D83475" w:rsidP="00D83475">
      <w:pPr>
        <w:numPr>
          <w:ilvl w:val="12"/>
          <w:numId w:val="0"/>
        </w:numPr>
        <w:ind w:right="-2"/>
        <w:rPr>
          <w:color w:val="000000" w:themeColor="text1"/>
        </w:rPr>
      </w:pPr>
    </w:p>
    <w:p w14:paraId="71635168" w14:textId="77777777" w:rsidR="00D83475" w:rsidRPr="00C23EDE" w:rsidRDefault="00D83475" w:rsidP="00D83475">
      <w:pPr>
        <w:numPr>
          <w:ilvl w:val="12"/>
          <w:numId w:val="0"/>
        </w:numPr>
        <w:ind w:right="-2"/>
        <w:rPr>
          <w:color w:val="000000" w:themeColor="text1"/>
          <w:szCs w:val="22"/>
        </w:rPr>
      </w:pPr>
      <w:r w:rsidRPr="00C23EDE">
        <w:rPr>
          <w:color w:val="000000" w:themeColor="text1"/>
        </w:rPr>
        <w:t>Din il-mediċina fiha propylene glycol u għandha tintuża b’kawtela f’pazjenti ta’ sentejn u akbar u fuq parir tat-tabib biss (ara “XELJANZ fih propylene glycol”).</w:t>
      </w:r>
    </w:p>
    <w:p w14:paraId="0A37005D" w14:textId="77777777" w:rsidR="00D83475" w:rsidRPr="00C23EDE" w:rsidRDefault="00D83475" w:rsidP="00D83475">
      <w:pPr>
        <w:numPr>
          <w:ilvl w:val="12"/>
          <w:numId w:val="0"/>
        </w:numPr>
        <w:ind w:right="-2"/>
        <w:rPr>
          <w:color w:val="000000" w:themeColor="text1"/>
          <w:szCs w:val="22"/>
        </w:rPr>
      </w:pPr>
    </w:p>
    <w:p w14:paraId="7B15B3BE" w14:textId="77777777" w:rsidR="00D83475" w:rsidRPr="00C23EDE" w:rsidRDefault="00D83475" w:rsidP="00D83475">
      <w:pPr>
        <w:keepNext/>
        <w:numPr>
          <w:ilvl w:val="12"/>
          <w:numId w:val="0"/>
        </w:numPr>
        <w:rPr>
          <w:color w:val="000000" w:themeColor="text1"/>
          <w:szCs w:val="22"/>
        </w:rPr>
      </w:pPr>
      <w:r w:rsidRPr="00C23EDE">
        <w:rPr>
          <w:b/>
          <w:color w:val="000000" w:themeColor="text1"/>
          <w:szCs w:val="22"/>
        </w:rPr>
        <w:t>Mediċini oħra u XELJANZ</w:t>
      </w:r>
    </w:p>
    <w:p w14:paraId="0A9D7690" w14:textId="77777777" w:rsidR="00D83475" w:rsidRPr="00C23EDE" w:rsidRDefault="00D83475" w:rsidP="00D83475">
      <w:pPr>
        <w:keepNext/>
        <w:numPr>
          <w:ilvl w:val="12"/>
          <w:numId w:val="0"/>
        </w:numPr>
        <w:rPr>
          <w:color w:val="000000" w:themeColor="text1"/>
          <w:szCs w:val="22"/>
        </w:rPr>
      </w:pPr>
      <w:r w:rsidRPr="00C23EDE">
        <w:rPr>
          <w:color w:val="000000" w:themeColor="text1"/>
          <w:szCs w:val="22"/>
        </w:rPr>
        <w:t>Għid lit-tabib jew lill-ispiżjar tiegħek jekk qed tieħu, ħadt dan l-aħħar jew tista’ tieħu xi mediċini oħra.</w:t>
      </w:r>
    </w:p>
    <w:p w14:paraId="55DA3393" w14:textId="77777777" w:rsidR="00D83475" w:rsidRPr="00C23EDE" w:rsidRDefault="00D83475" w:rsidP="00D83475">
      <w:pPr>
        <w:numPr>
          <w:ilvl w:val="12"/>
          <w:numId w:val="0"/>
        </w:numPr>
        <w:ind w:right="-2"/>
        <w:rPr>
          <w:color w:val="000000" w:themeColor="text1"/>
          <w:szCs w:val="22"/>
        </w:rPr>
      </w:pPr>
    </w:p>
    <w:p w14:paraId="2EF97043" w14:textId="77777777" w:rsidR="00087BC4" w:rsidRPr="00C23EDE" w:rsidRDefault="00087BC4" w:rsidP="00D83475">
      <w:pPr>
        <w:numPr>
          <w:ilvl w:val="12"/>
          <w:numId w:val="0"/>
        </w:numPr>
        <w:ind w:right="-2"/>
        <w:rPr>
          <w:color w:val="000000" w:themeColor="text1"/>
          <w:szCs w:val="22"/>
        </w:rPr>
      </w:pPr>
      <w:r w:rsidRPr="00C23EDE">
        <w:rPr>
          <w:color w:val="000000" w:themeColor="text1"/>
        </w:rPr>
        <w:t xml:space="preserve">Għid lit-tabib tiegħek jekk għandek </w:t>
      </w:r>
      <w:r w:rsidRPr="00C23EDE">
        <w:rPr>
          <w:b/>
          <w:bCs/>
          <w:color w:val="000000" w:themeColor="text1"/>
        </w:rPr>
        <w:t>id-dijabete</w:t>
      </w:r>
      <w:r w:rsidRPr="00C23EDE">
        <w:rPr>
          <w:color w:val="000000" w:themeColor="text1"/>
        </w:rPr>
        <w:t xml:space="preserve"> jew jekk </w:t>
      </w:r>
      <w:r w:rsidRPr="00C23EDE">
        <w:rPr>
          <w:b/>
          <w:bCs/>
          <w:color w:val="000000" w:themeColor="text1"/>
        </w:rPr>
        <w:t>qed tieħu mediċini għall-kura tad-dijabete</w:t>
      </w:r>
      <w:r w:rsidRPr="00C23EDE">
        <w:rPr>
          <w:color w:val="000000" w:themeColor="text1"/>
        </w:rPr>
        <w:t>. It-tabib tiegħek jista’ jiddeċiedi jekk għandekx bżonn inqas mediċina konta d-dijabete meta tkun qed tieħu tofacitinib.</w:t>
      </w:r>
    </w:p>
    <w:p w14:paraId="3254765C" w14:textId="77777777" w:rsidR="00087BC4" w:rsidRPr="00C23EDE" w:rsidRDefault="00087BC4" w:rsidP="00D83475">
      <w:pPr>
        <w:numPr>
          <w:ilvl w:val="12"/>
          <w:numId w:val="0"/>
        </w:numPr>
        <w:ind w:right="-2"/>
        <w:rPr>
          <w:color w:val="000000" w:themeColor="text1"/>
          <w:szCs w:val="22"/>
        </w:rPr>
      </w:pPr>
    </w:p>
    <w:p w14:paraId="6D4D6DDA" w14:textId="77777777" w:rsidR="00D83475" w:rsidRPr="00C23EDE" w:rsidRDefault="00D83475" w:rsidP="00D83475">
      <w:pPr>
        <w:numPr>
          <w:ilvl w:val="12"/>
          <w:numId w:val="0"/>
        </w:numPr>
        <w:ind w:right="-2"/>
        <w:rPr>
          <w:color w:val="000000" w:themeColor="text1"/>
          <w:szCs w:val="22"/>
        </w:rPr>
      </w:pPr>
      <w:r w:rsidRPr="00C23EDE">
        <w:rPr>
          <w:color w:val="000000" w:themeColor="text1"/>
          <w:szCs w:val="22"/>
        </w:rPr>
        <w:lastRenderedPageBreak/>
        <w:t xml:space="preserve">Xi mediċini </w:t>
      </w:r>
      <w:r w:rsidRPr="00C23EDE">
        <w:rPr>
          <w:b/>
          <w:bCs/>
          <w:color w:val="000000" w:themeColor="text1"/>
          <w:szCs w:val="22"/>
        </w:rPr>
        <w:t>m’għandhomx jittieħdu ma’ XELJANZ</w:t>
      </w:r>
      <w:r w:rsidRPr="00C23EDE">
        <w:rPr>
          <w:color w:val="000000" w:themeColor="text1"/>
          <w:szCs w:val="22"/>
        </w:rPr>
        <w:t>. Jekk jittieħdu ma’ XELJANZ, jistgħu ibiddlu l-livell ta’ XELJANZ fil-ġisem tiegħek, u d-doża ta’ XELJANZ tista’ teħtieġ aġġustament. Għandek tgħid lit-tabib tiegħek jekk qed tuża xi mediċini li fihom kwalunkwe sustanza minn dawn li ġejjin:</w:t>
      </w:r>
    </w:p>
    <w:p w14:paraId="4E7C3A82" w14:textId="77777777" w:rsidR="00D83475" w:rsidRPr="00C23EDE" w:rsidRDefault="00D83475" w:rsidP="00D83475">
      <w:pPr>
        <w:pStyle w:val="CommentText"/>
        <w:numPr>
          <w:ilvl w:val="0"/>
          <w:numId w:val="29"/>
        </w:numPr>
        <w:rPr>
          <w:color w:val="000000" w:themeColor="text1"/>
          <w:sz w:val="22"/>
          <w:szCs w:val="22"/>
        </w:rPr>
      </w:pPr>
      <w:r w:rsidRPr="00C23EDE">
        <w:rPr>
          <w:color w:val="000000" w:themeColor="text1"/>
          <w:sz w:val="22"/>
          <w:szCs w:val="22"/>
        </w:rPr>
        <w:t>antibijotiċi bħal rifampicin, użati sabiex jikkuraw infezzjonijiet batterjali</w:t>
      </w:r>
    </w:p>
    <w:p w14:paraId="0EDD5FE0" w14:textId="77777777" w:rsidR="00D83475" w:rsidRPr="00C23EDE" w:rsidRDefault="00D83475" w:rsidP="00D83475">
      <w:pPr>
        <w:pStyle w:val="CommentText"/>
        <w:numPr>
          <w:ilvl w:val="0"/>
          <w:numId w:val="29"/>
        </w:numPr>
        <w:rPr>
          <w:color w:val="000000" w:themeColor="text1"/>
          <w:sz w:val="22"/>
          <w:szCs w:val="22"/>
        </w:rPr>
      </w:pPr>
      <w:r w:rsidRPr="00C23EDE">
        <w:rPr>
          <w:color w:val="000000" w:themeColor="text1"/>
          <w:sz w:val="22"/>
          <w:szCs w:val="22"/>
        </w:rPr>
        <w:t>fluconazole, ketoconazole, użati sabiex jikkuraw infezzjonijiet fungali</w:t>
      </w:r>
    </w:p>
    <w:p w14:paraId="5DB3D543" w14:textId="77777777" w:rsidR="00D83475" w:rsidRPr="00C23EDE" w:rsidRDefault="00D83475" w:rsidP="00D83475">
      <w:pPr>
        <w:ind w:right="-2"/>
        <w:rPr>
          <w:color w:val="000000" w:themeColor="text1"/>
          <w:szCs w:val="22"/>
        </w:rPr>
      </w:pPr>
    </w:p>
    <w:p w14:paraId="570950B7" w14:textId="77777777" w:rsidR="00D83475" w:rsidRPr="00C23EDE" w:rsidRDefault="00D83475" w:rsidP="00D83475">
      <w:pPr>
        <w:ind w:right="-2"/>
        <w:rPr>
          <w:color w:val="000000" w:themeColor="text1"/>
          <w:szCs w:val="22"/>
        </w:rPr>
      </w:pPr>
      <w:r w:rsidRPr="00C23EDE">
        <w:rPr>
          <w:color w:val="000000" w:themeColor="text1"/>
          <w:szCs w:val="22"/>
        </w:rPr>
        <w:t>XELJANZ mhuwiex rakkomandat għall-użu ma’ mediċini li jdgħajfu lis-sistema immuni, li jinkludu ’l hekk imsejħa terapiji bijoloġiċi (antikorpi) immirati, bħal dawk li jinibixxu l-fattur tan-nekrożi tat-tumur, interleukin</w:t>
      </w:r>
      <w:r w:rsidRPr="00C23EDE">
        <w:rPr>
          <w:color w:val="000000" w:themeColor="text1"/>
          <w:szCs w:val="22"/>
        </w:rPr>
        <w:noBreakHyphen/>
        <w:t>17, interleukin</w:t>
      </w:r>
      <w:r w:rsidRPr="00C23EDE">
        <w:rPr>
          <w:color w:val="000000" w:themeColor="text1"/>
          <w:szCs w:val="22"/>
        </w:rPr>
        <w:noBreakHyphen/>
        <w:t>12/interleukin</w:t>
      </w:r>
      <w:r w:rsidRPr="00C23EDE">
        <w:rPr>
          <w:color w:val="000000" w:themeColor="text1"/>
          <w:szCs w:val="22"/>
        </w:rPr>
        <w:noBreakHyphen/>
        <w:t>23, anti-integrini, u immunosoppressanti kimiċi b’saħħithom li jinkludu azathioprine, mercaptopurine, ciclosporin, u tacrolimus. Meta tieħu XEJLANZ ma’ dawn il-mediċini jista’ jkollok żieda fir-riskju ta’ effetti sekondarji li jinkludu infezzjoni.</w:t>
      </w:r>
    </w:p>
    <w:p w14:paraId="1B6A7378" w14:textId="77777777" w:rsidR="00D83475" w:rsidRPr="00C23EDE" w:rsidRDefault="00D83475" w:rsidP="00D83475">
      <w:pPr>
        <w:numPr>
          <w:ilvl w:val="12"/>
          <w:numId w:val="0"/>
        </w:numPr>
        <w:ind w:right="-2"/>
        <w:rPr>
          <w:color w:val="000000" w:themeColor="text1"/>
          <w:szCs w:val="22"/>
        </w:rPr>
      </w:pPr>
    </w:p>
    <w:p w14:paraId="5DDC8727" w14:textId="77777777" w:rsidR="00D83475" w:rsidRPr="00C23EDE" w:rsidRDefault="00D83475" w:rsidP="00D83475">
      <w:pPr>
        <w:numPr>
          <w:ilvl w:val="12"/>
          <w:numId w:val="0"/>
        </w:numPr>
        <w:ind w:right="-2"/>
        <w:rPr>
          <w:color w:val="000000" w:themeColor="text1"/>
          <w:szCs w:val="22"/>
        </w:rPr>
      </w:pPr>
      <w:r w:rsidRPr="00C23EDE">
        <w:rPr>
          <w:color w:val="000000" w:themeColor="text1"/>
          <w:szCs w:val="22"/>
        </w:rPr>
        <w:t xml:space="preserve">Jistgħu jseħħu infezzjonijiet serji </w:t>
      </w:r>
      <w:r w:rsidR="00087BC4" w:rsidRPr="00C23EDE">
        <w:rPr>
          <w:color w:val="000000" w:themeColor="text1"/>
          <w:szCs w:val="22"/>
        </w:rPr>
        <w:t xml:space="preserve">u ksur </w:t>
      </w:r>
      <w:r w:rsidRPr="00C23EDE">
        <w:rPr>
          <w:color w:val="000000" w:themeColor="text1"/>
          <w:szCs w:val="22"/>
        </w:rPr>
        <w:t>aktar ta’ spiss f’persuni li jieħdu wkoll kortikosterojdi (eż., prednisone).</w:t>
      </w:r>
    </w:p>
    <w:p w14:paraId="7039C4B9" w14:textId="77777777" w:rsidR="00D83475" w:rsidRPr="00C23EDE" w:rsidRDefault="00D83475" w:rsidP="00D83475">
      <w:pPr>
        <w:numPr>
          <w:ilvl w:val="12"/>
          <w:numId w:val="0"/>
        </w:numPr>
        <w:ind w:right="-2"/>
        <w:rPr>
          <w:color w:val="000000" w:themeColor="text1"/>
          <w:szCs w:val="22"/>
        </w:rPr>
      </w:pPr>
    </w:p>
    <w:p w14:paraId="733CDA13" w14:textId="77777777" w:rsidR="00D83475" w:rsidRPr="00C23EDE" w:rsidRDefault="00D83475" w:rsidP="00903047">
      <w:pPr>
        <w:keepNext/>
        <w:keepLines/>
        <w:numPr>
          <w:ilvl w:val="12"/>
          <w:numId w:val="0"/>
        </w:numPr>
        <w:outlineLvl w:val="0"/>
        <w:rPr>
          <w:b/>
          <w:color w:val="000000" w:themeColor="text1"/>
          <w:szCs w:val="22"/>
        </w:rPr>
      </w:pPr>
      <w:r w:rsidRPr="00C23EDE">
        <w:rPr>
          <w:b/>
          <w:color w:val="000000" w:themeColor="text1"/>
          <w:szCs w:val="22"/>
        </w:rPr>
        <w:t>Tqala u treddigħ</w:t>
      </w:r>
    </w:p>
    <w:p w14:paraId="00870843" w14:textId="77777777" w:rsidR="00D83475" w:rsidRPr="00C23EDE" w:rsidRDefault="00D83475" w:rsidP="00D83475">
      <w:pPr>
        <w:numPr>
          <w:ilvl w:val="12"/>
          <w:numId w:val="0"/>
        </w:numPr>
        <w:rPr>
          <w:color w:val="000000" w:themeColor="text1"/>
          <w:szCs w:val="22"/>
        </w:rPr>
      </w:pPr>
      <w:r w:rsidRPr="00C23EDE">
        <w:rPr>
          <w:color w:val="000000" w:themeColor="text1"/>
          <w:szCs w:val="22"/>
        </w:rPr>
        <w:t>Jekk inti mara li jista’ jkollok it-tfal, għandek tuża kontraċezzjoni effettiva waqt il-kura b’XELJANZ u għal mill-anqas 4 ġimgħat wara l-aħħar doża.</w:t>
      </w:r>
    </w:p>
    <w:p w14:paraId="5754A178" w14:textId="77777777" w:rsidR="00D83475" w:rsidRPr="00C23EDE" w:rsidRDefault="00D83475" w:rsidP="00D83475">
      <w:pPr>
        <w:numPr>
          <w:ilvl w:val="12"/>
          <w:numId w:val="0"/>
        </w:numPr>
        <w:rPr>
          <w:color w:val="000000" w:themeColor="text1"/>
          <w:szCs w:val="22"/>
        </w:rPr>
      </w:pPr>
    </w:p>
    <w:p w14:paraId="64C35C19" w14:textId="77777777" w:rsidR="00D83475" w:rsidRPr="00C23EDE" w:rsidRDefault="00D83475" w:rsidP="00D83475">
      <w:pPr>
        <w:numPr>
          <w:ilvl w:val="12"/>
          <w:numId w:val="0"/>
        </w:numPr>
        <w:rPr>
          <w:color w:val="000000" w:themeColor="text1"/>
          <w:szCs w:val="22"/>
        </w:rPr>
      </w:pPr>
      <w:r w:rsidRPr="00C23EDE">
        <w:rPr>
          <w:color w:val="000000" w:themeColor="text1"/>
          <w:szCs w:val="22"/>
        </w:rPr>
        <w:t>Jekk inti tqila jew qed tredda’, taħseb li tista’ tkun tqila jew qed tippjana li jkollok tarbija, itlob il-parir tat-tabib tiegħek qabel tieħu din il-mediċina. XELJANZ m’għandux jintuża waqt it-tqala. Għid lit-tabib tiegħek minnufih jekk tinqabad tqila waqt li qed tieħu XELJANZ.</w:t>
      </w:r>
    </w:p>
    <w:p w14:paraId="35B118C7" w14:textId="77777777" w:rsidR="00D83475" w:rsidRPr="00C23EDE" w:rsidRDefault="00D83475" w:rsidP="00D83475">
      <w:pPr>
        <w:numPr>
          <w:ilvl w:val="12"/>
          <w:numId w:val="0"/>
        </w:numPr>
        <w:rPr>
          <w:color w:val="000000" w:themeColor="text1"/>
          <w:szCs w:val="22"/>
        </w:rPr>
      </w:pPr>
    </w:p>
    <w:p w14:paraId="66106122" w14:textId="77777777" w:rsidR="00D83475" w:rsidRPr="00C23EDE" w:rsidRDefault="00D83475" w:rsidP="00D83475">
      <w:pPr>
        <w:numPr>
          <w:ilvl w:val="12"/>
          <w:numId w:val="0"/>
        </w:numPr>
        <w:rPr>
          <w:color w:val="000000" w:themeColor="text1"/>
          <w:szCs w:val="22"/>
        </w:rPr>
      </w:pPr>
      <w:r w:rsidRPr="00C23EDE">
        <w:rPr>
          <w:color w:val="000000" w:themeColor="text1"/>
          <w:szCs w:val="22"/>
        </w:rPr>
        <w:t>Jekk qed tieħu XELJANZ u qed tredda’, għandek tieqaf tredda’ sakemm titkellem mat-tabib tiegħek dwar il-waqfien mill-kura b’XELJANZ.</w:t>
      </w:r>
    </w:p>
    <w:p w14:paraId="1D6B4333" w14:textId="77777777" w:rsidR="00D83475" w:rsidRPr="00C23EDE" w:rsidRDefault="00D83475" w:rsidP="00D83475">
      <w:pPr>
        <w:numPr>
          <w:ilvl w:val="12"/>
          <w:numId w:val="0"/>
        </w:numPr>
        <w:rPr>
          <w:color w:val="000000" w:themeColor="text1"/>
          <w:szCs w:val="22"/>
        </w:rPr>
      </w:pPr>
    </w:p>
    <w:p w14:paraId="36FDB9F2" w14:textId="77777777" w:rsidR="00D83475" w:rsidRPr="00C23EDE" w:rsidRDefault="00D83475" w:rsidP="00D83475">
      <w:pPr>
        <w:numPr>
          <w:ilvl w:val="12"/>
          <w:numId w:val="0"/>
        </w:numPr>
        <w:outlineLvl w:val="0"/>
        <w:rPr>
          <w:b/>
          <w:color w:val="000000" w:themeColor="text1"/>
          <w:szCs w:val="22"/>
        </w:rPr>
      </w:pPr>
      <w:r w:rsidRPr="00C23EDE">
        <w:rPr>
          <w:b/>
          <w:color w:val="000000" w:themeColor="text1"/>
          <w:szCs w:val="22"/>
        </w:rPr>
        <w:t>Sewqan u tħaddim ta’ magni</w:t>
      </w:r>
    </w:p>
    <w:p w14:paraId="3ED33827" w14:textId="77777777" w:rsidR="00D83475" w:rsidRPr="00C23EDE" w:rsidRDefault="00D83475" w:rsidP="00D83475">
      <w:pPr>
        <w:numPr>
          <w:ilvl w:val="12"/>
          <w:numId w:val="0"/>
        </w:numPr>
        <w:outlineLvl w:val="0"/>
        <w:rPr>
          <w:color w:val="000000" w:themeColor="text1"/>
          <w:szCs w:val="22"/>
        </w:rPr>
      </w:pPr>
      <w:r w:rsidRPr="00C23EDE">
        <w:rPr>
          <w:color w:val="000000" w:themeColor="text1"/>
          <w:szCs w:val="22"/>
        </w:rPr>
        <w:t>XELJANZ m’għandu l-ebda effett jew għandu effett limitat fuq il-ħila tiegħek biex issuq u tħaddem magni.</w:t>
      </w:r>
    </w:p>
    <w:p w14:paraId="481E15B2" w14:textId="77777777" w:rsidR="00D83475" w:rsidRPr="00C23EDE" w:rsidRDefault="00D83475" w:rsidP="00D83475">
      <w:pPr>
        <w:numPr>
          <w:ilvl w:val="12"/>
          <w:numId w:val="0"/>
        </w:numPr>
        <w:ind w:right="-2"/>
        <w:rPr>
          <w:color w:val="000000" w:themeColor="text1"/>
          <w:szCs w:val="22"/>
        </w:rPr>
      </w:pPr>
    </w:p>
    <w:p w14:paraId="45332C39" w14:textId="77777777" w:rsidR="00D83475" w:rsidRPr="00C23EDE" w:rsidRDefault="00D83475" w:rsidP="00D83475">
      <w:pPr>
        <w:numPr>
          <w:ilvl w:val="12"/>
          <w:numId w:val="0"/>
        </w:numPr>
        <w:ind w:right="-2"/>
        <w:outlineLvl w:val="0"/>
        <w:rPr>
          <w:b/>
          <w:color w:val="000000" w:themeColor="text1"/>
          <w:szCs w:val="22"/>
        </w:rPr>
      </w:pPr>
      <w:r w:rsidRPr="00C23EDE">
        <w:rPr>
          <w:b/>
          <w:color w:val="000000" w:themeColor="text1"/>
          <w:szCs w:val="22"/>
        </w:rPr>
        <w:t>XELJANZ fih propylene glycol</w:t>
      </w:r>
    </w:p>
    <w:p w14:paraId="57346963" w14:textId="77777777" w:rsidR="00D83475" w:rsidRPr="00C23EDE" w:rsidRDefault="00D83475" w:rsidP="00D83475">
      <w:pPr>
        <w:numPr>
          <w:ilvl w:val="12"/>
          <w:numId w:val="0"/>
        </w:numPr>
        <w:ind w:right="-2"/>
        <w:rPr>
          <w:color w:val="000000" w:themeColor="text1"/>
          <w:szCs w:val="22"/>
        </w:rPr>
      </w:pPr>
      <w:r w:rsidRPr="00C23EDE">
        <w:rPr>
          <w:color w:val="000000" w:themeColor="text1"/>
        </w:rPr>
        <w:t>Din il-mediċina fiha 2.39 mg propylene glycol f’kull mL ta’ soluzzjoni orali.</w:t>
      </w:r>
    </w:p>
    <w:p w14:paraId="10BBDD46" w14:textId="77777777" w:rsidR="00D83475" w:rsidRPr="00C23EDE" w:rsidRDefault="00D83475" w:rsidP="00D83475">
      <w:pPr>
        <w:numPr>
          <w:ilvl w:val="12"/>
          <w:numId w:val="0"/>
        </w:numPr>
        <w:ind w:right="-2"/>
        <w:rPr>
          <w:color w:val="000000" w:themeColor="text1"/>
          <w:szCs w:val="22"/>
        </w:rPr>
      </w:pPr>
    </w:p>
    <w:p w14:paraId="122485E6" w14:textId="77777777" w:rsidR="00D83475" w:rsidRPr="00C23EDE" w:rsidRDefault="00D83475" w:rsidP="00D83475">
      <w:pPr>
        <w:pStyle w:val="Normale"/>
        <w:numPr>
          <w:ilvl w:val="12"/>
          <w:numId w:val="0"/>
        </w:numPr>
        <w:tabs>
          <w:tab w:val="clear" w:pos="567"/>
          <w:tab w:val="left" w:pos="720"/>
        </w:tabs>
        <w:spacing w:line="240" w:lineRule="auto"/>
        <w:ind w:right="-2"/>
        <w:outlineLvl w:val="0"/>
        <w:rPr>
          <w:b/>
          <w:noProof/>
          <w:color w:val="000000" w:themeColor="text1"/>
          <w:szCs w:val="22"/>
        </w:rPr>
      </w:pPr>
      <w:r w:rsidRPr="00C23EDE">
        <w:rPr>
          <w:b/>
          <w:noProof/>
          <w:color w:val="000000" w:themeColor="text1"/>
        </w:rPr>
        <w:t>XELJANZ fih sodium benzoate</w:t>
      </w:r>
    </w:p>
    <w:p w14:paraId="1E317643" w14:textId="77777777" w:rsidR="00D83475" w:rsidRPr="00C23EDE" w:rsidRDefault="00D83475" w:rsidP="00D83475">
      <w:pPr>
        <w:numPr>
          <w:ilvl w:val="12"/>
          <w:numId w:val="0"/>
        </w:numPr>
        <w:ind w:right="-2"/>
        <w:rPr>
          <w:color w:val="000000" w:themeColor="text1"/>
          <w:szCs w:val="22"/>
        </w:rPr>
      </w:pPr>
      <w:r w:rsidRPr="00C23EDE">
        <w:rPr>
          <w:color w:val="000000" w:themeColor="text1"/>
        </w:rPr>
        <w:t>Din il-mediċina fiha 0.9 mg sodium benzoate f’kull mL ta’ soluzzjoni orali.</w:t>
      </w:r>
    </w:p>
    <w:p w14:paraId="6A92BA89" w14:textId="77777777" w:rsidR="00D83475" w:rsidRPr="00C23EDE" w:rsidRDefault="00D83475" w:rsidP="00D83475">
      <w:pPr>
        <w:numPr>
          <w:ilvl w:val="12"/>
          <w:numId w:val="0"/>
        </w:numPr>
        <w:ind w:right="-2"/>
        <w:rPr>
          <w:color w:val="000000" w:themeColor="text1"/>
          <w:szCs w:val="22"/>
        </w:rPr>
      </w:pPr>
    </w:p>
    <w:p w14:paraId="1A0AFD94" w14:textId="77777777" w:rsidR="00D83475" w:rsidRPr="00C23EDE" w:rsidRDefault="00D83475" w:rsidP="00D83475">
      <w:pPr>
        <w:numPr>
          <w:ilvl w:val="12"/>
          <w:numId w:val="0"/>
        </w:numPr>
        <w:ind w:right="-2"/>
        <w:rPr>
          <w:color w:val="000000" w:themeColor="text1"/>
          <w:szCs w:val="22"/>
        </w:rPr>
      </w:pPr>
      <w:r w:rsidRPr="00C23EDE">
        <w:rPr>
          <w:rFonts w:eastAsia="Calibri"/>
          <w:b/>
          <w:color w:val="000000" w:themeColor="text1"/>
          <w:szCs w:val="22"/>
        </w:rPr>
        <w:t>XELJANZ fih sodium</w:t>
      </w:r>
    </w:p>
    <w:p w14:paraId="32AEC825" w14:textId="77777777" w:rsidR="00D83475" w:rsidRPr="00C23EDE" w:rsidRDefault="00D83475" w:rsidP="00D83475">
      <w:pPr>
        <w:numPr>
          <w:ilvl w:val="12"/>
          <w:numId w:val="0"/>
        </w:numPr>
        <w:ind w:right="-2"/>
        <w:rPr>
          <w:color w:val="000000" w:themeColor="text1"/>
          <w:szCs w:val="22"/>
        </w:rPr>
      </w:pPr>
      <w:r w:rsidRPr="00C23EDE">
        <w:rPr>
          <w:color w:val="000000" w:themeColor="text1"/>
          <w:szCs w:val="22"/>
        </w:rPr>
        <w:t>Din il-mediċina fiha anqas minn 1 mmol sodium (23 mg) f’kull mL, jiġifieri essenzjalment ‘ħieles mis-sodium’.</w:t>
      </w:r>
    </w:p>
    <w:p w14:paraId="764101D0" w14:textId="77777777" w:rsidR="00D83475" w:rsidRPr="00C23EDE" w:rsidRDefault="00D83475" w:rsidP="00D83475">
      <w:pPr>
        <w:numPr>
          <w:ilvl w:val="12"/>
          <w:numId w:val="0"/>
        </w:numPr>
        <w:rPr>
          <w:color w:val="000000" w:themeColor="text1"/>
          <w:szCs w:val="22"/>
        </w:rPr>
      </w:pPr>
    </w:p>
    <w:p w14:paraId="36EF889E" w14:textId="77777777" w:rsidR="00D83475" w:rsidRPr="00C23EDE" w:rsidRDefault="00D83475" w:rsidP="00D83475">
      <w:pPr>
        <w:numPr>
          <w:ilvl w:val="12"/>
          <w:numId w:val="0"/>
        </w:numPr>
        <w:rPr>
          <w:color w:val="000000" w:themeColor="text1"/>
          <w:szCs w:val="22"/>
        </w:rPr>
      </w:pPr>
    </w:p>
    <w:p w14:paraId="1E58D936" w14:textId="77777777" w:rsidR="00D83475" w:rsidRPr="00C23EDE" w:rsidRDefault="00D83475" w:rsidP="00D83475">
      <w:pPr>
        <w:keepNext/>
        <w:numPr>
          <w:ilvl w:val="0"/>
          <w:numId w:val="70"/>
        </w:numPr>
        <w:ind w:right="-2"/>
        <w:rPr>
          <w:b/>
          <w:color w:val="000000" w:themeColor="text1"/>
          <w:szCs w:val="22"/>
        </w:rPr>
      </w:pPr>
      <w:r w:rsidRPr="00C23EDE">
        <w:rPr>
          <w:b/>
          <w:color w:val="000000" w:themeColor="text1"/>
          <w:szCs w:val="22"/>
        </w:rPr>
        <w:t>Kif għandek tieħu XELJANZ</w:t>
      </w:r>
    </w:p>
    <w:p w14:paraId="5191AEDA" w14:textId="77777777" w:rsidR="00D83475" w:rsidRPr="00C23EDE" w:rsidRDefault="00D83475" w:rsidP="00D83475">
      <w:pPr>
        <w:keepNext/>
        <w:numPr>
          <w:ilvl w:val="12"/>
          <w:numId w:val="0"/>
        </w:numPr>
        <w:ind w:right="-2"/>
        <w:rPr>
          <w:b/>
          <w:i/>
          <w:color w:val="000000" w:themeColor="text1"/>
          <w:szCs w:val="22"/>
        </w:rPr>
      </w:pPr>
    </w:p>
    <w:p w14:paraId="5CEDD0E9" w14:textId="77777777" w:rsidR="00D83475" w:rsidRPr="00C23EDE" w:rsidRDefault="00D83475" w:rsidP="00D83475">
      <w:pPr>
        <w:keepNext/>
        <w:tabs>
          <w:tab w:val="left" w:pos="0"/>
        </w:tabs>
        <w:rPr>
          <w:color w:val="000000" w:themeColor="text1"/>
          <w:szCs w:val="22"/>
        </w:rPr>
      </w:pPr>
      <w:r w:rsidRPr="00C23EDE">
        <w:rPr>
          <w:color w:val="000000" w:themeColor="text1"/>
          <w:szCs w:val="22"/>
        </w:rPr>
        <w:t>Din il-mediċina hija pprovduta lilek u ssorveljata minn tabib speċjalizzat li jaf kif jikkura l-kundizzjoni tiegħek.</w:t>
      </w:r>
    </w:p>
    <w:p w14:paraId="2A74742E" w14:textId="77777777" w:rsidR="00D83475" w:rsidRPr="00C23EDE" w:rsidRDefault="00D83475" w:rsidP="00D83475">
      <w:pPr>
        <w:keepNext/>
        <w:numPr>
          <w:ilvl w:val="12"/>
          <w:numId w:val="0"/>
        </w:numPr>
        <w:ind w:right="-2"/>
        <w:rPr>
          <w:color w:val="000000" w:themeColor="text1"/>
          <w:szCs w:val="22"/>
        </w:rPr>
      </w:pPr>
    </w:p>
    <w:p w14:paraId="5099D403" w14:textId="77777777" w:rsidR="00D83475" w:rsidRPr="00C23EDE" w:rsidRDefault="00D83475" w:rsidP="00D83475">
      <w:pPr>
        <w:keepNext/>
        <w:numPr>
          <w:ilvl w:val="12"/>
          <w:numId w:val="0"/>
        </w:numPr>
        <w:ind w:right="-2"/>
        <w:rPr>
          <w:color w:val="000000" w:themeColor="text1"/>
          <w:szCs w:val="22"/>
        </w:rPr>
      </w:pPr>
      <w:r w:rsidRPr="00C23EDE">
        <w:rPr>
          <w:color w:val="000000" w:themeColor="text1"/>
          <w:szCs w:val="22"/>
        </w:rPr>
        <w:t>Dejjem għandek tieħu din il-mediċina skont il-parir eżatt tat-tabib tiegħek, id-doża rrakkomandata m’għandhiex tinqabeż. Iċċekkja mat-tabib jew mal-ispiżjar tiegħek jekk ikollok xi dubju.</w:t>
      </w:r>
    </w:p>
    <w:p w14:paraId="386765FC" w14:textId="77777777" w:rsidR="00D83475" w:rsidRPr="00C23EDE" w:rsidRDefault="00D83475" w:rsidP="00D83475">
      <w:pPr>
        <w:keepNext/>
        <w:numPr>
          <w:ilvl w:val="12"/>
          <w:numId w:val="0"/>
        </w:numPr>
        <w:ind w:right="-2"/>
        <w:rPr>
          <w:color w:val="000000" w:themeColor="text1"/>
          <w:szCs w:val="22"/>
        </w:rPr>
      </w:pPr>
    </w:p>
    <w:p w14:paraId="71C047CA" w14:textId="77777777" w:rsidR="00D83475" w:rsidRPr="00C23EDE" w:rsidRDefault="00D83475" w:rsidP="00D83475">
      <w:pPr>
        <w:keepNext/>
        <w:numPr>
          <w:ilvl w:val="12"/>
          <w:numId w:val="0"/>
        </w:numPr>
        <w:ind w:right="-2"/>
        <w:rPr>
          <w:color w:val="000000" w:themeColor="text1"/>
          <w:szCs w:val="22"/>
        </w:rPr>
      </w:pPr>
      <w:r w:rsidRPr="00C23EDE">
        <w:rPr>
          <w:color w:val="000000" w:themeColor="text1"/>
        </w:rPr>
        <w:t>Id-doża rakkomandata f’pazjenti ta’ sentejn u akbar hija bbażata fuq il-kategoriji tal-piż li ġejjin (ara Tabella 1).</w:t>
      </w:r>
    </w:p>
    <w:p w14:paraId="788F0904" w14:textId="77777777" w:rsidR="00D83475" w:rsidRPr="00C23EDE" w:rsidRDefault="00D83475" w:rsidP="00D83475">
      <w:pPr>
        <w:numPr>
          <w:ilvl w:val="12"/>
          <w:numId w:val="0"/>
        </w:numPr>
        <w:ind w:right="-2"/>
        <w:rPr>
          <w:color w:val="000000" w:themeColor="text1"/>
          <w:szCs w:val="22"/>
        </w:rPr>
      </w:pPr>
    </w:p>
    <w:p w14:paraId="2259C961" w14:textId="77777777" w:rsidR="00D83475" w:rsidRPr="00C23EDE" w:rsidRDefault="00D83475" w:rsidP="00423895">
      <w:pPr>
        <w:pStyle w:val="Normale"/>
        <w:keepNext/>
        <w:tabs>
          <w:tab w:val="left" w:pos="851"/>
        </w:tabs>
        <w:spacing w:line="240" w:lineRule="auto"/>
        <w:ind w:left="851" w:hanging="851"/>
        <w:rPr>
          <w:b/>
          <w:noProof/>
          <w:color w:val="000000" w:themeColor="text1"/>
        </w:rPr>
      </w:pPr>
      <w:r w:rsidRPr="00C23EDE">
        <w:rPr>
          <w:b/>
          <w:noProof/>
          <w:color w:val="000000" w:themeColor="text1"/>
        </w:rPr>
        <w:lastRenderedPageBreak/>
        <w:t>Tabella 1. Doża ta’ XELJANZ għal pazjenti b’artrite idjopatika poliartikulari taż-żgħar u PsA taż-żgħar ta’ sentejn u akbar:</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016"/>
      </w:tblGrid>
      <w:tr w:rsidR="00D83475" w:rsidRPr="00C23EDE" w14:paraId="61F7452F" w14:textId="77777777" w:rsidTr="00974FAD">
        <w:trPr>
          <w:cantSplit/>
        </w:trPr>
        <w:tc>
          <w:tcPr>
            <w:tcW w:w="1937" w:type="dxa"/>
            <w:tcBorders>
              <w:top w:val="single" w:sz="4" w:space="0" w:color="auto"/>
              <w:left w:val="single" w:sz="4" w:space="0" w:color="auto"/>
              <w:bottom w:val="single" w:sz="4" w:space="0" w:color="auto"/>
              <w:right w:val="single" w:sz="4" w:space="0" w:color="auto"/>
            </w:tcBorders>
            <w:vAlign w:val="center"/>
            <w:hideMark/>
          </w:tcPr>
          <w:p w14:paraId="698F4981" w14:textId="77777777" w:rsidR="00D83475" w:rsidRPr="00581BBB" w:rsidRDefault="00D83475" w:rsidP="00423895">
            <w:pPr>
              <w:pStyle w:val="TableText"/>
              <w:keepNext/>
              <w:tabs>
                <w:tab w:val="left" w:pos="90"/>
              </w:tabs>
              <w:spacing w:line="256" w:lineRule="auto"/>
              <w:jc w:val="center"/>
              <w:rPr>
                <w:rFonts w:cs="Times New Roman"/>
                <w:b/>
                <w:noProof/>
                <w:color w:val="000000" w:themeColor="text1"/>
              </w:rPr>
            </w:pPr>
            <w:r w:rsidRPr="00581BBB">
              <w:rPr>
                <w:b/>
                <w:noProof/>
                <w:color w:val="000000" w:themeColor="text1"/>
              </w:rPr>
              <w:t>Piż tal-ġisem (kg)</w:t>
            </w:r>
          </w:p>
        </w:tc>
        <w:tc>
          <w:tcPr>
            <w:tcW w:w="7016" w:type="dxa"/>
            <w:tcBorders>
              <w:top w:val="single" w:sz="4" w:space="0" w:color="auto"/>
              <w:left w:val="single" w:sz="4" w:space="0" w:color="auto"/>
              <w:bottom w:val="single" w:sz="4" w:space="0" w:color="auto"/>
              <w:right w:val="single" w:sz="4" w:space="0" w:color="auto"/>
            </w:tcBorders>
            <w:vAlign w:val="center"/>
            <w:hideMark/>
          </w:tcPr>
          <w:p w14:paraId="3903CDB4" w14:textId="77777777" w:rsidR="00D83475" w:rsidRPr="00581BBB" w:rsidRDefault="00D83475" w:rsidP="00423895">
            <w:pPr>
              <w:pStyle w:val="TableText"/>
              <w:keepNext/>
              <w:tabs>
                <w:tab w:val="left" w:pos="90"/>
              </w:tabs>
              <w:spacing w:line="256" w:lineRule="auto"/>
              <w:jc w:val="center"/>
              <w:rPr>
                <w:rFonts w:cs="Times New Roman"/>
                <w:b/>
                <w:noProof/>
                <w:color w:val="000000" w:themeColor="text1"/>
              </w:rPr>
            </w:pPr>
            <w:r w:rsidRPr="00581BBB">
              <w:rPr>
                <w:b/>
                <w:noProof/>
                <w:color w:val="000000" w:themeColor="text1"/>
              </w:rPr>
              <w:t>Kors tad-doża</w:t>
            </w:r>
          </w:p>
        </w:tc>
      </w:tr>
      <w:tr w:rsidR="00D83475" w:rsidRPr="00C23EDE" w14:paraId="562B5DB1" w14:textId="77777777" w:rsidTr="00974FAD">
        <w:trPr>
          <w:cantSplit/>
        </w:trPr>
        <w:tc>
          <w:tcPr>
            <w:tcW w:w="1937" w:type="dxa"/>
            <w:tcBorders>
              <w:top w:val="single" w:sz="4" w:space="0" w:color="auto"/>
              <w:left w:val="single" w:sz="4" w:space="0" w:color="auto"/>
              <w:bottom w:val="single" w:sz="4" w:space="0" w:color="auto"/>
              <w:right w:val="single" w:sz="4" w:space="0" w:color="auto"/>
            </w:tcBorders>
            <w:vAlign w:val="center"/>
            <w:hideMark/>
          </w:tcPr>
          <w:p w14:paraId="66261143" w14:textId="77777777" w:rsidR="00D83475" w:rsidRPr="00581BBB" w:rsidRDefault="00D83475" w:rsidP="00423895">
            <w:pPr>
              <w:pStyle w:val="TableText"/>
              <w:keepNext/>
              <w:tabs>
                <w:tab w:val="left" w:pos="90"/>
              </w:tabs>
              <w:spacing w:line="256" w:lineRule="auto"/>
              <w:jc w:val="center"/>
              <w:rPr>
                <w:rFonts w:cs="Times New Roman"/>
                <w:noProof/>
                <w:color w:val="000000" w:themeColor="text1"/>
              </w:rPr>
            </w:pPr>
            <w:r w:rsidRPr="00581BBB">
              <w:rPr>
                <w:noProof/>
                <w:color w:val="000000" w:themeColor="text1"/>
              </w:rPr>
              <w:t xml:space="preserve">10 </w:t>
            </w:r>
            <w:r w:rsidRPr="00581BBB">
              <w:rPr>
                <w:noProof/>
                <w:color w:val="000000" w:themeColor="text1"/>
              </w:rPr>
              <w:noBreakHyphen/>
              <w:t xml:space="preserve"> &lt; 20</w:t>
            </w:r>
          </w:p>
        </w:tc>
        <w:tc>
          <w:tcPr>
            <w:tcW w:w="7016" w:type="dxa"/>
            <w:tcBorders>
              <w:top w:val="single" w:sz="4" w:space="0" w:color="auto"/>
              <w:left w:val="single" w:sz="4" w:space="0" w:color="auto"/>
              <w:bottom w:val="single" w:sz="4" w:space="0" w:color="auto"/>
              <w:right w:val="single" w:sz="4" w:space="0" w:color="auto"/>
            </w:tcBorders>
            <w:vAlign w:val="center"/>
            <w:hideMark/>
          </w:tcPr>
          <w:p w14:paraId="5D711479" w14:textId="77777777" w:rsidR="00D83475" w:rsidRPr="00581BBB" w:rsidRDefault="00D83475" w:rsidP="00423895">
            <w:pPr>
              <w:pStyle w:val="TableText"/>
              <w:keepNext/>
              <w:tabs>
                <w:tab w:val="left" w:pos="90"/>
              </w:tabs>
              <w:spacing w:line="256" w:lineRule="auto"/>
              <w:jc w:val="center"/>
              <w:rPr>
                <w:rFonts w:cs="Times New Roman"/>
                <w:noProof/>
                <w:color w:val="000000" w:themeColor="text1"/>
              </w:rPr>
            </w:pPr>
            <w:r w:rsidRPr="00581BBB">
              <w:rPr>
                <w:noProof/>
                <w:color w:val="000000" w:themeColor="text1"/>
              </w:rPr>
              <w:t>3.2 mg (3.2 mL tas-soluzzjoni orali) darbtejn kuljum</w:t>
            </w:r>
          </w:p>
        </w:tc>
      </w:tr>
      <w:tr w:rsidR="00D83475" w:rsidRPr="00C23EDE" w14:paraId="17F1DB7E" w14:textId="77777777" w:rsidTr="00974FAD">
        <w:trPr>
          <w:cantSplit/>
        </w:trPr>
        <w:tc>
          <w:tcPr>
            <w:tcW w:w="1937" w:type="dxa"/>
            <w:tcBorders>
              <w:top w:val="single" w:sz="4" w:space="0" w:color="auto"/>
              <w:left w:val="single" w:sz="4" w:space="0" w:color="auto"/>
              <w:bottom w:val="single" w:sz="4" w:space="0" w:color="auto"/>
              <w:right w:val="single" w:sz="4" w:space="0" w:color="auto"/>
            </w:tcBorders>
            <w:vAlign w:val="center"/>
            <w:hideMark/>
          </w:tcPr>
          <w:p w14:paraId="58B6332E" w14:textId="77777777" w:rsidR="00D83475" w:rsidRPr="00581BBB" w:rsidRDefault="00D83475" w:rsidP="00423895">
            <w:pPr>
              <w:pStyle w:val="TableText"/>
              <w:keepNext/>
              <w:tabs>
                <w:tab w:val="left" w:pos="90"/>
              </w:tabs>
              <w:spacing w:line="256" w:lineRule="auto"/>
              <w:jc w:val="center"/>
              <w:rPr>
                <w:rFonts w:cs="Times New Roman"/>
                <w:noProof/>
                <w:color w:val="000000" w:themeColor="text1"/>
              </w:rPr>
            </w:pPr>
            <w:r w:rsidRPr="00581BBB">
              <w:rPr>
                <w:noProof/>
                <w:color w:val="000000" w:themeColor="text1"/>
              </w:rPr>
              <w:t xml:space="preserve">20 </w:t>
            </w:r>
            <w:r w:rsidRPr="00581BBB">
              <w:rPr>
                <w:noProof/>
                <w:color w:val="000000" w:themeColor="text1"/>
              </w:rPr>
              <w:noBreakHyphen/>
              <w:t xml:space="preserve"> &lt; 40</w:t>
            </w:r>
          </w:p>
        </w:tc>
        <w:tc>
          <w:tcPr>
            <w:tcW w:w="7016" w:type="dxa"/>
            <w:tcBorders>
              <w:top w:val="single" w:sz="4" w:space="0" w:color="auto"/>
              <w:left w:val="single" w:sz="4" w:space="0" w:color="auto"/>
              <w:bottom w:val="single" w:sz="4" w:space="0" w:color="auto"/>
              <w:right w:val="single" w:sz="4" w:space="0" w:color="auto"/>
            </w:tcBorders>
            <w:vAlign w:val="center"/>
            <w:hideMark/>
          </w:tcPr>
          <w:p w14:paraId="60D64A6B" w14:textId="77777777" w:rsidR="00D83475" w:rsidRPr="00581BBB" w:rsidRDefault="00D83475" w:rsidP="00423895">
            <w:pPr>
              <w:pStyle w:val="TableText"/>
              <w:keepNext/>
              <w:tabs>
                <w:tab w:val="left" w:pos="90"/>
              </w:tabs>
              <w:spacing w:line="256" w:lineRule="auto"/>
              <w:jc w:val="center"/>
              <w:rPr>
                <w:rFonts w:cs="Times New Roman"/>
                <w:noProof/>
                <w:color w:val="000000" w:themeColor="text1"/>
              </w:rPr>
            </w:pPr>
            <w:r w:rsidRPr="00581BBB">
              <w:rPr>
                <w:noProof/>
                <w:color w:val="000000" w:themeColor="text1"/>
              </w:rPr>
              <w:t>4 mg (4 mL tas-soluzzjoni orali) darbtejn kuljum</w:t>
            </w:r>
          </w:p>
        </w:tc>
      </w:tr>
      <w:tr w:rsidR="00D83475" w:rsidRPr="00C23EDE" w14:paraId="443580CC" w14:textId="77777777" w:rsidTr="00974FAD">
        <w:trPr>
          <w:cantSplit/>
        </w:trPr>
        <w:tc>
          <w:tcPr>
            <w:tcW w:w="1937" w:type="dxa"/>
            <w:tcBorders>
              <w:top w:val="single" w:sz="4" w:space="0" w:color="auto"/>
              <w:left w:val="single" w:sz="4" w:space="0" w:color="auto"/>
              <w:bottom w:val="single" w:sz="4" w:space="0" w:color="auto"/>
              <w:right w:val="single" w:sz="4" w:space="0" w:color="auto"/>
            </w:tcBorders>
            <w:vAlign w:val="center"/>
            <w:hideMark/>
          </w:tcPr>
          <w:p w14:paraId="347E247A" w14:textId="77777777" w:rsidR="00D83475" w:rsidRPr="00581BBB" w:rsidRDefault="00D83475" w:rsidP="00423895">
            <w:pPr>
              <w:pStyle w:val="TableText"/>
              <w:keepNext/>
              <w:tabs>
                <w:tab w:val="left" w:pos="90"/>
              </w:tabs>
              <w:spacing w:line="256" w:lineRule="auto"/>
              <w:jc w:val="center"/>
              <w:rPr>
                <w:rFonts w:cs="Times New Roman"/>
                <w:noProof/>
                <w:color w:val="000000" w:themeColor="text1"/>
              </w:rPr>
            </w:pPr>
            <w:r w:rsidRPr="00581BBB">
              <w:rPr>
                <w:noProof/>
                <w:color w:val="000000" w:themeColor="text1"/>
              </w:rPr>
              <w:t>≥ 40</w:t>
            </w:r>
          </w:p>
        </w:tc>
        <w:tc>
          <w:tcPr>
            <w:tcW w:w="7016" w:type="dxa"/>
            <w:tcBorders>
              <w:top w:val="single" w:sz="4" w:space="0" w:color="auto"/>
              <w:left w:val="single" w:sz="4" w:space="0" w:color="auto"/>
              <w:bottom w:val="single" w:sz="4" w:space="0" w:color="auto"/>
              <w:right w:val="single" w:sz="4" w:space="0" w:color="auto"/>
            </w:tcBorders>
            <w:vAlign w:val="center"/>
            <w:hideMark/>
          </w:tcPr>
          <w:p w14:paraId="664A1C88" w14:textId="77777777" w:rsidR="00D83475" w:rsidRPr="00581BBB" w:rsidRDefault="00D83475" w:rsidP="00423895">
            <w:pPr>
              <w:pStyle w:val="TableText"/>
              <w:keepNext/>
              <w:tabs>
                <w:tab w:val="left" w:pos="90"/>
              </w:tabs>
              <w:spacing w:line="256" w:lineRule="auto"/>
              <w:jc w:val="center"/>
              <w:rPr>
                <w:rFonts w:cs="Times New Roman"/>
                <w:noProof/>
                <w:color w:val="000000" w:themeColor="text1"/>
              </w:rPr>
            </w:pPr>
            <w:r w:rsidRPr="00581BBB">
              <w:rPr>
                <w:noProof/>
                <w:color w:val="000000" w:themeColor="text1"/>
              </w:rPr>
              <w:t>5 mg (5 mL tas-soluzzjoni orali jew pillola miksija b’rita ta’ 5 mg) darbtejn kuljum</w:t>
            </w:r>
          </w:p>
        </w:tc>
      </w:tr>
    </w:tbl>
    <w:p w14:paraId="539AE175" w14:textId="77777777" w:rsidR="00D83475" w:rsidRPr="00C23EDE" w:rsidRDefault="00D83475" w:rsidP="00D83475">
      <w:pPr>
        <w:rPr>
          <w:color w:val="000000" w:themeColor="text1"/>
          <w:szCs w:val="22"/>
        </w:rPr>
      </w:pPr>
    </w:p>
    <w:p w14:paraId="77C82D0D" w14:textId="77777777" w:rsidR="00D83475" w:rsidRPr="00C23EDE" w:rsidRDefault="00D83475" w:rsidP="00D83475">
      <w:pPr>
        <w:rPr>
          <w:color w:val="000000" w:themeColor="text1"/>
          <w:szCs w:val="22"/>
        </w:rPr>
      </w:pPr>
      <w:r w:rsidRPr="00C23EDE">
        <w:rPr>
          <w:color w:val="000000" w:themeColor="text1"/>
          <w:szCs w:val="22"/>
        </w:rPr>
        <w:t>It-tabib tiegħek jista’ jnaqqas id-doża jekk għandek problemi fil-fwied jew fil-kliewi jew ingħatajt ċerta mediċini oħra b’riċetta. It-tabib tiegħek jista’ wkoll iwaqqaf il-kura temporanjament jew b’mod permanenti jekk it-testijiet tad-demm juru għadd baxx ta’ ċelluli tad-demm bojod jew ta’ ċelluli tad-demm ħomor.</w:t>
      </w:r>
    </w:p>
    <w:p w14:paraId="55754CF9" w14:textId="77777777" w:rsidR="00D83475" w:rsidRPr="00C23EDE" w:rsidRDefault="00D83475" w:rsidP="00D83475">
      <w:pPr>
        <w:rPr>
          <w:color w:val="000000" w:themeColor="text1"/>
          <w:szCs w:val="22"/>
        </w:rPr>
      </w:pPr>
    </w:p>
    <w:p w14:paraId="1016D30A" w14:textId="77777777" w:rsidR="00D83475" w:rsidRPr="00C23EDE" w:rsidRDefault="00D83475" w:rsidP="00D83475">
      <w:pPr>
        <w:rPr>
          <w:color w:val="000000" w:themeColor="text1"/>
          <w:szCs w:val="22"/>
        </w:rPr>
      </w:pPr>
      <w:r w:rsidRPr="00C23EDE">
        <w:rPr>
          <w:color w:val="000000" w:themeColor="text1"/>
        </w:rPr>
        <w:t>Jekk tbati minn artrite idjopatika poliartikulari taż-żgħar jew artrite psorjatika taż-żgħar, it-tabib tiegħek jista’ jaqilbek minn XELJANZ 5 mL soluzzjoni orali darbtejn kuljum għal XELJANZ 5 mg pilloli miksija b’rita darbtejn kuljum.</w:t>
      </w:r>
    </w:p>
    <w:p w14:paraId="56AACD4B" w14:textId="77777777" w:rsidR="00D83475" w:rsidRPr="00C23EDE" w:rsidRDefault="00D83475" w:rsidP="00D83475">
      <w:pPr>
        <w:numPr>
          <w:ilvl w:val="12"/>
          <w:numId w:val="0"/>
        </w:numPr>
        <w:ind w:right="-2"/>
        <w:rPr>
          <w:color w:val="000000" w:themeColor="text1"/>
          <w:szCs w:val="22"/>
        </w:rPr>
      </w:pPr>
    </w:p>
    <w:p w14:paraId="7192ABF5" w14:textId="77777777" w:rsidR="00D83475" w:rsidRPr="00C23EDE" w:rsidRDefault="00D83475" w:rsidP="00D83475">
      <w:pPr>
        <w:autoSpaceDE w:val="0"/>
        <w:autoSpaceDN w:val="0"/>
        <w:adjustRightInd w:val="0"/>
        <w:rPr>
          <w:color w:val="000000" w:themeColor="text1"/>
          <w:szCs w:val="22"/>
        </w:rPr>
      </w:pPr>
      <w:r w:rsidRPr="00C23EDE">
        <w:rPr>
          <w:color w:val="000000" w:themeColor="text1"/>
          <w:szCs w:val="22"/>
        </w:rPr>
        <w:t>XELJANZ huwa għall-użu orali. Tista’ tieħu XELJANZ bi jew mingħajr l-ikel.</w:t>
      </w:r>
    </w:p>
    <w:p w14:paraId="22DBBD8F" w14:textId="77777777" w:rsidR="00D83475" w:rsidRPr="00C23EDE" w:rsidRDefault="00D83475" w:rsidP="00D83475">
      <w:pPr>
        <w:autoSpaceDE w:val="0"/>
        <w:autoSpaceDN w:val="0"/>
        <w:adjustRightInd w:val="0"/>
        <w:rPr>
          <w:color w:val="000000" w:themeColor="text1"/>
          <w:szCs w:val="22"/>
        </w:rPr>
      </w:pPr>
    </w:p>
    <w:p w14:paraId="6303CB9F" w14:textId="77777777" w:rsidR="00D83475" w:rsidRPr="00C23EDE" w:rsidRDefault="00D83475" w:rsidP="00D83475">
      <w:pPr>
        <w:autoSpaceDE w:val="0"/>
        <w:autoSpaceDN w:val="0"/>
        <w:adjustRightInd w:val="0"/>
        <w:rPr>
          <w:bCs/>
          <w:color w:val="000000" w:themeColor="text1"/>
          <w:szCs w:val="22"/>
        </w:rPr>
      </w:pPr>
      <w:r w:rsidRPr="00C23EDE">
        <w:rPr>
          <w:color w:val="000000" w:themeColor="text1"/>
        </w:rPr>
        <w:t>Ipprova ħu XELJANZ fl-istess ħin kuljum (darba filgħodu u darba filgħaxija).</w:t>
      </w:r>
    </w:p>
    <w:p w14:paraId="23A78734" w14:textId="77777777" w:rsidR="00D83475" w:rsidRPr="00C23EDE" w:rsidRDefault="00D83475" w:rsidP="00D83475">
      <w:pPr>
        <w:numPr>
          <w:ilvl w:val="12"/>
          <w:numId w:val="0"/>
        </w:numPr>
        <w:ind w:right="-2"/>
        <w:rPr>
          <w:color w:val="000000" w:themeColor="text1"/>
          <w:szCs w:val="22"/>
        </w:rPr>
      </w:pPr>
    </w:p>
    <w:p w14:paraId="6CFA93B4" w14:textId="77777777" w:rsidR="00D83475" w:rsidRPr="00C23EDE" w:rsidRDefault="00D83475" w:rsidP="00D83475">
      <w:pPr>
        <w:numPr>
          <w:ilvl w:val="12"/>
          <w:numId w:val="0"/>
        </w:numPr>
        <w:ind w:right="-2"/>
        <w:rPr>
          <w:b/>
          <w:color w:val="000000" w:themeColor="text1"/>
          <w:szCs w:val="22"/>
        </w:rPr>
      </w:pPr>
      <w:r w:rsidRPr="00C23EDE">
        <w:rPr>
          <w:b/>
          <w:color w:val="000000" w:themeColor="text1"/>
          <w:szCs w:val="22"/>
        </w:rPr>
        <w:t>Jekk tieħu XELJANZ aktar milli suppost</w:t>
      </w:r>
      <w:r w:rsidRPr="00C23EDE">
        <w:rPr>
          <w:color w:val="000000" w:themeColor="text1"/>
          <w:szCs w:val="22"/>
        </w:rPr>
        <w:t xml:space="preserve"> </w:t>
      </w:r>
    </w:p>
    <w:p w14:paraId="64015AF9" w14:textId="77777777" w:rsidR="00D83475" w:rsidRPr="00C23EDE" w:rsidRDefault="00D83475" w:rsidP="00D83475">
      <w:pPr>
        <w:numPr>
          <w:ilvl w:val="12"/>
          <w:numId w:val="0"/>
        </w:numPr>
        <w:ind w:right="-2"/>
        <w:outlineLvl w:val="0"/>
        <w:rPr>
          <w:color w:val="000000" w:themeColor="text1"/>
          <w:szCs w:val="22"/>
        </w:rPr>
      </w:pPr>
      <w:r w:rsidRPr="00C23EDE">
        <w:rPr>
          <w:color w:val="000000" w:themeColor="text1"/>
          <w:szCs w:val="22"/>
        </w:rPr>
        <w:t xml:space="preserve">Jekk tieħu aktar XELJANZ 1 mg/mL soluzzjoni orali milli suppost, għid lit-tabib jew lill-ispiżjar tiegħek </w:t>
      </w:r>
      <w:r w:rsidRPr="00C23EDE">
        <w:rPr>
          <w:b/>
          <w:color w:val="000000" w:themeColor="text1"/>
          <w:szCs w:val="22"/>
        </w:rPr>
        <w:t>minnufih</w:t>
      </w:r>
      <w:r w:rsidRPr="00C23EDE">
        <w:rPr>
          <w:color w:val="000000" w:themeColor="text1"/>
          <w:szCs w:val="22"/>
        </w:rPr>
        <w:t>.</w:t>
      </w:r>
    </w:p>
    <w:p w14:paraId="230BE298" w14:textId="77777777" w:rsidR="00D83475" w:rsidRPr="00C23EDE" w:rsidRDefault="00D83475" w:rsidP="00D83475">
      <w:pPr>
        <w:numPr>
          <w:ilvl w:val="12"/>
          <w:numId w:val="0"/>
        </w:numPr>
        <w:ind w:right="-2"/>
        <w:outlineLvl w:val="0"/>
        <w:rPr>
          <w:b/>
          <w:color w:val="000000" w:themeColor="text1"/>
          <w:szCs w:val="22"/>
        </w:rPr>
      </w:pPr>
    </w:p>
    <w:p w14:paraId="1A00966C" w14:textId="77777777" w:rsidR="00D83475" w:rsidRPr="00C23EDE" w:rsidRDefault="00D83475" w:rsidP="00D83475">
      <w:pPr>
        <w:numPr>
          <w:ilvl w:val="12"/>
          <w:numId w:val="0"/>
        </w:numPr>
        <w:ind w:right="-2"/>
        <w:outlineLvl w:val="0"/>
        <w:rPr>
          <w:color w:val="000000" w:themeColor="text1"/>
          <w:szCs w:val="22"/>
        </w:rPr>
      </w:pPr>
      <w:r w:rsidRPr="00C23EDE">
        <w:rPr>
          <w:b/>
          <w:color w:val="000000" w:themeColor="text1"/>
          <w:szCs w:val="22"/>
        </w:rPr>
        <w:t>Jekk tinsa’ tieħu XELJANZ</w:t>
      </w:r>
    </w:p>
    <w:p w14:paraId="23975F5D" w14:textId="77777777" w:rsidR="00D83475" w:rsidRPr="00C23EDE" w:rsidRDefault="00D83475" w:rsidP="00D83475">
      <w:pPr>
        <w:numPr>
          <w:ilvl w:val="12"/>
          <w:numId w:val="0"/>
        </w:numPr>
        <w:ind w:right="-2"/>
        <w:rPr>
          <w:color w:val="000000" w:themeColor="text1"/>
          <w:szCs w:val="22"/>
        </w:rPr>
      </w:pPr>
      <w:r w:rsidRPr="00C23EDE">
        <w:rPr>
          <w:color w:val="000000" w:themeColor="text1"/>
          <w:szCs w:val="22"/>
        </w:rPr>
        <w:t>M’għandekx tieħu doża doppja biex tpatti għal kull doża li tkun insejt tieħu. Ħu d-doża li jmiss fil-ħin tas-soltu u kompli bħal qabel.</w:t>
      </w:r>
    </w:p>
    <w:p w14:paraId="01323A1F" w14:textId="77777777" w:rsidR="00D83475" w:rsidRPr="00C23EDE" w:rsidRDefault="00D83475" w:rsidP="00D83475">
      <w:pPr>
        <w:numPr>
          <w:ilvl w:val="12"/>
          <w:numId w:val="0"/>
        </w:numPr>
        <w:ind w:right="-2"/>
        <w:rPr>
          <w:color w:val="000000" w:themeColor="text1"/>
          <w:szCs w:val="22"/>
        </w:rPr>
      </w:pPr>
    </w:p>
    <w:p w14:paraId="7EEC67BD" w14:textId="77777777" w:rsidR="00D83475" w:rsidRPr="00C23EDE" w:rsidRDefault="00D83475" w:rsidP="00D83475">
      <w:pPr>
        <w:numPr>
          <w:ilvl w:val="12"/>
          <w:numId w:val="0"/>
        </w:numPr>
        <w:ind w:right="-2"/>
        <w:outlineLvl w:val="0"/>
        <w:rPr>
          <w:b/>
          <w:color w:val="000000" w:themeColor="text1"/>
          <w:szCs w:val="22"/>
        </w:rPr>
      </w:pPr>
      <w:r w:rsidRPr="00C23EDE">
        <w:rPr>
          <w:b/>
          <w:color w:val="000000" w:themeColor="text1"/>
          <w:szCs w:val="22"/>
        </w:rPr>
        <w:t>Jekk tieqaf tieħu XELJANZ</w:t>
      </w:r>
    </w:p>
    <w:p w14:paraId="4E54AB81" w14:textId="77777777" w:rsidR="00D83475" w:rsidRPr="00C23EDE" w:rsidRDefault="00D83475" w:rsidP="00D83475">
      <w:pPr>
        <w:autoSpaceDE w:val="0"/>
        <w:autoSpaceDN w:val="0"/>
        <w:adjustRightInd w:val="0"/>
        <w:rPr>
          <w:color w:val="000000" w:themeColor="text1"/>
          <w:szCs w:val="22"/>
        </w:rPr>
      </w:pPr>
      <w:r w:rsidRPr="00C23EDE">
        <w:rPr>
          <w:color w:val="000000" w:themeColor="text1"/>
          <w:szCs w:val="22"/>
        </w:rPr>
        <w:t>M’għandekx tieqaf tieħu XELJANZ mingħajr ma tiddiskuti dan mat-tabib tiegħek.</w:t>
      </w:r>
    </w:p>
    <w:p w14:paraId="2144642F" w14:textId="77777777" w:rsidR="00D83475" w:rsidRPr="00C23EDE" w:rsidRDefault="00D83475" w:rsidP="00D83475">
      <w:pPr>
        <w:autoSpaceDE w:val="0"/>
        <w:autoSpaceDN w:val="0"/>
        <w:adjustRightInd w:val="0"/>
        <w:rPr>
          <w:color w:val="000000" w:themeColor="text1"/>
          <w:szCs w:val="22"/>
        </w:rPr>
      </w:pPr>
    </w:p>
    <w:p w14:paraId="57C41D43" w14:textId="77777777" w:rsidR="00D83475" w:rsidRPr="00C23EDE" w:rsidRDefault="00D83475" w:rsidP="00D83475">
      <w:pPr>
        <w:numPr>
          <w:ilvl w:val="12"/>
          <w:numId w:val="0"/>
        </w:numPr>
        <w:ind w:right="-29"/>
        <w:rPr>
          <w:color w:val="000000" w:themeColor="text1"/>
          <w:szCs w:val="22"/>
        </w:rPr>
      </w:pPr>
      <w:r w:rsidRPr="00C23EDE">
        <w:rPr>
          <w:color w:val="000000" w:themeColor="text1"/>
          <w:szCs w:val="22"/>
        </w:rPr>
        <w:t>Jekk għandek aktar mistoqsijiet dwar l-użu ta’ din il-mediċina, staqsi lit-tabib jew lill-ispiżjar tiegħek.</w:t>
      </w:r>
    </w:p>
    <w:p w14:paraId="19A38A67" w14:textId="77777777" w:rsidR="00D83475" w:rsidRPr="00C23EDE" w:rsidRDefault="00D83475" w:rsidP="00D83475">
      <w:pPr>
        <w:numPr>
          <w:ilvl w:val="12"/>
          <w:numId w:val="0"/>
        </w:numPr>
        <w:ind w:right="-29"/>
        <w:rPr>
          <w:color w:val="000000" w:themeColor="text1"/>
          <w:szCs w:val="22"/>
        </w:rPr>
      </w:pPr>
    </w:p>
    <w:p w14:paraId="32015CF2" w14:textId="77777777" w:rsidR="00D83475" w:rsidRPr="00C23EDE" w:rsidRDefault="00D83475" w:rsidP="00D83475">
      <w:pPr>
        <w:numPr>
          <w:ilvl w:val="12"/>
          <w:numId w:val="0"/>
        </w:numPr>
        <w:ind w:right="-29"/>
        <w:rPr>
          <w:color w:val="000000" w:themeColor="text1"/>
          <w:szCs w:val="22"/>
        </w:rPr>
      </w:pPr>
    </w:p>
    <w:p w14:paraId="79578D59" w14:textId="77777777" w:rsidR="00D83475" w:rsidRPr="00C23EDE" w:rsidRDefault="00D83475" w:rsidP="00D83475">
      <w:pPr>
        <w:numPr>
          <w:ilvl w:val="12"/>
          <w:numId w:val="0"/>
        </w:numPr>
        <w:ind w:left="567" w:right="-2" w:hanging="567"/>
        <w:rPr>
          <w:color w:val="000000" w:themeColor="text1"/>
          <w:szCs w:val="22"/>
        </w:rPr>
      </w:pPr>
      <w:r w:rsidRPr="00C23EDE">
        <w:rPr>
          <w:b/>
          <w:color w:val="000000" w:themeColor="text1"/>
          <w:szCs w:val="22"/>
        </w:rPr>
        <w:t>4.</w:t>
      </w:r>
      <w:r w:rsidRPr="00C23EDE">
        <w:rPr>
          <w:color w:val="000000" w:themeColor="text1"/>
          <w:szCs w:val="22"/>
        </w:rPr>
        <w:tab/>
      </w:r>
      <w:r w:rsidRPr="00C23EDE">
        <w:rPr>
          <w:b/>
          <w:color w:val="000000" w:themeColor="text1"/>
          <w:szCs w:val="22"/>
        </w:rPr>
        <w:t>Effetti sekondarji possibbli</w:t>
      </w:r>
    </w:p>
    <w:p w14:paraId="2ED67C94" w14:textId="77777777" w:rsidR="00D83475" w:rsidRPr="00C23EDE" w:rsidRDefault="00D83475" w:rsidP="00D83475">
      <w:pPr>
        <w:numPr>
          <w:ilvl w:val="12"/>
          <w:numId w:val="0"/>
        </w:numPr>
        <w:rPr>
          <w:color w:val="000000" w:themeColor="text1"/>
          <w:szCs w:val="22"/>
        </w:rPr>
      </w:pPr>
    </w:p>
    <w:p w14:paraId="348DA1E9" w14:textId="78A0298D" w:rsidR="00D83475" w:rsidRPr="00C23EDE" w:rsidRDefault="00D83475" w:rsidP="00D83475">
      <w:pPr>
        <w:numPr>
          <w:ilvl w:val="12"/>
          <w:numId w:val="0"/>
        </w:numPr>
        <w:ind w:right="-29"/>
        <w:rPr>
          <w:color w:val="000000" w:themeColor="text1"/>
          <w:szCs w:val="22"/>
        </w:rPr>
      </w:pPr>
      <w:r w:rsidRPr="00C23EDE">
        <w:rPr>
          <w:color w:val="000000" w:themeColor="text1"/>
          <w:szCs w:val="22"/>
        </w:rPr>
        <w:t>Bħal kull mediċina oħra, din il-mediċina tista’ tikkawża effetti sekondarji, għalkemm ma jidhrux f’kulħadd. Xi wħud jistgħu jkunu serji u jeħtieġu attenzjoni medika.</w:t>
      </w:r>
    </w:p>
    <w:p w14:paraId="38892456" w14:textId="77777777" w:rsidR="00D83475" w:rsidRPr="00C23EDE" w:rsidRDefault="00D83475" w:rsidP="00D83475">
      <w:pPr>
        <w:numPr>
          <w:ilvl w:val="12"/>
          <w:numId w:val="0"/>
        </w:numPr>
        <w:ind w:right="-29"/>
        <w:rPr>
          <w:color w:val="000000" w:themeColor="text1"/>
          <w:szCs w:val="22"/>
        </w:rPr>
      </w:pPr>
    </w:p>
    <w:p w14:paraId="0043D608" w14:textId="77777777" w:rsidR="00D83475" w:rsidRPr="00C23EDE" w:rsidRDefault="00D83475" w:rsidP="00D83475">
      <w:pPr>
        <w:numPr>
          <w:ilvl w:val="12"/>
          <w:numId w:val="0"/>
        </w:numPr>
        <w:ind w:right="-29"/>
        <w:rPr>
          <w:color w:val="000000" w:themeColor="text1"/>
          <w:szCs w:val="22"/>
        </w:rPr>
      </w:pPr>
      <w:r w:rsidRPr="00C23EDE">
        <w:rPr>
          <w:color w:val="000000" w:themeColor="text1"/>
        </w:rPr>
        <w:t>L-effetti sekondarji f’pazjenti b’artrite idjopatika poliartikulari taż-żgħar u artrite psorjatika taż-żgħar kienu konsistenti ma’ dawk osservati f’pazjenti adulti b’artrite rewmatika, minbarra xi infezzjonijiet (influwenza, farinġite, sinusite, infezzjoni virali) u disturbi gastrointestinali jew ġenerali (uġigħ addominali, dardir, rimettar, deni, uġigħ ta’ ras, sogħla), li kienu aktar komuni fil-popolazzjoni pedjatrika b’artrite idjopatika taż-żgħar.</w:t>
      </w:r>
    </w:p>
    <w:p w14:paraId="45769BC4" w14:textId="77777777" w:rsidR="00D83475" w:rsidRPr="00C23EDE" w:rsidRDefault="00D83475" w:rsidP="00D83475">
      <w:pPr>
        <w:numPr>
          <w:ilvl w:val="12"/>
          <w:numId w:val="0"/>
        </w:numPr>
        <w:ind w:right="-29"/>
        <w:rPr>
          <w:color w:val="000000" w:themeColor="text1"/>
          <w:szCs w:val="22"/>
        </w:rPr>
      </w:pPr>
    </w:p>
    <w:p w14:paraId="72428425" w14:textId="77777777" w:rsidR="00D83475" w:rsidRPr="00C23EDE" w:rsidRDefault="00D83475" w:rsidP="00D83475">
      <w:pPr>
        <w:pStyle w:val="Default"/>
        <w:keepNext/>
        <w:rPr>
          <w:noProof/>
          <w:color w:val="000000" w:themeColor="text1"/>
          <w:sz w:val="22"/>
          <w:szCs w:val="22"/>
        </w:rPr>
      </w:pPr>
      <w:r w:rsidRPr="00C23EDE">
        <w:rPr>
          <w:b/>
          <w:noProof/>
          <w:color w:val="000000" w:themeColor="text1"/>
          <w:sz w:val="22"/>
          <w:szCs w:val="22"/>
        </w:rPr>
        <w:t xml:space="preserve">Effetti sekondarji serji possibbli </w:t>
      </w:r>
    </w:p>
    <w:p w14:paraId="3A285C18" w14:textId="7355B714" w:rsidR="005919F9" w:rsidRPr="00C23EDE" w:rsidRDefault="00D83475" w:rsidP="005919F9">
      <w:pPr>
        <w:overflowPunct w:val="0"/>
        <w:autoSpaceDE w:val="0"/>
        <w:autoSpaceDN w:val="0"/>
        <w:rPr>
          <w:color w:val="000000" w:themeColor="text1"/>
          <w:szCs w:val="22"/>
        </w:rPr>
      </w:pPr>
      <w:r w:rsidRPr="00C23EDE">
        <w:rPr>
          <w:color w:val="000000" w:themeColor="text1"/>
          <w:szCs w:val="22"/>
        </w:rPr>
        <w:t>F’każijiet rari, l-infezzjoni tista’ tkun ta’ theddida għall-ħajja</w:t>
      </w:r>
      <w:r w:rsidR="004E4CE1" w:rsidRPr="00C23EDE">
        <w:rPr>
          <w:color w:val="000000" w:themeColor="text1"/>
          <w:szCs w:val="22"/>
        </w:rPr>
        <w:t>.</w:t>
      </w:r>
      <w:r w:rsidRPr="00C23EDE">
        <w:rPr>
          <w:color w:val="000000" w:themeColor="text1"/>
          <w:szCs w:val="22"/>
        </w:rPr>
        <w:t xml:space="preserve"> </w:t>
      </w:r>
      <w:r w:rsidR="005919F9" w:rsidRPr="00C23EDE">
        <w:rPr>
          <w:color w:val="000000" w:themeColor="text1"/>
          <w:szCs w:val="22"/>
        </w:rPr>
        <w:t>Kanċer tal-pulmun, kanċer taċ-ċell</w:t>
      </w:r>
      <w:r w:rsidR="005E13FB" w:rsidRPr="00C23EDE">
        <w:rPr>
          <w:color w:val="000000" w:themeColor="text1"/>
          <w:szCs w:val="22"/>
        </w:rPr>
        <w:t>u</w:t>
      </w:r>
      <w:r w:rsidR="005919F9" w:rsidRPr="00C23EDE">
        <w:rPr>
          <w:color w:val="000000" w:themeColor="text1"/>
          <w:szCs w:val="22"/>
        </w:rPr>
        <w:t>li bojod tad-demm u attakk tal-qalb ġew irrapp</w:t>
      </w:r>
      <w:r w:rsidR="005E13FB" w:rsidRPr="00C23EDE">
        <w:rPr>
          <w:color w:val="000000" w:themeColor="text1"/>
          <w:szCs w:val="22"/>
        </w:rPr>
        <w:t>u</w:t>
      </w:r>
      <w:r w:rsidR="005919F9" w:rsidRPr="00C23EDE">
        <w:rPr>
          <w:color w:val="000000" w:themeColor="text1"/>
          <w:szCs w:val="22"/>
        </w:rPr>
        <w:t>rtati wkoll.</w:t>
      </w:r>
    </w:p>
    <w:p w14:paraId="3961E826" w14:textId="77777777" w:rsidR="00D83475" w:rsidRPr="00C23EDE" w:rsidRDefault="00D83475" w:rsidP="00D83475">
      <w:pPr>
        <w:pStyle w:val="Default"/>
        <w:rPr>
          <w:b/>
          <w:bCs/>
          <w:noProof/>
          <w:color w:val="000000" w:themeColor="text1"/>
          <w:sz w:val="22"/>
          <w:szCs w:val="22"/>
        </w:rPr>
      </w:pPr>
    </w:p>
    <w:p w14:paraId="7C13D510" w14:textId="77777777" w:rsidR="00D83475" w:rsidRPr="00C23EDE" w:rsidRDefault="00D83475" w:rsidP="00D83475">
      <w:pPr>
        <w:overflowPunct w:val="0"/>
        <w:autoSpaceDE w:val="0"/>
        <w:autoSpaceDN w:val="0"/>
        <w:rPr>
          <w:b/>
          <w:bCs/>
          <w:color w:val="000000" w:themeColor="text1"/>
          <w:szCs w:val="22"/>
        </w:rPr>
      </w:pPr>
      <w:r w:rsidRPr="00C23EDE">
        <w:rPr>
          <w:b/>
          <w:bCs/>
          <w:color w:val="000000" w:themeColor="text1"/>
          <w:szCs w:val="22"/>
        </w:rPr>
        <w:t>Jekk tinnota kwalunkwe wieħed mill-effetti sekondarji serji li ġejjin, jeħtieġ li tgħid lil tabib immedjatament.</w:t>
      </w:r>
    </w:p>
    <w:p w14:paraId="1FE1D029" w14:textId="77777777" w:rsidR="00D83475" w:rsidRPr="00C23EDE" w:rsidRDefault="00D83475" w:rsidP="00D83475">
      <w:pPr>
        <w:overflowPunct w:val="0"/>
        <w:autoSpaceDE w:val="0"/>
        <w:autoSpaceDN w:val="0"/>
        <w:rPr>
          <w:color w:val="000000" w:themeColor="text1"/>
          <w:szCs w:val="22"/>
        </w:rPr>
      </w:pPr>
    </w:p>
    <w:p w14:paraId="34FB666C" w14:textId="77777777" w:rsidR="00D83475" w:rsidRPr="00C23EDE" w:rsidRDefault="00D83475" w:rsidP="00D83475">
      <w:pPr>
        <w:overflowPunct w:val="0"/>
        <w:autoSpaceDE w:val="0"/>
        <w:autoSpaceDN w:val="0"/>
        <w:spacing w:before="60"/>
        <w:rPr>
          <w:color w:val="000000" w:themeColor="text1"/>
          <w:szCs w:val="22"/>
        </w:rPr>
      </w:pPr>
      <w:r w:rsidRPr="00C23EDE">
        <w:rPr>
          <w:b/>
          <w:bCs/>
          <w:color w:val="000000" w:themeColor="text1"/>
          <w:szCs w:val="22"/>
        </w:rPr>
        <w:t>Sinjali ta’ infezzjonijiet serji (komuni) jinkludu</w:t>
      </w:r>
    </w:p>
    <w:p w14:paraId="2B95198C" w14:textId="77777777" w:rsidR="00D83475" w:rsidRPr="00C23EDE" w:rsidRDefault="00D83475" w:rsidP="00D83475">
      <w:pPr>
        <w:numPr>
          <w:ilvl w:val="0"/>
          <w:numId w:val="47"/>
        </w:numPr>
        <w:overflowPunct w:val="0"/>
        <w:autoSpaceDE w:val="0"/>
        <w:autoSpaceDN w:val="0"/>
        <w:rPr>
          <w:color w:val="000000" w:themeColor="text1"/>
          <w:szCs w:val="22"/>
        </w:rPr>
      </w:pPr>
      <w:r w:rsidRPr="00C23EDE">
        <w:rPr>
          <w:color w:val="000000" w:themeColor="text1"/>
          <w:szCs w:val="22"/>
        </w:rPr>
        <w:t>deni u tertir ta’ bard</w:t>
      </w:r>
    </w:p>
    <w:p w14:paraId="1201E14F" w14:textId="77777777" w:rsidR="00D83475" w:rsidRPr="00C23EDE" w:rsidRDefault="00D83475" w:rsidP="00D83475">
      <w:pPr>
        <w:numPr>
          <w:ilvl w:val="0"/>
          <w:numId w:val="47"/>
        </w:numPr>
        <w:overflowPunct w:val="0"/>
        <w:autoSpaceDE w:val="0"/>
        <w:autoSpaceDN w:val="0"/>
        <w:rPr>
          <w:color w:val="000000" w:themeColor="text1"/>
          <w:szCs w:val="22"/>
        </w:rPr>
      </w:pPr>
      <w:r w:rsidRPr="00C23EDE">
        <w:rPr>
          <w:color w:val="000000" w:themeColor="text1"/>
          <w:szCs w:val="22"/>
        </w:rPr>
        <w:t>sogħla</w:t>
      </w:r>
    </w:p>
    <w:p w14:paraId="6D2D582E" w14:textId="77777777" w:rsidR="00D83475" w:rsidRPr="00C23EDE" w:rsidRDefault="00D83475" w:rsidP="00D83475">
      <w:pPr>
        <w:numPr>
          <w:ilvl w:val="0"/>
          <w:numId w:val="47"/>
        </w:numPr>
        <w:overflowPunct w:val="0"/>
        <w:autoSpaceDE w:val="0"/>
        <w:autoSpaceDN w:val="0"/>
        <w:rPr>
          <w:color w:val="000000" w:themeColor="text1"/>
          <w:szCs w:val="22"/>
        </w:rPr>
      </w:pPr>
      <w:r w:rsidRPr="00C23EDE">
        <w:rPr>
          <w:color w:val="000000" w:themeColor="text1"/>
          <w:szCs w:val="22"/>
        </w:rPr>
        <w:t>infafet tal-ġilda</w:t>
      </w:r>
    </w:p>
    <w:p w14:paraId="7F9CDDA9" w14:textId="77777777" w:rsidR="00D83475" w:rsidRPr="00C23EDE" w:rsidRDefault="00D83475" w:rsidP="00D83475">
      <w:pPr>
        <w:numPr>
          <w:ilvl w:val="0"/>
          <w:numId w:val="47"/>
        </w:numPr>
        <w:overflowPunct w:val="0"/>
        <w:autoSpaceDE w:val="0"/>
        <w:autoSpaceDN w:val="0"/>
        <w:rPr>
          <w:color w:val="000000" w:themeColor="text1"/>
          <w:szCs w:val="22"/>
        </w:rPr>
      </w:pPr>
      <w:r w:rsidRPr="00C23EDE">
        <w:rPr>
          <w:color w:val="000000" w:themeColor="text1"/>
          <w:szCs w:val="22"/>
        </w:rPr>
        <w:t>uġigħ fl-istonku</w:t>
      </w:r>
    </w:p>
    <w:p w14:paraId="3FF08D76" w14:textId="77777777" w:rsidR="00D83475" w:rsidRPr="00C23EDE" w:rsidRDefault="00D83475" w:rsidP="00D83475">
      <w:pPr>
        <w:numPr>
          <w:ilvl w:val="0"/>
          <w:numId w:val="47"/>
        </w:numPr>
        <w:overflowPunct w:val="0"/>
        <w:autoSpaceDE w:val="0"/>
        <w:autoSpaceDN w:val="0"/>
        <w:rPr>
          <w:color w:val="000000" w:themeColor="text1"/>
          <w:szCs w:val="22"/>
        </w:rPr>
      </w:pPr>
      <w:r w:rsidRPr="00C23EDE">
        <w:rPr>
          <w:color w:val="000000" w:themeColor="text1"/>
          <w:szCs w:val="22"/>
        </w:rPr>
        <w:lastRenderedPageBreak/>
        <w:t>uġigħ ta’ ras persistenti.</w:t>
      </w:r>
    </w:p>
    <w:p w14:paraId="0A6FC575" w14:textId="77777777" w:rsidR="00D83475" w:rsidRPr="00C23EDE" w:rsidRDefault="00D83475" w:rsidP="00D83475">
      <w:pPr>
        <w:overflowPunct w:val="0"/>
        <w:autoSpaceDE w:val="0"/>
        <w:autoSpaceDN w:val="0"/>
        <w:rPr>
          <w:color w:val="000000" w:themeColor="text1"/>
          <w:spacing w:val="-1"/>
          <w:szCs w:val="22"/>
        </w:rPr>
      </w:pPr>
    </w:p>
    <w:p w14:paraId="7CF6C7F5" w14:textId="77777777" w:rsidR="00D83475" w:rsidRPr="00C23EDE" w:rsidRDefault="00D83475" w:rsidP="00D83475">
      <w:pPr>
        <w:numPr>
          <w:ilvl w:val="12"/>
          <w:numId w:val="0"/>
        </w:numPr>
        <w:rPr>
          <w:b/>
          <w:color w:val="000000" w:themeColor="text1"/>
          <w:szCs w:val="22"/>
        </w:rPr>
      </w:pPr>
      <w:r w:rsidRPr="00C23EDE">
        <w:rPr>
          <w:b/>
          <w:color w:val="000000" w:themeColor="text1"/>
          <w:szCs w:val="22"/>
        </w:rPr>
        <w:t xml:space="preserve">Sinjali ta’ ulċeri jew toqob </w:t>
      </w:r>
      <w:r w:rsidR="00407938" w:rsidRPr="00C23EDE">
        <w:rPr>
          <w:b/>
          <w:color w:val="000000" w:themeColor="text1"/>
          <w:szCs w:val="22"/>
        </w:rPr>
        <w:t xml:space="preserve">(perforazzjonijiet) </w:t>
      </w:r>
      <w:r w:rsidRPr="00C23EDE">
        <w:rPr>
          <w:b/>
          <w:color w:val="000000" w:themeColor="text1"/>
          <w:szCs w:val="22"/>
        </w:rPr>
        <w:t xml:space="preserve">fl-istonku (mhux komuni) jinkludu </w:t>
      </w:r>
    </w:p>
    <w:p w14:paraId="2261F386" w14:textId="77777777" w:rsidR="00D83475" w:rsidRPr="00C23EDE" w:rsidRDefault="00D83475" w:rsidP="00D83475">
      <w:pPr>
        <w:numPr>
          <w:ilvl w:val="0"/>
          <w:numId w:val="47"/>
        </w:numPr>
        <w:overflowPunct w:val="0"/>
        <w:autoSpaceDE w:val="0"/>
        <w:autoSpaceDN w:val="0"/>
        <w:spacing w:line="260" w:lineRule="exact"/>
        <w:rPr>
          <w:color w:val="000000" w:themeColor="text1"/>
          <w:szCs w:val="22"/>
        </w:rPr>
      </w:pPr>
      <w:r w:rsidRPr="00C23EDE">
        <w:rPr>
          <w:color w:val="000000" w:themeColor="text1"/>
          <w:szCs w:val="22"/>
        </w:rPr>
        <w:t xml:space="preserve">deni </w:t>
      </w:r>
    </w:p>
    <w:p w14:paraId="22C8165A" w14:textId="77777777" w:rsidR="00D83475" w:rsidRPr="00C23EDE" w:rsidRDefault="00D83475" w:rsidP="00D83475">
      <w:pPr>
        <w:numPr>
          <w:ilvl w:val="0"/>
          <w:numId w:val="47"/>
        </w:numPr>
        <w:overflowPunct w:val="0"/>
        <w:autoSpaceDE w:val="0"/>
        <w:autoSpaceDN w:val="0"/>
        <w:spacing w:line="260" w:lineRule="exact"/>
        <w:rPr>
          <w:color w:val="000000" w:themeColor="text1"/>
          <w:szCs w:val="22"/>
        </w:rPr>
      </w:pPr>
      <w:r w:rsidRPr="00C23EDE">
        <w:rPr>
          <w:color w:val="000000" w:themeColor="text1"/>
          <w:szCs w:val="22"/>
        </w:rPr>
        <w:t xml:space="preserve">uġigħ fl-istonku jew fiż-żaqq </w:t>
      </w:r>
    </w:p>
    <w:p w14:paraId="710E36C9" w14:textId="77777777" w:rsidR="00D83475" w:rsidRPr="00C23EDE" w:rsidRDefault="00D83475" w:rsidP="00D83475">
      <w:pPr>
        <w:numPr>
          <w:ilvl w:val="0"/>
          <w:numId w:val="47"/>
        </w:numPr>
        <w:overflowPunct w:val="0"/>
        <w:autoSpaceDE w:val="0"/>
        <w:autoSpaceDN w:val="0"/>
        <w:spacing w:line="260" w:lineRule="exact"/>
        <w:rPr>
          <w:color w:val="000000" w:themeColor="text1"/>
          <w:szCs w:val="22"/>
        </w:rPr>
      </w:pPr>
      <w:r w:rsidRPr="00C23EDE">
        <w:rPr>
          <w:color w:val="000000" w:themeColor="text1"/>
          <w:szCs w:val="22"/>
        </w:rPr>
        <w:t>demm fl-ippurgar</w:t>
      </w:r>
    </w:p>
    <w:p w14:paraId="4958B0C9" w14:textId="77777777" w:rsidR="00D83475" w:rsidRPr="00C23EDE" w:rsidRDefault="00D83475" w:rsidP="00D83475">
      <w:pPr>
        <w:numPr>
          <w:ilvl w:val="0"/>
          <w:numId w:val="47"/>
        </w:numPr>
        <w:overflowPunct w:val="0"/>
        <w:autoSpaceDE w:val="0"/>
        <w:autoSpaceDN w:val="0"/>
        <w:spacing w:line="260" w:lineRule="exact"/>
        <w:rPr>
          <w:color w:val="000000" w:themeColor="text1"/>
          <w:szCs w:val="22"/>
        </w:rPr>
      </w:pPr>
      <w:r w:rsidRPr="00C23EDE">
        <w:rPr>
          <w:color w:val="000000" w:themeColor="text1"/>
          <w:szCs w:val="22"/>
        </w:rPr>
        <w:t>bidliet inspjegabbli fil-mod kif tipporga</w:t>
      </w:r>
    </w:p>
    <w:p w14:paraId="6A82DAEB" w14:textId="77777777" w:rsidR="00D83475" w:rsidRPr="00C23EDE" w:rsidRDefault="00D83475" w:rsidP="00D83475">
      <w:pPr>
        <w:rPr>
          <w:color w:val="000000" w:themeColor="text1"/>
          <w:szCs w:val="22"/>
        </w:rPr>
      </w:pPr>
    </w:p>
    <w:p w14:paraId="391569A6" w14:textId="77777777" w:rsidR="00D83475" w:rsidRPr="00C23EDE" w:rsidRDefault="00D83475" w:rsidP="00D83475">
      <w:pPr>
        <w:rPr>
          <w:color w:val="000000" w:themeColor="text1"/>
          <w:szCs w:val="22"/>
        </w:rPr>
      </w:pPr>
      <w:r w:rsidRPr="00C23EDE">
        <w:rPr>
          <w:color w:val="000000" w:themeColor="text1"/>
          <w:szCs w:val="22"/>
        </w:rPr>
        <w:t>Toqob fl-istonku jew fl-imsaren iseħħu l-aktar ta’ spiss f’nies li jieħdu wkoll mediċini kontra l</w:t>
      </w:r>
      <w:r w:rsidRPr="00C23EDE">
        <w:rPr>
          <w:color w:val="000000" w:themeColor="text1"/>
          <w:szCs w:val="22"/>
        </w:rPr>
        <w:noBreakHyphen/>
        <w:t>infjammazzjoni mhux sterojdi jew kortikosterojdi (eż., prednisone).</w:t>
      </w:r>
    </w:p>
    <w:p w14:paraId="0582DDF3" w14:textId="77777777" w:rsidR="00D83475" w:rsidRPr="00C23EDE" w:rsidRDefault="00D83475" w:rsidP="00D83475">
      <w:pPr>
        <w:rPr>
          <w:color w:val="000000" w:themeColor="text1"/>
          <w:szCs w:val="22"/>
        </w:rPr>
      </w:pPr>
    </w:p>
    <w:p w14:paraId="08896230" w14:textId="77777777" w:rsidR="00D83475" w:rsidRPr="00C23EDE" w:rsidRDefault="00D83475" w:rsidP="00D83475">
      <w:pPr>
        <w:keepNext/>
        <w:numPr>
          <w:ilvl w:val="12"/>
          <w:numId w:val="0"/>
        </w:numPr>
        <w:ind w:right="-29"/>
        <w:rPr>
          <w:b/>
          <w:color w:val="000000" w:themeColor="text1"/>
          <w:szCs w:val="22"/>
        </w:rPr>
      </w:pPr>
      <w:r w:rsidRPr="00C23EDE">
        <w:rPr>
          <w:b/>
          <w:color w:val="000000" w:themeColor="text1"/>
          <w:szCs w:val="22"/>
        </w:rPr>
        <w:t>Sinjali ta’ reazzjonijiet allerġiċi (mhux magħruf) jinkludu</w:t>
      </w:r>
    </w:p>
    <w:p w14:paraId="198873AD" w14:textId="77777777" w:rsidR="00D83475" w:rsidRPr="00C23EDE" w:rsidRDefault="00D83475" w:rsidP="00D83475">
      <w:pPr>
        <w:numPr>
          <w:ilvl w:val="0"/>
          <w:numId w:val="47"/>
        </w:numPr>
        <w:overflowPunct w:val="0"/>
        <w:autoSpaceDE w:val="0"/>
        <w:autoSpaceDN w:val="0"/>
        <w:rPr>
          <w:color w:val="000000" w:themeColor="text1"/>
          <w:szCs w:val="22"/>
        </w:rPr>
      </w:pPr>
      <w:r w:rsidRPr="00C23EDE">
        <w:rPr>
          <w:color w:val="000000" w:themeColor="text1"/>
          <w:szCs w:val="22"/>
        </w:rPr>
        <w:t>tagħfis fis-sider</w:t>
      </w:r>
    </w:p>
    <w:p w14:paraId="22CA7C15" w14:textId="77777777" w:rsidR="00D83475" w:rsidRPr="00C23EDE" w:rsidRDefault="00D83475" w:rsidP="00D83475">
      <w:pPr>
        <w:numPr>
          <w:ilvl w:val="0"/>
          <w:numId w:val="47"/>
        </w:numPr>
        <w:overflowPunct w:val="0"/>
        <w:autoSpaceDE w:val="0"/>
        <w:autoSpaceDN w:val="0"/>
        <w:rPr>
          <w:color w:val="000000" w:themeColor="text1"/>
          <w:szCs w:val="22"/>
        </w:rPr>
      </w:pPr>
      <w:r w:rsidRPr="00C23EDE">
        <w:rPr>
          <w:color w:val="000000" w:themeColor="text1"/>
          <w:szCs w:val="22"/>
        </w:rPr>
        <w:t xml:space="preserve">tħarħir </w:t>
      </w:r>
    </w:p>
    <w:p w14:paraId="4D06E900" w14:textId="77777777" w:rsidR="00D83475" w:rsidRPr="00C23EDE" w:rsidRDefault="00D83475" w:rsidP="00D83475">
      <w:pPr>
        <w:numPr>
          <w:ilvl w:val="0"/>
          <w:numId w:val="47"/>
        </w:numPr>
        <w:overflowPunct w:val="0"/>
        <w:autoSpaceDE w:val="0"/>
        <w:autoSpaceDN w:val="0"/>
        <w:rPr>
          <w:color w:val="000000" w:themeColor="text1"/>
          <w:szCs w:val="22"/>
        </w:rPr>
      </w:pPr>
      <w:r w:rsidRPr="00C23EDE">
        <w:rPr>
          <w:color w:val="000000" w:themeColor="text1"/>
          <w:szCs w:val="22"/>
        </w:rPr>
        <w:t>mejt jew sturdament severi</w:t>
      </w:r>
    </w:p>
    <w:p w14:paraId="1D2587C2" w14:textId="77777777" w:rsidR="00D83475" w:rsidRPr="00C23EDE" w:rsidRDefault="00D83475" w:rsidP="00D83475">
      <w:pPr>
        <w:numPr>
          <w:ilvl w:val="0"/>
          <w:numId w:val="47"/>
        </w:numPr>
        <w:overflowPunct w:val="0"/>
        <w:autoSpaceDE w:val="0"/>
        <w:autoSpaceDN w:val="0"/>
        <w:rPr>
          <w:color w:val="000000" w:themeColor="text1"/>
          <w:szCs w:val="22"/>
        </w:rPr>
      </w:pPr>
      <w:r w:rsidRPr="00C23EDE">
        <w:rPr>
          <w:color w:val="000000" w:themeColor="text1"/>
          <w:szCs w:val="22"/>
        </w:rPr>
        <w:t>nefħa tax-xufftejn, tal-ilsien jew tal-gerżuma</w:t>
      </w:r>
    </w:p>
    <w:p w14:paraId="43D5E063" w14:textId="77777777" w:rsidR="00D83475" w:rsidRPr="00C23EDE" w:rsidRDefault="00D83475" w:rsidP="00D83475">
      <w:pPr>
        <w:numPr>
          <w:ilvl w:val="0"/>
          <w:numId w:val="47"/>
        </w:numPr>
        <w:overflowPunct w:val="0"/>
        <w:autoSpaceDE w:val="0"/>
        <w:autoSpaceDN w:val="0"/>
        <w:rPr>
          <w:color w:val="000000" w:themeColor="text1"/>
          <w:szCs w:val="22"/>
        </w:rPr>
      </w:pPr>
      <w:r w:rsidRPr="00C23EDE">
        <w:rPr>
          <w:color w:val="000000" w:themeColor="text1"/>
          <w:szCs w:val="22"/>
        </w:rPr>
        <w:t xml:space="preserve">ħorriqija (ħakk jew raxx tal-ġilda) </w:t>
      </w:r>
    </w:p>
    <w:p w14:paraId="7F0E17AB" w14:textId="77777777" w:rsidR="00D83475" w:rsidRPr="00C23EDE" w:rsidRDefault="00D83475" w:rsidP="00D83475">
      <w:pPr>
        <w:rPr>
          <w:color w:val="000000" w:themeColor="text1"/>
          <w:szCs w:val="22"/>
        </w:rPr>
      </w:pPr>
    </w:p>
    <w:p w14:paraId="5AAEF5ED" w14:textId="77777777" w:rsidR="00D83475" w:rsidRPr="00C23EDE" w:rsidRDefault="00D83475" w:rsidP="00D83475">
      <w:pPr>
        <w:rPr>
          <w:color w:val="000000" w:themeColor="text1"/>
          <w:szCs w:val="22"/>
        </w:rPr>
      </w:pPr>
      <w:r w:rsidRPr="00C23EDE">
        <w:rPr>
          <w:b/>
          <w:color w:val="000000" w:themeColor="text1"/>
          <w:szCs w:val="22"/>
        </w:rPr>
        <w:t>Sinjali ta’emboli tad-demm fil-pulmuni jew fil-vini</w:t>
      </w:r>
      <w:r w:rsidR="00087BC4" w:rsidRPr="00C23EDE">
        <w:rPr>
          <w:b/>
          <w:color w:val="000000" w:themeColor="text1"/>
          <w:szCs w:val="22"/>
        </w:rPr>
        <w:t xml:space="preserve"> jew fl-għajnejn</w:t>
      </w:r>
      <w:r w:rsidRPr="00C23EDE">
        <w:rPr>
          <w:b/>
          <w:color w:val="000000" w:themeColor="text1"/>
          <w:szCs w:val="22"/>
        </w:rPr>
        <w:t xml:space="preserve"> (mhux komuni: tromboemboliżmu venuż) jinkludu</w:t>
      </w:r>
    </w:p>
    <w:p w14:paraId="051D7A37" w14:textId="77777777" w:rsidR="00D83475" w:rsidRPr="00C23EDE" w:rsidRDefault="00D83475" w:rsidP="00D83475">
      <w:pPr>
        <w:numPr>
          <w:ilvl w:val="0"/>
          <w:numId w:val="47"/>
        </w:numPr>
        <w:overflowPunct w:val="0"/>
        <w:autoSpaceDE w:val="0"/>
        <w:autoSpaceDN w:val="0"/>
        <w:rPr>
          <w:color w:val="000000" w:themeColor="text1"/>
          <w:szCs w:val="22"/>
        </w:rPr>
      </w:pPr>
      <w:r w:rsidRPr="00C23EDE">
        <w:rPr>
          <w:color w:val="000000" w:themeColor="text1"/>
          <w:szCs w:val="22"/>
        </w:rPr>
        <w:t>qtugħ ta’ nifs jew diffikultà sabiex tieħu nifs għal għarrieda</w:t>
      </w:r>
    </w:p>
    <w:p w14:paraId="56E63FC9" w14:textId="77777777" w:rsidR="00D83475" w:rsidRPr="00C23EDE" w:rsidRDefault="00D83475" w:rsidP="00D83475">
      <w:pPr>
        <w:numPr>
          <w:ilvl w:val="0"/>
          <w:numId w:val="47"/>
        </w:numPr>
        <w:overflowPunct w:val="0"/>
        <w:autoSpaceDE w:val="0"/>
        <w:autoSpaceDN w:val="0"/>
        <w:rPr>
          <w:color w:val="000000" w:themeColor="text1"/>
          <w:szCs w:val="22"/>
        </w:rPr>
      </w:pPr>
      <w:r w:rsidRPr="00C23EDE">
        <w:rPr>
          <w:color w:val="000000" w:themeColor="text1"/>
          <w:szCs w:val="22"/>
        </w:rPr>
        <w:t>uġigħ fis-sider jew uġigħ fil-parti ta’ fuq tad-dahar</w:t>
      </w:r>
    </w:p>
    <w:p w14:paraId="5A29D783" w14:textId="77777777" w:rsidR="00D83475" w:rsidRPr="00C23EDE" w:rsidRDefault="00D83475" w:rsidP="00D83475">
      <w:pPr>
        <w:numPr>
          <w:ilvl w:val="0"/>
          <w:numId w:val="47"/>
        </w:numPr>
        <w:overflowPunct w:val="0"/>
        <w:autoSpaceDE w:val="0"/>
        <w:autoSpaceDN w:val="0"/>
        <w:rPr>
          <w:color w:val="000000" w:themeColor="text1"/>
          <w:szCs w:val="22"/>
        </w:rPr>
      </w:pPr>
      <w:r w:rsidRPr="00C23EDE">
        <w:rPr>
          <w:color w:val="000000" w:themeColor="text1"/>
          <w:szCs w:val="22"/>
        </w:rPr>
        <w:t>nefħa tar-riġlejn jew tad-dirgħajn</w:t>
      </w:r>
    </w:p>
    <w:p w14:paraId="123DA019" w14:textId="77777777" w:rsidR="00D83475" w:rsidRPr="00C23EDE" w:rsidRDefault="00D83475" w:rsidP="00D83475">
      <w:pPr>
        <w:numPr>
          <w:ilvl w:val="0"/>
          <w:numId w:val="47"/>
        </w:numPr>
        <w:overflowPunct w:val="0"/>
        <w:autoSpaceDE w:val="0"/>
        <w:autoSpaceDN w:val="0"/>
        <w:rPr>
          <w:color w:val="000000" w:themeColor="text1"/>
          <w:szCs w:val="22"/>
        </w:rPr>
      </w:pPr>
      <w:r w:rsidRPr="00C23EDE">
        <w:rPr>
          <w:color w:val="000000" w:themeColor="text1"/>
          <w:szCs w:val="22"/>
        </w:rPr>
        <w:t>uġigħ jew sensittività fir-riġeljn</w:t>
      </w:r>
    </w:p>
    <w:p w14:paraId="61339AF3" w14:textId="77777777" w:rsidR="00D83475" w:rsidRPr="00C23EDE" w:rsidRDefault="00D83475" w:rsidP="00D83475">
      <w:pPr>
        <w:numPr>
          <w:ilvl w:val="0"/>
          <w:numId w:val="47"/>
        </w:numPr>
        <w:overflowPunct w:val="0"/>
        <w:autoSpaceDE w:val="0"/>
        <w:autoSpaceDN w:val="0"/>
        <w:rPr>
          <w:color w:val="000000" w:themeColor="text1"/>
          <w:szCs w:val="22"/>
        </w:rPr>
      </w:pPr>
      <w:r w:rsidRPr="00C23EDE">
        <w:rPr>
          <w:color w:val="000000" w:themeColor="text1"/>
          <w:szCs w:val="22"/>
        </w:rPr>
        <w:t>ħmura jew tibdil fil-kulur tal-ġilda fir-riġlejn jew fid-dirgħajn</w:t>
      </w:r>
    </w:p>
    <w:p w14:paraId="13CC3B24" w14:textId="77777777" w:rsidR="00087BC4" w:rsidRPr="00C23EDE" w:rsidRDefault="00087BC4" w:rsidP="00D83475">
      <w:pPr>
        <w:numPr>
          <w:ilvl w:val="0"/>
          <w:numId w:val="47"/>
        </w:numPr>
        <w:overflowPunct w:val="0"/>
        <w:autoSpaceDE w:val="0"/>
        <w:autoSpaceDN w:val="0"/>
        <w:rPr>
          <w:color w:val="000000" w:themeColor="text1"/>
          <w:szCs w:val="22"/>
        </w:rPr>
      </w:pPr>
      <w:r w:rsidRPr="00C23EDE">
        <w:rPr>
          <w:color w:val="000000" w:themeColor="text1"/>
        </w:rPr>
        <w:t>bidliet akuti fil-vista</w:t>
      </w:r>
    </w:p>
    <w:p w14:paraId="1D0585E8" w14:textId="77777777" w:rsidR="005E13FB" w:rsidRPr="00C23EDE" w:rsidRDefault="005E13FB" w:rsidP="005E13FB">
      <w:pPr>
        <w:rPr>
          <w:color w:val="000000" w:themeColor="text1"/>
          <w:szCs w:val="22"/>
        </w:rPr>
      </w:pPr>
    </w:p>
    <w:p w14:paraId="77EEE71A" w14:textId="77777777" w:rsidR="005E13FB" w:rsidRPr="00C23EDE" w:rsidRDefault="005E13FB" w:rsidP="005E13FB">
      <w:pPr>
        <w:pStyle w:val="Default"/>
        <w:rPr>
          <w:b/>
          <w:noProof/>
          <w:color w:val="000000" w:themeColor="text1"/>
          <w:sz w:val="22"/>
          <w:szCs w:val="22"/>
        </w:rPr>
      </w:pPr>
      <w:r w:rsidRPr="00C23EDE">
        <w:rPr>
          <w:b/>
          <w:noProof/>
          <w:color w:val="000000" w:themeColor="text1"/>
          <w:sz w:val="22"/>
          <w:szCs w:val="22"/>
        </w:rPr>
        <w:t>Sinjali ta’ attakk tal-qalb (mhux komuni) jinkludu</w:t>
      </w:r>
    </w:p>
    <w:p w14:paraId="2324B7C6" w14:textId="77777777" w:rsidR="005E13FB" w:rsidRPr="00C23EDE" w:rsidRDefault="005E13FB" w:rsidP="005E13FB">
      <w:pPr>
        <w:numPr>
          <w:ilvl w:val="0"/>
          <w:numId w:val="47"/>
        </w:numPr>
        <w:overflowPunct w:val="0"/>
        <w:autoSpaceDE w:val="0"/>
        <w:autoSpaceDN w:val="0"/>
        <w:ind w:left="833" w:hanging="357"/>
        <w:rPr>
          <w:color w:val="000000" w:themeColor="text1"/>
          <w:szCs w:val="22"/>
        </w:rPr>
      </w:pPr>
      <w:r w:rsidRPr="00C23EDE">
        <w:rPr>
          <w:color w:val="000000" w:themeColor="text1"/>
          <w:szCs w:val="22"/>
        </w:rPr>
        <w:t>uġigħ sever jew tagħfis fis-sider (li jista’ jinfirex fid-dirgħajn, fix-xedaq, fl-għonq, fid-dahar)</w:t>
      </w:r>
    </w:p>
    <w:p w14:paraId="52AAECFD" w14:textId="77777777" w:rsidR="005E13FB" w:rsidRPr="00C23EDE" w:rsidRDefault="005E13FB" w:rsidP="005E13FB">
      <w:pPr>
        <w:numPr>
          <w:ilvl w:val="0"/>
          <w:numId w:val="47"/>
        </w:numPr>
        <w:overflowPunct w:val="0"/>
        <w:autoSpaceDE w:val="0"/>
        <w:autoSpaceDN w:val="0"/>
        <w:ind w:left="833" w:hanging="357"/>
        <w:rPr>
          <w:color w:val="000000" w:themeColor="text1"/>
          <w:szCs w:val="22"/>
        </w:rPr>
      </w:pPr>
      <w:r w:rsidRPr="00C23EDE">
        <w:rPr>
          <w:color w:val="000000" w:themeColor="text1"/>
          <w:szCs w:val="22"/>
        </w:rPr>
        <w:t>qtugħ ta’ nifs</w:t>
      </w:r>
    </w:p>
    <w:p w14:paraId="02527962" w14:textId="77777777" w:rsidR="005E13FB" w:rsidRPr="00C23EDE" w:rsidRDefault="005E13FB" w:rsidP="005E13FB">
      <w:pPr>
        <w:numPr>
          <w:ilvl w:val="0"/>
          <w:numId w:val="47"/>
        </w:numPr>
        <w:overflowPunct w:val="0"/>
        <w:autoSpaceDE w:val="0"/>
        <w:autoSpaceDN w:val="0"/>
        <w:ind w:left="833" w:hanging="357"/>
        <w:rPr>
          <w:color w:val="000000" w:themeColor="text1"/>
          <w:szCs w:val="22"/>
        </w:rPr>
      </w:pPr>
      <w:r w:rsidRPr="00C23EDE">
        <w:rPr>
          <w:color w:val="000000" w:themeColor="text1"/>
          <w:szCs w:val="22"/>
        </w:rPr>
        <w:t>għaraq kiesaħ</w:t>
      </w:r>
    </w:p>
    <w:p w14:paraId="3107656A" w14:textId="77777777" w:rsidR="005E13FB" w:rsidRPr="00C23EDE" w:rsidRDefault="005E13FB" w:rsidP="005E13FB">
      <w:pPr>
        <w:numPr>
          <w:ilvl w:val="0"/>
          <w:numId w:val="47"/>
        </w:numPr>
        <w:overflowPunct w:val="0"/>
        <w:autoSpaceDE w:val="0"/>
        <w:autoSpaceDN w:val="0"/>
        <w:ind w:left="833" w:hanging="357"/>
        <w:rPr>
          <w:color w:val="000000" w:themeColor="text1"/>
          <w:szCs w:val="22"/>
        </w:rPr>
      </w:pPr>
      <w:r w:rsidRPr="00C23EDE">
        <w:rPr>
          <w:color w:val="000000" w:themeColor="text1"/>
          <w:szCs w:val="22"/>
        </w:rPr>
        <w:t>sturdament jew sturdament f’daqqa</w:t>
      </w:r>
    </w:p>
    <w:p w14:paraId="03CA71EC" w14:textId="77777777" w:rsidR="00D83475" w:rsidRPr="00C23EDE" w:rsidRDefault="00D83475" w:rsidP="00D83475">
      <w:pPr>
        <w:pStyle w:val="Default"/>
        <w:rPr>
          <w:b/>
          <w:noProof/>
          <w:color w:val="000000" w:themeColor="text1"/>
          <w:sz w:val="22"/>
          <w:szCs w:val="22"/>
        </w:rPr>
      </w:pPr>
    </w:p>
    <w:p w14:paraId="0881301F" w14:textId="77777777" w:rsidR="00D83475" w:rsidRPr="00C23EDE" w:rsidRDefault="00D83475" w:rsidP="00D83475">
      <w:pPr>
        <w:pStyle w:val="Default"/>
        <w:rPr>
          <w:bCs/>
          <w:noProof/>
          <w:color w:val="000000" w:themeColor="text1"/>
          <w:sz w:val="22"/>
          <w:szCs w:val="22"/>
        </w:rPr>
      </w:pPr>
      <w:r w:rsidRPr="00C23EDE">
        <w:rPr>
          <w:b/>
          <w:noProof/>
          <w:color w:val="000000" w:themeColor="text1"/>
          <w:sz w:val="22"/>
          <w:szCs w:val="22"/>
        </w:rPr>
        <w:t>Effetti sekondarji oħrajn</w:t>
      </w:r>
      <w:r w:rsidRPr="00C23EDE">
        <w:rPr>
          <w:noProof/>
          <w:color w:val="000000" w:themeColor="text1"/>
          <w:sz w:val="22"/>
          <w:szCs w:val="22"/>
        </w:rPr>
        <w:t xml:space="preserve"> li ġew osservati b’XELJANZ huma elenkati hawn taħt. </w:t>
      </w:r>
    </w:p>
    <w:p w14:paraId="5F1FD061" w14:textId="77777777" w:rsidR="00D83475" w:rsidRPr="00C23EDE" w:rsidRDefault="00D83475" w:rsidP="00D83475">
      <w:pPr>
        <w:pStyle w:val="Default"/>
        <w:rPr>
          <w:noProof/>
          <w:color w:val="000000" w:themeColor="text1"/>
          <w:sz w:val="22"/>
          <w:szCs w:val="22"/>
        </w:rPr>
      </w:pPr>
    </w:p>
    <w:p w14:paraId="6289FF24" w14:textId="21972565" w:rsidR="00D83475" w:rsidRPr="00C23EDE" w:rsidRDefault="00D83475" w:rsidP="00D83475">
      <w:pPr>
        <w:rPr>
          <w:color w:val="000000" w:themeColor="text1"/>
          <w:szCs w:val="22"/>
        </w:rPr>
      </w:pPr>
      <w:r w:rsidRPr="00C23EDE">
        <w:rPr>
          <w:b/>
          <w:color w:val="000000" w:themeColor="text1"/>
          <w:szCs w:val="22"/>
        </w:rPr>
        <w:t>Komuni</w:t>
      </w:r>
      <w:r w:rsidRPr="00C23EDE">
        <w:rPr>
          <w:color w:val="000000" w:themeColor="text1"/>
          <w:szCs w:val="22"/>
        </w:rPr>
        <w:t xml:space="preserve"> (jistgħu jaffettwaw sa persuna 1 minn kull 10): infezzjoni fil-pulmun (pulmonite u bronkite), ħruq ta’ Sant’ Antnin (herpes zoster), infezzjonijiet tal-imnieħer, tal-gerżuma jew tal-passaġġ tan-nifs (nasofariniġite), influwenza, sinusite, infezzjoni fil-bużżieqa tal-awrina (ċistite), uġigħ fil-griżmejn (fariniġite), żieda fl-enzimi tal-muskoli fid-demm (sinjali ta’ problemi tal-muskoli), uġigħ ta’ stonku (żaqq) (li tista’ tkun infammazzjoni tar-rita tal-istonku), rimettar, dijarea, tħossok imdardar (dardir), indiġestjoni, </w:t>
      </w:r>
      <w:r w:rsidR="00087BC4" w:rsidRPr="00C23EDE">
        <w:rPr>
          <w:color w:val="000000" w:themeColor="text1"/>
          <w:szCs w:val="22"/>
        </w:rPr>
        <w:t xml:space="preserve">għadd baxx taċ-ċelluli bojod tad-demm, </w:t>
      </w:r>
      <w:r w:rsidRPr="00C23EDE">
        <w:rPr>
          <w:color w:val="000000" w:themeColor="text1"/>
          <w:szCs w:val="22"/>
        </w:rPr>
        <w:t>għadd baxx taċ-ċelluli ħomor tad-demm (anemija), nefħa fis-saqajn u fl-idejn, uġigħ ta’ ras, pressjoni għolja tad-demm, sogħla, raxx</w:t>
      </w:r>
      <w:r w:rsidR="00A4096C" w:rsidRPr="00C23EDE">
        <w:rPr>
          <w:color w:val="000000" w:themeColor="text1"/>
          <w:szCs w:val="22"/>
        </w:rPr>
        <w:t>, akne</w:t>
      </w:r>
      <w:r w:rsidRPr="00C23EDE">
        <w:rPr>
          <w:color w:val="000000" w:themeColor="text1"/>
          <w:szCs w:val="22"/>
        </w:rPr>
        <w:t>.</w:t>
      </w:r>
    </w:p>
    <w:p w14:paraId="630DE31D" w14:textId="77777777" w:rsidR="00D83475" w:rsidRPr="00C23EDE" w:rsidRDefault="00D83475" w:rsidP="00D83475">
      <w:pPr>
        <w:pStyle w:val="Default"/>
        <w:rPr>
          <w:noProof/>
          <w:color w:val="000000" w:themeColor="text1"/>
          <w:sz w:val="22"/>
          <w:szCs w:val="22"/>
        </w:rPr>
      </w:pPr>
    </w:p>
    <w:p w14:paraId="26CEC3FA" w14:textId="30EC2E92" w:rsidR="00D83475" w:rsidRPr="00C23EDE" w:rsidRDefault="00D83475" w:rsidP="00D83475">
      <w:pPr>
        <w:tabs>
          <w:tab w:val="left" w:pos="0"/>
        </w:tabs>
        <w:rPr>
          <w:color w:val="000000" w:themeColor="text1"/>
          <w:szCs w:val="22"/>
        </w:rPr>
      </w:pPr>
      <w:r w:rsidRPr="00C23EDE">
        <w:rPr>
          <w:b/>
          <w:color w:val="000000" w:themeColor="text1"/>
          <w:szCs w:val="22"/>
        </w:rPr>
        <w:t xml:space="preserve">Mhux komuni </w:t>
      </w:r>
      <w:r w:rsidRPr="00C23EDE">
        <w:rPr>
          <w:color w:val="000000" w:themeColor="text1"/>
          <w:szCs w:val="22"/>
        </w:rPr>
        <w:t xml:space="preserve">(jistgħu jaffettwaw sa persuna 1 minn kull 100): </w:t>
      </w:r>
      <w:r w:rsidR="005E13FB" w:rsidRPr="00C23EDE">
        <w:rPr>
          <w:color w:val="000000" w:themeColor="text1"/>
          <w:szCs w:val="22"/>
        </w:rPr>
        <w:t xml:space="preserve">kanċer tal-pulmun, </w:t>
      </w:r>
      <w:r w:rsidRPr="00C23EDE">
        <w:rPr>
          <w:color w:val="000000" w:themeColor="text1"/>
          <w:szCs w:val="22"/>
        </w:rPr>
        <w:t xml:space="preserve">tuberkulożi, infezzjoni fil-kliewi, infezzjoni fil-ġilda, herpes simplex jew ħżieża (herpes orali), żieda fil-kreatinina tad-demm (sinjal possibbli ta’ problemi fil-kliewi), żieda fil-kolesterol (inkluż żieda fl-LDL), </w:t>
      </w:r>
      <w:r w:rsidR="00087BC4" w:rsidRPr="00C23EDE">
        <w:rPr>
          <w:color w:val="000000" w:themeColor="text1"/>
          <w:szCs w:val="22"/>
        </w:rPr>
        <w:t xml:space="preserve">deni, għeja, </w:t>
      </w:r>
      <w:r w:rsidRPr="00C23EDE">
        <w:rPr>
          <w:color w:val="000000" w:themeColor="text1"/>
          <w:szCs w:val="22"/>
        </w:rPr>
        <w:t>żieda fil-piż, deidrazzjoni, tensjoni fil-muskoli, tendonite, nefħa fil-ġogi, tfekkik tal-ġogi, sensazzjonijiet mhux normali, irqad ħażin, konġestjoni tas-sinus, qtugħ ta’ nifs jew diffikultà sabiex tieħu nifs, ħmura tal-ġilda, ħakk, fwied xaħmi, infjammazzjoni bl-uġigħ ta’ spazji żgħar fir-rita (divertikulite), infezzjonijiet virali, infezzjonijiet virali li jaffetwaw l-imsaren, xi tipi ta’ kanċers tal-ġilda (tat-tipi mhux tal-melanoma).</w:t>
      </w:r>
    </w:p>
    <w:p w14:paraId="65410BA2" w14:textId="77777777" w:rsidR="00D83475" w:rsidRPr="00C23EDE" w:rsidRDefault="00D83475" w:rsidP="00D83475">
      <w:pPr>
        <w:numPr>
          <w:ilvl w:val="12"/>
          <w:numId w:val="0"/>
        </w:numPr>
        <w:ind w:right="-29"/>
        <w:rPr>
          <w:color w:val="000000" w:themeColor="text1"/>
          <w:szCs w:val="22"/>
        </w:rPr>
      </w:pPr>
    </w:p>
    <w:p w14:paraId="0B684070" w14:textId="77777777" w:rsidR="00D83475" w:rsidRPr="00C23EDE" w:rsidRDefault="00D83475" w:rsidP="00D83475">
      <w:pPr>
        <w:numPr>
          <w:ilvl w:val="12"/>
          <w:numId w:val="0"/>
        </w:numPr>
        <w:ind w:right="-29"/>
        <w:rPr>
          <w:color w:val="000000" w:themeColor="text1"/>
          <w:szCs w:val="22"/>
        </w:rPr>
      </w:pPr>
      <w:r w:rsidRPr="00C23EDE">
        <w:rPr>
          <w:b/>
          <w:color w:val="000000" w:themeColor="text1"/>
          <w:szCs w:val="22"/>
        </w:rPr>
        <w:t xml:space="preserve">Rari </w:t>
      </w:r>
      <w:r w:rsidRPr="00C23EDE">
        <w:rPr>
          <w:color w:val="000000" w:themeColor="text1"/>
          <w:szCs w:val="22"/>
        </w:rPr>
        <w:t xml:space="preserve">(jistgħu jaffettwaw sa persuna 1 minn kull 1,000): infezzjoni fid-demm (sepsis), </w:t>
      </w:r>
      <w:r w:rsidR="005E13FB" w:rsidRPr="00C23EDE">
        <w:rPr>
          <w:color w:val="000000" w:themeColor="text1"/>
          <w:szCs w:val="22"/>
        </w:rPr>
        <w:t xml:space="preserve">limfoma (kanċer taċ-ċelluli bojod tad-demm), </w:t>
      </w:r>
      <w:r w:rsidRPr="00C23EDE">
        <w:rPr>
          <w:color w:val="000000" w:themeColor="text1"/>
          <w:szCs w:val="22"/>
        </w:rPr>
        <w:t>tuberkulożi mxerrda li tinvolvi l-għadam u organi oħrajn, infezzjonijiet oħrajn mhux tas-soltu, infezzjonijiet fil-ġogi</w:t>
      </w:r>
      <w:r w:rsidR="00087BC4" w:rsidRPr="00C23EDE">
        <w:rPr>
          <w:color w:val="000000" w:themeColor="text1"/>
          <w:szCs w:val="22"/>
        </w:rPr>
        <w:t xml:space="preserve">, </w:t>
      </w:r>
      <w:r w:rsidR="00087BC4" w:rsidRPr="00C23EDE">
        <w:rPr>
          <w:color w:val="000000" w:themeColor="text1"/>
        </w:rPr>
        <w:t>żieda fl-enzimi tal-fwied fid-demm (sinjal ta’ problemi tal-fwied), uġigħ fil-muskoli u l-ġogi</w:t>
      </w:r>
      <w:r w:rsidRPr="00C23EDE">
        <w:rPr>
          <w:color w:val="000000" w:themeColor="text1"/>
          <w:szCs w:val="22"/>
        </w:rPr>
        <w:t>.</w:t>
      </w:r>
    </w:p>
    <w:p w14:paraId="397CC275" w14:textId="77777777" w:rsidR="00D83475" w:rsidRPr="00C23EDE" w:rsidRDefault="00D83475" w:rsidP="00D83475">
      <w:pPr>
        <w:numPr>
          <w:ilvl w:val="12"/>
          <w:numId w:val="0"/>
        </w:numPr>
        <w:ind w:right="-29"/>
        <w:rPr>
          <w:color w:val="000000" w:themeColor="text1"/>
          <w:szCs w:val="22"/>
        </w:rPr>
      </w:pPr>
    </w:p>
    <w:p w14:paraId="023CDE12" w14:textId="77777777" w:rsidR="00D83475" w:rsidRPr="00C23EDE" w:rsidRDefault="00D83475" w:rsidP="00D83475">
      <w:pPr>
        <w:numPr>
          <w:ilvl w:val="12"/>
          <w:numId w:val="0"/>
        </w:numPr>
        <w:ind w:right="-29"/>
        <w:rPr>
          <w:color w:val="000000" w:themeColor="text1"/>
          <w:szCs w:val="22"/>
        </w:rPr>
      </w:pPr>
      <w:r w:rsidRPr="00C23EDE">
        <w:rPr>
          <w:b/>
          <w:color w:val="000000" w:themeColor="text1"/>
          <w:szCs w:val="22"/>
        </w:rPr>
        <w:t>Rari ħafna</w:t>
      </w:r>
      <w:r w:rsidRPr="00C23EDE">
        <w:rPr>
          <w:color w:val="000000" w:themeColor="text1"/>
          <w:szCs w:val="22"/>
        </w:rPr>
        <w:t xml:space="preserve"> (jistgħu jaffettwaw sa persuna 1 minn kull 10,000): tuberkulożi li tinvolvi l-moħħ u s-sinsla tad-dahar, meninġite</w:t>
      </w:r>
      <w:r w:rsidR="00087BC4" w:rsidRPr="00C23EDE">
        <w:rPr>
          <w:color w:val="000000" w:themeColor="text1"/>
          <w:szCs w:val="22"/>
        </w:rPr>
        <w:t>, infezzjoni tat-tessut artab u tal-faxxa</w:t>
      </w:r>
      <w:r w:rsidRPr="00C23EDE">
        <w:rPr>
          <w:color w:val="000000" w:themeColor="text1"/>
          <w:szCs w:val="22"/>
        </w:rPr>
        <w:t>.</w:t>
      </w:r>
    </w:p>
    <w:p w14:paraId="74200AAA" w14:textId="77777777" w:rsidR="00D83475" w:rsidRPr="00C23EDE" w:rsidRDefault="00D83475" w:rsidP="00D83475">
      <w:pPr>
        <w:numPr>
          <w:ilvl w:val="12"/>
          <w:numId w:val="0"/>
        </w:numPr>
        <w:ind w:right="-2"/>
        <w:rPr>
          <w:color w:val="000000" w:themeColor="text1"/>
          <w:szCs w:val="22"/>
        </w:rPr>
      </w:pPr>
    </w:p>
    <w:p w14:paraId="0C460975" w14:textId="77777777" w:rsidR="00D83475" w:rsidRPr="00C23EDE" w:rsidRDefault="00D83475" w:rsidP="00D83475">
      <w:pPr>
        <w:numPr>
          <w:ilvl w:val="12"/>
          <w:numId w:val="0"/>
        </w:numPr>
        <w:ind w:right="-2"/>
        <w:rPr>
          <w:color w:val="000000" w:themeColor="text1"/>
          <w:szCs w:val="22"/>
        </w:rPr>
      </w:pPr>
      <w:r w:rsidRPr="00C23EDE">
        <w:rPr>
          <w:color w:val="000000" w:themeColor="text1"/>
          <w:szCs w:val="22"/>
        </w:rPr>
        <w:t>B’mod ġenerali, inqas effetti sekondarji ġew osservati meta XELJANZ intuża waħdu milli flimkien ma’ methotrexate</w:t>
      </w:r>
      <w:r w:rsidRPr="00C23EDE">
        <w:rPr>
          <w:color w:val="000000" w:themeColor="text1"/>
        </w:rPr>
        <w:t xml:space="preserve"> </w:t>
      </w:r>
      <w:r w:rsidRPr="00C23EDE">
        <w:rPr>
          <w:color w:val="000000" w:themeColor="text1"/>
          <w:szCs w:val="22"/>
        </w:rPr>
        <w:t>f’artrite rewmatika.</w:t>
      </w:r>
    </w:p>
    <w:p w14:paraId="75E5950F" w14:textId="77777777" w:rsidR="00D83475" w:rsidRPr="00C23EDE" w:rsidRDefault="00D83475" w:rsidP="00D83475">
      <w:pPr>
        <w:numPr>
          <w:ilvl w:val="12"/>
          <w:numId w:val="0"/>
        </w:numPr>
        <w:ind w:right="-2"/>
        <w:rPr>
          <w:color w:val="000000" w:themeColor="text1"/>
          <w:szCs w:val="22"/>
        </w:rPr>
      </w:pPr>
    </w:p>
    <w:p w14:paraId="03944C33" w14:textId="77777777" w:rsidR="00D83475" w:rsidRPr="00C23EDE" w:rsidRDefault="00D83475" w:rsidP="00D83475">
      <w:pPr>
        <w:keepNext/>
        <w:keepLines/>
        <w:numPr>
          <w:ilvl w:val="12"/>
          <w:numId w:val="0"/>
        </w:numPr>
        <w:ind w:right="-28"/>
        <w:rPr>
          <w:color w:val="000000" w:themeColor="text1"/>
          <w:szCs w:val="22"/>
        </w:rPr>
      </w:pPr>
      <w:r w:rsidRPr="00C23EDE">
        <w:rPr>
          <w:b/>
          <w:color w:val="000000" w:themeColor="text1"/>
          <w:szCs w:val="22"/>
        </w:rPr>
        <w:t>Rappurtar tal-effetti sekondarji</w:t>
      </w:r>
    </w:p>
    <w:p w14:paraId="6B3BFBCB" w14:textId="3BEABC0F" w:rsidR="00D83475" w:rsidRPr="00C23EDE" w:rsidRDefault="00D83475" w:rsidP="00D83475">
      <w:pPr>
        <w:numPr>
          <w:ilvl w:val="12"/>
          <w:numId w:val="0"/>
        </w:numPr>
        <w:ind w:right="-29"/>
        <w:rPr>
          <w:color w:val="000000" w:themeColor="text1"/>
          <w:szCs w:val="22"/>
        </w:rPr>
      </w:pPr>
      <w:r w:rsidRPr="00C23EDE">
        <w:rPr>
          <w:color w:val="000000" w:themeColor="text1"/>
          <w:szCs w:val="22"/>
        </w:rPr>
        <w:t xml:space="preserve">Jekk ikollok xi effett sekondarju, kellem lit-tabib jew lill-ispiżjar tiegħek. Dan jinkludi xi effett sekondarju possibbli li mhuwiex elenkat f’dan il-fuljett. Tista’ wkoll tirrapporta effetti sekondarji direttament permezz </w:t>
      </w:r>
      <w:r w:rsidRPr="00581BBB">
        <w:rPr>
          <w:color w:val="000000" w:themeColor="text1"/>
          <w:szCs w:val="22"/>
          <w:highlight w:val="lightGray"/>
        </w:rPr>
        <w:t xml:space="preserve">tas-sistema ta’ rappurtar nazzjonali imniżżla </w:t>
      </w:r>
      <w:r w:rsidR="002E2AC3" w:rsidRPr="00581BBB">
        <w:rPr>
          <w:color w:val="000000" w:themeColor="text1"/>
          <w:highlight w:val="lightGray"/>
        </w:rPr>
        <w:t>f’</w:t>
      </w:r>
      <w:hyperlink r:id="rId24" w:history="1">
        <w:r w:rsidR="002E2AC3" w:rsidRPr="00581BBB">
          <w:rPr>
            <w:rStyle w:val="Hyperlink"/>
            <w:szCs w:val="22"/>
            <w:highlight w:val="lightGray"/>
          </w:rPr>
          <w:t>Appendiċi V</w:t>
        </w:r>
      </w:hyperlink>
      <w:r w:rsidR="002E2AC3" w:rsidRPr="00C23EDE">
        <w:rPr>
          <w:rStyle w:val="Hyperlink"/>
          <w:color w:val="000000" w:themeColor="text1"/>
          <w:szCs w:val="22"/>
        </w:rPr>
        <w:t xml:space="preserve">. </w:t>
      </w:r>
      <w:r w:rsidRPr="00C23EDE">
        <w:rPr>
          <w:color w:val="000000" w:themeColor="text1"/>
          <w:szCs w:val="22"/>
        </w:rPr>
        <w:t>Billi tirrapporta l-effetti sekondarji tista’ tgħin biex tiġi pprovduta aktar informazzjoni dwar is-sigurtà ta’ din il-mediċina.</w:t>
      </w:r>
    </w:p>
    <w:p w14:paraId="77378E95" w14:textId="77777777" w:rsidR="00D83475" w:rsidRPr="00C23EDE" w:rsidRDefault="00D83475" w:rsidP="00D83475">
      <w:pPr>
        <w:numPr>
          <w:ilvl w:val="12"/>
          <w:numId w:val="0"/>
        </w:numPr>
        <w:ind w:right="-2"/>
        <w:rPr>
          <w:color w:val="000000" w:themeColor="text1"/>
          <w:szCs w:val="22"/>
        </w:rPr>
      </w:pPr>
    </w:p>
    <w:p w14:paraId="2965E371" w14:textId="77777777" w:rsidR="00D83475" w:rsidRPr="00C23EDE" w:rsidRDefault="00D83475" w:rsidP="00D83475">
      <w:pPr>
        <w:numPr>
          <w:ilvl w:val="12"/>
          <w:numId w:val="0"/>
        </w:numPr>
        <w:ind w:right="-2"/>
        <w:rPr>
          <w:color w:val="000000" w:themeColor="text1"/>
          <w:szCs w:val="22"/>
        </w:rPr>
      </w:pPr>
    </w:p>
    <w:p w14:paraId="44D31C86" w14:textId="77777777" w:rsidR="00D83475" w:rsidRPr="00C23EDE" w:rsidRDefault="00D83475" w:rsidP="00D83475">
      <w:pPr>
        <w:keepNext/>
        <w:numPr>
          <w:ilvl w:val="12"/>
          <w:numId w:val="0"/>
        </w:numPr>
        <w:ind w:left="567" w:hanging="567"/>
        <w:rPr>
          <w:b/>
          <w:color w:val="000000" w:themeColor="text1"/>
          <w:szCs w:val="22"/>
        </w:rPr>
      </w:pPr>
      <w:r w:rsidRPr="00C23EDE">
        <w:rPr>
          <w:b/>
          <w:color w:val="000000" w:themeColor="text1"/>
          <w:szCs w:val="22"/>
        </w:rPr>
        <w:t>5.</w:t>
      </w:r>
      <w:r w:rsidRPr="00C23EDE">
        <w:rPr>
          <w:color w:val="000000" w:themeColor="text1"/>
          <w:szCs w:val="22"/>
        </w:rPr>
        <w:tab/>
      </w:r>
      <w:r w:rsidRPr="00C23EDE">
        <w:rPr>
          <w:b/>
          <w:color w:val="000000" w:themeColor="text1"/>
          <w:szCs w:val="22"/>
        </w:rPr>
        <w:t>Kif taħżen XELJANZ</w:t>
      </w:r>
    </w:p>
    <w:p w14:paraId="71FA1C8A" w14:textId="77777777" w:rsidR="00D83475" w:rsidRPr="00C23EDE" w:rsidRDefault="00D83475" w:rsidP="00D83475">
      <w:pPr>
        <w:keepNext/>
        <w:numPr>
          <w:ilvl w:val="12"/>
          <w:numId w:val="0"/>
        </w:numPr>
        <w:rPr>
          <w:color w:val="000000" w:themeColor="text1"/>
          <w:szCs w:val="22"/>
        </w:rPr>
      </w:pPr>
    </w:p>
    <w:p w14:paraId="2325CE80" w14:textId="77777777" w:rsidR="00D83475" w:rsidRPr="00C23EDE" w:rsidRDefault="00D83475" w:rsidP="00D83475">
      <w:pPr>
        <w:keepNext/>
        <w:numPr>
          <w:ilvl w:val="12"/>
          <w:numId w:val="0"/>
        </w:numPr>
        <w:rPr>
          <w:color w:val="000000" w:themeColor="text1"/>
          <w:szCs w:val="22"/>
        </w:rPr>
      </w:pPr>
      <w:r w:rsidRPr="00C23EDE">
        <w:rPr>
          <w:color w:val="000000" w:themeColor="text1"/>
          <w:szCs w:val="22"/>
        </w:rPr>
        <w:t>Żomm din il-mediċina fejn ma tidhirx u ma tintlaħaqx mit-tfal.</w:t>
      </w:r>
    </w:p>
    <w:p w14:paraId="7C6FBB6B" w14:textId="77777777" w:rsidR="00D83475" w:rsidRPr="00C23EDE" w:rsidRDefault="00D83475" w:rsidP="00D83475">
      <w:pPr>
        <w:numPr>
          <w:ilvl w:val="12"/>
          <w:numId w:val="0"/>
        </w:numPr>
        <w:ind w:right="-2"/>
        <w:rPr>
          <w:color w:val="000000" w:themeColor="text1"/>
          <w:szCs w:val="22"/>
        </w:rPr>
      </w:pPr>
    </w:p>
    <w:p w14:paraId="6575FD8B" w14:textId="77777777" w:rsidR="00D83475" w:rsidRPr="00C23EDE" w:rsidRDefault="00D83475" w:rsidP="00D83475">
      <w:pPr>
        <w:numPr>
          <w:ilvl w:val="12"/>
          <w:numId w:val="0"/>
        </w:numPr>
        <w:ind w:right="-2"/>
        <w:rPr>
          <w:color w:val="000000" w:themeColor="text1"/>
          <w:szCs w:val="22"/>
        </w:rPr>
      </w:pPr>
      <w:r w:rsidRPr="00C23EDE">
        <w:rPr>
          <w:color w:val="000000" w:themeColor="text1"/>
          <w:szCs w:val="22"/>
        </w:rPr>
        <w:t>Tużax din il-mediċina wara d-data ta’ meta tiskadi li tidher fuq i</w:t>
      </w:r>
      <w:r w:rsidR="00B3255C" w:rsidRPr="00C23EDE">
        <w:rPr>
          <w:color w:val="000000" w:themeColor="text1"/>
          <w:szCs w:val="22"/>
        </w:rPr>
        <w:t>l-kartuna jew il-flixkun</w:t>
      </w:r>
      <w:r w:rsidRPr="00C23EDE">
        <w:rPr>
          <w:color w:val="000000" w:themeColor="text1"/>
          <w:szCs w:val="22"/>
        </w:rPr>
        <w:t>. Id-data ta’ meta tiskadi tirreferi għall-aħħar ġurnata ta’ dak ix-xahar.</w:t>
      </w:r>
    </w:p>
    <w:p w14:paraId="7A8C9921" w14:textId="77777777" w:rsidR="00D83475" w:rsidRPr="00C23EDE" w:rsidRDefault="00D83475" w:rsidP="00D83475">
      <w:pPr>
        <w:numPr>
          <w:ilvl w:val="12"/>
          <w:numId w:val="0"/>
        </w:numPr>
        <w:ind w:right="-2"/>
        <w:rPr>
          <w:color w:val="000000" w:themeColor="text1"/>
          <w:szCs w:val="22"/>
        </w:rPr>
      </w:pPr>
    </w:p>
    <w:p w14:paraId="7EDB8CCF" w14:textId="77777777" w:rsidR="00D83475" w:rsidRPr="00C23EDE" w:rsidRDefault="00D83475" w:rsidP="00D83475">
      <w:pPr>
        <w:numPr>
          <w:ilvl w:val="12"/>
          <w:numId w:val="0"/>
        </w:numPr>
        <w:ind w:right="-2"/>
        <w:rPr>
          <w:color w:val="000000" w:themeColor="text1"/>
          <w:szCs w:val="22"/>
        </w:rPr>
      </w:pPr>
      <w:r w:rsidRPr="00C23EDE">
        <w:rPr>
          <w:rFonts w:eastAsia="SimSun"/>
          <w:color w:val="000000" w:themeColor="text1"/>
          <w:szCs w:val="22"/>
          <w:lang w:eastAsia="zh-CN"/>
        </w:rPr>
        <w:t xml:space="preserve">Din il-mediċina </w:t>
      </w:r>
      <w:r w:rsidRPr="00C23EDE">
        <w:rPr>
          <w:color w:val="000000" w:themeColor="text1"/>
          <w:szCs w:val="22"/>
        </w:rPr>
        <w:t>m’għandhiex</w:t>
      </w:r>
      <w:r w:rsidRPr="00C23EDE">
        <w:rPr>
          <w:rFonts w:eastAsia="SimSun"/>
          <w:color w:val="000000" w:themeColor="text1"/>
          <w:szCs w:val="22"/>
          <w:lang w:eastAsia="zh-CN"/>
        </w:rPr>
        <w:t xml:space="preserve"> bżonn l-ebda kundizzjoni ta’ temperatura speċjali għall-ħażna</w:t>
      </w:r>
      <w:r w:rsidRPr="00C23EDE">
        <w:rPr>
          <w:color w:val="000000" w:themeColor="text1"/>
          <w:szCs w:val="22"/>
        </w:rPr>
        <w:t>.</w:t>
      </w:r>
    </w:p>
    <w:p w14:paraId="47B5CAEC" w14:textId="77777777" w:rsidR="00D83475" w:rsidRPr="00C23EDE" w:rsidRDefault="00D83475" w:rsidP="00D83475">
      <w:pPr>
        <w:numPr>
          <w:ilvl w:val="12"/>
          <w:numId w:val="0"/>
        </w:numPr>
        <w:ind w:right="-2"/>
        <w:rPr>
          <w:color w:val="000000" w:themeColor="text1"/>
          <w:szCs w:val="22"/>
        </w:rPr>
      </w:pPr>
    </w:p>
    <w:p w14:paraId="2436A4F7" w14:textId="77777777" w:rsidR="00D83475" w:rsidRPr="00C23EDE" w:rsidRDefault="00D83475" w:rsidP="00D83475">
      <w:pPr>
        <w:rPr>
          <w:bCs/>
          <w:color w:val="000000" w:themeColor="text1"/>
          <w:szCs w:val="22"/>
        </w:rPr>
      </w:pPr>
      <w:r w:rsidRPr="00C23EDE">
        <w:rPr>
          <w:color w:val="000000" w:themeColor="text1"/>
          <w:szCs w:val="22"/>
        </w:rPr>
        <w:t>Aħżen fil-flixkun u fil-pakkett oriġinali sabiex tilqa’ mid-dawl</w:t>
      </w:r>
      <w:r w:rsidRPr="00C23EDE">
        <w:rPr>
          <w:bCs/>
          <w:color w:val="000000" w:themeColor="text1"/>
          <w:szCs w:val="22"/>
        </w:rPr>
        <w:t>.</w:t>
      </w:r>
    </w:p>
    <w:p w14:paraId="5F635A6A" w14:textId="77777777" w:rsidR="00D83475" w:rsidRPr="00C23EDE" w:rsidRDefault="00D83475" w:rsidP="00D83475">
      <w:pPr>
        <w:rPr>
          <w:bCs/>
          <w:color w:val="000000" w:themeColor="text1"/>
          <w:szCs w:val="22"/>
        </w:rPr>
      </w:pPr>
    </w:p>
    <w:p w14:paraId="019087AD" w14:textId="77777777" w:rsidR="00D83475" w:rsidRPr="00C23EDE" w:rsidRDefault="00D83475" w:rsidP="00D83475">
      <w:pPr>
        <w:rPr>
          <w:bCs/>
          <w:color w:val="000000" w:themeColor="text1"/>
          <w:szCs w:val="22"/>
        </w:rPr>
      </w:pPr>
      <w:r w:rsidRPr="00C23EDE">
        <w:rPr>
          <w:color w:val="000000" w:themeColor="text1"/>
        </w:rPr>
        <w:t>Armi 60 jum wara li jinfetaħ l-ewwel darba.</w:t>
      </w:r>
    </w:p>
    <w:p w14:paraId="20B1B24B" w14:textId="77777777" w:rsidR="00D83475" w:rsidRPr="00C23EDE" w:rsidRDefault="00D83475" w:rsidP="00D83475">
      <w:pPr>
        <w:numPr>
          <w:ilvl w:val="12"/>
          <w:numId w:val="0"/>
        </w:numPr>
        <w:ind w:right="-2"/>
        <w:rPr>
          <w:color w:val="000000" w:themeColor="text1"/>
          <w:szCs w:val="22"/>
        </w:rPr>
      </w:pPr>
    </w:p>
    <w:p w14:paraId="5C11B4CC" w14:textId="77777777" w:rsidR="00D83475" w:rsidRPr="00C23EDE" w:rsidRDefault="00D83475" w:rsidP="00D83475">
      <w:pPr>
        <w:numPr>
          <w:ilvl w:val="12"/>
          <w:numId w:val="0"/>
        </w:numPr>
        <w:ind w:right="-2"/>
        <w:rPr>
          <w:color w:val="000000" w:themeColor="text1"/>
          <w:szCs w:val="22"/>
        </w:rPr>
      </w:pPr>
      <w:r w:rsidRPr="00C23EDE">
        <w:rPr>
          <w:color w:val="000000" w:themeColor="text1"/>
          <w:szCs w:val="22"/>
        </w:rPr>
        <w:t>Tużax din il-mediċina jekk tinnota li s-soluzzjoni turi sinjali li jidhru ta’ deterjorazzjoni.</w:t>
      </w:r>
    </w:p>
    <w:p w14:paraId="2E51DB60" w14:textId="77777777" w:rsidR="00D83475" w:rsidRPr="00C23EDE" w:rsidRDefault="00D83475" w:rsidP="00D83475">
      <w:pPr>
        <w:numPr>
          <w:ilvl w:val="12"/>
          <w:numId w:val="0"/>
        </w:numPr>
        <w:ind w:right="-2"/>
        <w:rPr>
          <w:color w:val="000000" w:themeColor="text1"/>
          <w:szCs w:val="22"/>
        </w:rPr>
      </w:pPr>
    </w:p>
    <w:p w14:paraId="1559CB31" w14:textId="77777777" w:rsidR="00D83475" w:rsidRPr="00C23EDE" w:rsidRDefault="00D83475" w:rsidP="00D83475">
      <w:pPr>
        <w:numPr>
          <w:ilvl w:val="12"/>
          <w:numId w:val="0"/>
        </w:numPr>
        <w:ind w:right="-2"/>
        <w:rPr>
          <w:color w:val="000000" w:themeColor="text1"/>
          <w:szCs w:val="22"/>
        </w:rPr>
      </w:pPr>
      <w:r w:rsidRPr="00C23EDE">
        <w:rPr>
          <w:color w:val="000000" w:themeColor="text1"/>
          <w:szCs w:val="22"/>
        </w:rPr>
        <w:t>Tarmix mediċini mal-ilma tad-dranaġġ jew mal-iskart domestiku. Staqsi lill-ispiżjar dwar kif għandek tarmi mediċini li m’għadekx tuża. Dawn il-miżuri jgħinu għall-protezzjoni tal-ambjent.</w:t>
      </w:r>
    </w:p>
    <w:p w14:paraId="30D4DE0F" w14:textId="77777777" w:rsidR="00D83475" w:rsidRPr="00C23EDE" w:rsidRDefault="00D83475" w:rsidP="00D83475">
      <w:pPr>
        <w:numPr>
          <w:ilvl w:val="12"/>
          <w:numId w:val="0"/>
        </w:numPr>
        <w:ind w:right="-2"/>
        <w:rPr>
          <w:color w:val="000000" w:themeColor="text1"/>
          <w:szCs w:val="22"/>
        </w:rPr>
      </w:pPr>
    </w:p>
    <w:p w14:paraId="7157B552" w14:textId="77777777" w:rsidR="00D83475" w:rsidRPr="00C23EDE" w:rsidRDefault="00D83475" w:rsidP="00D83475">
      <w:pPr>
        <w:numPr>
          <w:ilvl w:val="12"/>
          <w:numId w:val="0"/>
        </w:numPr>
        <w:ind w:right="-2"/>
        <w:rPr>
          <w:color w:val="000000" w:themeColor="text1"/>
          <w:szCs w:val="22"/>
        </w:rPr>
      </w:pPr>
    </w:p>
    <w:p w14:paraId="4CD3FCC1" w14:textId="77777777" w:rsidR="00D83475" w:rsidRPr="00C23EDE" w:rsidRDefault="00D83475" w:rsidP="00D83475">
      <w:pPr>
        <w:keepNext/>
        <w:keepLines/>
        <w:numPr>
          <w:ilvl w:val="12"/>
          <w:numId w:val="0"/>
        </w:numPr>
        <w:ind w:right="-2"/>
        <w:rPr>
          <w:b/>
          <w:color w:val="000000" w:themeColor="text1"/>
          <w:szCs w:val="22"/>
        </w:rPr>
      </w:pPr>
      <w:r w:rsidRPr="00C23EDE">
        <w:rPr>
          <w:b/>
          <w:color w:val="000000" w:themeColor="text1"/>
          <w:szCs w:val="22"/>
        </w:rPr>
        <w:t>6.</w:t>
      </w:r>
      <w:r w:rsidRPr="00C23EDE">
        <w:rPr>
          <w:color w:val="000000" w:themeColor="text1"/>
          <w:szCs w:val="22"/>
        </w:rPr>
        <w:tab/>
      </w:r>
      <w:r w:rsidRPr="00C23EDE">
        <w:rPr>
          <w:b/>
          <w:color w:val="000000" w:themeColor="text1"/>
          <w:szCs w:val="22"/>
        </w:rPr>
        <w:t>Kontenut tal-pakkett u informazzjoni oħra</w:t>
      </w:r>
    </w:p>
    <w:p w14:paraId="7B945C97" w14:textId="77777777" w:rsidR="00D83475" w:rsidRPr="00C23EDE" w:rsidRDefault="00D83475" w:rsidP="00D83475">
      <w:pPr>
        <w:keepNext/>
        <w:keepLines/>
        <w:numPr>
          <w:ilvl w:val="12"/>
          <w:numId w:val="0"/>
        </w:numPr>
        <w:rPr>
          <w:color w:val="000000" w:themeColor="text1"/>
          <w:szCs w:val="22"/>
        </w:rPr>
      </w:pPr>
    </w:p>
    <w:p w14:paraId="05B0FCF4" w14:textId="77777777" w:rsidR="00D83475" w:rsidRPr="00C23EDE" w:rsidRDefault="00D83475" w:rsidP="00D83475">
      <w:pPr>
        <w:keepNext/>
        <w:keepLines/>
        <w:widowControl w:val="0"/>
        <w:ind w:right="-2"/>
        <w:rPr>
          <w:b/>
          <w:color w:val="000000" w:themeColor="text1"/>
          <w:szCs w:val="22"/>
        </w:rPr>
      </w:pPr>
      <w:r w:rsidRPr="00C23EDE">
        <w:rPr>
          <w:b/>
          <w:color w:val="000000" w:themeColor="text1"/>
          <w:szCs w:val="22"/>
        </w:rPr>
        <w:t xml:space="preserve">X’fih XELJANZ </w:t>
      </w:r>
    </w:p>
    <w:p w14:paraId="71E4C5EC" w14:textId="77777777" w:rsidR="00D83475" w:rsidRPr="00C23EDE" w:rsidRDefault="00D83475" w:rsidP="00D83475">
      <w:pPr>
        <w:keepNext/>
        <w:keepLines/>
        <w:widowControl w:val="0"/>
        <w:ind w:right="-2"/>
        <w:rPr>
          <w:b/>
          <w:bCs/>
          <w:color w:val="000000" w:themeColor="text1"/>
          <w:szCs w:val="22"/>
        </w:rPr>
      </w:pPr>
    </w:p>
    <w:p w14:paraId="7089F228" w14:textId="77777777" w:rsidR="00D83475" w:rsidRPr="00C23EDE" w:rsidRDefault="00D83475" w:rsidP="00D83475">
      <w:pPr>
        <w:keepNext/>
        <w:numPr>
          <w:ilvl w:val="0"/>
          <w:numId w:val="26"/>
        </w:numPr>
        <w:ind w:left="567" w:right="-2" w:hanging="567"/>
        <w:rPr>
          <w:i/>
          <w:iCs/>
          <w:color w:val="000000" w:themeColor="text1"/>
          <w:szCs w:val="22"/>
        </w:rPr>
      </w:pPr>
      <w:r w:rsidRPr="00C23EDE">
        <w:rPr>
          <w:color w:val="000000" w:themeColor="text1"/>
          <w:szCs w:val="22"/>
        </w:rPr>
        <w:t>Is-sustanza attiva hija tofacitinib.</w:t>
      </w:r>
    </w:p>
    <w:p w14:paraId="771BD972" w14:textId="77777777" w:rsidR="00D83475" w:rsidRPr="00C23EDE" w:rsidRDefault="00D83475" w:rsidP="00D83475">
      <w:pPr>
        <w:keepNext/>
        <w:numPr>
          <w:ilvl w:val="0"/>
          <w:numId w:val="26"/>
        </w:numPr>
        <w:ind w:left="567" w:right="-2" w:hanging="567"/>
        <w:rPr>
          <w:color w:val="000000" w:themeColor="text1"/>
          <w:szCs w:val="22"/>
        </w:rPr>
      </w:pPr>
      <w:r w:rsidRPr="00C23EDE">
        <w:rPr>
          <w:color w:val="000000" w:themeColor="text1"/>
          <w:szCs w:val="22"/>
        </w:rPr>
        <w:t>Kull 1 mL fih 1 mg ta’ tofacitinib (bħala tofacitinib citrate).</w:t>
      </w:r>
    </w:p>
    <w:p w14:paraId="0271E06E" w14:textId="77777777" w:rsidR="00D83475" w:rsidRPr="00C23EDE" w:rsidRDefault="00D83475" w:rsidP="00D83475">
      <w:pPr>
        <w:keepNext/>
        <w:numPr>
          <w:ilvl w:val="0"/>
          <w:numId w:val="26"/>
        </w:numPr>
        <w:ind w:left="567" w:hanging="567"/>
        <w:rPr>
          <w:color w:val="000000" w:themeColor="text1"/>
          <w:szCs w:val="22"/>
        </w:rPr>
      </w:pPr>
      <w:r w:rsidRPr="00C23EDE">
        <w:rPr>
          <w:color w:val="000000" w:themeColor="text1"/>
          <w:szCs w:val="22"/>
        </w:rPr>
        <w:t xml:space="preserve">Is-sustanzi l-oħra fil-pillola huma togħma ta’ għeneb </w:t>
      </w:r>
      <w:r w:rsidRPr="00C23EDE">
        <w:rPr>
          <w:color w:val="000000" w:themeColor="text1"/>
        </w:rPr>
        <w:t>[fih propylene glycol (E1520)</w:t>
      </w:r>
      <w:r w:rsidRPr="00C23EDE">
        <w:rPr>
          <w:color w:val="000000" w:themeColor="text1"/>
          <w:szCs w:val="22"/>
        </w:rPr>
        <w:t xml:space="preserve"> (ara sezzjoni 2 “XELJANZ fih propylene glycol”), glycerin (E422), u togħmiet naturali], hydrochloric acid, lactic acid (E270), ilma purifikat, sodium benzoate (E211) (ara sezzjoni 2 “XELJANZ fih sodium benzoate” u “XELJANZ fih sodium”), sucralose (E955), u xylitol (E967).</w:t>
      </w:r>
    </w:p>
    <w:p w14:paraId="65BB92BB" w14:textId="77777777" w:rsidR="00D83475" w:rsidRPr="00C23EDE" w:rsidRDefault="00D83475" w:rsidP="00D83475">
      <w:pPr>
        <w:keepNext/>
        <w:ind w:left="567"/>
        <w:rPr>
          <w:b/>
          <w:color w:val="000000" w:themeColor="text1"/>
          <w:szCs w:val="22"/>
        </w:rPr>
      </w:pPr>
    </w:p>
    <w:p w14:paraId="67F907AB" w14:textId="77777777" w:rsidR="00D83475" w:rsidRPr="00C23EDE" w:rsidRDefault="00D83475" w:rsidP="00D83475">
      <w:pPr>
        <w:numPr>
          <w:ilvl w:val="12"/>
          <w:numId w:val="0"/>
        </w:numPr>
        <w:ind w:right="-2"/>
        <w:rPr>
          <w:b/>
          <w:bCs/>
          <w:color w:val="000000" w:themeColor="text1"/>
          <w:szCs w:val="22"/>
        </w:rPr>
      </w:pPr>
      <w:r w:rsidRPr="00C23EDE">
        <w:rPr>
          <w:b/>
          <w:color w:val="000000" w:themeColor="text1"/>
          <w:szCs w:val="22"/>
        </w:rPr>
        <w:t>Kif jidher XELJANZ u l-kontenut tal-pakkett</w:t>
      </w:r>
    </w:p>
    <w:p w14:paraId="57A82601" w14:textId="77777777" w:rsidR="00D83475" w:rsidRPr="00C23EDE" w:rsidRDefault="00D83475" w:rsidP="00D83475">
      <w:pPr>
        <w:numPr>
          <w:ilvl w:val="12"/>
          <w:numId w:val="0"/>
        </w:numPr>
        <w:rPr>
          <w:color w:val="000000" w:themeColor="text1"/>
          <w:szCs w:val="22"/>
        </w:rPr>
      </w:pPr>
    </w:p>
    <w:p w14:paraId="68C6CA01" w14:textId="77777777" w:rsidR="00D83475" w:rsidRPr="00C23EDE" w:rsidRDefault="00D83475" w:rsidP="00D83475">
      <w:pPr>
        <w:numPr>
          <w:ilvl w:val="12"/>
          <w:numId w:val="0"/>
        </w:numPr>
        <w:rPr>
          <w:color w:val="000000" w:themeColor="text1"/>
          <w:szCs w:val="22"/>
        </w:rPr>
      </w:pPr>
      <w:r w:rsidRPr="00C23EDE">
        <w:rPr>
          <w:color w:val="000000" w:themeColor="text1"/>
          <w:szCs w:val="22"/>
        </w:rPr>
        <w:t>XELJANZ 1 mg/mL soluzzjoni orali hija soluzzjoni ċara u bla kulur.</w:t>
      </w:r>
    </w:p>
    <w:p w14:paraId="2D4079CE" w14:textId="77777777" w:rsidR="00D83475" w:rsidRPr="00C23EDE" w:rsidRDefault="00D83475" w:rsidP="00D83475">
      <w:pPr>
        <w:numPr>
          <w:ilvl w:val="12"/>
          <w:numId w:val="0"/>
        </w:numPr>
        <w:rPr>
          <w:color w:val="000000" w:themeColor="text1"/>
          <w:szCs w:val="22"/>
        </w:rPr>
      </w:pPr>
      <w:r w:rsidRPr="00C23EDE">
        <w:rPr>
          <w:color w:val="000000" w:themeColor="text1"/>
          <w:szCs w:val="22"/>
        </w:rPr>
        <w:t>Is-soluzzjoni orali ta’ 1 mg/mL hija pprovduta fi fliexken bojod tal-HDPE ta’ 250 mL li fihom 240 mL ta’ soluzzjoni. Kull pakkett fih flixkun wieħed tal-HDPE, adapter wieħed tal-flixkun li jingħafas, u siringa tad-dożaġġ orali waħda b’marki ta’ 3.2 mL, 4 mL, u 5 mL.</w:t>
      </w:r>
    </w:p>
    <w:p w14:paraId="1D8DADD4" w14:textId="77777777" w:rsidR="00D83475" w:rsidRPr="00C23EDE" w:rsidRDefault="00D83475" w:rsidP="00D83475">
      <w:pPr>
        <w:numPr>
          <w:ilvl w:val="12"/>
          <w:numId w:val="0"/>
        </w:numPr>
        <w:rPr>
          <w:color w:val="000000" w:themeColor="text1"/>
          <w:szCs w:val="22"/>
        </w:rPr>
      </w:pPr>
    </w:p>
    <w:p w14:paraId="5F525742" w14:textId="77777777" w:rsidR="00D83475" w:rsidRPr="00C23EDE" w:rsidRDefault="00D83475" w:rsidP="006D6E8C">
      <w:pPr>
        <w:keepNext/>
        <w:rPr>
          <w:b/>
          <w:color w:val="000000" w:themeColor="text1"/>
          <w:szCs w:val="22"/>
        </w:rPr>
      </w:pPr>
      <w:r w:rsidRPr="00C23EDE">
        <w:rPr>
          <w:b/>
          <w:color w:val="000000" w:themeColor="text1"/>
          <w:szCs w:val="22"/>
        </w:rPr>
        <w:t>Detentur tal-Awtorizzazzjoni għat-Tqegħid fis-Suq</w:t>
      </w:r>
    </w:p>
    <w:p w14:paraId="74EA767C" w14:textId="77777777" w:rsidR="00D83475" w:rsidRPr="00C23EDE" w:rsidRDefault="00D83475" w:rsidP="006D6E8C">
      <w:pPr>
        <w:keepNext/>
        <w:rPr>
          <w:b/>
          <w:color w:val="000000" w:themeColor="text1"/>
          <w:szCs w:val="22"/>
        </w:rPr>
      </w:pPr>
    </w:p>
    <w:p w14:paraId="61D06862" w14:textId="1FB8EDEE" w:rsidR="00D83475" w:rsidRPr="00C23EDE" w:rsidRDefault="00D83475" w:rsidP="006D6E8C">
      <w:pPr>
        <w:keepNext/>
        <w:rPr>
          <w:color w:val="000000" w:themeColor="text1"/>
          <w:szCs w:val="22"/>
        </w:rPr>
      </w:pPr>
      <w:r w:rsidRPr="00C23EDE">
        <w:rPr>
          <w:color w:val="000000" w:themeColor="text1"/>
          <w:szCs w:val="22"/>
        </w:rPr>
        <w:t>Pfizer Service Company BV</w:t>
      </w:r>
    </w:p>
    <w:p w14:paraId="40CA54D3" w14:textId="77777777" w:rsidR="00E1688F" w:rsidRDefault="00E1688F" w:rsidP="00E1688F">
      <w:pPr>
        <w:pStyle w:val="TableText"/>
        <w:rPr>
          <w:ins w:id="50" w:author="Pfizer-SS" w:date="2025-08-01T12:25:00Z" w16du:dateUtc="2025-08-01T08:25:00Z"/>
          <w:rFonts w:cs="Times New Roman"/>
          <w:sz w:val="22"/>
          <w:szCs w:val="22"/>
          <w:lang w:val="en-GB"/>
        </w:rPr>
      </w:pPr>
      <w:proofErr w:type="spellStart"/>
      <w:ins w:id="51" w:author="Pfizer-SS" w:date="2025-08-01T12:25:00Z" w16du:dateUtc="2025-08-01T08:25:00Z">
        <w:r w:rsidRPr="00DB44BB">
          <w:rPr>
            <w:rFonts w:cs="Times New Roman"/>
            <w:sz w:val="22"/>
            <w:szCs w:val="22"/>
            <w:lang w:val="en-GB"/>
          </w:rPr>
          <w:t>Hermeslaan</w:t>
        </w:r>
        <w:proofErr w:type="spellEnd"/>
        <w:r w:rsidRPr="00DB44BB">
          <w:rPr>
            <w:rFonts w:cs="Times New Roman"/>
            <w:sz w:val="22"/>
            <w:szCs w:val="22"/>
            <w:lang w:val="en-GB"/>
          </w:rPr>
          <w:t xml:space="preserve"> 11</w:t>
        </w:r>
      </w:ins>
    </w:p>
    <w:p w14:paraId="134162D4" w14:textId="1397C76D" w:rsidR="00D83475" w:rsidRPr="00C23EDE" w:rsidDel="00E1688F" w:rsidRDefault="00D83475" w:rsidP="006D6E8C">
      <w:pPr>
        <w:keepNext/>
        <w:rPr>
          <w:del w:id="52" w:author="Pfizer-SS" w:date="2025-08-01T12:25:00Z" w16du:dateUtc="2025-08-01T08:25:00Z"/>
          <w:color w:val="000000" w:themeColor="text1"/>
          <w:szCs w:val="22"/>
        </w:rPr>
      </w:pPr>
      <w:del w:id="53" w:author="Pfizer-SS" w:date="2025-08-01T12:25:00Z" w16du:dateUtc="2025-08-01T08:25:00Z">
        <w:r w:rsidRPr="00C23EDE" w:rsidDel="00E1688F">
          <w:rPr>
            <w:color w:val="000000" w:themeColor="text1"/>
            <w:szCs w:val="22"/>
          </w:rPr>
          <w:lastRenderedPageBreak/>
          <w:delText>Hoge Wei 10</w:delText>
        </w:r>
      </w:del>
    </w:p>
    <w:p w14:paraId="4E790FB8" w14:textId="2FC9ABD6" w:rsidR="00D83475" w:rsidRPr="00C23EDE" w:rsidRDefault="00D83475" w:rsidP="006D6E8C">
      <w:pPr>
        <w:keepNext/>
        <w:rPr>
          <w:color w:val="000000" w:themeColor="text1"/>
          <w:szCs w:val="22"/>
        </w:rPr>
      </w:pPr>
      <w:r w:rsidRPr="00C23EDE">
        <w:rPr>
          <w:color w:val="000000" w:themeColor="text1"/>
          <w:szCs w:val="22"/>
        </w:rPr>
        <w:t>193</w:t>
      </w:r>
      <w:del w:id="54" w:author="Pfizer-SS" w:date="2025-08-01T12:26:00Z" w16du:dateUtc="2025-08-01T08:26:00Z">
        <w:r w:rsidRPr="00C23EDE" w:rsidDel="00E1688F">
          <w:rPr>
            <w:color w:val="000000" w:themeColor="text1"/>
            <w:szCs w:val="22"/>
          </w:rPr>
          <w:delText>0</w:delText>
        </w:r>
      </w:del>
      <w:ins w:id="55" w:author="Pfizer-SS" w:date="2025-08-01T12:26:00Z" w16du:dateUtc="2025-08-01T08:26:00Z">
        <w:r w:rsidR="00E1688F">
          <w:rPr>
            <w:color w:val="000000" w:themeColor="text1"/>
            <w:szCs w:val="22"/>
          </w:rPr>
          <w:t>2</w:t>
        </w:r>
      </w:ins>
      <w:r w:rsidRPr="00C23EDE">
        <w:rPr>
          <w:color w:val="000000" w:themeColor="text1"/>
          <w:szCs w:val="22"/>
        </w:rPr>
        <w:t xml:space="preserve"> Zaventem</w:t>
      </w:r>
    </w:p>
    <w:p w14:paraId="155CE23C" w14:textId="77777777" w:rsidR="00D83475" w:rsidRPr="00C23EDE" w:rsidRDefault="00D83475" w:rsidP="006D6E8C">
      <w:pPr>
        <w:keepNext/>
        <w:rPr>
          <w:color w:val="000000" w:themeColor="text1"/>
          <w:szCs w:val="22"/>
        </w:rPr>
      </w:pPr>
      <w:r w:rsidRPr="00C23EDE">
        <w:rPr>
          <w:color w:val="000000" w:themeColor="text1"/>
          <w:szCs w:val="22"/>
        </w:rPr>
        <w:t xml:space="preserve">Il-Belġju </w:t>
      </w:r>
    </w:p>
    <w:p w14:paraId="275FC9DA" w14:textId="77777777" w:rsidR="00D83475" w:rsidRPr="00C23EDE" w:rsidRDefault="00D83475" w:rsidP="006D6E8C">
      <w:pPr>
        <w:keepNext/>
        <w:rPr>
          <w:color w:val="000000" w:themeColor="text1"/>
          <w:szCs w:val="22"/>
        </w:rPr>
      </w:pPr>
    </w:p>
    <w:p w14:paraId="20CF7090" w14:textId="77777777" w:rsidR="00D83475" w:rsidRPr="00C23EDE" w:rsidRDefault="00D83475" w:rsidP="006D6E8C">
      <w:pPr>
        <w:keepNext/>
        <w:numPr>
          <w:ilvl w:val="12"/>
          <w:numId w:val="0"/>
        </w:numPr>
        <w:ind w:right="-2"/>
        <w:rPr>
          <w:b/>
          <w:color w:val="000000" w:themeColor="text1"/>
          <w:szCs w:val="22"/>
        </w:rPr>
      </w:pPr>
      <w:r w:rsidRPr="00C23EDE">
        <w:rPr>
          <w:b/>
          <w:color w:val="000000" w:themeColor="text1"/>
          <w:szCs w:val="22"/>
        </w:rPr>
        <w:t>Manifattur</w:t>
      </w:r>
    </w:p>
    <w:p w14:paraId="511DF8E9" w14:textId="77777777" w:rsidR="00D83475" w:rsidRPr="00C23EDE" w:rsidRDefault="00D83475" w:rsidP="006D6E8C">
      <w:pPr>
        <w:keepNext/>
        <w:numPr>
          <w:ilvl w:val="12"/>
          <w:numId w:val="0"/>
        </w:numPr>
        <w:ind w:right="-2"/>
        <w:rPr>
          <w:b/>
          <w:color w:val="000000" w:themeColor="text1"/>
          <w:szCs w:val="22"/>
        </w:rPr>
      </w:pPr>
    </w:p>
    <w:p w14:paraId="05E2F01E" w14:textId="77777777" w:rsidR="00D83475" w:rsidRPr="00C23EDE" w:rsidRDefault="00D83475" w:rsidP="006D6E8C">
      <w:pPr>
        <w:keepNext/>
        <w:numPr>
          <w:ilvl w:val="12"/>
          <w:numId w:val="0"/>
        </w:numPr>
        <w:ind w:right="-2"/>
        <w:rPr>
          <w:color w:val="000000" w:themeColor="text1"/>
          <w:szCs w:val="22"/>
        </w:rPr>
      </w:pPr>
      <w:r w:rsidRPr="00C23EDE">
        <w:rPr>
          <w:color w:val="000000" w:themeColor="text1"/>
          <w:szCs w:val="22"/>
        </w:rPr>
        <w:t>Pfizer Manufacturing Deutschland GmbH</w:t>
      </w:r>
    </w:p>
    <w:p w14:paraId="6E2270D5" w14:textId="77777777" w:rsidR="00D83475" w:rsidRPr="00C23EDE" w:rsidRDefault="00D83475" w:rsidP="006D6E8C">
      <w:pPr>
        <w:keepNext/>
        <w:numPr>
          <w:ilvl w:val="12"/>
          <w:numId w:val="0"/>
        </w:numPr>
        <w:ind w:right="-2"/>
        <w:rPr>
          <w:color w:val="000000" w:themeColor="text1"/>
          <w:szCs w:val="22"/>
        </w:rPr>
      </w:pPr>
      <w:r w:rsidRPr="00C23EDE">
        <w:rPr>
          <w:color w:val="000000" w:themeColor="text1"/>
          <w:szCs w:val="22"/>
        </w:rPr>
        <w:t>Betriebsstätte Freiburg</w:t>
      </w:r>
    </w:p>
    <w:p w14:paraId="3A4F9596" w14:textId="77777777" w:rsidR="00D83475" w:rsidRPr="00C23EDE" w:rsidRDefault="00D83475" w:rsidP="006D6E8C">
      <w:pPr>
        <w:keepNext/>
        <w:numPr>
          <w:ilvl w:val="12"/>
          <w:numId w:val="0"/>
        </w:numPr>
        <w:ind w:right="-2"/>
        <w:rPr>
          <w:color w:val="000000" w:themeColor="text1"/>
          <w:szCs w:val="22"/>
        </w:rPr>
      </w:pPr>
      <w:r w:rsidRPr="00C23EDE">
        <w:rPr>
          <w:color w:val="000000" w:themeColor="text1"/>
          <w:szCs w:val="22"/>
        </w:rPr>
        <w:t>Mooswaldallee 1</w:t>
      </w:r>
    </w:p>
    <w:p w14:paraId="1A2A7F39" w14:textId="77777777" w:rsidR="00D83475" w:rsidRPr="00C23EDE" w:rsidRDefault="00D83475" w:rsidP="006D6E8C">
      <w:pPr>
        <w:keepNext/>
        <w:numPr>
          <w:ilvl w:val="12"/>
          <w:numId w:val="0"/>
        </w:numPr>
        <w:ind w:right="-2"/>
        <w:rPr>
          <w:color w:val="000000" w:themeColor="text1"/>
          <w:szCs w:val="22"/>
        </w:rPr>
      </w:pPr>
      <w:r w:rsidRPr="00C23EDE">
        <w:rPr>
          <w:color w:val="000000" w:themeColor="text1"/>
          <w:szCs w:val="22"/>
        </w:rPr>
        <w:t>79090 Freiburg</w:t>
      </w:r>
    </w:p>
    <w:p w14:paraId="6B5F7E7A" w14:textId="77777777" w:rsidR="00D83475" w:rsidRPr="00C23EDE" w:rsidRDefault="00D83475" w:rsidP="006D6E8C">
      <w:pPr>
        <w:keepNext/>
        <w:numPr>
          <w:ilvl w:val="12"/>
          <w:numId w:val="0"/>
        </w:numPr>
        <w:ind w:right="-2"/>
        <w:rPr>
          <w:color w:val="000000" w:themeColor="text1"/>
          <w:szCs w:val="22"/>
        </w:rPr>
      </w:pPr>
      <w:r w:rsidRPr="00C23EDE">
        <w:rPr>
          <w:color w:val="000000" w:themeColor="text1"/>
          <w:szCs w:val="22"/>
        </w:rPr>
        <w:t>Il-Ġermanja</w:t>
      </w:r>
    </w:p>
    <w:p w14:paraId="4984072E" w14:textId="77777777" w:rsidR="00D83475" w:rsidRPr="00C23EDE" w:rsidRDefault="00D83475" w:rsidP="00D83475">
      <w:pPr>
        <w:numPr>
          <w:ilvl w:val="12"/>
          <w:numId w:val="0"/>
        </w:numPr>
        <w:ind w:right="-2"/>
        <w:rPr>
          <w:color w:val="000000" w:themeColor="text1"/>
          <w:szCs w:val="22"/>
        </w:rPr>
      </w:pPr>
    </w:p>
    <w:p w14:paraId="69144919" w14:textId="77777777" w:rsidR="00D83475" w:rsidRPr="00C23EDE" w:rsidRDefault="00D83475" w:rsidP="00D83475">
      <w:pPr>
        <w:numPr>
          <w:ilvl w:val="12"/>
          <w:numId w:val="0"/>
        </w:numPr>
        <w:ind w:right="-2"/>
        <w:rPr>
          <w:color w:val="000000" w:themeColor="text1"/>
          <w:szCs w:val="22"/>
        </w:rPr>
      </w:pPr>
      <w:r w:rsidRPr="00C23EDE">
        <w:rPr>
          <w:color w:val="000000" w:themeColor="text1"/>
          <w:szCs w:val="22"/>
        </w:rPr>
        <w:t>Għal kull tagħrif dwar din il-mediċina, jekk jogħġbok ikkuntattja lir-rappreżentant lokali tad-Detentur tal-Awtorizzazzjoni għat-Tqegħid fis-Suq:</w:t>
      </w:r>
    </w:p>
    <w:p w14:paraId="4A4538AC" w14:textId="77777777" w:rsidR="00D83475" w:rsidRPr="00C23EDE" w:rsidRDefault="00D83475" w:rsidP="00D83475">
      <w:pPr>
        <w:keepNext/>
        <w:numPr>
          <w:ilvl w:val="12"/>
          <w:numId w:val="0"/>
        </w:numPr>
        <w:ind w:right="-2"/>
        <w:rPr>
          <w:color w:val="000000" w:themeColor="text1"/>
        </w:rPr>
      </w:pPr>
    </w:p>
    <w:tbl>
      <w:tblPr>
        <w:tblW w:w="9323" w:type="dxa"/>
        <w:tblLayout w:type="fixed"/>
        <w:tblLook w:val="0000" w:firstRow="0" w:lastRow="0" w:firstColumn="0" w:lastColumn="0" w:noHBand="0" w:noVBand="0"/>
      </w:tblPr>
      <w:tblGrid>
        <w:gridCol w:w="4503"/>
        <w:gridCol w:w="4820"/>
      </w:tblGrid>
      <w:tr w:rsidR="008E1249" w:rsidRPr="00C23EDE" w14:paraId="2398071A" w14:textId="77777777" w:rsidTr="006E62D6">
        <w:tc>
          <w:tcPr>
            <w:tcW w:w="4503" w:type="dxa"/>
            <w:shd w:val="clear" w:color="auto" w:fill="auto"/>
          </w:tcPr>
          <w:p w14:paraId="5C9BEA3C" w14:textId="77777777" w:rsidR="008E1249" w:rsidRPr="00C23EDE" w:rsidRDefault="008E1249" w:rsidP="006E62D6">
            <w:pPr>
              <w:keepNext/>
              <w:tabs>
                <w:tab w:val="left" w:pos="0"/>
              </w:tabs>
              <w:rPr>
                <w:b/>
                <w:color w:val="000000" w:themeColor="text1"/>
                <w:szCs w:val="22"/>
              </w:rPr>
            </w:pPr>
            <w:r w:rsidRPr="00C23EDE">
              <w:rPr>
                <w:b/>
                <w:color w:val="000000" w:themeColor="text1"/>
                <w:szCs w:val="22"/>
              </w:rPr>
              <w:t>België /Belgique / Belgien</w:t>
            </w:r>
          </w:p>
          <w:p w14:paraId="6475F223" w14:textId="77777777" w:rsidR="008E1249" w:rsidRPr="00C23EDE" w:rsidRDefault="008E1249" w:rsidP="006E62D6">
            <w:pPr>
              <w:keepNext/>
              <w:tabs>
                <w:tab w:val="left" w:pos="0"/>
                <w:tab w:val="left" w:pos="567"/>
                <w:tab w:val="center" w:pos="4153"/>
                <w:tab w:val="right" w:pos="8306"/>
              </w:tabs>
              <w:rPr>
                <w:color w:val="000000" w:themeColor="text1"/>
                <w:szCs w:val="22"/>
                <w:lang w:eastAsia="en-US"/>
              </w:rPr>
            </w:pPr>
            <w:r w:rsidRPr="00C23EDE">
              <w:rPr>
                <w:b/>
                <w:color w:val="000000" w:themeColor="text1"/>
                <w:szCs w:val="22"/>
              </w:rPr>
              <w:t>Luxembourg/Luxemburg</w:t>
            </w:r>
          </w:p>
        </w:tc>
        <w:tc>
          <w:tcPr>
            <w:tcW w:w="4820" w:type="dxa"/>
            <w:shd w:val="clear" w:color="auto" w:fill="auto"/>
          </w:tcPr>
          <w:p w14:paraId="1BD7099A" w14:textId="77777777" w:rsidR="008E1249" w:rsidRPr="00C23EDE" w:rsidRDefault="008E1249" w:rsidP="007358E6">
            <w:pPr>
              <w:tabs>
                <w:tab w:val="left" w:pos="567"/>
              </w:tabs>
              <w:spacing w:before="240"/>
              <w:ind w:right="-448"/>
              <w:rPr>
                <w:color w:val="000000" w:themeColor="text1"/>
                <w:szCs w:val="22"/>
                <w:lang w:eastAsia="en-US"/>
              </w:rPr>
            </w:pPr>
            <w:r w:rsidRPr="00C23EDE">
              <w:rPr>
                <w:b/>
                <w:color w:val="000000" w:themeColor="text1"/>
                <w:szCs w:val="22"/>
              </w:rPr>
              <w:t>Lietuva</w:t>
            </w:r>
          </w:p>
        </w:tc>
      </w:tr>
      <w:tr w:rsidR="008E1249" w:rsidRPr="00C23EDE" w14:paraId="34B39B50" w14:textId="77777777" w:rsidTr="006E62D6">
        <w:tc>
          <w:tcPr>
            <w:tcW w:w="4503" w:type="dxa"/>
            <w:shd w:val="clear" w:color="auto" w:fill="auto"/>
          </w:tcPr>
          <w:p w14:paraId="1A554617" w14:textId="4E4E2057" w:rsidR="008E1249" w:rsidRPr="00C23EDE" w:rsidRDefault="00543336" w:rsidP="006E62D6">
            <w:pPr>
              <w:keepNext/>
              <w:tabs>
                <w:tab w:val="left" w:pos="0"/>
                <w:tab w:val="left" w:pos="567"/>
                <w:tab w:val="center" w:pos="4153"/>
                <w:tab w:val="right" w:pos="8306"/>
              </w:tabs>
              <w:rPr>
                <w:color w:val="000000" w:themeColor="text1"/>
                <w:szCs w:val="22"/>
                <w:lang w:eastAsia="en-US"/>
              </w:rPr>
            </w:pPr>
            <w:r w:rsidRPr="00C23EDE">
              <w:rPr>
                <w:color w:val="000000" w:themeColor="text1"/>
              </w:rPr>
              <w:t>Pfizer NV/SA</w:t>
            </w:r>
          </w:p>
        </w:tc>
        <w:tc>
          <w:tcPr>
            <w:tcW w:w="4820" w:type="dxa"/>
            <w:shd w:val="clear" w:color="auto" w:fill="auto"/>
          </w:tcPr>
          <w:p w14:paraId="546EAB6F" w14:textId="77777777" w:rsidR="008E1249" w:rsidRPr="00C23EDE" w:rsidRDefault="008E1249" w:rsidP="006E62D6">
            <w:pPr>
              <w:tabs>
                <w:tab w:val="left" w:pos="567"/>
              </w:tabs>
              <w:ind w:right="-449"/>
              <w:rPr>
                <w:color w:val="000000" w:themeColor="text1"/>
                <w:szCs w:val="22"/>
                <w:lang w:eastAsia="en-US"/>
              </w:rPr>
            </w:pPr>
            <w:r w:rsidRPr="00C23EDE">
              <w:rPr>
                <w:color w:val="000000" w:themeColor="text1"/>
                <w:szCs w:val="22"/>
              </w:rPr>
              <w:t>Pfizer Luxembourg SARL filialas Lietuvoje</w:t>
            </w:r>
          </w:p>
        </w:tc>
      </w:tr>
      <w:tr w:rsidR="008E1249" w:rsidRPr="00C23EDE" w14:paraId="111EB3D4" w14:textId="77777777" w:rsidTr="006E62D6">
        <w:tc>
          <w:tcPr>
            <w:tcW w:w="4503" w:type="dxa"/>
            <w:shd w:val="clear" w:color="auto" w:fill="auto"/>
          </w:tcPr>
          <w:p w14:paraId="695A2BAB" w14:textId="263B9A74" w:rsidR="008E1249" w:rsidRPr="00C23EDE" w:rsidRDefault="00543336" w:rsidP="006E62D6">
            <w:pPr>
              <w:keepNext/>
              <w:tabs>
                <w:tab w:val="left" w:pos="0"/>
                <w:tab w:val="left" w:pos="567"/>
                <w:tab w:val="center" w:pos="4153"/>
                <w:tab w:val="right" w:pos="8306"/>
              </w:tabs>
              <w:rPr>
                <w:color w:val="000000" w:themeColor="text1"/>
                <w:szCs w:val="22"/>
                <w:lang w:eastAsia="en-US"/>
              </w:rPr>
            </w:pPr>
            <w:r w:rsidRPr="00C23EDE">
              <w:rPr>
                <w:color w:val="000000" w:themeColor="text1"/>
              </w:rPr>
              <w:t>Tél/Tel: +32 (0)2 554 62 11</w:t>
            </w:r>
          </w:p>
        </w:tc>
        <w:tc>
          <w:tcPr>
            <w:tcW w:w="4820" w:type="dxa"/>
            <w:shd w:val="clear" w:color="auto" w:fill="auto"/>
          </w:tcPr>
          <w:p w14:paraId="434A36A2" w14:textId="77777777" w:rsidR="008E1249" w:rsidRPr="00C23EDE" w:rsidRDefault="008E1249" w:rsidP="006E62D6">
            <w:pPr>
              <w:tabs>
                <w:tab w:val="left" w:pos="567"/>
              </w:tabs>
              <w:ind w:right="-449"/>
              <w:rPr>
                <w:color w:val="000000" w:themeColor="text1"/>
                <w:szCs w:val="22"/>
                <w:lang w:eastAsia="en-US"/>
              </w:rPr>
            </w:pPr>
            <w:r w:rsidRPr="00C23EDE">
              <w:rPr>
                <w:color w:val="000000" w:themeColor="text1"/>
                <w:szCs w:val="22"/>
              </w:rPr>
              <w:t>Tel. +3705 2514000</w:t>
            </w:r>
          </w:p>
        </w:tc>
      </w:tr>
      <w:tr w:rsidR="008E1249" w:rsidRPr="00C23EDE" w14:paraId="4F7D26EB" w14:textId="77777777" w:rsidTr="006E62D6">
        <w:tc>
          <w:tcPr>
            <w:tcW w:w="4503" w:type="dxa"/>
            <w:shd w:val="clear" w:color="auto" w:fill="auto"/>
          </w:tcPr>
          <w:p w14:paraId="32FBA946" w14:textId="77777777" w:rsidR="008E1249" w:rsidRPr="00C23EDE" w:rsidRDefault="008E1249" w:rsidP="006E62D6">
            <w:pPr>
              <w:keepNext/>
              <w:tabs>
                <w:tab w:val="left" w:pos="0"/>
                <w:tab w:val="left" w:pos="567"/>
                <w:tab w:val="center" w:pos="4153"/>
                <w:tab w:val="right" w:pos="8306"/>
              </w:tabs>
              <w:rPr>
                <w:color w:val="000000" w:themeColor="text1"/>
                <w:szCs w:val="22"/>
                <w:lang w:eastAsia="en-US"/>
              </w:rPr>
            </w:pPr>
          </w:p>
        </w:tc>
        <w:tc>
          <w:tcPr>
            <w:tcW w:w="4820" w:type="dxa"/>
            <w:shd w:val="clear" w:color="auto" w:fill="auto"/>
          </w:tcPr>
          <w:p w14:paraId="7B999F31" w14:textId="77777777" w:rsidR="008E1249" w:rsidRPr="00C23EDE" w:rsidRDefault="008E1249" w:rsidP="006E62D6">
            <w:pPr>
              <w:tabs>
                <w:tab w:val="left" w:pos="567"/>
              </w:tabs>
              <w:ind w:right="-449"/>
              <w:rPr>
                <w:color w:val="000000" w:themeColor="text1"/>
                <w:szCs w:val="22"/>
                <w:lang w:eastAsia="en-US"/>
              </w:rPr>
            </w:pPr>
          </w:p>
        </w:tc>
      </w:tr>
      <w:tr w:rsidR="008E1249" w:rsidRPr="00C23EDE" w14:paraId="577D2EA4" w14:textId="77777777" w:rsidTr="006E62D6">
        <w:tc>
          <w:tcPr>
            <w:tcW w:w="4503" w:type="dxa"/>
            <w:shd w:val="clear" w:color="auto" w:fill="auto"/>
          </w:tcPr>
          <w:p w14:paraId="0F4AD2A0" w14:textId="77777777" w:rsidR="008E1249" w:rsidRPr="00C23EDE" w:rsidRDefault="008E1249" w:rsidP="006E62D6">
            <w:pPr>
              <w:keepNext/>
              <w:tabs>
                <w:tab w:val="left" w:pos="567"/>
              </w:tabs>
              <w:autoSpaceDE w:val="0"/>
              <w:autoSpaceDN w:val="0"/>
              <w:adjustRightInd w:val="0"/>
              <w:spacing w:line="260" w:lineRule="exact"/>
              <w:rPr>
                <w:b/>
                <w:bCs/>
                <w:color w:val="000000" w:themeColor="text1"/>
                <w:szCs w:val="22"/>
                <w:lang w:eastAsia="en-US"/>
              </w:rPr>
            </w:pPr>
            <w:r w:rsidRPr="00C23EDE">
              <w:rPr>
                <w:b/>
                <w:bCs/>
                <w:color w:val="000000" w:themeColor="text1"/>
                <w:szCs w:val="22"/>
                <w:lang w:eastAsia="en-US"/>
              </w:rPr>
              <w:t>България</w:t>
            </w:r>
          </w:p>
        </w:tc>
        <w:tc>
          <w:tcPr>
            <w:tcW w:w="4820" w:type="dxa"/>
            <w:shd w:val="clear" w:color="auto" w:fill="auto"/>
          </w:tcPr>
          <w:p w14:paraId="447F0204" w14:textId="77777777" w:rsidR="008E1249" w:rsidRPr="00C23EDE" w:rsidRDefault="008E1249" w:rsidP="006E62D6">
            <w:pPr>
              <w:keepNext/>
              <w:rPr>
                <w:b/>
                <w:color w:val="000000" w:themeColor="text1"/>
                <w:szCs w:val="22"/>
                <w:lang w:eastAsia="en-US"/>
              </w:rPr>
            </w:pPr>
            <w:r w:rsidRPr="00C23EDE">
              <w:rPr>
                <w:b/>
                <w:bCs/>
                <w:color w:val="000000" w:themeColor="text1"/>
                <w:szCs w:val="22"/>
                <w:lang w:eastAsia="en-US"/>
              </w:rPr>
              <w:t>Magyarország</w:t>
            </w:r>
          </w:p>
        </w:tc>
      </w:tr>
      <w:tr w:rsidR="008E1249" w:rsidRPr="00C23EDE" w14:paraId="6B3059CA" w14:textId="77777777" w:rsidTr="006E62D6">
        <w:tc>
          <w:tcPr>
            <w:tcW w:w="4503" w:type="dxa"/>
            <w:shd w:val="clear" w:color="auto" w:fill="auto"/>
          </w:tcPr>
          <w:p w14:paraId="78732596" w14:textId="77777777" w:rsidR="008E1249" w:rsidRPr="00C23EDE" w:rsidRDefault="008E1249" w:rsidP="006E62D6">
            <w:pPr>
              <w:keepNext/>
              <w:tabs>
                <w:tab w:val="left" w:pos="567"/>
              </w:tabs>
              <w:spacing w:line="260" w:lineRule="exact"/>
              <w:rPr>
                <w:color w:val="000000" w:themeColor="text1"/>
                <w:szCs w:val="22"/>
                <w:lang w:eastAsia="en-US"/>
              </w:rPr>
            </w:pPr>
            <w:r w:rsidRPr="00C23EDE">
              <w:rPr>
                <w:color w:val="000000" w:themeColor="text1"/>
                <w:szCs w:val="22"/>
                <w:lang w:eastAsia="en-US"/>
              </w:rPr>
              <w:t>Пфайзер Люксембург САРЛ, Клон България</w:t>
            </w:r>
          </w:p>
        </w:tc>
        <w:tc>
          <w:tcPr>
            <w:tcW w:w="4820" w:type="dxa"/>
            <w:shd w:val="clear" w:color="auto" w:fill="auto"/>
          </w:tcPr>
          <w:p w14:paraId="7475EDCA" w14:textId="77777777" w:rsidR="008E1249" w:rsidRPr="00C23EDE" w:rsidRDefault="008E1249" w:rsidP="006E62D6">
            <w:pPr>
              <w:tabs>
                <w:tab w:val="left" w:pos="0"/>
                <w:tab w:val="left" w:pos="567"/>
              </w:tabs>
              <w:rPr>
                <w:strike/>
                <w:color w:val="000000" w:themeColor="text1"/>
                <w:szCs w:val="22"/>
                <w:lang w:eastAsia="en-US"/>
              </w:rPr>
            </w:pPr>
            <w:r w:rsidRPr="00C23EDE">
              <w:rPr>
                <w:color w:val="000000" w:themeColor="text1"/>
                <w:szCs w:val="22"/>
                <w:lang w:eastAsia="en-US"/>
              </w:rPr>
              <w:t>Pfizer Kft.</w:t>
            </w:r>
          </w:p>
        </w:tc>
      </w:tr>
      <w:tr w:rsidR="008E1249" w:rsidRPr="00C23EDE" w14:paraId="50DB8150" w14:textId="77777777" w:rsidTr="006E62D6">
        <w:tc>
          <w:tcPr>
            <w:tcW w:w="4503" w:type="dxa"/>
            <w:shd w:val="clear" w:color="auto" w:fill="auto"/>
          </w:tcPr>
          <w:p w14:paraId="38F17A84" w14:textId="77777777" w:rsidR="008E1249" w:rsidRPr="00C23EDE" w:rsidRDefault="008E1249" w:rsidP="006E62D6">
            <w:pPr>
              <w:keepNext/>
              <w:tabs>
                <w:tab w:val="left" w:pos="567"/>
              </w:tabs>
              <w:spacing w:line="260" w:lineRule="exact"/>
              <w:rPr>
                <w:color w:val="000000" w:themeColor="text1"/>
                <w:szCs w:val="22"/>
                <w:lang w:eastAsia="en-US"/>
              </w:rPr>
            </w:pPr>
            <w:r w:rsidRPr="00C23EDE">
              <w:rPr>
                <w:color w:val="000000" w:themeColor="text1"/>
                <w:szCs w:val="22"/>
                <w:lang w:eastAsia="en-US"/>
              </w:rPr>
              <w:t>Тел.: +359 2 970 4333</w:t>
            </w:r>
          </w:p>
        </w:tc>
        <w:tc>
          <w:tcPr>
            <w:tcW w:w="4820" w:type="dxa"/>
            <w:shd w:val="clear" w:color="auto" w:fill="auto"/>
          </w:tcPr>
          <w:p w14:paraId="22F5F598" w14:textId="77777777" w:rsidR="008E1249" w:rsidRPr="00C23EDE" w:rsidRDefault="008E1249" w:rsidP="006E62D6">
            <w:pPr>
              <w:tabs>
                <w:tab w:val="left" w:pos="0"/>
                <w:tab w:val="left" w:pos="567"/>
              </w:tabs>
              <w:rPr>
                <w:strike/>
                <w:color w:val="000000" w:themeColor="text1"/>
                <w:szCs w:val="22"/>
                <w:lang w:eastAsia="en-US"/>
              </w:rPr>
            </w:pPr>
            <w:r w:rsidRPr="00C23EDE">
              <w:rPr>
                <w:color w:val="000000" w:themeColor="text1"/>
                <w:szCs w:val="22"/>
                <w:lang w:eastAsia="en-US"/>
              </w:rPr>
              <w:t>Tel.: +36 1 488 37 00</w:t>
            </w:r>
          </w:p>
        </w:tc>
      </w:tr>
      <w:tr w:rsidR="008E1249" w:rsidRPr="00C23EDE" w14:paraId="262B3549" w14:textId="77777777" w:rsidTr="006E62D6">
        <w:tc>
          <w:tcPr>
            <w:tcW w:w="4503" w:type="dxa"/>
            <w:shd w:val="clear" w:color="auto" w:fill="auto"/>
          </w:tcPr>
          <w:p w14:paraId="0FFCC3A4" w14:textId="77777777" w:rsidR="008E1249" w:rsidRPr="00C23EDE" w:rsidRDefault="008E1249" w:rsidP="006E62D6">
            <w:pPr>
              <w:tabs>
                <w:tab w:val="left" w:pos="0"/>
                <w:tab w:val="left" w:pos="567"/>
              </w:tabs>
              <w:rPr>
                <w:strike/>
                <w:color w:val="000000" w:themeColor="text1"/>
                <w:szCs w:val="22"/>
                <w:lang w:eastAsia="en-US"/>
              </w:rPr>
            </w:pPr>
          </w:p>
        </w:tc>
        <w:tc>
          <w:tcPr>
            <w:tcW w:w="4820" w:type="dxa"/>
            <w:shd w:val="clear" w:color="auto" w:fill="auto"/>
          </w:tcPr>
          <w:p w14:paraId="6EEA1B6E" w14:textId="77777777" w:rsidR="008E1249" w:rsidRPr="00C23EDE" w:rsidRDefault="008E1249" w:rsidP="006E62D6">
            <w:pPr>
              <w:tabs>
                <w:tab w:val="left" w:pos="0"/>
                <w:tab w:val="left" w:pos="567"/>
              </w:tabs>
              <w:rPr>
                <w:strike/>
                <w:color w:val="000000" w:themeColor="text1"/>
                <w:szCs w:val="22"/>
                <w:lang w:eastAsia="en-US"/>
              </w:rPr>
            </w:pPr>
          </w:p>
        </w:tc>
      </w:tr>
      <w:tr w:rsidR="008E1249" w:rsidRPr="00C23EDE" w14:paraId="7E97721A" w14:textId="77777777" w:rsidTr="006E62D6">
        <w:tc>
          <w:tcPr>
            <w:tcW w:w="4503" w:type="dxa"/>
            <w:shd w:val="clear" w:color="auto" w:fill="auto"/>
          </w:tcPr>
          <w:p w14:paraId="62A801C4" w14:textId="77777777" w:rsidR="008E1249" w:rsidRPr="00C23EDE" w:rsidRDefault="008E1249" w:rsidP="006E62D6">
            <w:pPr>
              <w:keepNext/>
              <w:tabs>
                <w:tab w:val="left" w:pos="0"/>
                <w:tab w:val="left" w:pos="567"/>
              </w:tabs>
              <w:rPr>
                <w:b/>
                <w:color w:val="000000" w:themeColor="text1"/>
                <w:szCs w:val="22"/>
                <w:lang w:eastAsia="en-US"/>
              </w:rPr>
            </w:pPr>
            <w:r w:rsidRPr="00C23EDE">
              <w:rPr>
                <w:b/>
                <w:bCs/>
                <w:color w:val="000000" w:themeColor="text1"/>
                <w:szCs w:val="22"/>
                <w:lang w:eastAsia="en-US"/>
              </w:rPr>
              <w:t>Česká republika</w:t>
            </w:r>
          </w:p>
        </w:tc>
        <w:tc>
          <w:tcPr>
            <w:tcW w:w="4820" w:type="dxa"/>
            <w:shd w:val="clear" w:color="auto" w:fill="auto"/>
          </w:tcPr>
          <w:p w14:paraId="6258AAA5" w14:textId="77777777" w:rsidR="008E1249" w:rsidRPr="00C23EDE" w:rsidRDefault="008E1249" w:rsidP="006E62D6">
            <w:pPr>
              <w:keepNext/>
              <w:tabs>
                <w:tab w:val="left" w:pos="0"/>
                <w:tab w:val="left" w:pos="567"/>
              </w:tabs>
              <w:rPr>
                <w:b/>
                <w:color w:val="000000" w:themeColor="text1"/>
                <w:szCs w:val="22"/>
                <w:lang w:eastAsia="en-US"/>
              </w:rPr>
            </w:pPr>
            <w:r w:rsidRPr="00C23EDE">
              <w:rPr>
                <w:b/>
                <w:color w:val="000000" w:themeColor="text1"/>
                <w:szCs w:val="22"/>
                <w:lang w:eastAsia="en-US"/>
              </w:rPr>
              <w:t>Malta</w:t>
            </w:r>
          </w:p>
        </w:tc>
      </w:tr>
      <w:tr w:rsidR="008E1249" w:rsidRPr="00C23EDE" w14:paraId="7CAC9526" w14:textId="77777777" w:rsidTr="006E62D6">
        <w:tc>
          <w:tcPr>
            <w:tcW w:w="4503" w:type="dxa"/>
            <w:shd w:val="clear" w:color="auto" w:fill="auto"/>
          </w:tcPr>
          <w:p w14:paraId="13013A72" w14:textId="77777777" w:rsidR="008E1249" w:rsidRPr="00C23EDE" w:rsidRDefault="008E1249" w:rsidP="006E62D6">
            <w:pPr>
              <w:tabs>
                <w:tab w:val="left" w:pos="0"/>
                <w:tab w:val="left" w:pos="567"/>
              </w:tabs>
              <w:rPr>
                <w:b/>
                <w:color w:val="000000" w:themeColor="text1"/>
                <w:szCs w:val="22"/>
                <w:lang w:eastAsia="en-US"/>
              </w:rPr>
            </w:pPr>
            <w:r w:rsidRPr="00C23EDE">
              <w:rPr>
                <w:color w:val="000000" w:themeColor="text1"/>
                <w:szCs w:val="22"/>
                <w:lang w:eastAsia="en-US"/>
              </w:rPr>
              <w:t>Pfizer, spol. s r.o.</w:t>
            </w:r>
          </w:p>
        </w:tc>
        <w:tc>
          <w:tcPr>
            <w:tcW w:w="4820" w:type="dxa"/>
            <w:shd w:val="clear" w:color="auto" w:fill="auto"/>
          </w:tcPr>
          <w:p w14:paraId="312BE994" w14:textId="77777777" w:rsidR="008E1249" w:rsidRPr="00C23EDE" w:rsidRDefault="008E1249" w:rsidP="006E62D6">
            <w:pPr>
              <w:tabs>
                <w:tab w:val="left" w:pos="0"/>
                <w:tab w:val="left" w:pos="567"/>
              </w:tabs>
              <w:rPr>
                <w:b/>
                <w:color w:val="000000" w:themeColor="text1"/>
                <w:szCs w:val="22"/>
                <w:lang w:eastAsia="en-US"/>
              </w:rPr>
            </w:pPr>
            <w:r w:rsidRPr="00C23EDE">
              <w:rPr>
                <w:color w:val="000000" w:themeColor="text1"/>
                <w:szCs w:val="22"/>
                <w:lang w:eastAsia="en-US"/>
              </w:rPr>
              <w:t>Vivian Corporation Ltd.</w:t>
            </w:r>
          </w:p>
        </w:tc>
      </w:tr>
      <w:tr w:rsidR="008E1249" w:rsidRPr="00C23EDE" w14:paraId="2BDB8309" w14:textId="77777777" w:rsidTr="006E62D6">
        <w:tc>
          <w:tcPr>
            <w:tcW w:w="4503" w:type="dxa"/>
            <w:shd w:val="clear" w:color="auto" w:fill="auto"/>
          </w:tcPr>
          <w:p w14:paraId="03E2D077" w14:textId="77777777" w:rsidR="008E1249" w:rsidRPr="00C23EDE" w:rsidRDefault="008E1249" w:rsidP="006E62D6">
            <w:pPr>
              <w:tabs>
                <w:tab w:val="left" w:pos="0"/>
                <w:tab w:val="left" w:pos="567"/>
              </w:tabs>
              <w:rPr>
                <w:b/>
                <w:color w:val="000000" w:themeColor="text1"/>
                <w:szCs w:val="22"/>
                <w:lang w:eastAsia="en-US"/>
              </w:rPr>
            </w:pPr>
            <w:r w:rsidRPr="00C23EDE">
              <w:rPr>
                <w:color w:val="000000" w:themeColor="text1"/>
                <w:szCs w:val="22"/>
                <w:lang w:eastAsia="en-US"/>
              </w:rPr>
              <w:t>Tel: +420 283 004 111</w:t>
            </w:r>
          </w:p>
        </w:tc>
        <w:tc>
          <w:tcPr>
            <w:tcW w:w="4820" w:type="dxa"/>
            <w:shd w:val="clear" w:color="auto" w:fill="auto"/>
          </w:tcPr>
          <w:p w14:paraId="2F6409DF" w14:textId="77777777" w:rsidR="008E1249" w:rsidRPr="00C23EDE" w:rsidRDefault="008E1249" w:rsidP="006E62D6">
            <w:pPr>
              <w:tabs>
                <w:tab w:val="left" w:pos="0"/>
                <w:tab w:val="left" w:pos="567"/>
              </w:tabs>
              <w:rPr>
                <w:bCs/>
                <w:color w:val="000000" w:themeColor="text1"/>
                <w:szCs w:val="22"/>
                <w:u w:val="single"/>
                <w:lang w:eastAsia="en-US"/>
              </w:rPr>
            </w:pPr>
            <w:r w:rsidRPr="00C23EDE">
              <w:rPr>
                <w:color w:val="000000" w:themeColor="text1"/>
                <w:szCs w:val="22"/>
                <w:lang w:eastAsia="en-US"/>
              </w:rPr>
              <w:t>Tel: +35621 344610</w:t>
            </w:r>
          </w:p>
        </w:tc>
      </w:tr>
      <w:tr w:rsidR="008E1249" w:rsidRPr="00C23EDE" w14:paraId="5FB6BA68" w14:textId="77777777" w:rsidTr="006E62D6">
        <w:tc>
          <w:tcPr>
            <w:tcW w:w="4503" w:type="dxa"/>
            <w:shd w:val="clear" w:color="auto" w:fill="auto"/>
          </w:tcPr>
          <w:p w14:paraId="1F3EADA3" w14:textId="77777777" w:rsidR="008E1249" w:rsidRPr="00C23EDE" w:rsidRDefault="008E1249" w:rsidP="006E62D6">
            <w:pPr>
              <w:tabs>
                <w:tab w:val="left" w:pos="0"/>
                <w:tab w:val="left" w:pos="567"/>
              </w:tabs>
              <w:rPr>
                <w:b/>
                <w:color w:val="000000" w:themeColor="text1"/>
                <w:szCs w:val="22"/>
                <w:lang w:eastAsia="en-US"/>
              </w:rPr>
            </w:pPr>
          </w:p>
        </w:tc>
        <w:tc>
          <w:tcPr>
            <w:tcW w:w="4820" w:type="dxa"/>
            <w:shd w:val="clear" w:color="auto" w:fill="auto"/>
          </w:tcPr>
          <w:p w14:paraId="429816FD" w14:textId="77777777" w:rsidR="008E1249" w:rsidRPr="00C23EDE" w:rsidRDefault="008E1249" w:rsidP="006E62D6">
            <w:pPr>
              <w:tabs>
                <w:tab w:val="left" w:pos="0"/>
                <w:tab w:val="left" w:pos="567"/>
              </w:tabs>
              <w:rPr>
                <w:b/>
                <w:color w:val="000000" w:themeColor="text1"/>
                <w:szCs w:val="22"/>
                <w:lang w:eastAsia="en-US"/>
              </w:rPr>
            </w:pPr>
          </w:p>
        </w:tc>
      </w:tr>
      <w:tr w:rsidR="008E1249" w:rsidRPr="00C23EDE" w14:paraId="6A26507A" w14:textId="77777777" w:rsidTr="006E62D6">
        <w:tc>
          <w:tcPr>
            <w:tcW w:w="4503" w:type="dxa"/>
            <w:shd w:val="clear" w:color="auto" w:fill="auto"/>
          </w:tcPr>
          <w:p w14:paraId="001A011A" w14:textId="77777777" w:rsidR="008E1249" w:rsidRPr="00C23EDE" w:rsidRDefault="008E1249" w:rsidP="006E62D6">
            <w:pPr>
              <w:keepNext/>
              <w:tabs>
                <w:tab w:val="left" w:pos="0"/>
                <w:tab w:val="left" w:pos="567"/>
              </w:tabs>
              <w:rPr>
                <w:b/>
                <w:color w:val="000000" w:themeColor="text1"/>
                <w:szCs w:val="22"/>
                <w:lang w:eastAsia="en-US"/>
              </w:rPr>
            </w:pPr>
            <w:r w:rsidRPr="00C23EDE">
              <w:rPr>
                <w:b/>
                <w:color w:val="000000" w:themeColor="text1"/>
                <w:szCs w:val="22"/>
                <w:lang w:eastAsia="en-US"/>
              </w:rPr>
              <w:t>Danmark</w:t>
            </w:r>
          </w:p>
        </w:tc>
        <w:tc>
          <w:tcPr>
            <w:tcW w:w="4820" w:type="dxa"/>
            <w:shd w:val="clear" w:color="auto" w:fill="auto"/>
          </w:tcPr>
          <w:p w14:paraId="00A8E358" w14:textId="77777777" w:rsidR="008E1249" w:rsidRPr="00C23EDE" w:rsidRDefault="008E1249" w:rsidP="006E62D6">
            <w:pPr>
              <w:keepNext/>
              <w:rPr>
                <w:b/>
                <w:color w:val="000000" w:themeColor="text1"/>
                <w:szCs w:val="22"/>
                <w:lang w:eastAsia="en-US"/>
              </w:rPr>
            </w:pPr>
            <w:r w:rsidRPr="00C23EDE">
              <w:rPr>
                <w:b/>
                <w:color w:val="000000" w:themeColor="text1"/>
                <w:szCs w:val="22"/>
                <w:lang w:eastAsia="en-US"/>
              </w:rPr>
              <w:t>Nederland</w:t>
            </w:r>
          </w:p>
        </w:tc>
      </w:tr>
      <w:tr w:rsidR="008E1249" w:rsidRPr="00C23EDE" w14:paraId="2EC1AA2B" w14:textId="77777777" w:rsidTr="006E62D6">
        <w:tc>
          <w:tcPr>
            <w:tcW w:w="4503" w:type="dxa"/>
            <w:shd w:val="clear" w:color="auto" w:fill="auto"/>
          </w:tcPr>
          <w:p w14:paraId="5AEA58A9" w14:textId="77777777" w:rsidR="008E1249" w:rsidRPr="00C23EDE" w:rsidRDefault="008E1249" w:rsidP="006E62D6">
            <w:pPr>
              <w:keepNext/>
              <w:tabs>
                <w:tab w:val="left" w:pos="0"/>
                <w:tab w:val="left" w:pos="567"/>
              </w:tabs>
              <w:rPr>
                <w:b/>
                <w:color w:val="000000" w:themeColor="text1"/>
                <w:szCs w:val="22"/>
                <w:lang w:eastAsia="en-US"/>
              </w:rPr>
            </w:pPr>
            <w:r w:rsidRPr="00C23EDE">
              <w:rPr>
                <w:color w:val="000000" w:themeColor="text1"/>
                <w:szCs w:val="22"/>
                <w:lang w:eastAsia="en-US"/>
              </w:rPr>
              <w:t>Pfizer ApS</w:t>
            </w:r>
          </w:p>
        </w:tc>
        <w:tc>
          <w:tcPr>
            <w:tcW w:w="4820" w:type="dxa"/>
            <w:shd w:val="clear" w:color="auto" w:fill="auto"/>
          </w:tcPr>
          <w:p w14:paraId="6B581F9D" w14:textId="77777777" w:rsidR="008E1249" w:rsidRPr="00C23EDE" w:rsidRDefault="008E1249" w:rsidP="006E62D6">
            <w:pPr>
              <w:keepNext/>
              <w:tabs>
                <w:tab w:val="left" w:pos="0"/>
                <w:tab w:val="left" w:pos="567"/>
              </w:tabs>
              <w:rPr>
                <w:b/>
                <w:color w:val="000000" w:themeColor="text1"/>
                <w:szCs w:val="22"/>
                <w:lang w:eastAsia="en-US"/>
              </w:rPr>
            </w:pPr>
            <w:r w:rsidRPr="00C23EDE">
              <w:rPr>
                <w:color w:val="000000" w:themeColor="text1"/>
                <w:szCs w:val="22"/>
                <w:lang w:eastAsia="en-US"/>
              </w:rPr>
              <w:t>Pfizer bv</w:t>
            </w:r>
          </w:p>
        </w:tc>
      </w:tr>
      <w:tr w:rsidR="008E1249" w:rsidRPr="00C23EDE" w14:paraId="1CED29E7" w14:textId="77777777" w:rsidTr="006E62D6">
        <w:tc>
          <w:tcPr>
            <w:tcW w:w="4503" w:type="dxa"/>
            <w:shd w:val="clear" w:color="auto" w:fill="auto"/>
          </w:tcPr>
          <w:p w14:paraId="56AA0F42" w14:textId="4CF5CEBE" w:rsidR="008E1249" w:rsidRPr="00C23EDE" w:rsidRDefault="008E1249" w:rsidP="006E62D6">
            <w:pPr>
              <w:keepNext/>
              <w:tabs>
                <w:tab w:val="left" w:pos="0"/>
                <w:tab w:val="left" w:pos="567"/>
              </w:tabs>
              <w:rPr>
                <w:b/>
                <w:color w:val="000000" w:themeColor="text1"/>
                <w:szCs w:val="22"/>
                <w:lang w:eastAsia="en-US"/>
              </w:rPr>
            </w:pPr>
            <w:r w:rsidRPr="00C23EDE">
              <w:rPr>
                <w:color w:val="000000" w:themeColor="text1"/>
                <w:szCs w:val="22"/>
                <w:lang w:eastAsia="en-US"/>
              </w:rPr>
              <w:t>Tlf</w:t>
            </w:r>
            <w:r w:rsidR="00A13D93" w:rsidRPr="00C23EDE">
              <w:rPr>
                <w:color w:val="000000" w:themeColor="text1"/>
                <w:szCs w:val="22"/>
                <w:lang w:eastAsia="en-US"/>
              </w:rPr>
              <w:t>.</w:t>
            </w:r>
            <w:r w:rsidRPr="00C23EDE">
              <w:rPr>
                <w:color w:val="000000" w:themeColor="text1"/>
                <w:szCs w:val="22"/>
                <w:lang w:eastAsia="en-US"/>
              </w:rPr>
              <w:t>: +45 44 20 11 00</w:t>
            </w:r>
          </w:p>
        </w:tc>
        <w:tc>
          <w:tcPr>
            <w:tcW w:w="4820" w:type="dxa"/>
            <w:shd w:val="clear" w:color="auto" w:fill="auto"/>
          </w:tcPr>
          <w:p w14:paraId="5518366F" w14:textId="77777777" w:rsidR="008E1249" w:rsidRPr="00C23EDE" w:rsidRDefault="008E1249" w:rsidP="006E62D6">
            <w:pPr>
              <w:keepNext/>
              <w:tabs>
                <w:tab w:val="left" w:pos="0"/>
                <w:tab w:val="left" w:pos="567"/>
              </w:tabs>
              <w:rPr>
                <w:b/>
                <w:color w:val="000000" w:themeColor="text1"/>
                <w:szCs w:val="22"/>
                <w:lang w:eastAsia="en-US"/>
              </w:rPr>
            </w:pPr>
            <w:r w:rsidRPr="00C23EDE">
              <w:rPr>
                <w:color w:val="000000" w:themeColor="text1"/>
                <w:szCs w:val="22"/>
                <w:lang w:eastAsia="en-US"/>
              </w:rPr>
              <w:t>Tel: +31 (0)10 406 43 01</w:t>
            </w:r>
          </w:p>
        </w:tc>
      </w:tr>
      <w:tr w:rsidR="008E1249" w:rsidRPr="00C23EDE" w14:paraId="60775900" w14:textId="77777777" w:rsidTr="006E62D6">
        <w:tc>
          <w:tcPr>
            <w:tcW w:w="4503" w:type="dxa"/>
            <w:shd w:val="clear" w:color="auto" w:fill="auto"/>
          </w:tcPr>
          <w:p w14:paraId="516D33C5" w14:textId="77777777" w:rsidR="008E1249" w:rsidRPr="00C23EDE" w:rsidRDefault="008E1249" w:rsidP="006E62D6">
            <w:pPr>
              <w:tabs>
                <w:tab w:val="left" w:pos="0"/>
                <w:tab w:val="left" w:pos="567"/>
              </w:tabs>
              <w:rPr>
                <w:b/>
                <w:color w:val="000000" w:themeColor="text1"/>
                <w:szCs w:val="22"/>
                <w:lang w:eastAsia="en-US"/>
              </w:rPr>
            </w:pPr>
          </w:p>
        </w:tc>
        <w:tc>
          <w:tcPr>
            <w:tcW w:w="4820" w:type="dxa"/>
            <w:shd w:val="clear" w:color="auto" w:fill="auto"/>
          </w:tcPr>
          <w:p w14:paraId="6567F6E3" w14:textId="77777777" w:rsidR="008E1249" w:rsidRPr="00C23EDE" w:rsidRDefault="008E1249" w:rsidP="006E62D6">
            <w:pPr>
              <w:tabs>
                <w:tab w:val="left" w:pos="0"/>
                <w:tab w:val="left" w:pos="567"/>
              </w:tabs>
              <w:rPr>
                <w:b/>
                <w:color w:val="000000" w:themeColor="text1"/>
                <w:szCs w:val="22"/>
                <w:lang w:eastAsia="en-US"/>
              </w:rPr>
            </w:pPr>
          </w:p>
        </w:tc>
      </w:tr>
      <w:tr w:rsidR="008E1249" w:rsidRPr="00C23EDE" w14:paraId="2B1456C9" w14:textId="77777777" w:rsidTr="006E62D6">
        <w:tc>
          <w:tcPr>
            <w:tcW w:w="4503" w:type="dxa"/>
            <w:shd w:val="clear" w:color="auto" w:fill="auto"/>
          </w:tcPr>
          <w:p w14:paraId="5D9E3C79" w14:textId="77777777" w:rsidR="008E1249" w:rsidRPr="00C23EDE" w:rsidRDefault="008E1249" w:rsidP="006E62D6">
            <w:pPr>
              <w:keepNext/>
              <w:keepLines/>
              <w:tabs>
                <w:tab w:val="left" w:pos="567"/>
              </w:tabs>
              <w:spacing w:line="260" w:lineRule="exact"/>
              <w:rPr>
                <w:b/>
                <w:bCs/>
                <w:color w:val="000000" w:themeColor="text1"/>
                <w:szCs w:val="20"/>
                <w:lang w:eastAsia="en-US"/>
              </w:rPr>
            </w:pPr>
            <w:r w:rsidRPr="00C23EDE">
              <w:rPr>
                <w:b/>
                <w:bCs/>
                <w:color w:val="000000" w:themeColor="text1"/>
                <w:szCs w:val="20"/>
                <w:lang w:eastAsia="en-US"/>
              </w:rPr>
              <w:t>Deutschland</w:t>
            </w:r>
          </w:p>
        </w:tc>
        <w:tc>
          <w:tcPr>
            <w:tcW w:w="4820" w:type="dxa"/>
            <w:shd w:val="clear" w:color="auto" w:fill="auto"/>
          </w:tcPr>
          <w:p w14:paraId="1A82E83E" w14:textId="77777777" w:rsidR="008E1249" w:rsidRPr="00C23EDE" w:rsidRDefault="008E1249" w:rsidP="006E62D6">
            <w:pPr>
              <w:tabs>
                <w:tab w:val="left" w:pos="0"/>
                <w:tab w:val="left" w:pos="567"/>
              </w:tabs>
              <w:rPr>
                <w:b/>
                <w:color w:val="000000" w:themeColor="text1"/>
                <w:szCs w:val="22"/>
                <w:lang w:eastAsia="en-US"/>
              </w:rPr>
            </w:pPr>
            <w:r w:rsidRPr="00C23EDE">
              <w:rPr>
                <w:b/>
                <w:snapToGrid w:val="0"/>
                <w:color w:val="000000" w:themeColor="text1"/>
                <w:szCs w:val="22"/>
                <w:lang w:eastAsia="en-US"/>
              </w:rPr>
              <w:t>Norge</w:t>
            </w:r>
          </w:p>
        </w:tc>
      </w:tr>
      <w:tr w:rsidR="008E1249" w:rsidRPr="00C23EDE" w14:paraId="1908C706" w14:textId="77777777" w:rsidTr="006E62D6">
        <w:tc>
          <w:tcPr>
            <w:tcW w:w="4503" w:type="dxa"/>
            <w:shd w:val="clear" w:color="auto" w:fill="auto"/>
          </w:tcPr>
          <w:p w14:paraId="465222B4" w14:textId="252F0771" w:rsidR="008E1249" w:rsidRPr="00C23EDE" w:rsidRDefault="008448AC" w:rsidP="006E62D6">
            <w:pPr>
              <w:keepNext/>
              <w:keepLines/>
              <w:tabs>
                <w:tab w:val="left" w:pos="567"/>
              </w:tabs>
              <w:spacing w:line="260" w:lineRule="exact"/>
              <w:rPr>
                <w:color w:val="000000" w:themeColor="text1"/>
                <w:szCs w:val="20"/>
                <w:lang w:eastAsia="en-US"/>
              </w:rPr>
            </w:pPr>
            <w:r>
              <w:rPr>
                <w:color w:val="000000" w:themeColor="text1"/>
                <w:szCs w:val="20"/>
                <w:lang w:eastAsia="en-US"/>
              </w:rPr>
              <w:t xml:space="preserve">PFIZER PHARMA </w:t>
            </w:r>
            <w:r w:rsidR="008E1249" w:rsidRPr="00C23EDE">
              <w:rPr>
                <w:color w:val="000000" w:themeColor="text1"/>
                <w:szCs w:val="20"/>
                <w:lang w:eastAsia="en-US"/>
              </w:rPr>
              <w:t>GmbH</w:t>
            </w:r>
          </w:p>
        </w:tc>
        <w:tc>
          <w:tcPr>
            <w:tcW w:w="4820" w:type="dxa"/>
            <w:shd w:val="clear" w:color="auto" w:fill="auto"/>
          </w:tcPr>
          <w:p w14:paraId="580A2A62" w14:textId="77777777" w:rsidR="008E1249" w:rsidRPr="00C23EDE" w:rsidRDefault="008E1249" w:rsidP="006E62D6">
            <w:pPr>
              <w:tabs>
                <w:tab w:val="left" w:pos="0"/>
                <w:tab w:val="left" w:pos="567"/>
              </w:tabs>
              <w:rPr>
                <w:color w:val="000000" w:themeColor="text1"/>
                <w:szCs w:val="22"/>
                <w:lang w:eastAsia="en-US"/>
              </w:rPr>
            </w:pPr>
            <w:r w:rsidRPr="00C23EDE">
              <w:rPr>
                <w:snapToGrid w:val="0"/>
                <w:color w:val="000000" w:themeColor="text1"/>
                <w:szCs w:val="22"/>
                <w:lang w:eastAsia="en-US"/>
              </w:rPr>
              <w:t>Pfizer AS</w:t>
            </w:r>
          </w:p>
        </w:tc>
      </w:tr>
      <w:tr w:rsidR="008E1249" w:rsidRPr="00C23EDE" w14:paraId="69D600D8" w14:textId="77777777" w:rsidTr="006E62D6">
        <w:tc>
          <w:tcPr>
            <w:tcW w:w="4503" w:type="dxa"/>
            <w:shd w:val="clear" w:color="auto" w:fill="auto"/>
          </w:tcPr>
          <w:p w14:paraId="00C7E75B" w14:textId="77777777" w:rsidR="008E1249" w:rsidRPr="00C23EDE" w:rsidRDefault="008E1249" w:rsidP="006E62D6">
            <w:pPr>
              <w:keepNext/>
              <w:keepLines/>
              <w:tabs>
                <w:tab w:val="left" w:pos="567"/>
              </w:tabs>
              <w:spacing w:line="260" w:lineRule="exact"/>
              <w:rPr>
                <w:color w:val="000000" w:themeColor="text1"/>
                <w:szCs w:val="20"/>
                <w:lang w:eastAsia="en-US"/>
              </w:rPr>
            </w:pPr>
            <w:r w:rsidRPr="00C23EDE">
              <w:rPr>
                <w:color w:val="000000" w:themeColor="text1"/>
                <w:szCs w:val="20"/>
                <w:lang w:eastAsia="en-US"/>
              </w:rPr>
              <w:t>Tel: +49 (0)30 550055-51000</w:t>
            </w:r>
          </w:p>
        </w:tc>
        <w:tc>
          <w:tcPr>
            <w:tcW w:w="4820" w:type="dxa"/>
            <w:shd w:val="clear" w:color="auto" w:fill="auto"/>
          </w:tcPr>
          <w:p w14:paraId="10034E0D" w14:textId="77777777" w:rsidR="008E1249" w:rsidRPr="00C23EDE" w:rsidRDefault="008E1249" w:rsidP="006E62D6">
            <w:pPr>
              <w:tabs>
                <w:tab w:val="left" w:pos="0"/>
                <w:tab w:val="left" w:pos="567"/>
              </w:tabs>
              <w:rPr>
                <w:color w:val="000000" w:themeColor="text1"/>
                <w:szCs w:val="22"/>
                <w:lang w:eastAsia="en-US"/>
              </w:rPr>
            </w:pPr>
            <w:r w:rsidRPr="00C23EDE">
              <w:rPr>
                <w:snapToGrid w:val="0"/>
                <w:color w:val="000000" w:themeColor="text1"/>
                <w:szCs w:val="22"/>
                <w:lang w:eastAsia="en-US"/>
              </w:rPr>
              <w:t>Tlf: +47 67 52 61 00</w:t>
            </w:r>
          </w:p>
        </w:tc>
      </w:tr>
      <w:tr w:rsidR="008E1249" w:rsidRPr="00C23EDE" w14:paraId="421E7B73" w14:textId="77777777" w:rsidTr="006E62D6">
        <w:tc>
          <w:tcPr>
            <w:tcW w:w="4503" w:type="dxa"/>
            <w:shd w:val="clear" w:color="auto" w:fill="auto"/>
          </w:tcPr>
          <w:p w14:paraId="51EB45AF" w14:textId="77777777" w:rsidR="008E1249" w:rsidRPr="00C23EDE" w:rsidRDefault="008E1249" w:rsidP="006E62D6">
            <w:pPr>
              <w:tabs>
                <w:tab w:val="left" w:pos="0"/>
                <w:tab w:val="left" w:pos="567"/>
              </w:tabs>
              <w:rPr>
                <w:color w:val="000000" w:themeColor="text1"/>
                <w:szCs w:val="22"/>
                <w:lang w:eastAsia="en-US"/>
              </w:rPr>
            </w:pPr>
          </w:p>
        </w:tc>
        <w:tc>
          <w:tcPr>
            <w:tcW w:w="4820" w:type="dxa"/>
            <w:shd w:val="clear" w:color="auto" w:fill="auto"/>
          </w:tcPr>
          <w:p w14:paraId="49DD1940" w14:textId="77777777" w:rsidR="008E1249" w:rsidRPr="00C23EDE" w:rsidRDefault="008E1249" w:rsidP="006E62D6">
            <w:pPr>
              <w:tabs>
                <w:tab w:val="left" w:pos="0"/>
                <w:tab w:val="left" w:pos="567"/>
              </w:tabs>
              <w:rPr>
                <w:b/>
                <w:color w:val="000000" w:themeColor="text1"/>
                <w:szCs w:val="22"/>
                <w:lang w:eastAsia="en-US"/>
              </w:rPr>
            </w:pPr>
          </w:p>
        </w:tc>
      </w:tr>
      <w:tr w:rsidR="008E1249" w:rsidRPr="00C23EDE" w14:paraId="3E285542" w14:textId="77777777" w:rsidTr="006E62D6">
        <w:tc>
          <w:tcPr>
            <w:tcW w:w="4503" w:type="dxa"/>
            <w:shd w:val="clear" w:color="auto" w:fill="auto"/>
          </w:tcPr>
          <w:p w14:paraId="2672C465" w14:textId="77777777" w:rsidR="008E1249" w:rsidRPr="00C23EDE" w:rsidRDefault="008E1249" w:rsidP="006E62D6">
            <w:pPr>
              <w:tabs>
                <w:tab w:val="left" w:pos="0"/>
                <w:tab w:val="left" w:pos="567"/>
              </w:tabs>
              <w:rPr>
                <w:b/>
                <w:color w:val="000000" w:themeColor="text1"/>
                <w:szCs w:val="22"/>
                <w:lang w:eastAsia="en-US"/>
              </w:rPr>
            </w:pPr>
            <w:r w:rsidRPr="00C23EDE">
              <w:rPr>
                <w:b/>
                <w:bCs/>
                <w:color w:val="000000" w:themeColor="text1"/>
                <w:szCs w:val="22"/>
                <w:lang w:eastAsia="en-US"/>
              </w:rPr>
              <w:t>Eesti</w:t>
            </w:r>
          </w:p>
        </w:tc>
        <w:tc>
          <w:tcPr>
            <w:tcW w:w="4820" w:type="dxa"/>
            <w:shd w:val="clear" w:color="auto" w:fill="auto"/>
          </w:tcPr>
          <w:p w14:paraId="1BE51376" w14:textId="77777777" w:rsidR="008E1249" w:rsidRPr="00C23EDE" w:rsidRDefault="008E1249" w:rsidP="006E62D6">
            <w:pPr>
              <w:keepNext/>
              <w:tabs>
                <w:tab w:val="left" w:pos="567"/>
              </w:tabs>
              <w:rPr>
                <w:color w:val="000000" w:themeColor="text1"/>
                <w:szCs w:val="22"/>
                <w:lang w:eastAsia="en-US"/>
              </w:rPr>
            </w:pPr>
            <w:r w:rsidRPr="00C23EDE">
              <w:rPr>
                <w:b/>
                <w:color w:val="000000" w:themeColor="text1"/>
                <w:szCs w:val="22"/>
                <w:lang w:eastAsia="en-US"/>
              </w:rPr>
              <w:t>Österreich</w:t>
            </w:r>
          </w:p>
        </w:tc>
      </w:tr>
      <w:tr w:rsidR="008E1249" w:rsidRPr="00C23EDE" w14:paraId="26313A90" w14:textId="77777777" w:rsidTr="006E62D6">
        <w:tc>
          <w:tcPr>
            <w:tcW w:w="4503" w:type="dxa"/>
            <w:shd w:val="clear" w:color="auto" w:fill="auto"/>
          </w:tcPr>
          <w:p w14:paraId="2C5B9214" w14:textId="77777777" w:rsidR="008E1249" w:rsidRPr="00C23EDE" w:rsidRDefault="008E1249" w:rsidP="006E62D6">
            <w:pPr>
              <w:tabs>
                <w:tab w:val="left" w:pos="0"/>
                <w:tab w:val="left" w:pos="567"/>
              </w:tabs>
              <w:rPr>
                <w:color w:val="000000" w:themeColor="text1"/>
                <w:szCs w:val="20"/>
                <w:lang w:eastAsia="en-US"/>
              </w:rPr>
            </w:pPr>
            <w:r w:rsidRPr="00C23EDE">
              <w:rPr>
                <w:color w:val="000000" w:themeColor="text1"/>
                <w:szCs w:val="20"/>
                <w:lang w:eastAsia="en-US"/>
              </w:rPr>
              <w:t>Pfizer Luxembourg SARL Eesti filiaal</w:t>
            </w:r>
          </w:p>
        </w:tc>
        <w:tc>
          <w:tcPr>
            <w:tcW w:w="4820" w:type="dxa"/>
            <w:shd w:val="clear" w:color="auto" w:fill="auto"/>
          </w:tcPr>
          <w:p w14:paraId="4FFFDF95" w14:textId="77777777" w:rsidR="008E1249" w:rsidRPr="00C23EDE" w:rsidRDefault="008E1249" w:rsidP="006E62D6">
            <w:pPr>
              <w:keepNext/>
              <w:tabs>
                <w:tab w:val="left" w:pos="567"/>
              </w:tabs>
              <w:rPr>
                <w:snapToGrid w:val="0"/>
                <w:color w:val="000000" w:themeColor="text1"/>
                <w:szCs w:val="22"/>
                <w:lang w:eastAsia="en-US"/>
              </w:rPr>
            </w:pPr>
            <w:r w:rsidRPr="00C23EDE">
              <w:rPr>
                <w:color w:val="000000" w:themeColor="text1"/>
                <w:szCs w:val="22"/>
                <w:lang w:eastAsia="en-US"/>
              </w:rPr>
              <w:t>Pfizer Corporation Austria Ges.m.b.H.</w:t>
            </w:r>
          </w:p>
        </w:tc>
      </w:tr>
      <w:tr w:rsidR="008E1249" w:rsidRPr="00C23EDE" w14:paraId="25F50A66" w14:textId="77777777" w:rsidTr="006E62D6">
        <w:tc>
          <w:tcPr>
            <w:tcW w:w="4503" w:type="dxa"/>
            <w:shd w:val="clear" w:color="auto" w:fill="auto"/>
          </w:tcPr>
          <w:p w14:paraId="49A05B36" w14:textId="77777777" w:rsidR="008E1249" w:rsidRPr="00C23EDE" w:rsidRDefault="008E1249" w:rsidP="006E62D6">
            <w:pPr>
              <w:tabs>
                <w:tab w:val="left" w:pos="0"/>
                <w:tab w:val="left" w:pos="567"/>
              </w:tabs>
              <w:rPr>
                <w:strike/>
                <w:color w:val="000000" w:themeColor="text1"/>
                <w:szCs w:val="22"/>
                <w:lang w:eastAsia="en-US"/>
              </w:rPr>
            </w:pPr>
            <w:r w:rsidRPr="00C23EDE">
              <w:rPr>
                <w:color w:val="000000" w:themeColor="text1"/>
                <w:szCs w:val="22"/>
                <w:lang w:eastAsia="en-US"/>
              </w:rPr>
              <w:t>Tel: +372 666 7500</w:t>
            </w:r>
          </w:p>
        </w:tc>
        <w:tc>
          <w:tcPr>
            <w:tcW w:w="4820" w:type="dxa"/>
            <w:shd w:val="clear" w:color="auto" w:fill="auto"/>
          </w:tcPr>
          <w:p w14:paraId="27D80999" w14:textId="77777777" w:rsidR="008E1249" w:rsidRPr="00C23EDE" w:rsidRDefault="008E1249" w:rsidP="006E62D6">
            <w:pPr>
              <w:keepNext/>
              <w:tabs>
                <w:tab w:val="left" w:pos="567"/>
              </w:tabs>
              <w:rPr>
                <w:color w:val="000000" w:themeColor="text1"/>
                <w:szCs w:val="22"/>
                <w:lang w:eastAsia="en-US"/>
              </w:rPr>
            </w:pPr>
            <w:r w:rsidRPr="00C23EDE">
              <w:rPr>
                <w:color w:val="000000" w:themeColor="text1"/>
                <w:szCs w:val="22"/>
                <w:lang w:eastAsia="en-US"/>
              </w:rPr>
              <w:t>Tel: +43 (0)1 521 15-0</w:t>
            </w:r>
          </w:p>
        </w:tc>
      </w:tr>
      <w:tr w:rsidR="008E1249" w:rsidRPr="00C23EDE" w14:paraId="79A2643B" w14:textId="77777777" w:rsidTr="006E62D6">
        <w:tc>
          <w:tcPr>
            <w:tcW w:w="4503" w:type="dxa"/>
            <w:shd w:val="clear" w:color="auto" w:fill="auto"/>
          </w:tcPr>
          <w:p w14:paraId="449CC066" w14:textId="77777777" w:rsidR="008E1249" w:rsidRPr="00C23EDE" w:rsidRDefault="008E1249" w:rsidP="006E62D6">
            <w:pPr>
              <w:tabs>
                <w:tab w:val="left" w:pos="0"/>
                <w:tab w:val="left" w:pos="567"/>
              </w:tabs>
              <w:rPr>
                <w:color w:val="000000" w:themeColor="text1"/>
                <w:szCs w:val="22"/>
                <w:lang w:eastAsia="en-US"/>
              </w:rPr>
            </w:pPr>
          </w:p>
        </w:tc>
        <w:tc>
          <w:tcPr>
            <w:tcW w:w="4820" w:type="dxa"/>
            <w:shd w:val="clear" w:color="auto" w:fill="auto"/>
          </w:tcPr>
          <w:p w14:paraId="4C8DDE9F" w14:textId="77777777" w:rsidR="008E1249" w:rsidRPr="00C23EDE" w:rsidRDefault="008E1249" w:rsidP="006E62D6">
            <w:pPr>
              <w:tabs>
                <w:tab w:val="left" w:pos="567"/>
              </w:tabs>
              <w:rPr>
                <w:color w:val="000000" w:themeColor="text1"/>
                <w:szCs w:val="22"/>
                <w:lang w:eastAsia="en-US"/>
              </w:rPr>
            </w:pPr>
          </w:p>
        </w:tc>
      </w:tr>
      <w:tr w:rsidR="008E1249" w:rsidRPr="00C23EDE" w14:paraId="03C4BAA0" w14:textId="77777777" w:rsidTr="006E62D6">
        <w:tc>
          <w:tcPr>
            <w:tcW w:w="4503" w:type="dxa"/>
            <w:shd w:val="clear" w:color="auto" w:fill="auto"/>
          </w:tcPr>
          <w:p w14:paraId="65EC2FE8" w14:textId="77777777" w:rsidR="008E1249" w:rsidRPr="00C23EDE" w:rsidRDefault="008E1249" w:rsidP="006E62D6">
            <w:pPr>
              <w:keepNext/>
              <w:tabs>
                <w:tab w:val="left" w:pos="567"/>
              </w:tabs>
              <w:spacing w:line="260" w:lineRule="exact"/>
              <w:rPr>
                <w:b/>
                <w:color w:val="000000" w:themeColor="text1"/>
                <w:szCs w:val="22"/>
                <w:lang w:eastAsia="en-US"/>
              </w:rPr>
            </w:pPr>
            <w:r w:rsidRPr="00C23EDE">
              <w:rPr>
                <w:b/>
                <w:color w:val="000000" w:themeColor="text1"/>
                <w:szCs w:val="22"/>
                <w:lang w:eastAsia="en-US"/>
              </w:rPr>
              <w:t>Ελλάδα</w:t>
            </w:r>
          </w:p>
        </w:tc>
        <w:tc>
          <w:tcPr>
            <w:tcW w:w="4820" w:type="dxa"/>
            <w:shd w:val="clear" w:color="auto" w:fill="auto"/>
          </w:tcPr>
          <w:p w14:paraId="30F6B684" w14:textId="77777777" w:rsidR="008E1249" w:rsidRPr="00C23EDE" w:rsidRDefault="008E1249" w:rsidP="006E62D6">
            <w:pPr>
              <w:keepNext/>
              <w:tabs>
                <w:tab w:val="left" w:pos="567"/>
              </w:tabs>
              <w:rPr>
                <w:b/>
                <w:snapToGrid w:val="0"/>
                <w:color w:val="000000" w:themeColor="text1"/>
                <w:szCs w:val="22"/>
                <w:lang w:eastAsia="en-US"/>
              </w:rPr>
            </w:pPr>
            <w:r w:rsidRPr="00C23EDE">
              <w:rPr>
                <w:b/>
                <w:color w:val="000000" w:themeColor="text1"/>
                <w:szCs w:val="22"/>
                <w:lang w:eastAsia="en-US"/>
              </w:rPr>
              <w:t>Polska</w:t>
            </w:r>
          </w:p>
        </w:tc>
      </w:tr>
      <w:tr w:rsidR="008E1249" w:rsidRPr="00C23EDE" w14:paraId="539AF493" w14:textId="77777777" w:rsidTr="006E62D6">
        <w:trPr>
          <w:trHeight w:val="144"/>
        </w:trPr>
        <w:tc>
          <w:tcPr>
            <w:tcW w:w="4503" w:type="dxa"/>
            <w:shd w:val="clear" w:color="auto" w:fill="auto"/>
          </w:tcPr>
          <w:p w14:paraId="2D384958" w14:textId="77777777" w:rsidR="008E1249" w:rsidRPr="00C23EDE" w:rsidRDefault="008E1249" w:rsidP="006E62D6">
            <w:pPr>
              <w:keepNext/>
              <w:tabs>
                <w:tab w:val="left" w:pos="567"/>
              </w:tabs>
              <w:spacing w:line="260" w:lineRule="exact"/>
              <w:rPr>
                <w:color w:val="000000" w:themeColor="text1"/>
                <w:szCs w:val="22"/>
                <w:lang w:eastAsia="en-US"/>
              </w:rPr>
            </w:pPr>
            <w:r w:rsidRPr="00C23EDE">
              <w:rPr>
                <w:color w:val="000000" w:themeColor="text1"/>
                <w:szCs w:val="22"/>
                <w:lang w:eastAsia="en-US"/>
              </w:rPr>
              <w:t xml:space="preserve">PFIZER </w:t>
            </w:r>
            <w:r w:rsidRPr="00C23EDE">
              <w:rPr>
                <w:bCs/>
                <w:color w:val="000000" w:themeColor="text1"/>
                <w:szCs w:val="22"/>
                <w:lang w:eastAsia="en-US"/>
              </w:rPr>
              <w:t>ΕΛΛΑΣ</w:t>
            </w:r>
            <w:r w:rsidRPr="00C23EDE">
              <w:rPr>
                <w:color w:val="000000" w:themeColor="text1"/>
                <w:szCs w:val="22"/>
                <w:lang w:eastAsia="en-US"/>
              </w:rPr>
              <w:t xml:space="preserve"> A.E.</w:t>
            </w:r>
          </w:p>
        </w:tc>
        <w:tc>
          <w:tcPr>
            <w:tcW w:w="4820" w:type="dxa"/>
            <w:shd w:val="clear" w:color="auto" w:fill="auto"/>
          </w:tcPr>
          <w:p w14:paraId="636277CE" w14:textId="77777777" w:rsidR="008E1249" w:rsidRPr="00C23EDE" w:rsidRDefault="008E1249" w:rsidP="006E62D6">
            <w:pPr>
              <w:tabs>
                <w:tab w:val="left" w:pos="0"/>
                <w:tab w:val="left" w:pos="567"/>
              </w:tabs>
              <w:rPr>
                <w:snapToGrid w:val="0"/>
                <w:color w:val="000000" w:themeColor="text1"/>
                <w:szCs w:val="22"/>
                <w:lang w:eastAsia="en-US"/>
              </w:rPr>
            </w:pPr>
            <w:r w:rsidRPr="00C23EDE">
              <w:rPr>
                <w:color w:val="000000" w:themeColor="text1"/>
                <w:szCs w:val="22"/>
                <w:lang w:eastAsia="en-US"/>
              </w:rPr>
              <w:t>Pfizer Polska Sp. z o.o.,</w:t>
            </w:r>
          </w:p>
        </w:tc>
      </w:tr>
      <w:tr w:rsidR="008E1249" w:rsidRPr="00C23EDE" w14:paraId="21BDE87D" w14:textId="77777777" w:rsidTr="006E62D6">
        <w:tc>
          <w:tcPr>
            <w:tcW w:w="4503" w:type="dxa"/>
            <w:shd w:val="clear" w:color="auto" w:fill="auto"/>
          </w:tcPr>
          <w:p w14:paraId="7AA583F7" w14:textId="77777777" w:rsidR="008E1249" w:rsidRPr="00C23EDE" w:rsidRDefault="008E1249" w:rsidP="006E62D6">
            <w:pPr>
              <w:keepNext/>
              <w:tabs>
                <w:tab w:val="left" w:pos="567"/>
              </w:tabs>
              <w:spacing w:line="260" w:lineRule="exact"/>
              <w:rPr>
                <w:color w:val="000000" w:themeColor="text1"/>
                <w:szCs w:val="22"/>
                <w:lang w:eastAsia="en-US"/>
              </w:rPr>
            </w:pPr>
            <w:r w:rsidRPr="00C23EDE">
              <w:rPr>
                <w:color w:val="000000" w:themeColor="text1"/>
                <w:szCs w:val="22"/>
                <w:lang w:eastAsia="en-US"/>
              </w:rPr>
              <w:t>Τηλ.: +30 210 67 85 800</w:t>
            </w:r>
          </w:p>
        </w:tc>
        <w:tc>
          <w:tcPr>
            <w:tcW w:w="4820" w:type="dxa"/>
            <w:shd w:val="clear" w:color="auto" w:fill="auto"/>
          </w:tcPr>
          <w:p w14:paraId="3AC48F65" w14:textId="77777777" w:rsidR="008E1249" w:rsidRPr="00C23EDE" w:rsidRDefault="008E1249" w:rsidP="006E62D6">
            <w:pPr>
              <w:tabs>
                <w:tab w:val="left" w:pos="0"/>
                <w:tab w:val="left" w:pos="567"/>
              </w:tabs>
              <w:rPr>
                <w:color w:val="000000" w:themeColor="text1"/>
                <w:szCs w:val="22"/>
                <w:lang w:eastAsia="en-US"/>
              </w:rPr>
            </w:pPr>
            <w:r w:rsidRPr="00C23EDE">
              <w:rPr>
                <w:color w:val="000000" w:themeColor="text1"/>
                <w:szCs w:val="22"/>
                <w:lang w:eastAsia="en-US"/>
              </w:rPr>
              <w:t>Tel.: +48 22 335 61 00</w:t>
            </w:r>
          </w:p>
        </w:tc>
      </w:tr>
      <w:tr w:rsidR="008E1249" w:rsidRPr="00C23EDE" w14:paraId="7917B631" w14:textId="77777777" w:rsidTr="006E62D6">
        <w:tc>
          <w:tcPr>
            <w:tcW w:w="4503" w:type="dxa"/>
            <w:shd w:val="clear" w:color="auto" w:fill="auto"/>
          </w:tcPr>
          <w:p w14:paraId="0D8CD23D" w14:textId="77777777" w:rsidR="008E1249" w:rsidRPr="00C23EDE" w:rsidRDefault="008E1249" w:rsidP="006E62D6">
            <w:pPr>
              <w:tabs>
                <w:tab w:val="left" w:pos="0"/>
                <w:tab w:val="left" w:pos="567"/>
                <w:tab w:val="center" w:pos="4153"/>
                <w:tab w:val="right" w:pos="8306"/>
              </w:tabs>
              <w:rPr>
                <w:snapToGrid w:val="0"/>
                <w:color w:val="000000" w:themeColor="text1"/>
                <w:szCs w:val="22"/>
                <w:lang w:eastAsia="en-US"/>
              </w:rPr>
            </w:pPr>
          </w:p>
        </w:tc>
        <w:tc>
          <w:tcPr>
            <w:tcW w:w="4820" w:type="dxa"/>
            <w:shd w:val="clear" w:color="auto" w:fill="auto"/>
          </w:tcPr>
          <w:p w14:paraId="6E6A24EE" w14:textId="77777777" w:rsidR="008E1249" w:rsidRPr="00C23EDE" w:rsidRDefault="008E1249" w:rsidP="006E62D6">
            <w:pPr>
              <w:tabs>
                <w:tab w:val="left" w:pos="567"/>
              </w:tabs>
              <w:rPr>
                <w:color w:val="000000" w:themeColor="text1"/>
                <w:szCs w:val="22"/>
                <w:lang w:eastAsia="en-US"/>
              </w:rPr>
            </w:pPr>
          </w:p>
        </w:tc>
      </w:tr>
      <w:tr w:rsidR="008E1249" w:rsidRPr="00C23EDE" w14:paraId="469711A9" w14:textId="77777777" w:rsidTr="006E62D6">
        <w:tc>
          <w:tcPr>
            <w:tcW w:w="4503" w:type="dxa"/>
            <w:shd w:val="clear" w:color="auto" w:fill="auto"/>
          </w:tcPr>
          <w:p w14:paraId="1DB58032" w14:textId="77777777" w:rsidR="008E1249" w:rsidRPr="00C23EDE" w:rsidRDefault="008E1249" w:rsidP="006E62D6">
            <w:pPr>
              <w:keepNext/>
              <w:tabs>
                <w:tab w:val="left" w:pos="0"/>
                <w:tab w:val="left" w:pos="567"/>
              </w:tabs>
              <w:rPr>
                <w:b/>
                <w:color w:val="000000" w:themeColor="text1"/>
                <w:szCs w:val="22"/>
                <w:lang w:eastAsia="en-US"/>
              </w:rPr>
            </w:pPr>
            <w:r w:rsidRPr="00C23EDE">
              <w:rPr>
                <w:b/>
                <w:color w:val="000000" w:themeColor="text1"/>
                <w:szCs w:val="22"/>
                <w:lang w:eastAsia="en-US"/>
              </w:rPr>
              <w:t>España</w:t>
            </w:r>
          </w:p>
        </w:tc>
        <w:tc>
          <w:tcPr>
            <w:tcW w:w="4820" w:type="dxa"/>
            <w:shd w:val="clear" w:color="auto" w:fill="auto"/>
          </w:tcPr>
          <w:p w14:paraId="5703C485" w14:textId="77777777" w:rsidR="008E1249" w:rsidRPr="00C23EDE" w:rsidRDefault="008E1249" w:rsidP="006E62D6">
            <w:pPr>
              <w:keepNext/>
              <w:rPr>
                <w:b/>
                <w:color w:val="000000" w:themeColor="text1"/>
                <w:szCs w:val="22"/>
                <w:lang w:eastAsia="en-US"/>
              </w:rPr>
            </w:pPr>
            <w:r w:rsidRPr="00C23EDE">
              <w:rPr>
                <w:b/>
                <w:color w:val="000000" w:themeColor="text1"/>
                <w:szCs w:val="22"/>
                <w:lang w:eastAsia="en-US"/>
              </w:rPr>
              <w:t>Portugal</w:t>
            </w:r>
          </w:p>
        </w:tc>
      </w:tr>
      <w:tr w:rsidR="008E1249" w:rsidRPr="00C23EDE" w14:paraId="13A55294" w14:textId="77777777" w:rsidTr="006E62D6">
        <w:tc>
          <w:tcPr>
            <w:tcW w:w="4503" w:type="dxa"/>
            <w:shd w:val="clear" w:color="auto" w:fill="auto"/>
          </w:tcPr>
          <w:p w14:paraId="2C8D5717" w14:textId="77777777" w:rsidR="008E1249" w:rsidRPr="00C23EDE" w:rsidRDefault="008E1249" w:rsidP="006E62D6">
            <w:pPr>
              <w:tabs>
                <w:tab w:val="left" w:pos="0"/>
                <w:tab w:val="left" w:pos="567"/>
              </w:tabs>
              <w:rPr>
                <w:color w:val="000000" w:themeColor="text1"/>
                <w:szCs w:val="22"/>
                <w:lang w:eastAsia="en-US"/>
              </w:rPr>
            </w:pPr>
            <w:r w:rsidRPr="00C23EDE">
              <w:rPr>
                <w:color w:val="000000" w:themeColor="text1"/>
                <w:szCs w:val="22"/>
                <w:lang w:eastAsia="en-US"/>
              </w:rPr>
              <w:t>Pfizer, S.L.</w:t>
            </w:r>
          </w:p>
        </w:tc>
        <w:tc>
          <w:tcPr>
            <w:tcW w:w="4820" w:type="dxa"/>
            <w:shd w:val="clear" w:color="auto" w:fill="auto"/>
          </w:tcPr>
          <w:p w14:paraId="4552C6E7" w14:textId="77777777" w:rsidR="008E1249" w:rsidRPr="00C23EDE" w:rsidRDefault="008E1249" w:rsidP="006E62D6">
            <w:pPr>
              <w:tabs>
                <w:tab w:val="left" w:pos="0"/>
                <w:tab w:val="left" w:pos="567"/>
              </w:tabs>
              <w:rPr>
                <w:b/>
                <w:color w:val="000000" w:themeColor="text1"/>
                <w:szCs w:val="22"/>
                <w:lang w:eastAsia="en-US"/>
              </w:rPr>
            </w:pPr>
            <w:r w:rsidRPr="00C23EDE">
              <w:rPr>
                <w:color w:val="000000" w:themeColor="text1"/>
                <w:szCs w:val="20"/>
                <w:lang w:eastAsia="en-US"/>
              </w:rPr>
              <w:t>Laboratórios Pfizer, Lda.</w:t>
            </w:r>
          </w:p>
        </w:tc>
      </w:tr>
      <w:tr w:rsidR="008E1249" w:rsidRPr="00C23EDE" w14:paraId="1A7D947C" w14:textId="77777777" w:rsidTr="006E62D6">
        <w:tc>
          <w:tcPr>
            <w:tcW w:w="4503" w:type="dxa"/>
            <w:shd w:val="clear" w:color="auto" w:fill="auto"/>
          </w:tcPr>
          <w:p w14:paraId="485DB641" w14:textId="77777777" w:rsidR="008E1249" w:rsidRPr="00C23EDE" w:rsidRDefault="008E1249" w:rsidP="006E62D6">
            <w:pPr>
              <w:tabs>
                <w:tab w:val="left" w:pos="0"/>
                <w:tab w:val="left" w:pos="567"/>
              </w:tabs>
              <w:rPr>
                <w:strike/>
                <w:color w:val="000000" w:themeColor="text1"/>
                <w:szCs w:val="22"/>
                <w:lang w:eastAsia="en-US"/>
              </w:rPr>
            </w:pPr>
            <w:r w:rsidRPr="00C23EDE">
              <w:rPr>
                <w:color w:val="000000" w:themeColor="text1"/>
                <w:szCs w:val="22"/>
                <w:lang w:eastAsia="en-US"/>
              </w:rPr>
              <w:t>Tel: +34 91 490 99 00</w:t>
            </w:r>
          </w:p>
        </w:tc>
        <w:tc>
          <w:tcPr>
            <w:tcW w:w="4820" w:type="dxa"/>
            <w:shd w:val="clear" w:color="auto" w:fill="auto"/>
          </w:tcPr>
          <w:p w14:paraId="4E25C82F" w14:textId="77777777" w:rsidR="008E1249" w:rsidRPr="00C23EDE" w:rsidRDefault="008E1249" w:rsidP="006E62D6">
            <w:pPr>
              <w:tabs>
                <w:tab w:val="left" w:pos="0"/>
                <w:tab w:val="left" w:pos="567"/>
              </w:tabs>
              <w:rPr>
                <w:color w:val="000000" w:themeColor="text1"/>
                <w:szCs w:val="22"/>
                <w:lang w:eastAsia="en-US"/>
              </w:rPr>
            </w:pPr>
            <w:r w:rsidRPr="00C23EDE">
              <w:rPr>
                <w:color w:val="000000" w:themeColor="text1"/>
                <w:szCs w:val="22"/>
                <w:lang w:eastAsia="en-US"/>
              </w:rPr>
              <w:t>Tel: +351 21 423 5500</w:t>
            </w:r>
          </w:p>
        </w:tc>
      </w:tr>
      <w:tr w:rsidR="008E1249" w:rsidRPr="00C23EDE" w14:paraId="5AB170A6" w14:textId="77777777" w:rsidTr="006E62D6">
        <w:tc>
          <w:tcPr>
            <w:tcW w:w="4503" w:type="dxa"/>
            <w:shd w:val="clear" w:color="auto" w:fill="auto"/>
          </w:tcPr>
          <w:p w14:paraId="5EB6119E" w14:textId="77777777" w:rsidR="008E1249" w:rsidRPr="00C23EDE" w:rsidRDefault="008E1249" w:rsidP="006E62D6">
            <w:pPr>
              <w:tabs>
                <w:tab w:val="left" w:pos="0"/>
                <w:tab w:val="left" w:pos="567"/>
              </w:tabs>
              <w:rPr>
                <w:strike/>
                <w:color w:val="000000" w:themeColor="text1"/>
                <w:szCs w:val="22"/>
                <w:lang w:eastAsia="en-US"/>
              </w:rPr>
            </w:pPr>
          </w:p>
        </w:tc>
        <w:tc>
          <w:tcPr>
            <w:tcW w:w="4820" w:type="dxa"/>
            <w:shd w:val="clear" w:color="auto" w:fill="auto"/>
          </w:tcPr>
          <w:p w14:paraId="09CEB990" w14:textId="77777777" w:rsidR="008E1249" w:rsidRPr="00C23EDE" w:rsidRDefault="008E1249" w:rsidP="006E62D6">
            <w:pPr>
              <w:tabs>
                <w:tab w:val="left" w:pos="0"/>
                <w:tab w:val="left" w:pos="567"/>
              </w:tabs>
              <w:rPr>
                <w:b/>
                <w:color w:val="000000" w:themeColor="text1"/>
                <w:szCs w:val="22"/>
                <w:lang w:eastAsia="en-US"/>
              </w:rPr>
            </w:pPr>
          </w:p>
        </w:tc>
      </w:tr>
      <w:tr w:rsidR="008E1249" w:rsidRPr="00C23EDE" w14:paraId="0155BAB4" w14:textId="77777777" w:rsidTr="006E62D6">
        <w:tc>
          <w:tcPr>
            <w:tcW w:w="4503" w:type="dxa"/>
            <w:shd w:val="clear" w:color="auto" w:fill="auto"/>
          </w:tcPr>
          <w:p w14:paraId="643B7801" w14:textId="77777777" w:rsidR="008E1249" w:rsidRPr="00C23EDE" w:rsidRDefault="008E1249" w:rsidP="006E62D6">
            <w:pPr>
              <w:keepNext/>
              <w:tabs>
                <w:tab w:val="left" w:pos="0"/>
                <w:tab w:val="left" w:pos="567"/>
              </w:tabs>
              <w:rPr>
                <w:b/>
                <w:color w:val="000000" w:themeColor="text1"/>
                <w:szCs w:val="22"/>
                <w:lang w:eastAsia="en-US"/>
              </w:rPr>
            </w:pPr>
            <w:r w:rsidRPr="00C23EDE">
              <w:rPr>
                <w:b/>
                <w:color w:val="000000" w:themeColor="text1"/>
                <w:szCs w:val="22"/>
                <w:lang w:eastAsia="en-US"/>
              </w:rPr>
              <w:t>France</w:t>
            </w:r>
          </w:p>
        </w:tc>
        <w:tc>
          <w:tcPr>
            <w:tcW w:w="4820" w:type="dxa"/>
            <w:shd w:val="clear" w:color="auto" w:fill="auto"/>
          </w:tcPr>
          <w:p w14:paraId="5877A730" w14:textId="77777777" w:rsidR="008E1249" w:rsidRPr="00C23EDE" w:rsidRDefault="008E1249" w:rsidP="006E62D6">
            <w:pPr>
              <w:keepNext/>
              <w:keepLines/>
              <w:widowControl w:val="0"/>
              <w:tabs>
                <w:tab w:val="left" w:pos="-720"/>
                <w:tab w:val="left" w:pos="567"/>
                <w:tab w:val="left" w:pos="4536"/>
              </w:tabs>
              <w:spacing w:line="260" w:lineRule="exact"/>
              <w:rPr>
                <w:b/>
                <w:color w:val="000000" w:themeColor="text1"/>
                <w:szCs w:val="22"/>
                <w:lang w:eastAsia="en-US"/>
              </w:rPr>
            </w:pPr>
            <w:r w:rsidRPr="00C23EDE">
              <w:rPr>
                <w:b/>
                <w:color w:val="000000" w:themeColor="text1"/>
                <w:szCs w:val="22"/>
                <w:lang w:eastAsia="en-US"/>
              </w:rPr>
              <w:t>România</w:t>
            </w:r>
          </w:p>
        </w:tc>
      </w:tr>
      <w:tr w:rsidR="008E1249" w:rsidRPr="00C23EDE" w14:paraId="265CCA6A" w14:textId="77777777" w:rsidTr="006E62D6">
        <w:tc>
          <w:tcPr>
            <w:tcW w:w="4503" w:type="dxa"/>
            <w:shd w:val="clear" w:color="auto" w:fill="auto"/>
          </w:tcPr>
          <w:p w14:paraId="50E82BD5" w14:textId="77777777"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 xml:space="preserve">Pfizer </w:t>
            </w:r>
          </w:p>
        </w:tc>
        <w:tc>
          <w:tcPr>
            <w:tcW w:w="4820" w:type="dxa"/>
            <w:shd w:val="clear" w:color="auto" w:fill="auto"/>
          </w:tcPr>
          <w:p w14:paraId="75E67D2B" w14:textId="77777777" w:rsidR="008E1249" w:rsidRPr="00C23EDE" w:rsidRDefault="008E1249" w:rsidP="006E62D6">
            <w:pPr>
              <w:keepNext/>
              <w:keepLines/>
              <w:widowControl w:val="0"/>
              <w:tabs>
                <w:tab w:val="left" w:pos="567"/>
              </w:tabs>
              <w:spacing w:line="260" w:lineRule="exact"/>
              <w:rPr>
                <w:color w:val="000000" w:themeColor="text1"/>
                <w:szCs w:val="22"/>
                <w:lang w:eastAsia="en-US"/>
              </w:rPr>
            </w:pPr>
            <w:r w:rsidRPr="00C23EDE">
              <w:rPr>
                <w:color w:val="000000" w:themeColor="text1"/>
                <w:szCs w:val="22"/>
                <w:lang w:eastAsia="en-US"/>
              </w:rPr>
              <w:t xml:space="preserve">Pfizer </w:t>
            </w:r>
            <w:r w:rsidRPr="00C23EDE">
              <w:rPr>
                <w:color w:val="000000" w:themeColor="text1"/>
                <w:szCs w:val="20"/>
                <w:lang w:eastAsia="en-US"/>
              </w:rPr>
              <w:t xml:space="preserve">Romania </w:t>
            </w:r>
            <w:r w:rsidRPr="00C23EDE">
              <w:rPr>
                <w:color w:val="000000" w:themeColor="text1"/>
                <w:szCs w:val="22"/>
                <w:lang w:eastAsia="en-US"/>
              </w:rPr>
              <w:t>S.R.L.</w:t>
            </w:r>
          </w:p>
        </w:tc>
      </w:tr>
      <w:tr w:rsidR="008E1249" w:rsidRPr="00C23EDE" w14:paraId="0E92BD52" w14:textId="77777777" w:rsidTr="006E62D6">
        <w:tc>
          <w:tcPr>
            <w:tcW w:w="4503" w:type="dxa"/>
            <w:shd w:val="clear" w:color="auto" w:fill="auto"/>
          </w:tcPr>
          <w:p w14:paraId="50CE1EA5" w14:textId="77777777"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Tél: +33 (0)1 58 07 34 40</w:t>
            </w:r>
          </w:p>
        </w:tc>
        <w:tc>
          <w:tcPr>
            <w:tcW w:w="4820" w:type="dxa"/>
            <w:shd w:val="clear" w:color="auto" w:fill="auto"/>
          </w:tcPr>
          <w:p w14:paraId="0E7A8D7D" w14:textId="77777777" w:rsidR="008E1249" w:rsidRPr="00C23EDE" w:rsidRDefault="008E1249" w:rsidP="006E62D6">
            <w:pPr>
              <w:keepNext/>
              <w:keepLines/>
              <w:widowControl w:val="0"/>
              <w:tabs>
                <w:tab w:val="left" w:pos="567"/>
              </w:tabs>
              <w:spacing w:line="260" w:lineRule="exact"/>
              <w:rPr>
                <w:color w:val="000000" w:themeColor="text1"/>
                <w:szCs w:val="22"/>
                <w:lang w:eastAsia="en-US"/>
              </w:rPr>
            </w:pPr>
            <w:r w:rsidRPr="00C23EDE">
              <w:rPr>
                <w:color w:val="000000" w:themeColor="text1"/>
                <w:szCs w:val="22"/>
                <w:lang w:eastAsia="en-US"/>
              </w:rPr>
              <w:t>Tel: +40 21 207 28 00</w:t>
            </w:r>
          </w:p>
        </w:tc>
      </w:tr>
      <w:tr w:rsidR="008E1249" w:rsidRPr="00C23EDE" w14:paraId="658E7506" w14:textId="77777777" w:rsidTr="006E62D6">
        <w:tc>
          <w:tcPr>
            <w:tcW w:w="4503" w:type="dxa"/>
            <w:shd w:val="clear" w:color="auto" w:fill="auto"/>
          </w:tcPr>
          <w:p w14:paraId="2E759C27" w14:textId="77777777" w:rsidR="008E1249" w:rsidRPr="00C23EDE" w:rsidRDefault="008E1249" w:rsidP="006E62D6">
            <w:pPr>
              <w:tabs>
                <w:tab w:val="left" w:pos="0"/>
                <w:tab w:val="left" w:pos="567"/>
              </w:tabs>
              <w:rPr>
                <w:b/>
                <w:bCs/>
                <w:color w:val="000000" w:themeColor="text1"/>
                <w:szCs w:val="22"/>
                <w:lang w:eastAsia="en-US"/>
              </w:rPr>
            </w:pPr>
          </w:p>
        </w:tc>
        <w:tc>
          <w:tcPr>
            <w:tcW w:w="4820" w:type="dxa"/>
            <w:shd w:val="clear" w:color="auto" w:fill="auto"/>
          </w:tcPr>
          <w:p w14:paraId="70F441D5" w14:textId="77777777" w:rsidR="008E1249" w:rsidRPr="00C23EDE" w:rsidRDefault="008E1249" w:rsidP="006E62D6">
            <w:pPr>
              <w:tabs>
                <w:tab w:val="left" w:pos="0"/>
                <w:tab w:val="left" w:pos="567"/>
              </w:tabs>
              <w:rPr>
                <w:b/>
                <w:color w:val="000000" w:themeColor="text1"/>
                <w:szCs w:val="22"/>
                <w:lang w:eastAsia="en-US"/>
              </w:rPr>
            </w:pPr>
          </w:p>
        </w:tc>
      </w:tr>
      <w:tr w:rsidR="008E1249" w:rsidRPr="00C23EDE" w14:paraId="3B385D5F" w14:textId="77777777" w:rsidTr="006E62D6">
        <w:tc>
          <w:tcPr>
            <w:tcW w:w="4503" w:type="dxa"/>
            <w:shd w:val="clear" w:color="auto" w:fill="auto"/>
          </w:tcPr>
          <w:p w14:paraId="252C4FB5" w14:textId="77777777" w:rsidR="008E1249" w:rsidRPr="00C23EDE" w:rsidRDefault="008E1249" w:rsidP="006E62D6">
            <w:pPr>
              <w:keepNext/>
              <w:keepLines/>
              <w:widowControl w:val="0"/>
              <w:tabs>
                <w:tab w:val="left" w:pos="0"/>
                <w:tab w:val="left" w:pos="567"/>
              </w:tabs>
              <w:rPr>
                <w:b/>
                <w:bCs/>
                <w:color w:val="000000" w:themeColor="text1"/>
                <w:szCs w:val="22"/>
                <w:lang w:eastAsia="en-US"/>
              </w:rPr>
            </w:pPr>
            <w:r w:rsidRPr="00C23EDE">
              <w:rPr>
                <w:b/>
                <w:bCs/>
                <w:color w:val="000000" w:themeColor="text1"/>
                <w:szCs w:val="22"/>
                <w:lang w:eastAsia="en-US"/>
              </w:rPr>
              <w:t>Hrvatska</w:t>
            </w:r>
          </w:p>
        </w:tc>
        <w:tc>
          <w:tcPr>
            <w:tcW w:w="4820" w:type="dxa"/>
            <w:shd w:val="clear" w:color="auto" w:fill="auto"/>
          </w:tcPr>
          <w:p w14:paraId="2FFA9524" w14:textId="77777777" w:rsidR="008E1249" w:rsidRPr="00C23EDE" w:rsidRDefault="008E1249" w:rsidP="006E62D6">
            <w:pPr>
              <w:keepNext/>
              <w:tabs>
                <w:tab w:val="left" w:pos="567"/>
              </w:tabs>
              <w:rPr>
                <w:b/>
                <w:color w:val="000000" w:themeColor="text1"/>
                <w:szCs w:val="22"/>
                <w:lang w:eastAsia="en-US"/>
              </w:rPr>
            </w:pPr>
            <w:r w:rsidRPr="00C23EDE">
              <w:rPr>
                <w:b/>
                <w:bCs/>
                <w:color w:val="000000" w:themeColor="text1"/>
                <w:szCs w:val="22"/>
                <w:lang w:eastAsia="en-US"/>
              </w:rPr>
              <w:t>Slovenija</w:t>
            </w:r>
          </w:p>
        </w:tc>
      </w:tr>
      <w:tr w:rsidR="008E1249" w:rsidRPr="00C23EDE" w14:paraId="2BC50C5F" w14:textId="77777777" w:rsidTr="006E62D6">
        <w:tc>
          <w:tcPr>
            <w:tcW w:w="4503" w:type="dxa"/>
            <w:shd w:val="clear" w:color="auto" w:fill="auto"/>
          </w:tcPr>
          <w:p w14:paraId="7C62D070" w14:textId="77777777" w:rsidR="008E1249" w:rsidRPr="00C23EDE" w:rsidRDefault="008E1249" w:rsidP="006E62D6">
            <w:pPr>
              <w:keepNext/>
              <w:keepLines/>
              <w:widowControl w:val="0"/>
              <w:tabs>
                <w:tab w:val="left" w:pos="0"/>
                <w:tab w:val="left" w:pos="567"/>
              </w:tabs>
              <w:rPr>
                <w:b/>
                <w:bCs/>
                <w:color w:val="000000" w:themeColor="text1"/>
                <w:szCs w:val="22"/>
                <w:lang w:eastAsia="en-US"/>
              </w:rPr>
            </w:pPr>
            <w:r w:rsidRPr="00C23EDE">
              <w:rPr>
                <w:bCs/>
                <w:color w:val="000000" w:themeColor="text1"/>
                <w:szCs w:val="22"/>
                <w:lang w:eastAsia="en-US"/>
              </w:rPr>
              <w:t>Pfizer Croatia d.o.o.</w:t>
            </w:r>
          </w:p>
        </w:tc>
        <w:tc>
          <w:tcPr>
            <w:tcW w:w="4820" w:type="dxa"/>
            <w:shd w:val="clear" w:color="auto" w:fill="auto"/>
          </w:tcPr>
          <w:p w14:paraId="75E34B1A" w14:textId="77777777" w:rsidR="008E1249" w:rsidRPr="00C23EDE" w:rsidRDefault="008E1249" w:rsidP="006E62D6">
            <w:pPr>
              <w:keepNext/>
              <w:tabs>
                <w:tab w:val="left" w:pos="0"/>
                <w:tab w:val="left" w:pos="567"/>
              </w:tabs>
              <w:rPr>
                <w:b/>
                <w:color w:val="000000" w:themeColor="text1"/>
                <w:szCs w:val="22"/>
                <w:lang w:eastAsia="en-US"/>
              </w:rPr>
            </w:pPr>
            <w:r w:rsidRPr="00C23EDE">
              <w:rPr>
                <w:color w:val="000000" w:themeColor="text1"/>
                <w:szCs w:val="22"/>
                <w:lang w:eastAsia="en-US"/>
              </w:rPr>
              <w:t>Pfizer Luxembourg SARL</w:t>
            </w:r>
          </w:p>
        </w:tc>
      </w:tr>
      <w:tr w:rsidR="008E1249" w:rsidRPr="00C23EDE" w14:paraId="742B8B09" w14:textId="77777777" w:rsidTr="006E62D6">
        <w:tc>
          <w:tcPr>
            <w:tcW w:w="4503" w:type="dxa"/>
            <w:shd w:val="clear" w:color="auto" w:fill="auto"/>
          </w:tcPr>
          <w:p w14:paraId="41786FF4" w14:textId="77777777" w:rsidR="008E1249" w:rsidRPr="00C23EDE" w:rsidRDefault="008E1249" w:rsidP="006E62D6">
            <w:pPr>
              <w:keepNext/>
              <w:keepLines/>
              <w:widowControl w:val="0"/>
              <w:tabs>
                <w:tab w:val="left" w:pos="0"/>
                <w:tab w:val="left" w:pos="567"/>
              </w:tabs>
              <w:rPr>
                <w:b/>
                <w:bCs/>
                <w:color w:val="000000" w:themeColor="text1"/>
                <w:szCs w:val="22"/>
                <w:lang w:eastAsia="en-US"/>
              </w:rPr>
            </w:pPr>
            <w:r w:rsidRPr="00C23EDE">
              <w:rPr>
                <w:bCs/>
                <w:color w:val="000000" w:themeColor="text1"/>
                <w:szCs w:val="22"/>
                <w:lang w:eastAsia="en-US"/>
              </w:rPr>
              <w:t>Tel: +385 1 3908 777</w:t>
            </w:r>
          </w:p>
        </w:tc>
        <w:tc>
          <w:tcPr>
            <w:tcW w:w="4820" w:type="dxa"/>
            <w:shd w:val="clear" w:color="auto" w:fill="auto"/>
          </w:tcPr>
          <w:p w14:paraId="446BBC81" w14:textId="77777777" w:rsidR="008E1249" w:rsidRPr="00C23EDE" w:rsidRDefault="008E1249" w:rsidP="006E62D6">
            <w:pPr>
              <w:keepNext/>
              <w:tabs>
                <w:tab w:val="left" w:pos="0"/>
                <w:tab w:val="left" w:pos="567"/>
              </w:tabs>
              <w:rPr>
                <w:color w:val="000000" w:themeColor="text1"/>
                <w:szCs w:val="22"/>
                <w:lang w:eastAsia="en-US"/>
              </w:rPr>
            </w:pPr>
            <w:r w:rsidRPr="00C23EDE">
              <w:rPr>
                <w:bCs/>
                <w:color w:val="000000" w:themeColor="text1"/>
                <w:szCs w:val="22"/>
                <w:lang w:eastAsia="en-US"/>
              </w:rPr>
              <w:t>Pfizer, podružnica za svetovanje s področja</w:t>
            </w:r>
          </w:p>
        </w:tc>
      </w:tr>
      <w:tr w:rsidR="008E1249" w:rsidRPr="00C23EDE" w14:paraId="743B8D51" w14:textId="77777777" w:rsidTr="006E62D6">
        <w:tc>
          <w:tcPr>
            <w:tcW w:w="4503" w:type="dxa"/>
            <w:shd w:val="clear" w:color="auto" w:fill="auto"/>
          </w:tcPr>
          <w:p w14:paraId="4581C0DF" w14:textId="77777777" w:rsidR="008E1249" w:rsidRPr="00C23EDE" w:rsidRDefault="008E1249" w:rsidP="006E62D6">
            <w:pPr>
              <w:tabs>
                <w:tab w:val="left" w:pos="0"/>
                <w:tab w:val="left" w:pos="567"/>
              </w:tabs>
              <w:rPr>
                <w:b/>
                <w:bCs/>
                <w:color w:val="000000" w:themeColor="text1"/>
                <w:szCs w:val="22"/>
                <w:lang w:eastAsia="en-US"/>
              </w:rPr>
            </w:pPr>
          </w:p>
        </w:tc>
        <w:tc>
          <w:tcPr>
            <w:tcW w:w="4820" w:type="dxa"/>
            <w:shd w:val="clear" w:color="auto" w:fill="auto"/>
          </w:tcPr>
          <w:p w14:paraId="1DD0F45E" w14:textId="77777777" w:rsidR="008E1249" w:rsidRPr="00C23EDE" w:rsidRDefault="008E1249" w:rsidP="006E62D6">
            <w:pPr>
              <w:keepNext/>
              <w:tabs>
                <w:tab w:val="left" w:pos="0"/>
                <w:tab w:val="left" w:pos="567"/>
              </w:tabs>
              <w:rPr>
                <w:color w:val="000000" w:themeColor="text1"/>
                <w:szCs w:val="22"/>
                <w:lang w:eastAsia="en-US"/>
              </w:rPr>
            </w:pPr>
            <w:r w:rsidRPr="00C23EDE">
              <w:rPr>
                <w:bCs/>
                <w:color w:val="000000" w:themeColor="text1"/>
                <w:szCs w:val="22"/>
                <w:lang w:eastAsia="en-US"/>
              </w:rPr>
              <w:t>farmacevtske dejavnosti, Ljubljana</w:t>
            </w:r>
          </w:p>
        </w:tc>
      </w:tr>
      <w:tr w:rsidR="008E1249" w:rsidRPr="00C23EDE" w14:paraId="56F6C55D" w14:textId="77777777" w:rsidTr="006E62D6">
        <w:tc>
          <w:tcPr>
            <w:tcW w:w="4503" w:type="dxa"/>
            <w:shd w:val="clear" w:color="auto" w:fill="auto"/>
          </w:tcPr>
          <w:p w14:paraId="2BA94E18" w14:textId="77777777" w:rsidR="008E1249" w:rsidRPr="00C23EDE" w:rsidRDefault="008E1249" w:rsidP="006E62D6">
            <w:pPr>
              <w:keepNext/>
              <w:tabs>
                <w:tab w:val="left" w:pos="0"/>
                <w:tab w:val="left" w:pos="567"/>
              </w:tabs>
              <w:rPr>
                <w:b/>
                <w:color w:val="000000" w:themeColor="text1"/>
                <w:szCs w:val="22"/>
                <w:lang w:eastAsia="en-US"/>
              </w:rPr>
            </w:pPr>
          </w:p>
        </w:tc>
        <w:tc>
          <w:tcPr>
            <w:tcW w:w="4820" w:type="dxa"/>
            <w:shd w:val="clear" w:color="auto" w:fill="auto"/>
          </w:tcPr>
          <w:p w14:paraId="1925B754" w14:textId="77777777"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Tel.: +386 (0) 1 52 11 400</w:t>
            </w:r>
          </w:p>
        </w:tc>
      </w:tr>
      <w:tr w:rsidR="008E1249" w:rsidRPr="00C23EDE" w14:paraId="28BD1594" w14:textId="77777777" w:rsidTr="006E62D6">
        <w:trPr>
          <w:trHeight w:val="243"/>
        </w:trPr>
        <w:tc>
          <w:tcPr>
            <w:tcW w:w="4503" w:type="dxa"/>
            <w:shd w:val="clear" w:color="auto" w:fill="auto"/>
          </w:tcPr>
          <w:p w14:paraId="53FE754C" w14:textId="77777777" w:rsidR="008E1249" w:rsidRPr="00C23EDE" w:rsidRDefault="008E1249" w:rsidP="006E62D6">
            <w:pPr>
              <w:keepNext/>
              <w:tabs>
                <w:tab w:val="left" w:pos="0"/>
                <w:tab w:val="left" w:pos="567"/>
              </w:tabs>
              <w:rPr>
                <w:color w:val="000000" w:themeColor="text1"/>
                <w:szCs w:val="22"/>
                <w:lang w:eastAsia="en-US"/>
              </w:rPr>
            </w:pPr>
          </w:p>
        </w:tc>
        <w:tc>
          <w:tcPr>
            <w:tcW w:w="4820" w:type="dxa"/>
            <w:shd w:val="clear" w:color="auto" w:fill="auto"/>
          </w:tcPr>
          <w:p w14:paraId="63E6CFC1" w14:textId="77777777" w:rsidR="008E1249" w:rsidRPr="00C23EDE" w:rsidRDefault="008E1249" w:rsidP="006E62D6">
            <w:pPr>
              <w:tabs>
                <w:tab w:val="left" w:pos="0"/>
                <w:tab w:val="left" w:pos="567"/>
              </w:tabs>
              <w:rPr>
                <w:color w:val="000000" w:themeColor="text1"/>
                <w:szCs w:val="22"/>
                <w:lang w:eastAsia="en-US"/>
              </w:rPr>
            </w:pPr>
          </w:p>
        </w:tc>
      </w:tr>
      <w:tr w:rsidR="008E1249" w:rsidRPr="00C23EDE" w14:paraId="515865E6" w14:textId="77777777" w:rsidTr="006E62D6">
        <w:trPr>
          <w:trHeight w:val="243"/>
        </w:trPr>
        <w:tc>
          <w:tcPr>
            <w:tcW w:w="4503" w:type="dxa"/>
            <w:shd w:val="clear" w:color="auto" w:fill="auto"/>
          </w:tcPr>
          <w:p w14:paraId="78F188E8" w14:textId="77777777" w:rsidR="008E1249" w:rsidRPr="00C23EDE" w:rsidRDefault="008E1249" w:rsidP="006E62D6">
            <w:pPr>
              <w:keepNext/>
              <w:tabs>
                <w:tab w:val="left" w:pos="0"/>
                <w:tab w:val="left" w:pos="567"/>
              </w:tabs>
              <w:rPr>
                <w:color w:val="000000" w:themeColor="text1"/>
                <w:szCs w:val="22"/>
                <w:lang w:eastAsia="en-US"/>
              </w:rPr>
            </w:pPr>
            <w:r w:rsidRPr="00C23EDE">
              <w:rPr>
                <w:b/>
                <w:color w:val="000000" w:themeColor="text1"/>
                <w:szCs w:val="22"/>
                <w:lang w:eastAsia="en-US"/>
              </w:rPr>
              <w:t>Ireland</w:t>
            </w:r>
          </w:p>
        </w:tc>
        <w:tc>
          <w:tcPr>
            <w:tcW w:w="4820" w:type="dxa"/>
            <w:shd w:val="clear" w:color="auto" w:fill="auto"/>
          </w:tcPr>
          <w:p w14:paraId="651E2AAF" w14:textId="77777777" w:rsidR="008E1249" w:rsidRPr="00C23EDE" w:rsidRDefault="008E1249" w:rsidP="006E62D6">
            <w:pPr>
              <w:tabs>
                <w:tab w:val="left" w:pos="0"/>
                <w:tab w:val="left" w:pos="567"/>
              </w:tabs>
              <w:rPr>
                <w:b/>
                <w:color w:val="000000" w:themeColor="text1"/>
                <w:szCs w:val="22"/>
                <w:lang w:eastAsia="en-US"/>
              </w:rPr>
            </w:pPr>
            <w:r w:rsidRPr="00C23EDE">
              <w:rPr>
                <w:b/>
                <w:bCs/>
                <w:color w:val="000000" w:themeColor="text1"/>
                <w:szCs w:val="22"/>
                <w:lang w:eastAsia="en-US"/>
              </w:rPr>
              <w:t>Slovenská republika</w:t>
            </w:r>
          </w:p>
        </w:tc>
      </w:tr>
      <w:tr w:rsidR="008E1249" w:rsidRPr="00C23EDE" w14:paraId="2394A348" w14:textId="77777777" w:rsidTr="006E62D6">
        <w:trPr>
          <w:trHeight w:val="243"/>
        </w:trPr>
        <w:tc>
          <w:tcPr>
            <w:tcW w:w="4503" w:type="dxa"/>
            <w:shd w:val="clear" w:color="auto" w:fill="auto"/>
          </w:tcPr>
          <w:p w14:paraId="4749F8BA" w14:textId="4302317D"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Pfizer Healthcare Ireland</w:t>
            </w:r>
            <w:r w:rsidR="008448AC">
              <w:rPr>
                <w:color w:val="000000" w:themeColor="text1"/>
                <w:szCs w:val="22"/>
                <w:lang w:eastAsia="en-US"/>
              </w:rPr>
              <w:t xml:space="preserve"> Unlimited Company</w:t>
            </w:r>
          </w:p>
        </w:tc>
        <w:tc>
          <w:tcPr>
            <w:tcW w:w="4820" w:type="dxa"/>
            <w:shd w:val="clear" w:color="auto" w:fill="auto"/>
          </w:tcPr>
          <w:p w14:paraId="7BD7DF0B" w14:textId="77777777" w:rsidR="008E1249" w:rsidRPr="00C23EDE" w:rsidRDefault="008E1249" w:rsidP="006E62D6">
            <w:pPr>
              <w:tabs>
                <w:tab w:val="left" w:pos="720"/>
              </w:tabs>
              <w:autoSpaceDE w:val="0"/>
              <w:autoSpaceDN w:val="0"/>
              <w:adjustRightInd w:val="0"/>
              <w:rPr>
                <w:b/>
                <w:color w:val="000000" w:themeColor="text1"/>
                <w:szCs w:val="22"/>
                <w:lang w:eastAsia="en-US"/>
              </w:rPr>
            </w:pPr>
            <w:r w:rsidRPr="00C23EDE">
              <w:rPr>
                <w:bCs/>
                <w:color w:val="000000" w:themeColor="text1"/>
                <w:szCs w:val="22"/>
                <w:lang w:eastAsia="en-US"/>
              </w:rPr>
              <w:t>Pfizer Luxembourg SARL</w:t>
            </w:r>
            <w:r w:rsidRPr="00C23EDE">
              <w:rPr>
                <w:color w:val="000000" w:themeColor="text1"/>
                <w:szCs w:val="22"/>
                <w:lang w:eastAsia="en-US"/>
              </w:rPr>
              <w:t>, organizačná zložka</w:t>
            </w:r>
            <w:r w:rsidRPr="00C23EDE">
              <w:rPr>
                <w:bCs/>
                <w:color w:val="000000" w:themeColor="text1"/>
                <w:szCs w:val="22"/>
                <w:lang w:eastAsia="en-US"/>
              </w:rPr>
              <w:t xml:space="preserve"> </w:t>
            </w:r>
          </w:p>
        </w:tc>
      </w:tr>
      <w:tr w:rsidR="008E1249" w:rsidRPr="00C23EDE" w14:paraId="00C0A195" w14:textId="77777777" w:rsidTr="006E62D6">
        <w:tc>
          <w:tcPr>
            <w:tcW w:w="4503" w:type="dxa"/>
            <w:shd w:val="clear" w:color="auto" w:fill="auto"/>
          </w:tcPr>
          <w:p w14:paraId="1848C56B" w14:textId="368E09BC"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 xml:space="preserve">Tel: </w:t>
            </w:r>
            <w:r w:rsidR="008448AC">
              <w:rPr>
                <w:color w:val="000000" w:themeColor="text1"/>
                <w:szCs w:val="22"/>
                <w:lang w:eastAsia="en-US"/>
              </w:rPr>
              <w:t>+</w:t>
            </w:r>
            <w:r w:rsidRPr="00C23EDE">
              <w:rPr>
                <w:color w:val="000000" w:themeColor="text1"/>
                <w:szCs w:val="22"/>
                <w:lang w:eastAsia="en-US"/>
              </w:rPr>
              <w:t>1800 633 363 (toll free)</w:t>
            </w:r>
          </w:p>
        </w:tc>
        <w:tc>
          <w:tcPr>
            <w:tcW w:w="4820" w:type="dxa"/>
            <w:shd w:val="clear" w:color="auto" w:fill="auto"/>
          </w:tcPr>
          <w:p w14:paraId="3ACA5F8E" w14:textId="77777777" w:rsidR="008E1249" w:rsidRPr="00C23EDE" w:rsidRDefault="008E1249" w:rsidP="006E62D6">
            <w:pPr>
              <w:tabs>
                <w:tab w:val="left" w:pos="0"/>
                <w:tab w:val="left" w:pos="567"/>
              </w:tabs>
              <w:rPr>
                <w:b/>
                <w:color w:val="000000" w:themeColor="text1"/>
                <w:szCs w:val="22"/>
                <w:lang w:eastAsia="en-US"/>
              </w:rPr>
            </w:pPr>
            <w:r w:rsidRPr="00C23EDE">
              <w:rPr>
                <w:color w:val="000000" w:themeColor="text1"/>
                <w:szCs w:val="22"/>
                <w:lang w:eastAsia="en-US"/>
              </w:rPr>
              <w:t xml:space="preserve">Tel: </w:t>
            </w:r>
            <w:r w:rsidRPr="00C23EDE">
              <w:rPr>
                <w:bCs/>
                <w:color w:val="000000" w:themeColor="text1"/>
                <w:szCs w:val="22"/>
                <w:lang w:eastAsia="en-US"/>
              </w:rPr>
              <w:t>+421-2-3355 5500</w:t>
            </w:r>
          </w:p>
        </w:tc>
      </w:tr>
      <w:tr w:rsidR="008E1249" w:rsidRPr="00C23EDE" w14:paraId="7EE8BDA2" w14:textId="77777777" w:rsidTr="006E62D6">
        <w:tc>
          <w:tcPr>
            <w:tcW w:w="4503" w:type="dxa"/>
            <w:shd w:val="clear" w:color="auto" w:fill="auto"/>
          </w:tcPr>
          <w:p w14:paraId="7903802E" w14:textId="42AA20AC" w:rsidR="008E1249" w:rsidRPr="00C23EDE" w:rsidRDefault="008448AC" w:rsidP="006E62D6">
            <w:pPr>
              <w:tabs>
                <w:tab w:val="left" w:pos="0"/>
                <w:tab w:val="left" w:pos="567"/>
              </w:tabs>
              <w:rPr>
                <w:color w:val="000000" w:themeColor="text1"/>
                <w:szCs w:val="22"/>
                <w:lang w:eastAsia="en-US"/>
              </w:rPr>
            </w:pPr>
            <w:r>
              <w:rPr>
                <w:color w:val="000000" w:themeColor="text1"/>
                <w:szCs w:val="22"/>
                <w:lang w:eastAsia="en-US"/>
              </w:rPr>
              <w:t xml:space="preserve">Tel: </w:t>
            </w:r>
            <w:r w:rsidR="008E1249" w:rsidRPr="00C23EDE">
              <w:rPr>
                <w:color w:val="000000" w:themeColor="text1"/>
                <w:szCs w:val="22"/>
                <w:lang w:eastAsia="en-US"/>
              </w:rPr>
              <w:t>+44 (0)1304 616161</w:t>
            </w:r>
          </w:p>
        </w:tc>
        <w:tc>
          <w:tcPr>
            <w:tcW w:w="4820" w:type="dxa"/>
            <w:shd w:val="clear" w:color="auto" w:fill="auto"/>
          </w:tcPr>
          <w:p w14:paraId="1659679D" w14:textId="77777777" w:rsidR="008E1249" w:rsidRPr="00C23EDE" w:rsidRDefault="008E1249" w:rsidP="006E62D6">
            <w:pPr>
              <w:tabs>
                <w:tab w:val="left" w:pos="0"/>
                <w:tab w:val="left" w:pos="567"/>
              </w:tabs>
              <w:rPr>
                <w:b/>
                <w:color w:val="000000" w:themeColor="text1"/>
                <w:szCs w:val="22"/>
                <w:lang w:eastAsia="en-US"/>
              </w:rPr>
            </w:pPr>
          </w:p>
        </w:tc>
      </w:tr>
      <w:tr w:rsidR="008E1249" w:rsidRPr="00C23EDE" w14:paraId="46FCB073" w14:textId="77777777" w:rsidTr="006E62D6">
        <w:tc>
          <w:tcPr>
            <w:tcW w:w="4503" w:type="dxa"/>
            <w:shd w:val="clear" w:color="auto" w:fill="auto"/>
          </w:tcPr>
          <w:p w14:paraId="41BFFA9E" w14:textId="77777777" w:rsidR="008E1249" w:rsidRPr="00C23EDE" w:rsidRDefault="008E1249" w:rsidP="006E62D6">
            <w:pPr>
              <w:tabs>
                <w:tab w:val="left" w:pos="567"/>
              </w:tabs>
              <w:spacing w:line="260" w:lineRule="exact"/>
              <w:rPr>
                <w:b/>
                <w:color w:val="000000" w:themeColor="text1"/>
                <w:szCs w:val="22"/>
                <w:lang w:eastAsia="en-US"/>
              </w:rPr>
            </w:pPr>
          </w:p>
        </w:tc>
        <w:tc>
          <w:tcPr>
            <w:tcW w:w="4820" w:type="dxa"/>
            <w:shd w:val="clear" w:color="auto" w:fill="auto"/>
          </w:tcPr>
          <w:p w14:paraId="7CFE6885" w14:textId="77777777" w:rsidR="008E1249" w:rsidRPr="00C23EDE" w:rsidRDefault="008E1249" w:rsidP="006E62D6">
            <w:pPr>
              <w:keepNext/>
              <w:tabs>
                <w:tab w:val="left" w:pos="0"/>
                <w:tab w:val="left" w:pos="567"/>
              </w:tabs>
              <w:rPr>
                <w:b/>
                <w:color w:val="000000" w:themeColor="text1"/>
                <w:szCs w:val="22"/>
                <w:lang w:eastAsia="en-US"/>
              </w:rPr>
            </w:pPr>
          </w:p>
        </w:tc>
      </w:tr>
      <w:tr w:rsidR="008E1249" w:rsidRPr="00C23EDE" w14:paraId="24BB278F" w14:textId="77777777" w:rsidTr="006E62D6">
        <w:tc>
          <w:tcPr>
            <w:tcW w:w="4503" w:type="dxa"/>
            <w:shd w:val="clear" w:color="auto" w:fill="auto"/>
          </w:tcPr>
          <w:p w14:paraId="670A089D" w14:textId="77777777" w:rsidR="008E1249" w:rsidRPr="00C23EDE" w:rsidRDefault="008E1249" w:rsidP="006E62D6">
            <w:pPr>
              <w:keepNext/>
              <w:tabs>
                <w:tab w:val="left" w:pos="0"/>
              </w:tabs>
              <w:rPr>
                <w:snapToGrid w:val="0"/>
                <w:color w:val="000000" w:themeColor="text1"/>
                <w:szCs w:val="22"/>
                <w:lang w:eastAsia="en-US"/>
              </w:rPr>
            </w:pPr>
            <w:r w:rsidRPr="00C23EDE">
              <w:rPr>
                <w:b/>
                <w:color w:val="000000" w:themeColor="text1"/>
                <w:szCs w:val="22"/>
                <w:lang w:eastAsia="en-US"/>
              </w:rPr>
              <w:t>Ís</w:t>
            </w:r>
            <w:r w:rsidRPr="00C23EDE">
              <w:rPr>
                <w:b/>
                <w:snapToGrid w:val="0"/>
                <w:color w:val="000000" w:themeColor="text1"/>
                <w:szCs w:val="22"/>
                <w:lang w:eastAsia="en-US"/>
              </w:rPr>
              <w:t>land</w:t>
            </w:r>
          </w:p>
        </w:tc>
        <w:tc>
          <w:tcPr>
            <w:tcW w:w="4820" w:type="dxa"/>
            <w:shd w:val="clear" w:color="auto" w:fill="auto"/>
          </w:tcPr>
          <w:p w14:paraId="06F94AE7" w14:textId="77777777" w:rsidR="008E1249" w:rsidRPr="00C23EDE" w:rsidRDefault="008E1249" w:rsidP="006E62D6">
            <w:pPr>
              <w:keepNext/>
              <w:tabs>
                <w:tab w:val="left" w:pos="0"/>
              </w:tabs>
              <w:rPr>
                <w:color w:val="000000" w:themeColor="text1"/>
                <w:szCs w:val="22"/>
                <w:lang w:eastAsia="en-US"/>
              </w:rPr>
            </w:pPr>
            <w:r w:rsidRPr="00C23EDE">
              <w:rPr>
                <w:b/>
                <w:color w:val="000000" w:themeColor="text1"/>
                <w:szCs w:val="22"/>
                <w:lang w:eastAsia="en-US"/>
              </w:rPr>
              <w:t>Suomi/Finland</w:t>
            </w:r>
          </w:p>
        </w:tc>
      </w:tr>
      <w:tr w:rsidR="008E1249" w:rsidRPr="00C23EDE" w14:paraId="5D21A489" w14:textId="77777777" w:rsidTr="006E62D6">
        <w:tc>
          <w:tcPr>
            <w:tcW w:w="4503" w:type="dxa"/>
            <w:shd w:val="clear" w:color="auto" w:fill="auto"/>
          </w:tcPr>
          <w:p w14:paraId="3AE94FCC" w14:textId="77777777" w:rsidR="008E1249" w:rsidRPr="00C23EDE" w:rsidRDefault="008E1249" w:rsidP="006E62D6">
            <w:pPr>
              <w:keepNext/>
              <w:tabs>
                <w:tab w:val="left" w:pos="0"/>
                <w:tab w:val="left" w:pos="567"/>
              </w:tabs>
              <w:rPr>
                <w:color w:val="000000" w:themeColor="text1"/>
                <w:szCs w:val="22"/>
                <w:lang w:eastAsia="en-US"/>
              </w:rPr>
            </w:pPr>
            <w:r w:rsidRPr="00C23EDE">
              <w:rPr>
                <w:snapToGrid w:val="0"/>
                <w:color w:val="000000" w:themeColor="text1"/>
                <w:szCs w:val="22"/>
                <w:lang w:eastAsia="en-US"/>
              </w:rPr>
              <w:t>Icepharma hf.</w:t>
            </w:r>
          </w:p>
        </w:tc>
        <w:tc>
          <w:tcPr>
            <w:tcW w:w="4820" w:type="dxa"/>
            <w:shd w:val="clear" w:color="auto" w:fill="auto"/>
          </w:tcPr>
          <w:p w14:paraId="23A71D74" w14:textId="77777777" w:rsidR="008E1249" w:rsidRPr="00C23EDE" w:rsidRDefault="008E1249" w:rsidP="006E62D6">
            <w:pPr>
              <w:keepNext/>
              <w:tabs>
                <w:tab w:val="left" w:pos="0"/>
                <w:tab w:val="left" w:pos="567"/>
              </w:tabs>
              <w:rPr>
                <w:strike/>
                <w:color w:val="000000" w:themeColor="text1"/>
                <w:szCs w:val="22"/>
                <w:lang w:eastAsia="en-US"/>
              </w:rPr>
            </w:pPr>
            <w:r w:rsidRPr="00C23EDE">
              <w:rPr>
                <w:color w:val="000000" w:themeColor="text1"/>
                <w:szCs w:val="22"/>
                <w:lang w:eastAsia="en-US"/>
              </w:rPr>
              <w:t>Pfizer Oy</w:t>
            </w:r>
          </w:p>
        </w:tc>
      </w:tr>
      <w:tr w:rsidR="008E1249" w:rsidRPr="00C23EDE" w14:paraId="148784B5" w14:textId="77777777" w:rsidTr="006E62D6">
        <w:tc>
          <w:tcPr>
            <w:tcW w:w="4503" w:type="dxa"/>
            <w:shd w:val="clear" w:color="auto" w:fill="auto"/>
          </w:tcPr>
          <w:p w14:paraId="6EB1FADA" w14:textId="77777777" w:rsidR="008E1249" w:rsidRPr="00C23EDE" w:rsidRDefault="008E1249" w:rsidP="006E62D6">
            <w:pPr>
              <w:keepNext/>
              <w:tabs>
                <w:tab w:val="left" w:pos="0"/>
                <w:tab w:val="left" w:pos="567"/>
                <w:tab w:val="center" w:pos="4153"/>
                <w:tab w:val="right" w:pos="8306"/>
              </w:tabs>
              <w:rPr>
                <w:snapToGrid w:val="0"/>
                <w:color w:val="000000" w:themeColor="text1"/>
                <w:szCs w:val="22"/>
                <w:lang w:eastAsia="en-US"/>
              </w:rPr>
            </w:pPr>
            <w:r w:rsidRPr="00C23EDE">
              <w:rPr>
                <w:color w:val="000000" w:themeColor="text1"/>
                <w:szCs w:val="22"/>
                <w:lang w:eastAsia="en-US"/>
              </w:rPr>
              <w:t>Sími</w:t>
            </w:r>
            <w:r w:rsidRPr="00C23EDE">
              <w:rPr>
                <w:snapToGrid w:val="0"/>
                <w:color w:val="000000" w:themeColor="text1"/>
                <w:szCs w:val="22"/>
                <w:lang w:eastAsia="en-US"/>
              </w:rPr>
              <w:t>: +354 540 8000</w:t>
            </w:r>
            <w:r w:rsidRPr="00C23EDE">
              <w:rPr>
                <w:rFonts w:eastAsia="MS Mincho"/>
                <w:color w:val="000000" w:themeColor="text1"/>
                <w:szCs w:val="22"/>
                <w:lang w:eastAsia="ja-JP"/>
              </w:rPr>
              <w:t xml:space="preserve"> </w:t>
            </w:r>
          </w:p>
        </w:tc>
        <w:tc>
          <w:tcPr>
            <w:tcW w:w="4820" w:type="dxa"/>
            <w:shd w:val="clear" w:color="auto" w:fill="auto"/>
          </w:tcPr>
          <w:p w14:paraId="3CF16A4B" w14:textId="77777777"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Puh/Tel: +358 (0)9 430 040</w:t>
            </w:r>
          </w:p>
        </w:tc>
      </w:tr>
      <w:tr w:rsidR="008E1249" w:rsidRPr="00C23EDE" w14:paraId="607931E0" w14:textId="77777777" w:rsidTr="006E62D6">
        <w:tc>
          <w:tcPr>
            <w:tcW w:w="4503" w:type="dxa"/>
            <w:shd w:val="clear" w:color="auto" w:fill="auto"/>
          </w:tcPr>
          <w:p w14:paraId="2DFAD5D8" w14:textId="77777777" w:rsidR="008E1249" w:rsidRPr="00C23EDE" w:rsidRDefault="008E1249" w:rsidP="006E62D6">
            <w:pPr>
              <w:keepNext/>
              <w:tabs>
                <w:tab w:val="left" w:pos="0"/>
                <w:tab w:val="left" w:pos="567"/>
              </w:tabs>
              <w:rPr>
                <w:b/>
                <w:color w:val="000000" w:themeColor="text1"/>
                <w:szCs w:val="22"/>
                <w:lang w:eastAsia="en-US"/>
              </w:rPr>
            </w:pPr>
          </w:p>
        </w:tc>
        <w:tc>
          <w:tcPr>
            <w:tcW w:w="4820" w:type="dxa"/>
            <w:shd w:val="clear" w:color="auto" w:fill="auto"/>
          </w:tcPr>
          <w:p w14:paraId="0AEA7AE4" w14:textId="77777777" w:rsidR="008E1249" w:rsidRPr="00C23EDE" w:rsidRDefault="008E1249" w:rsidP="006E62D6">
            <w:pPr>
              <w:keepNext/>
              <w:tabs>
                <w:tab w:val="left" w:pos="0"/>
                <w:tab w:val="left" w:pos="567"/>
              </w:tabs>
              <w:rPr>
                <w:b/>
                <w:color w:val="000000" w:themeColor="text1"/>
                <w:szCs w:val="22"/>
                <w:lang w:eastAsia="en-US"/>
              </w:rPr>
            </w:pPr>
          </w:p>
        </w:tc>
      </w:tr>
      <w:tr w:rsidR="008E1249" w:rsidRPr="00C23EDE" w14:paraId="23D4B162" w14:textId="77777777" w:rsidTr="006E62D6">
        <w:trPr>
          <w:trHeight w:val="144"/>
        </w:trPr>
        <w:tc>
          <w:tcPr>
            <w:tcW w:w="4503" w:type="dxa"/>
            <w:shd w:val="clear" w:color="auto" w:fill="auto"/>
          </w:tcPr>
          <w:p w14:paraId="247B4F4B" w14:textId="77777777" w:rsidR="008E1249" w:rsidRPr="00C23EDE" w:rsidRDefault="008E1249" w:rsidP="006E62D6">
            <w:pPr>
              <w:keepNext/>
              <w:tabs>
                <w:tab w:val="left" w:pos="0"/>
                <w:tab w:val="left" w:pos="567"/>
              </w:tabs>
              <w:rPr>
                <w:b/>
                <w:color w:val="000000" w:themeColor="text1"/>
                <w:szCs w:val="22"/>
                <w:lang w:eastAsia="en-US"/>
              </w:rPr>
            </w:pPr>
            <w:r w:rsidRPr="00C23EDE">
              <w:rPr>
                <w:b/>
                <w:color w:val="000000" w:themeColor="text1"/>
                <w:szCs w:val="22"/>
                <w:lang w:eastAsia="en-US"/>
              </w:rPr>
              <w:t>Italia</w:t>
            </w:r>
          </w:p>
        </w:tc>
        <w:tc>
          <w:tcPr>
            <w:tcW w:w="4820" w:type="dxa"/>
            <w:shd w:val="clear" w:color="auto" w:fill="auto"/>
          </w:tcPr>
          <w:p w14:paraId="299DBFD2" w14:textId="77777777" w:rsidR="008E1249" w:rsidRPr="00C23EDE" w:rsidRDefault="008E1249" w:rsidP="006E62D6">
            <w:pPr>
              <w:keepNext/>
              <w:tabs>
                <w:tab w:val="left" w:pos="0"/>
                <w:tab w:val="left" w:pos="567"/>
              </w:tabs>
              <w:rPr>
                <w:b/>
                <w:color w:val="000000" w:themeColor="text1"/>
                <w:szCs w:val="22"/>
                <w:lang w:eastAsia="en-US"/>
              </w:rPr>
            </w:pPr>
            <w:r w:rsidRPr="00C23EDE">
              <w:rPr>
                <w:b/>
                <w:color w:val="000000" w:themeColor="text1"/>
                <w:szCs w:val="22"/>
                <w:lang w:eastAsia="en-US"/>
              </w:rPr>
              <w:t xml:space="preserve">Sverige </w:t>
            </w:r>
          </w:p>
        </w:tc>
      </w:tr>
      <w:tr w:rsidR="008E1249" w:rsidRPr="00C23EDE" w14:paraId="6821E31B" w14:textId="77777777" w:rsidTr="006E62D6">
        <w:tc>
          <w:tcPr>
            <w:tcW w:w="4503" w:type="dxa"/>
            <w:shd w:val="clear" w:color="auto" w:fill="auto"/>
          </w:tcPr>
          <w:p w14:paraId="31A5CB21" w14:textId="77777777" w:rsidR="008E1249" w:rsidRPr="00C23EDE" w:rsidRDefault="008E1249" w:rsidP="006E62D6">
            <w:pPr>
              <w:keepNext/>
              <w:tabs>
                <w:tab w:val="left" w:pos="0"/>
                <w:tab w:val="left" w:pos="567"/>
              </w:tabs>
              <w:rPr>
                <w:color w:val="000000" w:themeColor="text1"/>
                <w:szCs w:val="22"/>
                <w:lang w:eastAsia="en-US"/>
              </w:rPr>
            </w:pPr>
            <w:r w:rsidRPr="00C23EDE">
              <w:rPr>
                <w:snapToGrid w:val="0"/>
                <w:color w:val="000000" w:themeColor="text1"/>
                <w:szCs w:val="22"/>
                <w:lang w:eastAsia="en-US"/>
              </w:rPr>
              <w:t>Pfizer S.r.l.</w:t>
            </w:r>
          </w:p>
        </w:tc>
        <w:tc>
          <w:tcPr>
            <w:tcW w:w="4820" w:type="dxa"/>
            <w:shd w:val="clear" w:color="auto" w:fill="auto"/>
          </w:tcPr>
          <w:p w14:paraId="406E7240" w14:textId="77777777"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Pfizer AB</w:t>
            </w:r>
          </w:p>
        </w:tc>
      </w:tr>
      <w:tr w:rsidR="008E1249" w:rsidRPr="00C23EDE" w14:paraId="5ADB00BE" w14:textId="77777777" w:rsidTr="006E62D6">
        <w:tc>
          <w:tcPr>
            <w:tcW w:w="4503" w:type="dxa"/>
            <w:shd w:val="clear" w:color="auto" w:fill="auto"/>
          </w:tcPr>
          <w:p w14:paraId="77126530" w14:textId="77777777" w:rsidR="008E1249" w:rsidRPr="00C23EDE" w:rsidRDefault="008E1249" w:rsidP="006E62D6">
            <w:pPr>
              <w:tabs>
                <w:tab w:val="left" w:pos="0"/>
                <w:tab w:val="left" w:pos="567"/>
              </w:tabs>
              <w:rPr>
                <w:strike/>
                <w:color w:val="000000" w:themeColor="text1"/>
                <w:szCs w:val="22"/>
                <w:lang w:eastAsia="en-US"/>
              </w:rPr>
            </w:pPr>
            <w:r w:rsidRPr="00C23EDE">
              <w:rPr>
                <w:color w:val="000000" w:themeColor="text1"/>
                <w:szCs w:val="22"/>
                <w:lang w:eastAsia="en-US"/>
              </w:rPr>
              <w:t>Tel: +39 06 33 18 21</w:t>
            </w:r>
          </w:p>
        </w:tc>
        <w:tc>
          <w:tcPr>
            <w:tcW w:w="4820" w:type="dxa"/>
            <w:shd w:val="clear" w:color="auto" w:fill="auto"/>
          </w:tcPr>
          <w:p w14:paraId="17C0CF3C" w14:textId="77777777" w:rsidR="008E1249" w:rsidRPr="00C23EDE" w:rsidRDefault="008E1249" w:rsidP="006E62D6">
            <w:pPr>
              <w:keepNext/>
              <w:tabs>
                <w:tab w:val="left" w:pos="0"/>
                <w:tab w:val="left" w:pos="567"/>
              </w:tabs>
              <w:rPr>
                <w:color w:val="000000" w:themeColor="text1"/>
                <w:szCs w:val="22"/>
                <w:lang w:eastAsia="en-US"/>
              </w:rPr>
            </w:pPr>
            <w:r w:rsidRPr="00C23EDE">
              <w:rPr>
                <w:color w:val="000000" w:themeColor="text1"/>
                <w:szCs w:val="22"/>
                <w:lang w:eastAsia="en-US"/>
              </w:rPr>
              <w:t>Tel: +46 (0)8 550 520 00</w:t>
            </w:r>
          </w:p>
        </w:tc>
      </w:tr>
      <w:tr w:rsidR="008E1249" w:rsidRPr="00C23EDE" w14:paraId="71C36E04" w14:textId="77777777" w:rsidTr="006E62D6">
        <w:tc>
          <w:tcPr>
            <w:tcW w:w="4503" w:type="dxa"/>
            <w:shd w:val="clear" w:color="auto" w:fill="auto"/>
          </w:tcPr>
          <w:p w14:paraId="1EB871F6" w14:textId="77777777" w:rsidR="008E1249" w:rsidRPr="00C23EDE" w:rsidRDefault="008E1249" w:rsidP="006E62D6">
            <w:pPr>
              <w:tabs>
                <w:tab w:val="left" w:pos="0"/>
                <w:tab w:val="left" w:pos="567"/>
              </w:tabs>
              <w:rPr>
                <w:color w:val="000000" w:themeColor="text1"/>
                <w:szCs w:val="22"/>
                <w:lang w:eastAsia="en-US"/>
              </w:rPr>
            </w:pPr>
          </w:p>
        </w:tc>
        <w:tc>
          <w:tcPr>
            <w:tcW w:w="4820" w:type="dxa"/>
            <w:shd w:val="clear" w:color="auto" w:fill="auto"/>
          </w:tcPr>
          <w:p w14:paraId="24F8A44A" w14:textId="77777777" w:rsidR="008E1249" w:rsidRPr="00C23EDE" w:rsidRDefault="008E1249" w:rsidP="006E62D6">
            <w:pPr>
              <w:keepNext/>
              <w:tabs>
                <w:tab w:val="left" w:pos="0"/>
                <w:tab w:val="left" w:pos="567"/>
              </w:tabs>
              <w:rPr>
                <w:color w:val="000000" w:themeColor="text1"/>
                <w:szCs w:val="22"/>
                <w:lang w:eastAsia="en-US"/>
              </w:rPr>
            </w:pPr>
          </w:p>
        </w:tc>
      </w:tr>
      <w:tr w:rsidR="00751FB2" w:rsidRPr="00C23EDE" w14:paraId="77DA4DB8" w14:textId="77777777" w:rsidTr="006E62D6">
        <w:tc>
          <w:tcPr>
            <w:tcW w:w="4503" w:type="dxa"/>
            <w:shd w:val="clear" w:color="auto" w:fill="auto"/>
          </w:tcPr>
          <w:p w14:paraId="71608610" w14:textId="77777777" w:rsidR="00751FB2" w:rsidRPr="00C23EDE" w:rsidRDefault="00751FB2" w:rsidP="00751FB2">
            <w:pPr>
              <w:keepNext/>
              <w:tabs>
                <w:tab w:val="left" w:pos="0"/>
                <w:tab w:val="left" w:pos="567"/>
              </w:tabs>
              <w:rPr>
                <w:b/>
                <w:color w:val="000000" w:themeColor="text1"/>
                <w:szCs w:val="22"/>
                <w:lang w:eastAsia="en-US"/>
              </w:rPr>
            </w:pPr>
            <w:r w:rsidRPr="00C23EDE">
              <w:rPr>
                <w:b/>
                <w:bCs/>
                <w:color w:val="000000" w:themeColor="text1"/>
                <w:szCs w:val="22"/>
                <w:lang w:eastAsia="en-US"/>
              </w:rPr>
              <w:t>Κύπρος</w:t>
            </w:r>
          </w:p>
        </w:tc>
        <w:tc>
          <w:tcPr>
            <w:tcW w:w="4820" w:type="dxa"/>
            <w:shd w:val="clear" w:color="auto" w:fill="auto"/>
          </w:tcPr>
          <w:p w14:paraId="1F040256" w14:textId="001F0DAA" w:rsidR="00751FB2" w:rsidRPr="00C23EDE" w:rsidRDefault="00751FB2" w:rsidP="00751FB2">
            <w:pPr>
              <w:keepNext/>
              <w:tabs>
                <w:tab w:val="left" w:pos="0"/>
                <w:tab w:val="left" w:pos="567"/>
              </w:tabs>
              <w:rPr>
                <w:color w:val="000000" w:themeColor="text1"/>
                <w:szCs w:val="22"/>
                <w:lang w:eastAsia="en-US"/>
              </w:rPr>
            </w:pPr>
          </w:p>
        </w:tc>
      </w:tr>
      <w:tr w:rsidR="00751FB2" w:rsidRPr="00C23EDE" w14:paraId="716DFB7E" w14:textId="77777777" w:rsidTr="006E62D6">
        <w:trPr>
          <w:trHeight w:val="342"/>
        </w:trPr>
        <w:tc>
          <w:tcPr>
            <w:tcW w:w="4503" w:type="dxa"/>
            <w:shd w:val="clear" w:color="auto" w:fill="auto"/>
          </w:tcPr>
          <w:p w14:paraId="0CE479B1" w14:textId="77777777" w:rsidR="00751FB2" w:rsidRPr="00C23EDE" w:rsidRDefault="00751FB2" w:rsidP="00751FB2">
            <w:pPr>
              <w:keepNext/>
              <w:tabs>
                <w:tab w:val="left" w:pos="567"/>
              </w:tabs>
              <w:spacing w:line="260" w:lineRule="exact"/>
              <w:rPr>
                <w:color w:val="000000" w:themeColor="text1"/>
                <w:szCs w:val="22"/>
                <w:lang w:eastAsia="en-US"/>
              </w:rPr>
            </w:pPr>
            <w:r w:rsidRPr="00C23EDE">
              <w:rPr>
                <w:bCs/>
                <w:color w:val="000000" w:themeColor="text1"/>
                <w:szCs w:val="22"/>
                <w:lang w:eastAsia="en-US"/>
              </w:rPr>
              <w:t>PFIZER ΕΛΛΑΣ Α.Ε.</w:t>
            </w:r>
            <w:r w:rsidRPr="00C23EDE">
              <w:rPr>
                <w:color w:val="000000" w:themeColor="text1"/>
                <w:szCs w:val="22"/>
                <w:lang w:eastAsia="en-US"/>
              </w:rPr>
              <w:t xml:space="preserve"> (CYPRUS BRANCH)</w:t>
            </w:r>
          </w:p>
          <w:p w14:paraId="341D39DE" w14:textId="77777777" w:rsidR="00751FB2" w:rsidRPr="00C23EDE" w:rsidRDefault="00751FB2" w:rsidP="00751FB2">
            <w:pPr>
              <w:keepNext/>
              <w:tabs>
                <w:tab w:val="left" w:pos="567"/>
              </w:tabs>
              <w:spacing w:line="260" w:lineRule="exact"/>
              <w:rPr>
                <w:color w:val="000000" w:themeColor="text1"/>
                <w:szCs w:val="22"/>
                <w:lang w:eastAsia="en-US"/>
              </w:rPr>
            </w:pPr>
            <w:r w:rsidRPr="00C23EDE">
              <w:rPr>
                <w:bCs/>
                <w:color w:val="000000" w:themeColor="text1"/>
                <w:szCs w:val="22"/>
                <w:lang w:eastAsia="en-US"/>
              </w:rPr>
              <w:t>Τηλ: +357 22 817690</w:t>
            </w:r>
          </w:p>
        </w:tc>
        <w:tc>
          <w:tcPr>
            <w:tcW w:w="4820" w:type="dxa"/>
            <w:shd w:val="clear" w:color="auto" w:fill="auto"/>
          </w:tcPr>
          <w:p w14:paraId="567569F0" w14:textId="5AA7DCF4" w:rsidR="00751FB2" w:rsidRPr="00C23EDE" w:rsidRDefault="00751FB2" w:rsidP="00751FB2">
            <w:pPr>
              <w:keepNext/>
              <w:tabs>
                <w:tab w:val="left" w:pos="0"/>
                <w:tab w:val="left" w:pos="567"/>
              </w:tabs>
              <w:rPr>
                <w:color w:val="000000" w:themeColor="text1"/>
                <w:szCs w:val="22"/>
                <w:lang w:eastAsia="en-US"/>
              </w:rPr>
            </w:pPr>
          </w:p>
        </w:tc>
      </w:tr>
      <w:tr w:rsidR="00751FB2" w:rsidRPr="00C23EDE" w14:paraId="0213406A" w14:textId="77777777" w:rsidTr="006E62D6">
        <w:tc>
          <w:tcPr>
            <w:tcW w:w="4503" w:type="dxa"/>
            <w:shd w:val="clear" w:color="auto" w:fill="auto"/>
          </w:tcPr>
          <w:p w14:paraId="235612C7" w14:textId="77777777" w:rsidR="00751FB2" w:rsidRPr="00C23EDE" w:rsidRDefault="00751FB2" w:rsidP="00751FB2">
            <w:pPr>
              <w:keepNext/>
              <w:tabs>
                <w:tab w:val="left" w:pos="567"/>
              </w:tabs>
              <w:spacing w:line="260" w:lineRule="exact"/>
              <w:rPr>
                <w:bCs/>
                <w:color w:val="000000" w:themeColor="text1"/>
                <w:szCs w:val="22"/>
                <w:lang w:eastAsia="en-US"/>
              </w:rPr>
            </w:pPr>
          </w:p>
        </w:tc>
        <w:tc>
          <w:tcPr>
            <w:tcW w:w="4820" w:type="dxa"/>
            <w:shd w:val="clear" w:color="auto" w:fill="auto"/>
          </w:tcPr>
          <w:p w14:paraId="381B1577" w14:textId="77777777" w:rsidR="00751FB2" w:rsidRPr="00C23EDE" w:rsidRDefault="00751FB2" w:rsidP="00751FB2">
            <w:pPr>
              <w:keepNext/>
              <w:tabs>
                <w:tab w:val="left" w:pos="0"/>
                <w:tab w:val="left" w:pos="567"/>
              </w:tabs>
              <w:rPr>
                <w:strike/>
                <w:color w:val="000000" w:themeColor="text1"/>
                <w:szCs w:val="22"/>
                <w:lang w:eastAsia="en-US"/>
              </w:rPr>
            </w:pPr>
          </w:p>
        </w:tc>
      </w:tr>
      <w:tr w:rsidR="00751FB2" w:rsidRPr="00C23EDE" w14:paraId="193AAAA9" w14:textId="77777777" w:rsidTr="006E62D6">
        <w:trPr>
          <w:trHeight w:val="306"/>
        </w:trPr>
        <w:tc>
          <w:tcPr>
            <w:tcW w:w="4503" w:type="dxa"/>
            <w:shd w:val="clear" w:color="auto" w:fill="auto"/>
          </w:tcPr>
          <w:p w14:paraId="379ACF3E" w14:textId="77777777" w:rsidR="00751FB2" w:rsidRPr="00C23EDE" w:rsidRDefault="00751FB2" w:rsidP="00751FB2">
            <w:pPr>
              <w:keepNext/>
              <w:tabs>
                <w:tab w:val="left" w:pos="0"/>
                <w:tab w:val="left" w:pos="567"/>
              </w:tabs>
              <w:rPr>
                <w:b/>
                <w:bCs/>
                <w:color w:val="000000" w:themeColor="text1"/>
                <w:szCs w:val="22"/>
                <w:lang w:eastAsia="en-US"/>
              </w:rPr>
            </w:pPr>
            <w:r w:rsidRPr="00C23EDE">
              <w:rPr>
                <w:b/>
                <w:bCs/>
                <w:color w:val="000000" w:themeColor="text1"/>
                <w:szCs w:val="22"/>
                <w:lang w:eastAsia="en-US"/>
              </w:rPr>
              <w:t>Latvija</w:t>
            </w:r>
          </w:p>
          <w:p w14:paraId="490D41DC" w14:textId="77777777" w:rsidR="00751FB2" w:rsidRPr="00C23EDE" w:rsidRDefault="00751FB2" w:rsidP="00751FB2">
            <w:pPr>
              <w:keepNext/>
              <w:tabs>
                <w:tab w:val="left" w:pos="0"/>
                <w:tab w:val="left" w:pos="567"/>
              </w:tabs>
              <w:rPr>
                <w:color w:val="000000" w:themeColor="text1"/>
                <w:szCs w:val="22"/>
                <w:lang w:eastAsia="en-US"/>
              </w:rPr>
            </w:pPr>
            <w:r w:rsidRPr="00C23EDE">
              <w:rPr>
                <w:color w:val="000000" w:themeColor="text1"/>
                <w:szCs w:val="22"/>
                <w:lang w:eastAsia="en-US"/>
              </w:rPr>
              <w:t>Pfizer Luxembourg SARL filiāle Latvijā</w:t>
            </w:r>
          </w:p>
          <w:p w14:paraId="1CA47894" w14:textId="77777777" w:rsidR="00751FB2" w:rsidRPr="00C23EDE" w:rsidRDefault="00751FB2" w:rsidP="00751FB2">
            <w:pPr>
              <w:keepNext/>
              <w:tabs>
                <w:tab w:val="left" w:pos="0"/>
                <w:tab w:val="left" w:pos="567"/>
              </w:tabs>
              <w:rPr>
                <w:color w:val="000000" w:themeColor="text1"/>
                <w:szCs w:val="22"/>
                <w:lang w:eastAsia="en-US"/>
              </w:rPr>
            </w:pPr>
            <w:r w:rsidRPr="00C23EDE">
              <w:rPr>
                <w:color w:val="000000" w:themeColor="text1"/>
                <w:szCs w:val="22"/>
                <w:lang w:eastAsia="en-US"/>
              </w:rPr>
              <w:t>Tel.: +371 670 35 775</w:t>
            </w:r>
          </w:p>
        </w:tc>
        <w:tc>
          <w:tcPr>
            <w:tcW w:w="4820" w:type="dxa"/>
            <w:shd w:val="clear" w:color="auto" w:fill="auto"/>
          </w:tcPr>
          <w:p w14:paraId="6CB28F91" w14:textId="77777777" w:rsidR="00751FB2" w:rsidRPr="00C23EDE" w:rsidRDefault="00751FB2" w:rsidP="00751FB2">
            <w:pPr>
              <w:keepNext/>
              <w:tabs>
                <w:tab w:val="left" w:pos="0"/>
                <w:tab w:val="left" w:pos="567"/>
              </w:tabs>
              <w:rPr>
                <w:color w:val="000000" w:themeColor="text1"/>
                <w:szCs w:val="22"/>
                <w:lang w:eastAsia="en-US"/>
              </w:rPr>
            </w:pPr>
          </w:p>
        </w:tc>
      </w:tr>
    </w:tbl>
    <w:p w14:paraId="7AB1C7F8" w14:textId="77777777" w:rsidR="00D83475" w:rsidRPr="00C23EDE" w:rsidRDefault="00D83475" w:rsidP="00D83475">
      <w:pPr>
        <w:keepNext/>
        <w:numPr>
          <w:ilvl w:val="12"/>
          <w:numId w:val="0"/>
        </w:numPr>
        <w:ind w:right="-2"/>
        <w:rPr>
          <w:color w:val="000000" w:themeColor="text1"/>
          <w:szCs w:val="20"/>
          <w:lang w:eastAsia="en-US"/>
        </w:rPr>
      </w:pPr>
    </w:p>
    <w:p w14:paraId="1151663D" w14:textId="77777777" w:rsidR="00D83475" w:rsidRPr="00C23EDE" w:rsidRDefault="00D83475" w:rsidP="00D83475">
      <w:pPr>
        <w:keepNext/>
        <w:numPr>
          <w:ilvl w:val="12"/>
          <w:numId w:val="0"/>
        </w:numPr>
        <w:outlineLvl w:val="0"/>
        <w:rPr>
          <w:color w:val="000000" w:themeColor="text1"/>
          <w:szCs w:val="22"/>
        </w:rPr>
      </w:pPr>
      <w:r w:rsidRPr="00C23EDE">
        <w:rPr>
          <w:b/>
          <w:color w:val="000000" w:themeColor="text1"/>
          <w:szCs w:val="22"/>
        </w:rPr>
        <w:t>Dan il-fuljett kien rivedut l-aħħar f’</w:t>
      </w:r>
    </w:p>
    <w:p w14:paraId="7ACBF06C" w14:textId="77777777" w:rsidR="00D83475" w:rsidRPr="00C23EDE" w:rsidRDefault="00D83475" w:rsidP="00D83475">
      <w:pPr>
        <w:keepNext/>
        <w:numPr>
          <w:ilvl w:val="12"/>
          <w:numId w:val="0"/>
        </w:numPr>
        <w:rPr>
          <w:i/>
          <w:color w:val="000000" w:themeColor="text1"/>
          <w:szCs w:val="22"/>
        </w:rPr>
      </w:pPr>
    </w:p>
    <w:p w14:paraId="7CD35D43" w14:textId="77777777" w:rsidR="00D83475" w:rsidRPr="00C23EDE" w:rsidRDefault="00D83475" w:rsidP="00D83475">
      <w:pPr>
        <w:keepNext/>
        <w:numPr>
          <w:ilvl w:val="12"/>
          <w:numId w:val="0"/>
        </w:numPr>
        <w:rPr>
          <w:b/>
          <w:color w:val="000000" w:themeColor="text1"/>
          <w:szCs w:val="22"/>
        </w:rPr>
      </w:pPr>
      <w:r w:rsidRPr="00C23EDE">
        <w:rPr>
          <w:b/>
          <w:color w:val="000000" w:themeColor="text1"/>
          <w:szCs w:val="22"/>
        </w:rPr>
        <w:t>Sorsi oħra ta’ informazzjoni</w:t>
      </w:r>
    </w:p>
    <w:p w14:paraId="53ADC142" w14:textId="77777777" w:rsidR="00D83475" w:rsidRPr="00C23EDE" w:rsidRDefault="00D83475" w:rsidP="00D83475">
      <w:pPr>
        <w:keepNext/>
        <w:numPr>
          <w:ilvl w:val="12"/>
          <w:numId w:val="0"/>
        </w:numPr>
        <w:rPr>
          <w:i/>
          <w:color w:val="000000" w:themeColor="text1"/>
          <w:szCs w:val="22"/>
        </w:rPr>
      </w:pPr>
    </w:p>
    <w:p w14:paraId="4BDBECCC" w14:textId="6666459A" w:rsidR="00D83475" w:rsidRPr="00C23EDE" w:rsidRDefault="00D83475" w:rsidP="00D83475">
      <w:pPr>
        <w:keepNext/>
        <w:numPr>
          <w:ilvl w:val="12"/>
          <w:numId w:val="0"/>
        </w:numPr>
        <w:rPr>
          <w:color w:val="000000" w:themeColor="text1"/>
          <w:szCs w:val="22"/>
        </w:rPr>
      </w:pPr>
      <w:r w:rsidRPr="00C23EDE">
        <w:rPr>
          <w:color w:val="000000" w:themeColor="text1"/>
          <w:szCs w:val="22"/>
        </w:rPr>
        <w:t xml:space="preserve">Informazzjoni dettaljata dwar din il-mediċina tinsab fuq is-sit elettroniku tal-Aġenzija Ewropea għall-Mediċini: </w:t>
      </w:r>
      <w:hyperlink r:id="rId25" w:history="1">
        <w:r w:rsidR="00A13D93" w:rsidRPr="00581BBB">
          <w:rPr>
            <w:rStyle w:val="Hyperlink"/>
            <w:szCs w:val="20"/>
          </w:rPr>
          <w:t>https://www.ema.europa.eu</w:t>
        </w:r>
      </w:hyperlink>
      <w:r w:rsidRPr="00C23EDE">
        <w:rPr>
          <w:color w:val="000000" w:themeColor="text1"/>
          <w:szCs w:val="22"/>
        </w:rPr>
        <w:t>.</w:t>
      </w:r>
    </w:p>
    <w:p w14:paraId="4F18368F" w14:textId="77777777" w:rsidR="00D83475" w:rsidRPr="00C23EDE" w:rsidRDefault="00D83475" w:rsidP="00D83475">
      <w:pPr>
        <w:keepNext/>
        <w:numPr>
          <w:ilvl w:val="12"/>
          <w:numId w:val="0"/>
        </w:numPr>
        <w:rPr>
          <w:color w:val="000000" w:themeColor="text1"/>
          <w:szCs w:val="22"/>
        </w:rPr>
      </w:pPr>
    </w:p>
    <w:p w14:paraId="035B4C38" w14:textId="15AE50E4" w:rsidR="00260CB0" w:rsidRPr="00C23EDE" w:rsidRDefault="00260CB0" w:rsidP="00D83475">
      <w:pPr>
        <w:keepNext/>
        <w:numPr>
          <w:ilvl w:val="12"/>
          <w:numId w:val="0"/>
        </w:numPr>
        <w:rPr>
          <w:color w:val="000000" w:themeColor="text1"/>
          <w:szCs w:val="22"/>
        </w:rPr>
      </w:pPr>
      <w:r w:rsidRPr="00C23EDE">
        <w:rPr>
          <w:color w:val="000000" w:themeColor="text1"/>
          <w:szCs w:val="22"/>
        </w:rPr>
        <w:t>Għal Istruzzjonijiet dwar l-Użu ta’ XELJANZ soluzzjoni orali, jekk jogħġbok ara sezzjoni 7.</w:t>
      </w:r>
    </w:p>
    <w:p w14:paraId="3E7BF1B5" w14:textId="77777777" w:rsidR="00260CB0" w:rsidRPr="00C23EDE" w:rsidRDefault="00260CB0" w:rsidP="00D83475">
      <w:pPr>
        <w:keepNext/>
        <w:numPr>
          <w:ilvl w:val="12"/>
          <w:numId w:val="0"/>
        </w:numPr>
        <w:rPr>
          <w:color w:val="000000" w:themeColor="text1"/>
          <w:szCs w:val="22"/>
        </w:rPr>
      </w:pPr>
    </w:p>
    <w:p w14:paraId="6EF1EDBA" w14:textId="77777777" w:rsidR="00D83475" w:rsidRPr="00C23EDE" w:rsidRDefault="00D83475" w:rsidP="00D83475">
      <w:pPr>
        <w:pStyle w:val="Normale"/>
        <w:keepNext/>
        <w:numPr>
          <w:ilvl w:val="12"/>
          <w:numId w:val="0"/>
        </w:numPr>
        <w:tabs>
          <w:tab w:val="clear" w:pos="567"/>
        </w:tabs>
        <w:spacing w:line="240" w:lineRule="auto"/>
        <w:rPr>
          <w:noProof/>
          <w:color w:val="000000" w:themeColor="text1"/>
          <w:szCs w:val="22"/>
        </w:rPr>
      </w:pPr>
      <w:r w:rsidRPr="00C23EDE">
        <w:rPr>
          <w:b/>
          <w:noProof/>
          <w:color w:val="000000" w:themeColor="text1"/>
        </w:rPr>
        <w:t>7. Istruzzjonijiet dwar l-Użu għal XELJANZ soluzzjoni orali</w:t>
      </w:r>
    </w:p>
    <w:p w14:paraId="5239FA58" w14:textId="77777777" w:rsidR="00D83475" w:rsidRPr="00581BBB" w:rsidRDefault="00D83475" w:rsidP="00D83475">
      <w:pPr>
        <w:pStyle w:val="Normale"/>
        <w:autoSpaceDE w:val="0"/>
        <w:autoSpaceDN w:val="0"/>
        <w:adjustRightInd w:val="0"/>
        <w:spacing w:line="240" w:lineRule="auto"/>
        <w:jc w:val="center"/>
        <w:rPr>
          <w:b/>
          <w:bCs/>
          <w:noProof/>
          <w:color w:val="000000" w:themeColor="text1"/>
          <w:sz w:val="31"/>
          <w:szCs w:val="27"/>
        </w:rPr>
      </w:pPr>
    </w:p>
    <w:p w14:paraId="1545F2E3" w14:textId="77777777" w:rsidR="00D83475" w:rsidRPr="00C23EDE" w:rsidRDefault="00D83475" w:rsidP="00D83475">
      <w:pPr>
        <w:pStyle w:val="Normale"/>
        <w:autoSpaceDE w:val="0"/>
        <w:autoSpaceDN w:val="0"/>
        <w:adjustRightInd w:val="0"/>
        <w:spacing w:line="240" w:lineRule="auto"/>
        <w:rPr>
          <w:b/>
          <w:bCs/>
          <w:noProof/>
          <w:color w:val="000000" w:themeColor="text1"/>
        </w:rPr>
      </w:pPr>
      <w:r w:rsidRPr="00C23EDE">
        <w:rPr>
          <w:b/>
          <w:noProof/>
          <w:color w:val="000000" w:themeColor="text1"/>
        </w:rPr>
        <w:t xml:space="preserve">Aqra dawn l-Istruzzjonijiet dwar l-Użu qabel tibda tieħu XELJANZ soluzzjoni orali. Jista’ jkun hemm informazzjoni ġdida. </w:t>
      </w:r>
    </w:p>
    <w:p w14:paraId="3783BE0A" w14:textId="77777777" w:rsidR="00D83475" w:rsidRPr="00581BBB" w:rsidRDefault="00D83475" w:rsidP="00D83475">
      <w:pPr>
        <w:pStyle w:val="Normale"/>
        <w:spacing w:line="240" w:lineRule="auto"/>
        <w:jc w:val="center"/>
        <w:rPr>
          <w:b/>
          <w:bCs/>
          <w:noProof/>
          <w:color w:val="000000" w:themeColor="text1"/>
          <w:sz w:val="31"/>
          <w:szCs w:val="27"/>
        </w:rPr>
      </w:pPr>
    </w:p>
    <w:p w14:paraId="541E5BB9" w14:textId="77777777" w:rsidR="00D83475" w:rsidRPr="00C23EDE" w:rsidRDefault="00D83475" w:rsidP="00D83475">
      <w:pPr>
        <w:pStyle w:val="Normale"/>
        <w:spacing w:line="240" w:lineRule="auto"/>
        <w:rPr>
          <w:b/>
          <w:bCs/>
          <w:noProof/>
          <w:color w:val="000000" w:themeColor="text1"/>
          <w:szCs w:val="18"/>
        </w:rPr>
      </w:pPr>
      <w:r w:rsidRPr="00C23EDE">
        <w:rPr>
          <w:b/>
          <w:noProof/>
          <w:color w:val="000000" w:themeColor="text1"/>
        </w:rPr>
        <w:t>Informazzjoni importanti dwar kif tkejjel XELJANZ soluzzjoni orali</w:t>
      </w:r>
    </w:p>
    <w:p w14:paraId="2BB1BD19" w14:textId="77777777" w:rsidR="00D83475" w:rsidRPr="00581BBB" w:rsidRDefault="00D83475" w:rsidP="00D83475">
      <w:pPr>
        <w:pStyle w:val="Normale"/>
        <w:spacing w:line="240" w:lineRule="auto"/>
        <w:rPr>
          <w:b/>
          <w:bCs/>
          <w:noProof/>
          <w:color w:val="000000" w:themeColor="text1"/>
          <w:sz w:val="26"/>
          <w:szCs w:val="18"/>
        </w:rPr>
      </w:pPr>
    </w:p>
    <w:p w14:paraId="5CB02958" w14:textId="77777777" w:rsidR="00D83475" w:rsidRPr="00C23EDE" w:rsidRDefault="00D83475" w:rsidP="00D83475">
      <w:pPr>
        <w:pStyle w:val="Normale"/>
        <w:autoSpaceDE w:val="0"/>
        <w:autoSpaceDN w:val="0"/>
        <w:adjustRightInd w:val="0"/>
        <w:spacing w:line="240" w:lineRule="auto"/>
        <w:rPr>
          <w:noProof/>
          <w:color w:val="000000" w:themeColor="text1"/>
        </w:rPr>
      </w:pPr>
      <w:r w:rsidRPr="00C23EDE">
        <w:rPr>
          <w:b/>
          <w:noProof/>
          <w:color w:val="000000" w:themeColor="text1"/>
        </w:rPr>
        <w:t>Dejjem uża s-siringa tad-dożaġġ orali li tiġi ma’ XELJANZ soluzzjoni orali biex tkejjel u tagħti d-doża preskritta tiegħek.</w:t>
      </w:r>
      <w:r w:rsidRPr="00C23EDE">
        <w:rPr>
          <w:noProof/>
          <w:color w:val="000000" w:themeColor="text1"/>
        </w:rPr>
        <w:t xml:space="preserve"> Staqsi lill-fornitur tal-kura tas-saħħa jew lill-ispiżjar tiegħek biex juruk kif tkejjel id-doża preskritta tiegħek jekk m’intix ċert.</w:t>
      </w:r>
    </w:p>
    <w:p w14:paraId="6D2EF6D3" w14:textId="77777777" w:rsidR="00D83475" w:rsidRPr="00C23EDE" w:rsidRDefault="00D83475" w:rsidP="00D83475">
      <w:pPr>
        <w:pStyle w:val="Normale"/>
        <w:autoSpaceDE w:val="0"/>
        <w:autoSpaceDN w:val="0"/>
        <w:adjustRightInd w:val="0"/>
        <w:spacing w:line="240" w:lineRule="auto"/>
        <w:rPr>
          <w:noProof/>
          <w:color w:val="000000" w:themeColor="text1"/>
          <w:szCs w:val="18"/>
        </w:rPr>
      </w:pPr>
    </w:p>
    <w:p w14:paraId="3DBFDF09" w14:textId="77777777" w:rsidR="00D83475" w:rsidRPr="00C23EDE" w:rsidRDefault="00D83475" w:rsidP="00D83475">
      <w:pPr>
        <w:pStyle w:val="Normale"/>
        <w:autoSpaceDE w:val="0"/>
        <w:autoSpaceDN w:val="0"/>
        <w:adjustRightInd w:val="0"/>
        <w:spacing w:line="240" w:lineRule="auto"/>
        <w:rPr>
          <w:noProof/>
          <w:color w:val="000000" w:themeColor="text1"/>
          <w:szCs w:val="18"/>
        </w:rPr>
      </w:pPr>
    </w:p>
    <w:p w14:paraId="04DC22C8" w14:textId="77777777" w:rsidR="00D83475" w:rsidRPr="00C23EDE" w:rsidRDefault="00D83475" w:rsidP="00D83475">
      <w:pPr>
        <w:pStyle w:val="Normale"/>
        <w:keepNext/>
        <w:autoSpaceDE w:val="0"/>
        <w:autoSpaceDN w:val="0"/>
        <w:adjustRightInd w:val="0"/>
        <w:spacing w:line="240" w:lineRule="auto"/>
        <w:rPr>
          <w:b/>
          <w:bCs/>
          <w:noProof/>
          <w:color w:val="000000" w:themeColor="text1"/>
          <w:szCs w:val="18"/>
        </w:rPr>
      </w:pPr>
      <w:r w:rsidRPr="00C23EDE">
        <w:rPr>
          <w:b/>
          <w:noProof/>
          <w:color w:val="000000" w:themeColor="text1"/>
        </w:rPr>
        <w:t>Kif għandi naħżen XELJANZ?</w:t>
      </w:r>
    </w:p>
    <w:p w14:paraId="0C2F0337" w14:textId="77777777" w:rsidR="00D83475" w:rsidRPr="00C23EDE" w:rsidRDefault="00D83475" w:rsidP="00D83475">
      <w:pPr>
        <w:pStyle w:val="Normale"/>
        <w:keepNext/>
        <w:autoSpaceDE w:val="0"/>
        <w:autoSpaceDN w:val="0"/>
        <w:adjustRightInd w:val="0"/>
        <w:spacing w:line="240" w:lineRule="auto"/>
        <w:rPr>
          <w:b/>
          <w:bCs/>
          <w:noProof/>
          <w:color w:val="000000" w:themeColor="text1"/>
          <w:szCs w:val="18"/>
        </w:rPr>
      </w:pPr>
    </w:p>
    <w:p w14:paraId="029AFD12" w14:textId="77777777" w:rsidR="00D83475" w:rsidRPr="00C23EDE" w:rsidRDefault="00D83475" w:rsidP="00D83475">
      <w:pPr>
        <w:pStyle w:val="Normale"/>
        <w:autoSpaceDE w:val="0"/>
        <w:autoSpaceDN w:val="0"/>
        <w:adjustRightInd w:val="0"/>
        <w:spacing w:line="240" w:lineRule="auto"/>
        <w:rPr>
          <w:b/>
          <w:bCs/>
          <w:noProof/>
          <w:color w:val="000000" w:themeColor="text1"/>
          <w:szCs w:val="18"/>
        </w:rPr>
      </w:pPr>
      <w:r w:rsidRPr="00C23EDE">
        <w:rPr>
          <w:b/>
          <w:noProof/>
          <w:color w:val="000000" w:themeColor="text1"/>
        </w:rPr>
        <w:t>Żomm din il-mediċina fejn ma tidhirx u ma tintlaħaqx mit-tfal.</w:t>
      </w:r>
    </w:p>
    <w:p w14:paraId="0EEB55D6" w14:textId="77777777" w:rsidR="00D83475" w:rsidRPr="00C23EDE" w:rsidRDefault="00D83475" w:rsidP="00D83475">
      <w:pPr>
        <w:pStyle w:val="Normale"/>
        <w:autoSpaceDE w:val="0"/>
        <w:autoSpaceDN w:val="0"/>
        <w:adjustRightInd w:val="0"/>
        <w:spacing w:line="240" w:lineRule="auto"/>
        <w:rPr>
          <w:b/>
          <w:bCs/>
          <w:noProof/>
          <w:color w:val="000000" w:themeColor="text1"/>
          <w:szCs w:val="18"/>
        </w:rPr>
      </w:pPr>
    </w:p>
    <w:p w14:paraId="7548B25B" w14:textId="77777777" w:rsidR="00D83475" w:rsidRPr="00C23EDE" w:rsidRDefault="00D83475" w:rsidP="00D83475">
      <w:pPr>
        <w:pStyle w:val="Normale"/>
        <w:autoSpaceDE w:val="0"/>
        <w:autoSpaceDN w:val="0"/>
        <w:adjustRightInd w:val="0"/>
        <w:spacing w:line="240" w:lineRule="auto"/>
        <w:rPr>
          <w:noProof/>
          <w:color w:val="000000" w:themeColor="text1"/>
          <w:szCs w:val="18"/>
        </w:rPr>
      </w:pPr>
      <w:r w:rsidRPr="00C23EDE">
        <w:rPr>
          <w:noProof/>
          <w:color w:val="000000" w:themeColor="text1"/>
        </w:rPr>
        <w:t>Armi x-XELJANZ soluzzjoni orali li jifdal wara 60 jum.</w:t>
      </w:r>
    </w:p>
    <w:p w14:paraId="00EF4612" w14:textId="77777777" w:rsidR="00D83475" w:rsidRPr="00C23EDE" w:rsidRDefault="00D83475" w:rsidP="00D83475">
      <w:pPr>
        <w:pStyle w:val="Normale"/>
        <w:autoSpaceDE w:val="0"/>
        <w:autoSpaceDN w:val="0"/>
        <w:adjustRightInd w:val="0"/>
        <w:spacing w:line="240" w:lineRule="auto"/>
        <w:rPr>
          <w:noProof/>
          <w:color w:val="000000" w:themeColor="text1"/>
          <w:szCs w:val="18"/>
        </w:rPr>
      </w:pPr>
      <w:r w:rsidRPr="00C23EDE">
        <w:rPr>
          <w:noProof/>
          <w:color w:val="000000" w:themeColor="text1"/>
        </w:rPr>
        <w:t>Biex tgħinek tiftakar meta għandek tarmi l-flixkun ta’ XELJANZ tiegħek, tista’ tikteb d-data tal-ewwel użu fuq il-kartuna u hawn taħt:</w:t>
      </w:r>
    </w:p>
    <w:p w14:paraId="765FE180" w14:textId="77777777" w:rsidR="00D83475" w:rsidRPr="00C23EDE" w:rsidRDefault="00D83475" w:rsidP="00D83475">
      <w:pPr>
        <w:pStyle w:val="Normale"/>
        <w:autoSpaceDE w:val="0"/>
        <w:autoSpaceDN w:val="0"/>
        <w:adjustRightInd w:val="0"/>
        <w:spacing w:line="240" w:lineRule="auto"/>
        <w:rPr>
          <w:noProof/>
          <w:color w:val="000000" w:themeColor="text1"/>
          <w:szCs w:val="18"/>
        </w:rPr>
      </w:pPr>
      <w:r w:rsidRPr="00C23EDE">
        <w:rPr>
          <w:noProof/>
          <w:color w:val="000000" w:themeColor="text1"/>
        </w:rPr>
        <w:t>Data tal-ewwel użu ____ / ____ / ____.</w:t>
      </w:r>
    </w:p>
    <w:p w14:paraId="465E9043" w14:textId="77777777" w:rsidR="00D83475" w:rsidRPr="00C23EDE" w:rsidRDefault="00D83475" w:rsidP="00D83475">
      <w:pPr>
        <w:pStyle w:val="Normale"/>
        <w:autoSpaceDE w:val="0"/>
        <w:autoSpaceDN w:val="0"/>
        <w:adjustRightInd w:val="0"/>
        <w:spacing w:line="240" w:lineRule="auto"/>
        <w:rPr>
          <w:b/>
          <w:bCs/>
          <w:noProof/>
          <w:color w:val="000000" w:themeColor="text1"/>
          <w:szCs w:val="18"/>
        </w:rPr>
      </w:pPr>
    </w:p>
    <w:p w14:paraId="34D1238C" w14:textId="6CD7DCAE" w:rsidR="00CF6786" w:rsidRPr="00C23EDE" w:rsidRDefault="00CF6786" w:rsidP="00D83475">
      <w:pPr>
        <w:ind w:firstLine="567"/>
        <w:jc w:val="center"/>
        <w:rPr>
          <w:b/>
          <w:bCs/>
          <w:color w:val="000000" w:themeColor="text1"/>
          <w:szCs w:val="18"/>
        </w:rPr>
      </w:pPr>
      <w:r w:rsidRPr="00C23EDE">
        <w:rPr>
          <w:b/>
          <w:color w:val="000000" w:themeColor="text1"/>
        </w:rPr>
        <w:t>Kull kartuna ta’ XELJANZ soluzzjoni orali fiha</w:t>
      </w:r>
    </w:p>
    <w:p w14:paraId="564D7718" w14:textId="77777777" w:rsidR="00CF6786" w:rsidRPr="00C23EDE" w:rsidRDefault="00CF6786" w:rsidP="00CF6786">
      <w:pPr>
        <w:pStyle w:val="Normale"/>
        <w:autoSpaceDE w:val="0"/>
        <w:autoSpaceDN w:val="0"/>
        <w:adjustRightInd w:val="0"/>
        <w:spacing w:line="240" w:lineRule="auto"/>
        <w:rPr>
          <w:b/>
          <w:bCs/>
          <w:noProof/>
          <w:color w:val="000000" w:themeColor="text1"/>
          <w:szCs w:val="18"/>
        </w:rPr>
      </w:pPr>
    </w:p>
    <w:p w14:paraId="74DEA743"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b/>
          <w:noProof/>
          <w:color w:val="000000" w:themeColor="text1"/>
        </w:rPr>
        <w:t xml:space="preserve">• </w:t>
      </w:r>
      <w:r w:rsidRPr="00C23EDE">
        <w:rPr>
          <w:noProof/>
          <w:color w:val="000000" w:themeColor="text1"/>
        </w:rPr>
        <w:t>1 adapter tal-flixkun li jingħafas</w:t>
      </w:r>
    </w:p>
    <w:p w14:paraId="1CC3A37D"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b/>
          <w:noProof/>
          <w:color w:val="000000" w:themeColor="text1"/>
        </w:rPr>
        <w:lastRenderedPageBreak/>
        <w:t xml:space="preserve">• </w:t>
      </w:r>
      <w:r w:rsidRPr="00C23EDE">
        <w:rPr>
          <w:noProof/>
          <w:color w:val="000000" w:themeColor="text1"/>
        </w:rPr>
        <w:t>1 flixkun ta’ XELJANZ soluzzjoni orali</w:t>
      </w:r>
    </w:p>
    <w:p w14:paraId="1863A67D"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b/>
          <w:noProof/>
          <w:color w:val="000000" w:themeColor="text1"/>
        </w:rPr>
        <w:t xml:space="preserve">• </w:t>
      </w:r>
      <w:r w:rsidRPr="00C23EDE">
        <w:rPr>
          <w:noProof/>
          <w:color w:val="000000" w:themeColor="text1"/>
        </w:rPr>
        <w:t>1 siringa tad-dożaġġ orali</w:t>
      </w:r>
    </w:p>
    <w:p w14:paraId="41F6C61A" w14:textId="486F2816" w:rsidR="00CF6786" w:rsidRPr="00C23EDE" w:rsidRDefault="00940F87" w:rsidP="00CF6786">
      <w:pPr>
        <w:pStyle w:val="Normale"/>
        <w:autoSpaceDE w:val="0"/>
        <w:autoSpaceDN w:val="0"/>
        <w:adjustRightInd w:val="0"/>
        <w:spacing w:line="240" w:lineRule="auto"/>
        <w:rPr>
          <w:noProof/>
          <w:color w:val="000000" w:themeColor="text1"/>
        </w:rPr>
      </w:pPr>
      <w:r w:rsidRPr="00C23EDE">
        <w:rPr>
          <w:noProof/>
          <w:color w:val="000000" w:themeColor="text1"/>
          <w:lang w:eastAsia="en-GB"/>
        </w:rPr>
        <w:drawing>
          <wp:inline distT="0" distB="0" distL="0" distR="0" wp14:anchorId="298DB79C" wp14:editId="6553519F">
            <wp:extent cx="5759450" cy="245745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2457450"/>
                    </a:xfrm>
                    <a:prstGeom prst="rect">
                      <a:avLst/>
                    </a:prstGeom>
                    <a:noFill/>
                    <a:ln>
                      <a:noFill/>
                    </a:ln>
                  </pic:spPr>
                </pic:pic>
              </a:graphicData>
            </a:graphic>
          </wp:inline>
        </w:drawing>
      </w:r>
    </w:p>
    <w:p w14:paraId="331AB23B"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223452A8"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4C53CCF9"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0E411F36" w14:textId="77777777" w:rsidR="00260CB0" w:rsidRPr="00C23EDE" w:rsidRDefault="00260CB0" w:rsidP="00260CB0">
      <w:pPr>
        <w:pStyle w:val="Normale"/>
        <w:autoSpaceDE w:val="0"/>
        <w:autoSpaceDN w:val="0"/>
        <w:adjustRightInd w:val="0"/>
        <w:spacing w:line="240" w:lineRule="auto"/>
        <w:rPr>
          <w:b/>
          <w:bCs/>
          <w:noProof/>
          <w:color w:val="000000" w:themeColor="text1"/>
          <w:szCs w:val="18"/>
        </w:rPr>
      </w:pPr>
      <w:r w:rsidRPr="00C23EDE">
        <w:rPr>
          <w:b/>
          <w:noProof/>
          <w:color w:val="000000" w:themeColor="text1"/>
        </w:rPr>
        <w:t>Qabel kull użu:</w:t>
      </w:r>
    </w:p>
    <w:p w14:paraId="45EB5369" w14:textId="3E6FCC1F" w:rsidR="00CF6786" w:rsidRPr="00C23EDE" w:rsidRDefault="00260CB0" w:rsidP="00CF6786">
      <w:pPr>
        <w:pStyle w:val="Normale"/>
        <w:autoSpaceDE w:val="0"/>
        <w:autoSpaceDN w:val="0"/>
        <w:adjustRightInd w:val="0"/>
        <w:spacing w:line="240" w:lineRule="auto"/>
        <w:rPr>
          <w:b/>
          <w:bCs/>
          <w:noProof/>
          <w:color w:val="000000" w:themeColor="text1"/>
          <w:szCs w:val="18"/>
        </w:rPr>
      </w:pPr>
      <w:r w:rsidRPr="00C23EDE">
        <w:rPr>
          <w:b/>
          <w:noProof/>
          <w:color w:val="000000" w:themeColor="text1"/>
        </w:rPr>
        <w:t>Aħsel idejk bis-sapun u l-ilma u poġġi l-oġġetti mill-kartuna fuq wiċċ ċatt u nadif.</w:t>
      </w:r>
    </w:p>
    <w:p w14:paraId="6FEBACA6"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3F4B3D6A"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r w:rsidRPr="00C23EDE">
        <w:rPr>
          <w:b/>
          <w:noProof/>
          <w:color w:val="000000" w:themeColor="text1"/>
        </w:rPr>
        <w:t>Pass 1. Neħħi l-flixkun mill-kartuna</w:t>
      </w:r>
    </w:p>
    <w:p w14:paraId="447FCE92"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76248051" w14:textId="33B8153C" w:rsidR="00CF6786" w:rsidRPr="00C23EDE" w:rsidRDefault="00940F87" w:rsidP="00CF6786">
      <w:pPr>
        <w:pStyle w:val="Normale"/>
        <w:autoSpaceDE w:val="0"/>
        <w:autoSpaceDN w:val="0"/>
        <w:adjustRightInd w:val="0"/>
        <w:spacing w:line="240" w:lineRule="auto"/>
        <w:rPr>
          <w:noProof/>
          <w:color w:val="000000" w:themeColor="text1"/>
        </w:rPr>
      </w:pPr>
      <w:r w:rsidRPr="00C23EDE">
        <w:rPr>
          <w:noProof/>
          <w:color w:val="000000" w:themeColor="text1"/>
          <w:lang w:eastAsia="en-GB"/>
        </w:rPr>
        <w:drawing>
          <wp:inline distT="0" distB="0" distL="0" distR="0" wp14:anchorId="3CC9B6DC" wp14:editId="4611CB7B">
            <wp:extent cx="2228850" cy="186055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28850" cy="1860550"/>
                    </a:xfrm>
                    <a:prstGeom prst="rect">
                      <a:avLst/>
                    </a:prstGeom>
                    <a:noFill/>
                    <a:ln>
                      <a:noFill/>
                    </a:ln>
                  </pic:spPr>
                </pic:pic>
              </a:graphicData>
            </a:graphic>
          </wp:inline>
        </w:drawing>
      </w:r>
    </w:p>
    <w:p w14:paraId="715B95FD"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619600C5"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Neħħi l-flixkun ta’ XELJANZ soluzzjoni orali mill-kartuna.</w:t>
      </w:r>
    </w:p>
    <w:p w14:paraId="52A87B21"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24887A9B" w14:textId="77777777" w:rsidR="00CF6786" w:rsidRPr="00C23EDE" w:rsidRDefault="00CF6786" w:rsidP="00CF6786">
      <w:pPr>
        <w:pStyle w:val="Normale"/>
        <w:spacing w:line="240" w:lineRule="auto"/>
        <w:rPr>
          <w:noProof/>
          <w:color w:val="000000" w:themeColor="text1"/>
          <w:szCs w:val="18"/>
        </w:rPr>
      </w:pPr>
      <w:r w:rsidRPr="00C23EDE">
        <w:rPr>
          <w:noProof/>
          <w:color w:val="000000" w:themeColor="text1"/>
        </w:rPr>
        <w:br w:type="page"/>
      </w:r>
    </w:p>
    <w:p w14:paraId="22D44914"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r w:rsidRPr="00C23EDE">
        <w:rPr>
          <w:b/>
          <w:noProof/>
          <w:color w:val="000000" w:themeColor="text1"/>
        </w:rPr>
        <w:lastRenderedPageBreak/>
        <w:t>Pass 2. Iftaħ il-flixkun</w:t>
      </w:r>
    </w:p>
    <w:p w14:paraId="450443A8"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4FA45122" w14:textId="66E46BC0" w:rsidR="00CF6786" w:rsidRPr="00C23EDE" w:rsidRDefault="00940F87" w:rsidP="00CF6786">
      <w:pPr>
        <w:pStyle w:val="Normale"/>
        <w:autoSpaceDE w:val="0"/>
        <w:autoSpaceDN w:val="0"/>
        <w:adjustRightInd w:val="0"/>
        <w:spacing w:line="240" w:lineRule="auto"/>
        <w:rPr>
          <w:noProof/>
          <w:color w:val="000000" w:themeColor="text1"/>
        </w:rPr>
      </w:pPr>
      <w:r w:rsidRPr="00C23EDE">
        <w:rPr>
          <w:noProof/>
          <w:color w:val="000000" w:themeColor="text1"/>
          <w:lang w:eastAsia="en-GB"/>
        </w:rPr>
        <w:drawing>
          <wp:inline distT="0" distB="0" distL="0" distR="0" wp14:anchorId="2178F1F0" wp14:editId="04B32022">
            <wp:extent cx="2254250" cy="185420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54250" cy="1854200"/>
                    </a:xfrm>
                    <a:prstGeom prst="rect">
                      <a:avLst/>
                    </a:prstGeom>
                    <a:noFill/>
                    <a:ln>
                      <a:noFill/>
                    </a:ln>
                  </pic:spPr>
                </pic:pic>
              </a:graphicData>
            </a:graphic>
          </wp:inline>
        </w:drawing>
      </w:r>
    </w:p>
    <w:p w14:paraId="6DC95BAB"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60CE928D"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Iftaħ il-flixkun. Neħħi s-siġill mill-parti ta’ fuq tal-flixkun (l-ewwel darba biss).</w:t>
      </w:r>
    </w:p>
    <w:p w14:paraId="6FD9068F"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73DD85E5" w14:textId="77777777" w:rsidR="00CF6786" w:rsidRPr="00C23EDE" w:rsidRDefault="00CF6786" w:rsidP="00CF6786">
      <w:pPr>
        <w:pStyle w:val="Normale"/>
        <w:autoSpaceDE w:val="0"/>
        <w:autoSpaceDN w:val="0"/>
        <w:adjustRightInd w:val="0"/>
        <w:spacing w:line="240" w:lineRule="auto"/>
        <w:rPr>
          <w:b/>
          <w:bCs/>
          <w:noProof/>
          <w:color w:val="000000" w:themeColor="text1"/>
          <w:szCs w:val="18"/>
        </w:rPr>
      </w:pPr>
      <w:r w:rsidRPr="00C23EDE">
        <w:rPr>
          <w:b/>
          <w:noProof/>
          <w:color w:val="000000" w:themeColor="text1"/>
        </w:rPr>
        <w:t>Tarmix l-għeluq li ma jinfetaħx mit-tfal.</w:t>
      </w:r>
    </w:p>
    <w:p w14:paraId="14669C67" w14:textId="77777777" w:rsidR="00CF6786" w:rsidRPr="00C23EDE" w:rsidRDefault="00CF6786" w:rsidP="00CF6786">
      <w:pPr>
        <w:pStyle w:val="Normale"/>
        <w:autoSpaceDE w:val="0"/>
        <w:autoSpaceDN w:val="0"/>
        <w:adjustRightInd w:val="0"/>
        <w:spacing w:line="240" w:lineRule="auto"/>
        <w:rPr>
          <w:b/>
          <w:bCs/>
          <w:noProof/>
          <w:color w:val="000000" w:themeColor="text1"/>
          <w:szCs w:val="18"/>
        </w:rPr>
      </w:pPr>
    </w:p>
    <w:p w14:paraId="3F8AD8C9" w14:textId="77777777" w:rsidR="00CF6786" w:rsidRPr="00C23EDE" w:rsidRDefault="00CF6786" w:rsidP="00CF6786">
      <w:pPr>
        <w:pStyle w:val="Normale"/>
        <w:autoSpaceDE w:val="0"/>
        <w:autoSpaceDN w:val="0"/>
        <w:adjustRightInd w:val="0"/>
        <w:spacing w:line="240" w:lineRule="auto"/>
        <w:rPr>
          <w:noProof/>
          <w:color w:val="000000" w:themeColor="text1"/>
        </w:rPr>
      </w:pPr>
      <w:r w:rsidRPr="00C23EDE">
        <w:rPr>
          <w:b/>
          <w:noProof/>
          <w:color w:val="000000" w:themeColor="text1"/>
        </w:rPr>
        <w:t xml:space="preserve">Nota: </w:t>
      </w:r>
      <w:r w:rsidRPr="00C23EDE">
        <w:rPr>
          <w:noProof/>
          <w:color w:val="000000" w:themeColor="text1"/>
        </w:rPr>
        <w:t xml:space="preserve">Il-flixkun </w:t>
      </w:r>
      <w:r w:rsidRPr="00C23EDE">
        <w:rPr>
          <w:b/>
          <w:noProof/>
          <w:color w:val="000000" w:themeColor="text1"/>
        </w:rPr>
        <w:t>m’għandux</w:t>
      </w:r>
      <w:r w:rsidRPr="00C23EDE">
        <w:rPr>
          <w:noProof/>
          <w:color w:val="000000" w:themeColor="text1"/>
        </w:rPr>
        <w:t xml:space="preserve"> għalfejn jitħawwad qabel l-użu.</w:t>
      </w:r>
    </w:p>
    <w:p w14:paraId="4CAB67CB"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66B9A93D"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7B9E88D6"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0BF4675E"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3A2E2ABC"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182A40DF"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r w:rsidRPr="00C23EDE">
        <w:rPr>
          <w:b/>
          <w:noProof/>
          <w:color w:val="000000" w:themeColor="text1"/>
        </w:rPr>
        <w:t>Pass 3. Daħħal l-adapter tal-flixkun li jingħafas</w:t>
      </w:r>
    </w:p>
    <w:p w14:paraId="280764EF"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3EB7E7F6" w14:textId="01918992" w:rsidR="00CF6786" w:rsidRPr="00C23EDE" w:rsidRDefault="00940F87" w:rsidP="00CF6786">
      <w:pPr>
        <w:pStyle w:val="Normale"/>
        <w:autoSpaceDE w:val="0"/>
        <w:autoSpaceDN w:val="0"/>
        <w:adjustRightInd w:val="0"/>
        <w:spacing w:line="240" w:lineRule="auto"/>
        <w:rPr>
          <w:noProof/>
          <w:color w:val="000000" w:themeColor="text1"/>
        </w:rPr>
      </w:pPr>
      <w:r w:rsidRPr="00C23EDE">
        <w:rPr>
          <w:noProof/>
          <w:color w:val="000000" w:themeColor="text1"/>
          <w:lang w:eastAsia="en-GB"/>
        </w:rPr>
        <w:drawing>
          <wp:inline distT="0" distB="0" distL="0" distR="0" wp14:anchorId="37E639C3" wp14:editId="240226A7">
            <wp:extent cx="2209800" cy="1822450"/>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0" cy="1822450"/>
                    </a:xfrm>
                    <a:prstGeom prst="rect">
                      <a:avLst/>
                    </a:prstGeom>
                    <a:noFill/>
                    <a:ln>
                      <a:noFill/>
                    </a:ln>
                  </pic:spPr>
                </pic:pic>
              </a:graphicData>
            </a:graphic>
          </wp:inline>
        </w:drawing>
      </w:r>
    </w:p>
    <w:p w14:paraId="304A989E"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38CDAD7B"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Neħħi l-adapter tal-flixkun li jingħafas u s-siringa tad-dożaġġ orali mit-tgeżwir tal-plastik. Bil-flixkun fuq wiċċ ċatt, imbotta t-tarf immaljat tal-adapter tal-flixkun li jingħafas bis-swaba’ l-kbar ’il ġewwa kemm tista’ fl-għonq tal-flixkun filwaqt li żżomm il-flixkun sew.</w:t>
      </w:r>
    </w:p>
    <w:p w14:paraId="4585177B"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1DE2B4AF"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b/>
          <w:noProof/>
          <w:color w:val="000000" w:themeColor="text1"/>
        </w:rPr>
        <w:t xml:space="preserve">Nota: </w:t>
      </w:r>
      <w:r w:rsidRPr="00C23EDE">
        <w:rPr>
          <w:noProof/>
          <w:color w:val="000000" w:themeColor="text1"/>
        </w:rPr>
        <w:t>Tneħħix l-adapter tal-flixkun li jingħafas mill-flixkun wara li jiddaħħal.</w:t>
      </w:r>
    </w:p>
    <w:p w14:paraId="1D3A5FBD"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6377980B"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7E10DBA6"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67C76098" w14:textId="77777777" w:rsidR="00CF6786" w:rsidRPr="00C23EDE" w:rsidRDefault="00CF6786" w:rsidP="00CF6786">
      <w:pPr>
        <w:pStyle w:val="Normale"/>
        <w:spacing w:line="240" w:lineRule="auto"/>
        <w:rPr>
          <w:b/>
          <w:noProof/>
          <w:color w:val="000000" w:themeColor="text1"/>
          <w:szCs w:val="18"/>
        </w:rPr>
      </w:pPr>
      <w:r w:rsidRPr="00C23EDE">
        <w:rPr>
          <w:noProof/>
          <w:color w:val="000000" w:themeColor="text1"/>
        </w:rPr>
        <w:br w:type="page"/>
      </w:r>
    </w:p>
    <w:p w14:paraId="66D199A2"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r w:rsidRPr="00C23EDE">
        <w:rPr>
          <w:b/>
          <w:noProof/>
          <w:color w:val="000000" w:themeColor="text1"/>
        </w:rPr>
        <w:lastRenderedPageBreak/>
        <w:t>Pass 4. Neħħi l-arja mis-siringa tad-dożaġġ orali</w:t>
      </w:r>
    </w:p>
    <w:p w14:paraId="11FFC3B5"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1C03A0CB" w14:textId="6D5EEB94" w:rsidR="00CF6786" w:rsidRPr="00C23EDE" w:rsidRDefault="00940F87" w:rsidP="00CF6786">
      <w:pPr>
        <w:pStyle w:val="Normale"/>
        <w:autoSpaceDE w:val="0"/>
        <w:autoSpaceDN w:val="0"/>
        <w:adjustRightInd w:val="0"/>
        <w:spacing w:line="240" w:lineRule="auto"/>
        <w:rPr>
          <w:noProof/>
          <w:color w:val="000000" w:themeColor="text1"/>
        </w:rPr>
      </w:pPr>
      <w:r w:rsidRPr="00C23EDE">
        <w:rPr>
          <w:noProof/>
          <w:color w:val="000000" w:themeColor="text1"/>
          <w:lang w:eastAsia="en-GB"/>
        </w:rPr>
        <w:drawing>
          <wp:inline distT="0" distB="0" distL="0" distR="0" wp14:anchorId="1642C2D0" wp14:editId="5F26C4F6">
            <wp:extent cx="2254250" cy="180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54250" cy="1803400"/>
                    </a:xfrm>
                    <a:prstGeom prst="rect">
                      <a:avLst/>
                    </a:prstGeom>
                    <a:noFill/>
                    <a:ln>
                      <a:noFill/>
                    </a:ln>
                  </pic:spPr>
                </pic:pic>
              </a:graphicData>
            </a:graphic>
          </wp:inline>
        </w:drawing>
      </w:r>
    </w:p>
    <w:p w14:paraId="523C3B66"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6BBFA5F9"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Imbotta l-planġer tas-siringa tad-dożaġġ orali kompletament sat-tarf tal-bettija tas-siringa biex tnaħħi l-arja żejda.</w:t>
      </w:r>
    </w:p>
    <w:p w14:paraId="324F2D35"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22860586"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0A8EB329"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1F7BD854"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6D26DD56"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07062FBF"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r w:rsidRPr="00C23EDE">
        <w:rPr>
          <w:b/>
          <w:noProof/>
          <w:color w:val="000000" w:themeColor="text1"/>
        </w:rPr>
        <w:t>Pass 5. Daħħal is-siringa tad-dożaġġ orali</w:t>
      </w:r>
    </w:p>
    <w:p w14:paraId="13625D79"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3FA8AF71" w14:textId="0032F848" w:rsidR="00CF6786" w:rsidRPr="00C23EDE" w:rsidRDefault="00940F87" w:rsidP="00CF6786">
      <w:pPr>
        <w:pStyle w:val="Normale"/>
        <w:autoSpaceDE w:val="0"/>
        <w:autoSpaceDN w:val="0"/>
        <w:adjustRightInd w:val="0"/>
        <w:spacing w:line="240" w:lineRule="auto"/>
        <w:rPr>
          <w:noProof/>
          <w:color w:val="000000" w:themeColor="text1"/>
        </w:rPr>
      </w:pPr>
      <w:r w:rsidRPr="00C23EDE">
        <w:rPr>
          <w:noProof/>
          <w:color w:val="000000" w:themeColor="text1"/>
          <w:lang w:eastAsia="en-GB"/>
        </w:rPr>
        <w:drawing>
          <wp:inline distT="0" distB="0" distL="0" distR="0" wp14:anchorId="1A38584B" wp14:editId="502395B4">
            <wp:extent cx="2228850" cy="18034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28850" cy="1803400"/>
                    </a:xfrm>
                    <a:prstGeom prst="rect">
                      <a:avLst/>
                    </a:prstGeom>
                    <a:noFill/>
                    <a:ln>
                      <a:noFill/>
                    </a:ln>
                  </pic:spPr>
                </pic:pic>
              </a:graphicData>
            </a:graphic>
          </wp:inline>
        </w:drawing>
      </w:r>
    </w:p>
    <w:p w14:paraId="455F5CA4" w14:textId="77777777" w:rsidR="00CF6786" w:rsidRPr="00581BBB" w:rsidRDefault="00CF6786" w:rsidP="00CF6786">
      <w:pPr>
        <w:pStyle w:val="Normale"/>
        <w:autoSpaceDE w:val="0"/>
        <w:autoSpaceDN w:val="0"/>
        <w:adjustRightInd w:val="0"/>
        <w:spacing w:line="240" w:lineRule="auto"/>
        <w:rPr>
          <w:b/>
          <w:noProof/>
          <w:color w:val="000000" w:themeColor="text1"/>
          <w:sz w:val="26"/>
          <w:szCs w:val="18"/>
        </w:rPr>
      </w:pPr>
    </w:p>
    <w:p w14:paraId="7671CA34"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Daħħal is-siringa tad-dożaġġ orali fil-flixkun wieqaf minn ġol-fetħa tal-adapter tal-flixkun li jingħafas sakemm tkun soda f’postha.</w:t>
      </w:r>
    </w:p>
    <w:p w14:paraId="066729CD"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3EBB4928"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31F25966"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395C7E0A" w14:textId="77777777" w:rsidR="00CF6786" w:rsidRPr="00C23EDE" w:rsidRDefault="00CF6786" w:rsidP="00CF6786">
      <w:pPr>
        <w:pStyle w:val="Normale"/>
        <w:spacing w:line="240" w:lineRule="auto"/>
        <w:rPr>
          <w:b/>
          <w:noProof/>
          <w:color w:val="000000" w:themeColor="text1"/>
          <w:szCs w:val="18"/>
        </w:rPr>
      </w:pPr>
      <w:r w:rsidRPr="00C23EDE">
        <w:rPr>
          <w:noProof/>
          <w:color w:val="000000" w:themeColor="text1"/>
        </w:rPr>
        <w:br w:type="page"/>
      </w:r>
    </w:p>
    <w:p w14:paraId="2C5C1343"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r w:rsidRPr="00C23EDE">
        <w:rPr>
          <w:b/>
          <w:noProof/>
          <w:color w:val="000000" w:themeColor="text1"/>
        </w:rPr>
        <w:lastRenderedPageBreak/>
        <w:t>Pass 6. Iġbed id-doża mill-flixkun</w:t>
      </w:r>
    </w:p>
    <w:p w14:paraId="635BABB5"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4ED72BB3" w14:textId="719F72EE" w:rsidR="00CF6786" w:rsidRPr="00C23EDE" w:rsidRDefault="00940F87" w:rsidP="00CF6786">
      <w:pPr>
        <w:pStyle w:val="Normale"/>
        <w:autoSpaceDE w:val="0"/>
        <w:autoSpaceDN w:val="0"/>
        <w:adjustRightInd w:val="0"/>
        <w:spacing w:line="240" w:lineRule="auto"/>
        <w:rPr>
          <w:noProof/>
          <w:color w:val="000000" w:themeColor="text1"/>
        </w:rPr>
      </w:pPr>
      <w:r w:rsidRPr="00C23EDE">
        <w:rPr>
          <w:noProof/>
          <w:color w:val="000000" w:themeColor="text1"/>
          <w:lang w:eastAsia="en-GB"/>
        </w:rPr>
        <w:drawing>
          <wp:inline distT="0" distB="0" distL="0" distR="0" wp14:anchorId="7E9FE798" wp14:editId="15E0F18D">
            <wp:extent cx="2241550" cy="185420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41550" cy="1854200"/>
                    </a:xfrm>
                    <a:prstGeom prst="rect">
                      <a:avLst/>
                    </a:prstGeom>
                    <a:noFill/>
                    <a:ln>
                      <a:noFill/>
                    </a:ln>
                  </pic:spPr>
                </pic:pic>
              </a:graphicData>
            </a:graphic>
          </wp:inline>
        </w:drawing>
      </w:r>
    </w:p>
    <w:p w14:paraId="2FB44FEA"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336A8E56"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Bis-siringa tad-dożaġġ orali f’postha, aqleb il-flixkun rasu ’l isfel. Iġbed il-planġer lura.</w:t>
      </w:r>
    </w:p>
    <w:p w14:paraId="19E35A47"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420B11E3"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Jekk tara bżieżaq tal-arja fis-siringa tad-dożaġġ orali, imbotta l-planġer kompletament biex tiżvojta s-soluzzjoni orali lura fil-flixkun. Imbagħad iġbed id-doża preskritta tiegħek tas-soluzzjoni orali.</w:t>
      </w:r>
    </w:p>
    <w:p w14:paraId="3DB9FEDE"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2373567A"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1AC95945"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39726277"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7438441F"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2D9A51BF"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r w:rsidRPr="00C23EDE">
        <w:rPr>
          <w:b/>
          <w:noProof/>
          <w:color w:val="000000" w:themeColor="text1"/>
        </w:rPr>
        <w:t>Pass 7. Neħħi s-siringa tad-dożaġġ orali</w:t>
      </w:r>
    </w:p>
    <w:p w14:paraId="143EE93A"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4C860B92" w14:textId="254F04D9" w:rsidR="00CF6786" w:rsidRPr="00C23EDE" w:rsidRDefault="00940F87" w:rsidP="00CF6786">
      <w:pPr>
        <w:pStyle w:val="Normale"/>
        <w:autoSpaceDE w:val="0"/>
        <w:autoSpaceDN w:val="0"/>
        <w:adjustRightInd w:val="0"/>
        <w:spacing w:line="240" w:lineRule="auto"/>
        <w:rPr>
          <w:noProof/>
          <w:color w:val="000000" w:themeColor="text1"/>
        </w:rPr>
      </w:pPr>
      <w:r w:rsidRPr="00C23EDE">
        <w:rPr>
          <w:noProof/>
          <w:color w:val="000000" w:themeColor="text1"/>
          <w:lang w:eastAsia="en-GB"/>
        </w:rPr>
        <w:drawing>
          <wp:inline distT="0" distB="0" distL="0" distR="0" wp14:anchorId="5784B4D1" wp14:editId="4E837C93">
            <wp:extent cx="2209800" cy="18415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09800" cy="1841500"/>
                    </a:xfrm>
                    <a:prstGeom prst="rect">
                      <a:avLst/>
                    </a:prstGeom>
                    <a:noFill/>
                    <a:ln>
                      <a:noFill/>
                    </a:ln>
                  </pic:spPr>
                </pic:pic>
              </a:graphicData>
            </a:graphic>
          </wp:inline>
        </w:drawing>
      </w:r>
    </w:p>
    <w:p w14:paraId="4D76AE0A"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5CFF92D8"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Aqleb il-flixkun rasu ’l fuq u poġġi l-flixkun fuq wiċċ ċatt. Neħħi s-siringa tad-dożaġġ orali mill-adapter tal-flixkun u l-flixkun billi tiġbed il-bettija tas-siringa tad-dożaġġ orali dritt ’il fuq.</w:t>
      </w:r>
    </w:p>
    <w:p w14:paraId="53B140CF"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521024F5"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5066AA16"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0D97FB17" w14:textId="77777777" w:rsidR="00CF6786" w:rsidRPr="00C23EDE" w:rsidRDefault="00CF6786" w:rsidP="00CF6786">
      <w:pPr>
        <w:pStyle w:val="Normale"/>
        <w:spacing w:line="240" w:lineRule="auto"/>
        <w:rPr>
          <w:b/>
          <w:noProof/>
          <w:color w:val="000000" w:themeColor="text1"/>
          <w:szCs w:val="18"/>
        </w:rPr>
      </w:pPr>
      <w:r w:rsidRPr="00C23EDE">
        <w:rPr>
          <w:noProof/>
          <w:color w:val="000000" w:themeColor="text1"/>
        </w:rPr>
        <w:br w:type="page"/>
      </w:r>
    </w:p>
    <w:p w14:paraId="1A8866D1"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r w:rsidRPr="00C23EDE">
        <w:rPr>
          <w:b/>
          <w:noProof/>
          <w:color w:val="000000" w:themeColor="text1"/>
        </w:rPr>
        <w:lastRenderedPageBreak/>
        <w:t>Pass 8. Iċċekkja d-doża miġbuda</w:t>
      </w:r>
    </w:p>
    <w:p w14:paraId="7DDD2202"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276EAEE0" w14:textId="6A73A95A" w:rsidR="00CF6786" w:rsidRPr="00C23EDE" w:rsidRDefault="00940F87" w:rsidP="00CF6786">
      <w:pPr>
        <w:pStyle w:val="Normale"/>
        <w:autoSpaceDE w:val="0"/>
        <w:autoSpaceDN w:val="0"/>
        <w:adjustRightInd w:val="0"/>
        <w:spacing w:line="240" w:lineRule="auto"/>
        <w:rPr>
          <w:noProof/>
          <w:color w:val="000000" w:themeColor="text1"/>
        </w:rPr>
      </w:pPr>
      <w:r w:rsidRPr="00C23EDE">
        <w:rPr>
          <w:noProof/>
          <w:color w:val="000000" w:themeColor="text1"/>
          <w:lang w:eastAsia="en-GB"/>
        </w:rPr>
        <w:drawing>
          <wp:inline distT="0" distB="0" distL="0" distR="0" wp14:anchorId="1919A6D8" wp14:editId="6AC0330F">
            <wp:extent cx="2228850" cy="18288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28850" cy="1828800"/>
                    </a:xfrm>
                    <a:prstGeom prst="rect">
                      <a:avLst/>
                    </a:prstGeom>
                    <a:noFill/>
                    <a:ln>
                      <a:noFill/>
                    </a:ln>
                  </pic:spPr>
                </pic:pic>
              </a:graphicData>
            </a:graphic>
          </wp:inline>
        </w:drawing>
      </w:r>
    </w:p>
    <w:p w14:paraId="5C377C7F"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57B00C05"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Iċċekkja li ġbidt id-doża korretta fis-siringa tad-dożaġġ orali.</w:t>
      </w:r>
    </w:p>
    <w:p w14:paraId="17CA0DA3"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3D79D652"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Jekk id-doża mhix korretta, daħħal il-ponta tas-siringa tad-dożaġġ orali soda fl-adapter tal-flixkun. Imbotta kompletament il-planġer sabiex is-soluzzjoni orali terġa’ tinżel fil-flixkun. Irrepeti Passi 6 u 7.</w:t>
      </w:r>
    </w:p>
    <w:p w14:paraId="061FD2CC"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0DE688C5"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6019AAEE"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53BF6399"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705CB713"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2FE85395"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r w:rsidRPr="00C23EDE">
        <w:rPr>
          <w:b/>
          <w:noProof/>
          <w:color w:val="000000" w:themeColor="text1"/>
        </w:rPr>
        <w:t>Pass 9. Ħu d-doża ta’ XELJANZ</w:t>
      </w:r>
    </w:p>
    <w:p w14:paraId="7EDB4262" w14:textId="77777777" w:rsidR="00CF6786" w:rsidRPr="00581BBB" w:rsidRDefault="00CF6786" w:rsidP="00CF6786">
      <w:pPr>
        <w:pStyle w:val="Normale"/>
        <w:autoSpaceDE w:val="0"/>
        <w:autoSpaceDN w:val="0"/>
        <w:adjustRightInd w:val="0"/>
        <w:spacing w:line="240" w:lineRule="auto"/>
        <w:rPr>
          <w:b/>
          <w:noProof/>
          <w:color w:val="000000" w:themeColor="text1"/>
          <w:sz w:val="24"/>
          <w:szCs w:val="18"/>
        </w:rPr>
      </w:pPr>
    </w:p>
    <w:p w14:paraId="3C8E9FD7" w14:textId="796CDC32" w:rsidR="00CF6786" w:rsidRPr="00C23EDE" w:rsidRDefault="00940F87" w:rsidP="00CF6786">
      <w:pPr>
        <w:pStyle w:val="Normale"/>
        <w:autoSpaceDE w:val="0"/>
        <w:autoSpaceDN w:val="0"/>
        <w:adjustRightInd w:val="0"/>
        <w:spacing w:line="240" w:lineRule="auto"/>
        <w:rPr>
          <w:noProof/>
          <w:color w:val="000000" w:themeColor="text1"/>
        </w:rPr>
      </w:pPr>
      <w:r w:rsidRPr="00C23EDE">
        <w:rPr>
          <w:noProof/>
          <w:color w:val="000000" w:themeColor="text1"/>
          <w:lang w:eastAsia="en-GB"/>
        </w:rPr>
        <w:drawing>
          <wp:inline distT="0" distB="0" distL="0" distR="0" wp14:anchorId="08227C0C" wp14:editId="2B80709C">
            <wp:extent cx="2228850" cy="1841500"/>
            <wp:effectExtent l="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28850" cy="1841500"/>
                    </a:xfrm>
                    <a:prstGeom prst="rect">
                      <a:avLst/>
                    </a:prstGeom>
                    <a:noFill/>
                    <a:ln>
                      <a:noFill/>
                    </a:ln>
                  </pic:spPr>
                </pic:pic>
              </a:graphicData>
            </a:graphic>
          </wp:inline>
        </w:drawing>
      </w:r>
    </w:p>
    <w:p w14:paraId="4696C6DC" w14:textId="77777777" w:rsidR="00CF6786" w:rsidRPr="00581BBB" w:rsidRDefault="00CF6786" w:rsidP="00CF6786">
      <w:pPr>
        <w:pStyle w:val="Normale"/>
        <w:autoSpaceDE w:val="0"/>
        <w:autoSpaceDN w:val="0"/>
        <w:adjustRightInd w:val="0"/>
        <w:spacing w:line="240" w:lineRule="auto"/>
        <w:rPr>
          <w:b/>
          <w:noProof/>
          <w:color w:val="000000" w:themeColor="text1"/>
          <w:sz w:val="24"/>
          <w:szCs w:val="18"/>
        </w:rPr>
      </w:pPr>
    </w:p>
    <w:p w14:paraId="2157B1E7"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Poġġi l-ponta tas-siringa tad-dożaġġ orali fin-naħa ta’ ġewwa ta’ ħadd il-pazjent.</w:t>
      </w:r>
    </w:p>
    <w:p w14:paraId="3C50A570"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7CE78E34"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Bil-mod imbotta l-planġer kompletament ’l isfel biex tagħti l-mediċina kollha fis-siringa tad-dożaġġ orali. Żgura li l-pazjent ikollu l-ħin jibla’ l-mediċina.</w:t>
      </w:r>
    </w:p>
    <w:p w14:paraId="5A475CE5"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7EC3AEB4"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341236B6"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39C9BFC1" w14:textId="77777777" w:rsidR="00CF6786" w:rsidRPr="00C23EDE" w:rsidRDefault="00CF6786" w:rsidP="00CF6786">
      <w:pPr>
        <w:pStyle w:val="Normale"/>
        <w:spacing w:line="240" w:lineRule="auto"/>
        <w:rPr>
          <w:b/>
          <w:noProof/>
          <w:color w:val="000000" w:themeColor="text1"/>
          <w:szCs w:val="18"/>
        </w:rPr>
      </w:pPr>
      <w:r w:rsidRPr="00C23EDE">
        <w:rPr>
          <w:noProof/>
          <w:color w:val="000000" w:themeColor="text1"/>
        </w:rPr>
        <w:br w:type="page"/>
      </w:r>
    </w:p>
    <w:p w14:paraId="0BCE2E93"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r w:rsidRPr="00C23EDE">
        <w:rPr>
          <w:b/>
          <w:noProof/>
          <w:color w:val="000000" w:themeColor="text1"/>
        </w:rPr>
        <w:lastRenderedPageBreak/>
        <w:t>Pass 10. Agħlaq il-flixkun</w:t>
      </w:r>
    </w:p>
    <w:p w14:paraId="7FDD809C"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6F9BDE40" w14:textId="5DE52CA5" w:rsidR="00CF6786" w:rsidRPr="00C23EDE" w:rsidRDefault="00940F87" w:rsidP="00CF6786">
      <w:pPr>
        <w:pStyle w:val="Normale"/>
        <w:autoSpaceDE w:val="0"/>
        <w:autoSpaceDN w:val="0"/>
        <w:adjustRightInd w:val="0"/>
        <w:spacing w:line="240" w:lineRule="auto"/>
        <w:rPr>
          <w:noProof/>
          <w:color w:val="000000" w:themeColor="text1"/>
        </w:rPr>
      </w:pPr>
      <w:r w:rsidRPr="00C23EDE">
        <w:rPr>
          <w:noProof/>
          <w:color w:val="000000" w:themeColor="text1"/>
          <w:lang w:eastAsia="en-GB"/>
        </w:rPr>
        <w:drawing>
          <wp:inline distT="0" distB="0" distL="0" distR="0" wp14:anchorId="2DFD8817" wp14:editId="3B4840A7">
            <wp:extent cx="2222500" cy="18034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22500" cy="1803400"/>
                    </a:xfrm>
                    <a:prstGeom prst="rect">
                      <a:avLst/>
                    </a:prstGeom>
                    <a:noFill/>
                    <a:ln>
                      <a:noFill/>
                    </a:ln>
                  </pic:spPr>
                </pic:pic>
              </a:graphicData>
            </a:graphic>
          </wp:inline>
        </w:drawing>
      </w:r>
    </w:p>
    <w:p w14:paraId="49AA2793"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1FBD02A7"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Agħlaq il-flixkun b’mod issikkat billi ddawwar l-għeluq li ma jinfetaħx mit-tfal skont l-arloġġ, filwaqt li tħalli l-adapter tal-flixkun li jingħafas f’postu.</w:t>
      </w:r>
    </w:p>
    <w:p w14:paraId="311B88C0"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0859FD8D"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Poġġi l-flixkun lura fil-kartuna u agħlaq il-kartuna biex tilqa’ x-XELJANZ soluzzjoni orali mid-dawl.</w:t>
      </w:r>
    </w:p>
    <w:p w14:paraId="7F60CEDA"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3FEC9015"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71605E73"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19146667"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3EA94460"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7EB0F13C"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r w:rsidRPr="00C23EDE">
        <w:rPr>
          <w:b/>
          <w:noProof/>
          <w:color w:val="000000" w:themeColor="text1"/>
        </w:rPr>
        <w:t>Pass 11. Naddaf is-siringa tad-dożaġġ orali</w:t>
      </w:r>
    </w:p>
    <w:p w14:paraId="65238D3F"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1FEE8CDF" w14:textId="344B433B" w:rsidR="00CF6786" w:rsidRPr="00C23EDE" w:rsidRDefault="00940F87" w:rsidP="00CF6786">
      <w:pPr>
        <w:pStyle w:val="Normale"/>
        <w:autoSpaceDE w:val="0"/>
        <w:autoSpaceDN w:val="0"/>
        <w:adjustRightInd w:val="0"/>
        <w:spacing w:line="240" w:lineRule="auto"/>
        <w:rPr>
          <w:noProof/>
          <w:color w:val="000000" w:themeColor="text1"/>
        </w:rPr>
      </w:pPr>
      <w:r w:rsidRPr="00C23EDE">
        <w:rPr>
          <w:noProof/>
          <w:color w:val="000000" w:themeColor="text1"/>
          <w:lang w:eastAsia="en-GB"/>
        </w:rPr>
        <w:drawing>
          <wp:inline distT="0" distB="0" distL="0" distR="0" wp14:anchorId="725AA8E1" wp14:editId="1F30F59D">
            <wp:extent cx="2209800" cy="1828800"/>
            <wp:effectExtent l="0" t="0" r="0" b="0"/>
            <wp:docPr id="1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09800" cy="1828800"/>
                    </a:xfrm>
                    <a:prstGeom prst="rect">
                      <a:avLst/>
                    </a:prstGeom>
                    <a:noFill/>
                    <a:ln>
                      <a:noFill/>
                    </a:ln>
                  </pic:spPr>
                </pic:pic>
              </a:graphicData>
            </a:graphic>
          </wp:inline>
        </w:drawing>
      </w:r>
    </w:p>
    <w:p w14:paraId="1D9EF878" w14:textId="77777777" w:rsidR="00CF6786" w:rsidRPr="00C23EDE" w:rsidRDefault="00CF6786" w:rsidP="00CF6786">
      <w:pPr>
        <w:pStyle w:val="Normale"/>
        <w:autoSpaceDE w:val="0"/>
        <w:autoSpaceDN w:val="0"/>
        <w:adjustRightInd w:val="0"/>
        <w:spacing w:line="240" w:lineRule="auto"/>
        <w:rPr>
          <w:b/>
          <w:noProof/>
          <w:color w:val="000000" w:themeColor="text1"/>
          <w:szCs w:val="18"/>
        </w:rPr>
      </w:pPr>
    </w:p>
    <w:p w14:paraId="76AEC292"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Neħħi l-planġer mill-bettija billi tiġbed il-planġer u l-bettija ’l bogħod minn xulxin.</w:t>
      </w:r>
    </w:p>
    <w:p w14:paraId="296B56F9"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15F452B8"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Laħlaħhom it-tnejn bl-ilma wara kull użu.</w:t>
      </w:r>
    </w:p>
    <w:p w14:paraId="59162287"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41376C09"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Ħallihom jinxfu b’mod naturali, imbagħad erġa’ poġġi s-siringa tad-dożaġġ orali lura fil-kartuna flimkien mas-soluzzjoni orali.</w:t>
      </w:r>
    </w:p>
    <w:p w14:paraId="06386AB1"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3D61BE79" w14:textId="77777777" w:rsidR="00CF6786" w:rsidRPr="00C23EDE" w:rsidRDefault="00CF6786" w:rsidP="00CF6786">
      <w:pPr>
        <w:pStyle w:val="Normale"/>
        <w:autoSpaceDE w:val="0"/>
        <w:autoSpaceDN w:val="0"/>
        <w:adjustRightInd w:val="0"/>
        <w:spacing w:line="240" w:lineRule="auto"/>
        <w:rPr>
          <w:noProof/>
          <w:color w:val="000000" w:themeColor="text1"/>
          <w:szCs w:val="18"/>
        </w:rPr>
      </w:pPr>
      <w:r w:rsidRPr="00C23EDE">
        <w:rPr>
          <w:noProof/>
          <w:color w:val="000000" w:themeColor="text1"/>
        </w:rPr>
        <w:t>Aħżen is-siringa tad-dożaġġ orali ma’ XELJANZ soluzzjoni orali.</w:t>
      </w:r>
    </w:p>
    <w:p w14:paraId="69D50E4F" w14:textId="77777777" w:rsidR="00CF6786" w:rsidRPr="00C23EDE" w:rsidRDefault="00CF6786" w:rsidP="00CF6786">
      <w:pPr>
        <w:pStyle w:val="Normale"/>
        <w:autoSpaceDE w:val="0"/>
        <w:autoSpaceDN w:val="0"/>
        <w:adjustRightInd w:val="0"/>
        <w:spacing w:line="240" w:lineRule="auto"/>
        <w:rPr>
          <w:noProof/>
          <w:color w:val="000000" w:themeColor="text1"/>
          <w:szCs w:val="18"/>
        </w:rPr>
      </w:pPr>
    </w:p>
    <w:p w14:paraId="2D92CB2F" w14:textId="77777777" w:rsidR="00FC7E55" w:rsidRPr="00C23EDE" w:rsidRDefault="00CF6786" w:rsidP="008E1249">
      <w:pPr>
        <w:pStyle w:val="Normale"/>
        <w:autoSpaceDE w:val="0"/>
        <w:autoSpaceDN w:val="0"/>
        <w:adjustRightInd w:val="0"/>
        <w:spacing w:line="240" w:lineRule="auto"/>
        <w:rPr>
          <w:rFonts w:eastAsia="SimSun"/>
          <w:noProof/>
          <w:color w:val="000000" w:themeColor="text1"/>
          <w:szCs w:val="22"/>
        </w:rPr>
      </w:pPr>
      <w:r w:rsidRPr="00C23EDE">
        <w:rPr>
          <w:b/>
          <w:noProof/>
          <w:color w:val="000000" w:themeColor="text1"/>
        </w:rPr>
        <w:t>Tarmix is-siringa tad-dożaġġ orali.</w:t>
      </w:r>
    </w:p>
    <w:p w14:paraId="7389A5C9" w14:textId="1BB1B7E9" w:rsidR="0095246A" w:rsidRPr="00C23EDE" w:rsidRDefault="0095246A" w:rsidP="00FC7E55">
      <w:pPr>
        <w:pStyle w:val="Normale"/>
        <w:spacing w:line="240" w:lineRule="auto"/>
        <w:rPr>
          <w:noProof/>
          <w:color w:val="000000" w:themeColor="text1"/>
          <w:szCs w:val="22"/>
        </w:rPr>
      </w:pPr>
    </w:p>
    <w:p w14:paraId="42CB7623" w14:textId="06CE882B" w:rsidR="006C62B4" w:rsidRPr="00C23EDE" w:rsidRDefault="006C62B4" w:rsidP="008B17E9">
      <w:pPr>
        <w:rPr>
          <w:color w:val="000000" w:themeColor="text1"/>
          <w:szCs w:val="22"/>
        </w:rPr>
      </w:pPr>
    </w:p>
    <w:sectPr w:rsidR="006C62B4" w:rsidRPr="00C23EDE" w:rsidSect="00581BBB">
      <w:headerReference w:type="even" r:id="rId38"/>
      <w:headerReference w:type="default" r:id="rId39"/>
      <w:footerReference w:type="even" r:id="rId40"/>
      <w:footerReference w:type="default" r:id="rId41"/>
      <w:headerReference w:type="first" r:id="rId42"/>
      <w:footerReference w:type="first" r:id="rId43"/>
      <w:endnotePr>
        <w:numFmt w:val="decimal"/>
      </w:endnotePr>
      <w:pgSz w:w="11907" w:h="16840" w:code="9"/>
      <w:pgMar w:top="1134" w:right="1417" w:bottom="1134" w:left="141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F624" w14:textId="77777777" w:rsidR="001D7B96" w:rsidRPr="00A317B3" w:rsidRDefault="001D7B96">
      <w:r w:rsidRPr="00A317B3">
        <w:separator/>
      </w:r>
    </w:p>
  </w:endnote>
  <w:endnote w:type="continuationSeparator" w:id="0">
    <w:p w14:paraId="34CF4E64" w14:textId="77777777" w:rsidR="001D7B96" w:rsidRPr="00A317B3" w:rsidRDefault="001D7B96">
      <w:r w:rsidRPr="00A317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83" w:usb1="08070000" w:usb2="00000010" w:usb3="00000000" w:csb0="00020009"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C42E" w14:textId="77777777" w:rsidR="006232A3" w:rsidRPr="00581BBB" w:rsidRDefault="006232A3">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032C" w14:textId="67D322A2" w:rsidR="00BF4FCE" w:rsidRPr="00A317B3" w:rsidRDefault="00BF4FCE">
    <w:pPr>
      <w:pStyle w:val="Footer"/>
      <w:jc w:val="center"/>
      <w:rPr>
        <w:rFonts w:ascii="Arial" w:hAnsi="Arial" w:cs="Arial"/>
        <w:caps/>
        <w:color w:val="000000" w:themeColor="text1"/>
      </w:rPr>
    </w:pPr>
    <w:r w:rsidRPr="00A317B3">
      <w:rPr>
        <w:rFonts w:ascii="Arial" w:hAnsi="Arial" w:cs="Arial"/>
        <w:caps/>
        <w:color w:val="000000" w:themeColor="text1"/>
      </w:rPr>
      <w:fldChar w:fldCharType="begin"/>
    </w:r>
    <w:r w:rsidRPr="00A317B3">
      <w:rPr>
        <w:rFonts w:ascii="Arial" w:hAnsi="Arial" w:cs="Arial"/>
        <w:caps/>
        <w:color w:val="000000" w:themeColor="text1"/>
      </w:rPr>
      <w:instrText xml:space="preserve"> PAGE   \* MERGEFORMAT </w:instrText>
    </w:r>
    <w:r w:rsidRPr="00A317B3">
      <w:rPr>
        <w:rFonts w:ascii="Arial" w:hAnsi="Arial" w:cs="Arial"/>
        <w:caps/>
        <w:color w:val="000000" w:themeColor="text1"/>
      </w:rPr>
      <w:fldChar w:fldCharType="separate"/>
    </w:r>
    <w:r w:rsidRPr="00A317B3">
      <w:rPr>
        <w:rFonts w:ascii="Arial" w:hAnsi="Arial" w:cs="Arial"/>
        <w:caps/>
        <w:color w:val="000000" w:themeColor="text1"/>
      </w:rPr>
      <w:t>2</w:t>
    </w:r>
    <w:r w:rsidRPr="00A317B3">
      <w:rPr>
        <w:rFonts w:ascii="Arial" w:hAnsi="Arial" w:cs="Arial"/>
        <w:caps/>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769" w14:textId="77777777" w:rsidR="004610DF" w:rsidRPr="00581BBB" w:rsidRDefault="004610DF">
    <w:pPr>
      <w:pStyle w:val="Footer"/>
      <w:tabs>
        <w:tab w:val="clear" w:pos="8930"/>
        <w:tab w:val="right" w:pos="8931"/>
      </w:tabs>
      <w:ind w:right="96"/>
      <w:jc w:val="center"/>
      <w:rPr>
        <w:rFonts w:ascii="Arial" w:hAnsi="Arial" w:cs="Arial"/>
        <w:color w:val="000000"/>
      </w:rPr>
    </w:pPr>
    <w:r w:rsidRPr="00581BBB">
      <w:rPr>
        <w:rFonts w:ascii="Arial" w:hAnsi="Arial" w:cs="Arial"/>
        <w:color w:val="000000"/>
      </w:rPr>
      <w:fldChar w:fldCharType="begin"/>
    </w:r>
    <w:r w:rsidRPr="00581BBB">
      <w:rPr>
        <w:rFonts w:ascii="Arial" w:hAnsi="Arial" w:cs="Arial"/>
        <w:color w:val="000000"/>
      </w:rPr>
      <w:instrText xml:space="preserve"> EQ </w:instrText>
    </w:r>
    <w:r w:rsidRPr="00581BBB">
      <w:rPr>
        <w:rFonts w:ascii="Arial" w:hAnsi="Arial" w:cs="Arial"/>
        <w:color w:val="000000"/>
      </w:rPr>
      <w:fldChar w:fldCharType="end"/>
    </w:r>
    <w:r w:rsidRPr="00581BBB">
      <w:rPr>
        <w:rStyle w:val="PageNumber"/>
        <w:rFonts w:ascii="Arial" w:hAnsi="Arial" w:cs="Arial"/>
        <w:color w:val="000000"/>
      </w:rPr>
      <w:fldChar w:fldCharType="begin"/>
    </w:r>
    <w:r w:rsidRPr="00581BBB">
      <w:rPr>
        <w:rStyle w:val="PageNumber"/>
        <w:rFonts w:ascii="Arial" w:hAnsi="Arial" w:cs="Arial"/>
        <w:color w:val="000000"/>
      </w:rPr>
      <w:instrText xml:space="preserve">PAGE  </w:instrText>
    </w:r>
    <w:r w:rsidRPr="00581BBB">
      <w:rPr>
        <w:rStyle w:val="PageNumber"/>
        <w:rFonts w:ascii="Arial" w:hAnsi="Arial" w:cs="Arial"/>
        <w:color w:val="000000"/>
      </w:rPr>
      <w:fldChar w:fldCharType="separate"/>
    </w:r>
    <w:r w:rsidRPr="00581BBB">
      <w:rPr>
        <w:rStyle w:val="PageNumber"/>
        <w:rFonts w:ascii="Arial" w:hAnsi="Arial" w:cs="Arial"/>
        <w:color w:val="000000"/>
      </w:rPr>
      <w:t>1</w:t>
    </w:r>
    <w:r w:rsidRPr="00581BBB">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3B63" w14:textId="77777777" w:rsidR="001D7B96" w:rsidRPr="00A317B3" w:rsidRDefault="001D7B96">
      <w:r w:rsidRPr="00A317B3">
        <w:separator/>
      </w:r>
    </w:p>
  </w:footnote>
  <w:footnote w:type="continuationSeparator" w:id="0">
    <w:p w14:paraId="426DC934" w14:textId="77777777" w:rsidR="001D7B96" w:rsidRPr="00A317B3" w:rsidRDefault="001D7B96">
      <w:r w:rsidRPr="00A317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794A" w14:textId="77777777" w:rsidR="006232A3" w:rsidRDefault="00623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CC60" w14:textId="77777777" w:rsidR="006232A3" w:rsidRPr="00581BBB" w:rsidRDefault="006232A3" w:rsidP="00581B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925C" w14:textId="77777777" w:rsidR="006232A3" w:rsidRDefault="00623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3A644C"/>
    <w:lvl w:ilvl="0">
      <w:start w:val="1"/>
      <w:numFmt w:val="bullet"/>
      <w:lvlText w:val=""/>
      <w:lvlJc w:val="left"/>
      <w:pPr>
        <w:tabs>
          <w:tab w:val="num" w:pos="-28"/>
        </w:tabs>
        <w:ind w:left="-28" w:firstLine="0"/>
      </w:pPr>
      <w:rPr>
        <w:rFonts w:ascii="Symbol" w:hAnsi="Symbol" w:hint="default"/>
      </w:rPr>
    </w:lvl>
    <w:lvl w:ilvl="1">
      <w:start w:val="1"/>
      <w:numFmt w:val="bullet"/>
      <w:lvlText w:val=""/>
      <w:lvlJc w:val="left"/>
      <w:pPr>
        <w:tabs>
          <w:tab w:val="num" w:pos="692"/>
        </w:tabs>
        <w:ind w:left="1052" w:hanging="360"/>
      </w:pPr>
      <w:rPr>
        <w:rFonts w:ascii="Symbol" w:hAnsi="Symbol" w:hint="default"/>
      </w:rPr>
    </w:lvl>
    <w:lvl w:ilvl="2">
      <w:start w:val="1"/>
      <w:numFmt w:val="bullet"/>
      <w:lvlText w:val="o"/>
      <w:lvlJc w:val="left"/>
      <w:pPr>
        <w:tabs>
          <w:tab w:val="num" w:pos="1412"/>
        </w:tabs>
        <w:ind w:left="1772" w:hanging="360"/>
      </w:pPr>
      <w:rPr>
        <w:rFonts w:ascii="Courier New" w:hAnsi="Courier New" w:cs="Courier New" w:hint="default"/>
      </w:rPr>
    </w:lvl>
    <w:lvl w:ilvl="3">
      <w:start w:val="1"/>
      <w:numFmt w:val="bullet"/>
      <w:lvlText w:val=""/>
      <w:lvlJc w:val="left"/>
      <w:pPr>
        <w:tabs>
          <w:tab w:val="num" w:pos="2132"/>
        </w:tabs>
        <w:ind w:left="2492" w:hanging="360"/>
      </w:pPr>
      <w:rPr>
        <w:rFonts w:ascii="Wingdings" w:hAnsi="Wingdings" w:hint="default"/>
      </w:rPr>
    </w:lvl>
    <w:lvl w:ilvl="4">
      <w:start w:val="1"/>
      <w:numFmt w:val="bullet"/>
      <w:lvlText w:val=""/>
      <w:lvlJc w:val="left"/>
      <w:pPr>
        <w:tabs>
          <w:tab w:val="num" w:pos="2852"/>
        </w:tabs>
        <w:ind w:left="3212" w:hanging="360"/>
      </w:pPr>
      <w:rPr>
        <w:rFonts w:ascii="Wingdings" w:hAnsi="Wingdings" w:hint="default"/>
      </w:rPr>
    </w:lvl>
    <w:lvl w:ilvl="5">
      <w:start w:val="1"/>
      <w:numFmt w:val="bullet"/>
      <w:lvlText w:val=""/>
      <w:lvlJc w:val="left"/>
      <w:pPr>
        <w:tabs>
          <w:tab w:val="num" w:pos="3572"/>
        </w:tabs>
        <w:ind w:left="3932" w:hanging="360"/>
      </w:pPr>
      <w:rPr>
        <w:rFonts w:ascii="Symbol" w:hAnsi="Symbol" w:hint="default"/>
      </w:rPr>
    </w:lvl>
    <w:lvl w:ilvl="6">
      <w:start w:val="1"/>
      <w:numFmt w:val="bullet"/>
      <w:lvlText w:val="o"/>
      <w:lvlJc w:val="left"/>
      <w:pPr>
        <w:tabs>
          <w:tab w:val="num" w:pos="4292"/>
        </w:tabs>
        <w:ind w:left="4652" w:hanging="360"/>
      </w:pPr>
      <w:rPr>
        <w:rFonts w:ascii="Courier New" w:hAnsi="Courier New" w:cs="Courier New" w:hint="default"/>
      </w:rPr>
    </w:lvl>
    <w:lvl w:ilvl="7">
      <w:start w:val="1"/>
      <w:numFmt w:val="bullet"/>
      <w:lvlText w:val=""/>
      <w:lvlJc w:val="left"/>
      <w:pPr>
        <w:tabs>
          <w:tab w:val="num" w:pos="5012"/>
        </w:tabs>
        <w:ind w:left="5372" w:hanging="360"/>
      </w:pPr>
      <w:rPr>
        <w:rFonts w:ascii="Wingdings" w:hAnsi="Wingdings" w:hint="default"/>
      </w:rPr>
    </w:lvl>
    <w:lvl w:ilvl="8">
      <w:start w:val="1"/>
      <w:numFmt w:val="bullet"/>
      <w:lvlText w:val=""/>
      <w:lvlJc w:val="left"/>
      <w:pPr>
        <w:tabs>
          <w:tab w:val="num" w:pos="5732"/>
        </w:tabs>
        <w:ind w:left="6092"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402"/>
    <w:multiLevelType w:val="multilevel"/>
    <w:tmpl w:val="00000885"/>
    <w:lvl w:ilvl="0">
      <w:numFmt w:val="bullet"/>
      <w:lvlText w:val=""/>
      <w:lvlJc w:val="left"/>
      <w:pPr>
        <w:ind w:left="838" w:hanging="360"/>
      </w:pPr>
      <w:rPr>
        <w:rFonts w:ascii="Symbol" w:hAnsi="Symbol" w:cs="Symbol"/>
        <w:b w:val="0"/>
        <w:bCs w:val="0"/>
        <w:w w:val="99"/>
        <w:sz w:val="22"/>
        <w:szCs w:val="22"/>
      </w:rPr>
    </w:lvl>
    <w:lvl w:ilvl="1">
      <w:numFmt w:val="bullet"/>
      <w:lvlText w:val="•"/>
      <w:lvlJc w:val="left"/>
      <w:pPr>
        <w:ind w:left="1646" w:hanging="360"/>
      </w:pPr>
    </w:lvl>
    <w:lvl w:ilvl="2">
      <w:numFmt w:val="bullet"/>
      <w:lvlText w:val="•"/>
      <w:lvlJc w:val="left"/>
      <w:pPr>
        <w:ind w:left="2455" w:hanging="360"/>
      </w:pPr>
    </w:lvl>
    <w:lvl w:ilvl="3">
      <w:numFmt w:val="bullet"/>
      <w:lvlText w:val="•"/>
      <w:lvlJc w:val="left"/>
      <w:pPr>
        <w:ind w:left="3264" w:hanging="360"/>
      </w:pPr>
    </w:lvl>
    <w:lvl w:ilvl="4">
      <w:numFmt w:val="bullet"/>
      <w:lvlText w:val="•"/>
      <w:lvlJc w:val="left"/>
      <w:pPr>
        <w:ind w:left="4072" w:hanging="360"/>
      </w:pPr>
    </w:lvl>
    <w:lvl w:ilvl="5">
      <w:numFmt w:val="bullet"/>
      <w:lvlText w:val="•"/>
      <w:lvlJc w:val="left"/>
      <w:pPr>
        <w:ind w:left="4881" w:hanging="360"/>
      </w:pPr>
    </w:lvl>
    <w:lvl w:ilvl="6">
      <w:numFmt w:val="bullet"/>
      <w:lvlText w:val="•"/>
      <w:lvlJc w:val="left"/>
      <w:pPr>
        <w:ind w:left="5689" w:hanging="360"/>
      </w:pPr>
    </w:lvl>
    <w:lvl w:ilvl="7">
      <w:numFmt w:val="bullet"/>
      <w:lvlText w:val="•"/>
      <w:lvlJc w:val="left"/>
      <w:pPr>
        <w:ind w:left="6498" w:hanging="360"/>
      </w:pPr>
    </w:lvl>
    <w:lvl w:ilvl="8">
      <w:numFmt w:val="bullet"/>
      <w:lvlText w:val="•"/>
      <w:lvlJc w:val="left"/>
      <w:pPr>
        <w:ind w:left="7307" w:hanging="360"/>
      </w:pPr>
    </w:lvl>
  </w:abstractNum>
  <w:abstractNum w:abstractNumId="3" w15:restartNumberingAfterBreak="0">
    <w:nsid w:val="00D7604D"/>
    <w:multiLevelType w:val="hybridMultilevel"/>
    <w:tmpl w:val="5A8AC2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1E260D1"/>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2436FDF"/>
    <w:multiLevelType w:val="hybridMultilevel"/>
    <w:tmpl w:val="3FFABBD8"/>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27A31AE"/>
    <w:multiLevelType w:val="hybridMultilevel"/>
    <w:tmpl w:val="256886D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02A75EE3"/>
    <w:multiLevelType w:val="hybridMultilevel"/>
    <w:tmpl w:val="0DB8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7319B1"/>
    <w:multiLevelType w:val="hybridMultilevel"/>
    <w:tmpl w:val="7D5CD7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80F6781"/>
    <w:multiLevelType w:val="singleLevel"/>
    <w:tmpl w:val="687CF104"/>
    <w:name w:val="dtNM List Alpha 2"/>
    <w:lvl w:ilvl="0">
      <w:start w:val="1"/>
      <w:numFmt w:val="lowerLetter"/>
      <w:lvlRestart w:val="0"/>
      <w:pStyle w:val="ListAlpha2"/>
      <w:lvlText w:val="%1."/>
      <w:lvlJc w:val="left"/>
      <w:pPr>
        <w:tabs>
          <w:tab w:val="num" w:pos="720"/>
        </w:tabs>
        <w:ind w:left="720" w:hanging="360"/>
      </w:pPr>
      <w:rPr>
        <w:caps w:val="0"/>
        <w:u w:val="none"/>
      </w:rPr>
    </w:lvl>
  </w:abstractNum>
  <w:abstractNum w:abstractNumId="10" w15:restartNumberingAfterBreak="0">
    <w:nsid w:val="08B112B8"/>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9C44CC1"/>
    <w:multiLevelType w:val="hybridMultilevel"/>
    <w:tmpl w:val="F692DA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660ECB"/>
    <w:multiLevelType w:val="hybridMultilevel"/>
    <w:tmpl w:val="7BFA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F5185A"/>
    <w:multiLevelType w:val="hybridMultilevel"/>
    <w:tmpl w:val="E9C01D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C955CFA"/>
    <w:multiLevelType w:val="singleLevel"/>
    <w:tmpl w:val="C028527C"/>
    <w:lvl w:ilvl="0">
      <w:start w:val="1"/>
      <w:numFmt w:val="bullet"/>
      <w:lvlRestart w:val="0"/>
      <w:lvlText w:val=""/>
      <w:lvlJc w:val="left"/>
      <w:pPr>
        <w:tabs>
          <w:tab w:val="num" w:pos="540"/>
        </w:tabs>
        <w:ind w:left="540" w:hanging="360"/>
      </w:pPr>
      <w:rPr>
        <w:rFonts w:ascii="Symbol" w:hAnsi="Symbol" w:hint="default"/>
        <w:caps w:val="0"/>
        <w:u w:val="none"/>
      </w:rPr>
    </w:lvl>
  </w:abstractNum>
  <w:abstractNum w:abstractNumId="15" w15:restartNumberingAfterBreak="0">
    <w:nsid w:val="0DD25628"/>
    <w:multiLevelType w:val="hybridMultilevel"/>
    <w:tmpl w:val="270EBC82"/>
    <w:lvl w:ilvl="0" w:tplc="816A617A">
      <w:start w:val="130"/>
      <w:numFmt w:val="decimal"/>
      <w:lvlText w:val="%1."/>
      <w:lvlJc w:val="left"/>
      <w:pPr>
        <w:ind w:left="720" w:hanging="36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F3F179C"/>
    <w:multiLevelType w:val="hybridMultilevel"/>
    <w:tmpl w:val="ED36C0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23C2D25"/>
    <w:multiLevelType w:val="hybridMultilevel"/>
    <w:tmpl w:val="9E3CD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9E4866"/>
    <w:multiLevelType w:val="hybridMultilevel"/>
    <w:tmpl w:val="624688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5A87EA3"/>
    <w:multiLevelType w:val="hybridMultilevel"/>
    <w:tmpl w:val="544E8D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88A0C63"/>
    <w:multiLevelType w:val="hybridMultilevel"/>
    <w:tmpl w:val="072EB3A8"/>
    <w:lvl w:ilvl="0" w:tplc="0809000B">
      <w:start w:val="1"/>
      <w:numFmt w:val="bullet"/>
      <w:lvlText w:val=""/>
      <w:lvlJc w:val="left"/>
      <w:pPr>
        <w:ind w:left="360" w:hanging="360"/>
      </w:pPr>
      <w:rPr>
        <w:rFonts w:ascii="Wingdings" w:hAnsi="Wingdings" w:hint="default"/>
        <w:b w:val="0"/>
        <w:i w:val="0"/>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19F159A0"/>
    <w:multiLevelType w:val="hybridMultilevel"/>
    <w:tmpl w:val="167A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F37BE3"/>
    <w:multiLevelType w:val="singleLevel"/>
    <w:tmpl w:val="661E16DC"/>
    <w:name w:val="dtNM List Number"/>
    <w:lvl w:ilvl="0">
      <w:start w:val="1"/>
      <w:numFmt w:val="decimal"/>
      <w:lvlRestart w:val="0"/>
      <w:pStyle w:val="ListNumber"/>
      <w:lvlText w:val="%1."/>
      <w:lvlJc w:val="left"/>
      <w:pPr>
        <w:tabs>
          <w:tab w:val="num" w:pos="360"/>
        </w:tabs>
        <w:ind w:left="360" w:hanging="360"/>
      </w:pPr>
      <w:rPr>
        <w:caps w:val="0"/>
        <w:u w:val="none"/>
      </w:rPr>
    </w:lvl>
  </w:abstractNum>
  <w:abstractNum w:abstractNumId="2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4" w15:restartNumberingAfterBreak="0">
    <w:nsid w:val="25586BE8"/>
    <w:multiLevelType w:val="hybridMultilevel"/>
    <w:tmpl w:val="01848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6CD4F33"/>
    <w:multiLevelType w:val="singleLevel"/>
    <w:tmpl w:val="F36C1A00"/>
    <w:name w:val="dtNM List Alpha 4"/>
    <w:lvl w:ilvl="0">
      <w:start w:val="1"/>
      <w:numFmt w:val="lowerLetter"/>
      <w:lvlRestart w:val="0"/>
      <w:pStyle w:val="ListAlpha4"/>
      <w:lvlText w:val="%1."/>
      <w:lvlJc w:val="left"/>
      <w:pPr>
        <w:tabs>
          <w:tab w:val="num" w:pos="1440"/>
        </w:tabs>
        <w:ind w:left="1440" w:hanging="360"/>
      </w:pPr>
      <w:rPr>
        <w:caps w:val="0"/>
        <w:u w:val="none"/>
      </w:rPr>
    </w:lvl>
  </w:abstractNum>
  <w:abstractNum w:abstractNumId="26" w15:restartNumberingAfterBreak="0">
    <w:nsid w:val="2B12096C"/>
    <w:multiLevelType w:val="hybridMultilevel"/>
    <w:tmpl w:val="6D9A1DA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2E541609"/>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caps w:val="0"/>
        <w:u w:val="none"/>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3704440C"/>
    <w:multiLevelType w:val="singleLevel"/>
    <w:tmpl w:val="079E9202"/>
    <w:name w:val="dtBL List Bullet 4"/>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31" w15:restartNumberingAfterBreak="0">
    <w:nsid w:val="390D6A12"/>
    <w:multiLevelType w:val="singleLevel"/>
    <w:tmpl w:val="5FCA5C62"/>
    <w:lvl w:ilvl="0">
      <w:start w:val="1"/>
      <w:numFmt w:val="decimal"/>
      <w:lvlRestart w:val="0"/>
      <w:lvlText w:val="%1."/>
      <w:lvlJc w:val="left"/>
      <w:pPr>
        <w:tabs>
          <w:tab w:val="num" w:pos="1800"/>
        </w:tabs>
        <w:ind w:left="1800" w:hanging="360"/>
      </w:pPr>
      <w:rPr>
        <w:caps w:val="0"/>
        <w:u w:val="none"/>
      </w:rPr>
    </w:lvl>
  </w:abstractNum>
  <w:abstractNum w:abstractNumId="32" w15:restartNumberingAfterBreak="0">
    <w:nsid w:val="3BDC315F"/>
    <w:multiLevelType w:val="hybridMultilevel"/>
    <w:tmpl w:val="9A02C69C"/>
    <w:lvl w:ilvl="0" w:tplc="FFFFFFFF">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4565A4"/>
    <w:multiLevelType w:val="hybridMultilevel"/>
    <w:tmpl w:val="2C04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D5A54C8"/>
    <w:multiLevelType w:val="multilevel"/>
    <w:tmpl w:val="F832480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76D59B4"/>
    <w:multiLevelType w:val="hybridMultilevel"/>
    <w:tmpl w:val="5114C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F64B18"/>
    <w:multiLevelType w:val="hybridMultilevel"/>
    <w:tmpl w:val="5996529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4C621C0E"/>
    <w:multiLevelType w:val="hybridMultilevel"/>
    <w:tmpl w:val="E1D8D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E9039C6"/>
    <w:multiLevelType w:val="hybridMultilevel"/>
    <w:tmpl w:val="2772C2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4EE57663"/>
    <w:multiLevelType w:val="singleLevel"/>
    <w:tmpl w:val="72720D18"/>
    <w:name w:val="dtBL List Bullet 3"/>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40" w15:restartNumberingAfterBreak="0">
    <w:nsid w:val="50B0389C"/>
    <w:multiLevelType w:val="hybridMultilevel"/>
    <w:tmpl w:val="C7384E66"/>
    <w:lvl w:ilvl="0" w:tplc="DA78A972">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50F467F0"/>
    <w:multiLevelType w:val="hybridMultilevel"/>
    <w:tmpl w:val="42144E4C"/>
    <w:lvl w:ilvl="0" w:tplc="BA3C2746">
      <w:start w:val="1"/>
      <w:numFmt w:val="bullet"/>
      <w:lvlText w:val="•"/>
      <w:lvlJc w:val="left"/>
      <w:pPr>
        <w:tabs>
          <w:tab w:val="num" w:pos="360"/>
        </w:tabs>
        <w:ind w:left="360" w:hanging="360"/>
      </w:pPr>
      <w:rPr>
        <w:rFonts w:ascii="High Tower Text" w:hAnsi="High Tower Text"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15C7BBD"/>
    <w:multiLevelType w:val="singleLevel"/>
    <w:tmpl w:val="27C4FDA0"/>
    <w:name w:val="dtBL List Bullet"/>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43" w15:restartNumberingAfterBreak="0">
    <w:nsid w:val="522A548C"/>
    <w:multiLevelType w:val="hybridMultilevel"/>
    <w:tmpl w:val="7CC8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425362"/>
    <w:multiLevelType w:val="hybridMultilevel"/>
    <w:tmpl w:val="0924EB9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7168F3"/>
    <w:multiLevelType w:val="hybridMultilevel"/>
    <w:tmpl w:val="02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9B21BE"/>
    <w:multiLevelType w:val="hybridMultilevel"/>
    <w:tmpl w:val="8A0ED2B6"/>
    <w:lvl w:ilvl="0" w:tplc="4C78FFB0">
      <w:start w:val="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start w:val="1"/>
      <w:numFmt w:val="bullet"/>
      <w:lvlText w:val="o"/>
      <w:lvlJc w:val="left"/>
      <w:pPr>
        <w:ind w:left="1440" w:hanging="360"/>
      </w:pPr>
      <w:rPr>
        <w:rFonts w:ascii="Courier New" w:hAnsi="Courier New" w:cs="Courier New" w:hint="default"/>
      </w:rPr>
    </w:lvl>
    <w:lvl w:ilvl="2" w:tplc="4E706CFE">
      <w:start w:val="1"/>
      <w:numFmt w:val="bullet"/>
      <w:lvlText w:val=""/>
      <w:lvlJc w:val="left"/>
      <w:pPr>
        <w:ind w:left="2160" w:hanging="360"/>
      </w:pPr>
      <w:rPr>
        <w:rFonts w:ascii="Wingdings" w:hAnsi="Wingdings" w:hint="default"/>
      </w:rPr>
    </w:lvl>
    <w:lvl w:ilvl="3" w:tplc="D004C7B6">
      <w:start w:val="1"/>
      <w:numFmt w:val="bullet"/>
      <w:lvlText w:val=""/>
      <w:lvlJc w:val="left"/>
      <w:pPr>
        <w:ind w:left="2880" w:hanging="360"/>
      </w:pPr>
      <w:rPr>
        <w:rFonts w:ascii="Symbol" w:hAnsi="Symbol" w:hint="default"/>
      </w:rPr>
    </w:lvl>
    <w:lvl w:ilvl="4" w:tplc="19F29B14">
      <w:start w:val="1"/>
      <w:numFmt w:val="bullet"/>
      <w:lvlText w:val="o"/>
      <w:lvlJc w:val="left"/>
      <w:pPr>
        <w:ind w:left="3600" w:hanging="360"/>
      </w:pPr>
      <w:rPr>
        <w:rFonts w:ascii="Courier New" w:hAnsi="Courier New" w:cs="Courier New" w:hint="default"/>
      </w:rPr>
    </w:lvl>
    <w:lvl w:ilvl="5" w:tplc="E654D528">
      <w:start w:val="1"/>
      <w:numFmt w:val="bullet"/>
      <w:lvlText w:val=""/>
      <w:lvlJc w:val="left"/>
      <w:pPr>
        <w:ind w:left="4320" w:hanging="360"/>
      </w:pPr>
      <w:rPr>
        <w:rFonts w:ascii="Wingdings" w:hAnsi="Wingdings" w:hint="default"/>
      </w:rPr>
    </w:lvl>
    <w:lvl w:ilvl="6" w:tplc="D6E84128">
      <w:start w:val="1"/>
      <w:numFmt w:val="bullet"/>
      <w:lvlText w:val=""/>
      <w:lvlJc w:val="left"/>
      <w:pPr>
        <w:ind w:left="5040" w:hanging="360"/>
      </w:pPr>
      <w:rPr>
        <w:rFonts w:ascii="Symbol" w:hAnsi="Symbol" w:hint="default"/>
      </w:rPr>
    </w:lvl>
    <w:lvl w:ilvl="7" w:tplc="1278F784">
      <w:start w:val="1"/>
      <w:numFmt w:val="bullet"/>
      <w:lvlText w:val="o"/>
      <w:lvlJc w:val="left"/>
      <w:pPr>
        <w:ind w:left="5760" w:hanging="360"/>
      </w:pPr>
      <w:rPr>
        <w:rFonts w:ascii="Courier New" w:hAnsi="Courier New" w:cs="Courier New" w:hint="default"/>
      </w:rPr>
    </w:lvl>
    <w:lvl w:ilvl="8" w:tplc="3DECFA6A">
      <w:start w:val="1"/>
      <w:numFmt w:val="bullet"/>
      <w:lvlText w:val=""/>
      <w:lvlJc w:val="left"/>
      <w:pPr>
        <w:ind w:left="6480" w:hanging="360"/>
      </w:pPr>
      <w:rPr>
        <w:rFonts w:ascii="Wingdings" w:hAnsi="Wingdings" w:hint="default"/>
      </w:rPr>
    </w:lvl>
  </w:abstractNum>
  <w:abstractNum w:abstractNumId="48" w15:restartNumberingAfterBreak="0">
    <w:nsid w:val="54737C38"/>
    <w:multiLevelType w:val="multilevel"/>
    <w:tmpl w:val="35F8D6FC"/>
    <w:lvl w:ilvl="0">
      <w:start w:val="1"/>
      <w:numFmt w:val="decimal"/>
      <w:lvlText w:val="Figure %1:"/>
      <w:lvlJc w:val="left"/>
      <w:pPr>
        <w:tabs>
          <w:tab w:val="num" w:pos="432"/>
        </w:tabs>
        <w:ind w:left="432" w:hanging="432"/>
      </w:pPr>
      <w:rPr>
        <w:rFonts w:ascii="Times New Roman Bold" w:hAnsi="Times New Roman Bold" w:hint="default"/>
        <w:b/>
        <w:i w:val="0"/>
        <w:sz w:val="24"/>
      </w:rPr>
    </w:lvl>
    <w:lvl w:ilvl="1">
      <w:start w:val="1"/>
      <w:numFmt w:val="decimal"/>
      <w:pStyle w:val="tableheader"/>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start w:val="1"/>
      <w:numFmt w:val="bullet"/>
      <w:lvlText w:val="o"/>
      <w:lvlJc w:val="left"/>
      <w:pPr>
        <w:tabs>
          <w:tab w:val="num" w:pos="1440"/>
        </w:tabs>
        <w:ind w:left="1440" w:hanging="360"/>
      </w:pPr>
      <w:rPr>
        <w:rFonts w:ascii="Courier New" w:hAnsi="Courier New" w:cs="Courier New" w:hint="default"/>
      </w:rPr>
    </w:lvl>
    <w:lvl w:ilvl="2" w:tplc="4726EB60">
      <w:start w:val="1"/>
      <w:numFmt w:val="bullet"/>
      <w:lvlText w:val=""/>
      <w:lvlJc w:val="left"/>
      <w:pPr>
        <w:tabs>
          <w:tab w:val="num" w:pos="2160"/>
        </w:tabs>
        <w:ind w:left="2160" w:hanging="360"/>
      </w:pPr>
      <w:rPr>
        <w:rFonts w:ascii="Wingdings" w:hAnsi="Wingdings" w:hint="default"/>
      </w:rPr>
    </w:lvl>
    <w:lvl w:ilvl="3" w:tplc="846CAC84">
      <w:start w:val="1"/>
      <w:numFmt w:val="bullet"/>
      <w:lvlText w:val=""/>
      <w:lvlJc w:val="left"/>
      <w:pPr>
        <w:tabs>
          <w:tab w:val="num" w:pos="2880"/>
        </w:tabs>
        <w:ind w:left="2880" w:hanging="360"/>
      </w:pPr>
      <w:rPr>
        <w:rFonts w:ascii="Symbol" w:hAnsi="Symbol" w:hint="default"/>
      </w:rPr>
    </w:lvl>
    <w:lvl w:ilvl="4" w:tplc="B57027BA">
      <w:start w:val="1"/>
      <w:numFmt w:val="bullet"/>
      <w:lvlText w:val="o"/>
      <w:lvlJc w:val="left"/>
      <w:pPr>
        <w:tabs>
          <w:tab w:val="num" w:pos="3600"/>
        </w:tabs>
        <w:ind w:left="3600" w:hanging="360"/>
      </w:pPr>
      <w:rPr>
        <w:rFonts w:ascii="Courier New" w:hAnsi="Courier New" w:cs="Courier New" w:hint="default"/>
      </w:rPr>
    </w:lvl>
    <w:lvl w:ilvl="5" w:tplc="5C3CE130">
      <w:start w:val="1"/>
      <w:numFmt w:val="bullet"/>
      <w:lvlText w:val=""/>
      <w:lvlJc w:val="left"/>
      <w:pPr>
        <w:tabs>
          <w:tab w:val="num" w:pos="4320"/>
        </w:tabs>
        <w:ind w:left="4320" w:hanging="360"/>
      </w:pPr>
      <w:rPr>
        <w:rFonts w:ascii="Wingdings" w:hAnsi="Wingdings" w:hint="default"/>
      </w:rPr>
    </w:lvl>
    <w:lvl w:ilvl="6" w:tplc="6E007DFC">
      <w:start w:val="1"/>
      <w:numFmt w:val="bullet"/>
      <w:lvlText w:val=""/>
      <w:lvlJc w:val="left"/>
      <w:pPr>
        <w:tabs>
          <w:tab w:val="num" w:pos="5040"/>
        </w:tabs>
        <w:ind w:left="5040" w:hanging="360"/>
      </w:pPr>
      <w:rPr>
        <w:rFonts w:ascii="Symbol" w:hAnsi="Symbol" w:hint="default"/>
      </w:rPr>
    </w:lvl>
    <w:lvl w:ilvl="7" w:tplc="B7F01E38">
      <w:start w:val="1"/>
      <w:numFmt w:val="bullet"/>
      <w:lvlText w:val="o"/>
      <w:lvlJc w:val="left"/>
      <w:pPr>
        <w:tabs>
          <w:tab w:val="num" w:pos="5760"/>
        </w:tabs>
        <w:ind w:left="5760" w:hanging="360"/>
      </w:pPr>
      <w:rPr>
        <w:rFonts w:ascii="Courier New" w:hAnsi="Courier New" w:cs="Courier New" w:hint="default"/>
      </w:rPr>
    </w:lvl>
    <w:lvl w:ilvl="8" w:tplc="C50840A2">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7186971"/>
    <w:multiLevelType w:val="singleLevel"/>
    <w:tmpl w:val="CA581034"/>
    <w:name w:val="dtNM List Number 5"/>
    <w:lvl w:ilvl="0">
      <w:start w:val="1"/>
      <w:numFmt w:val="decimal"/>
      <w:lvlRestart w:val="0"/>
      <w:pStyle w:val="ListNumber5"/>
      <w:lvlText w:val="%1."/>
      <w:lvlJc w:val="left"/>
      <w:pPr>
        <w:tabs>
          <w:tab w:val="num" w:pos="1800"/>
        </w:tabs>
        <w:ind w:left="1800" w:hanging="360"/>
      </w:pPr>
      <w:rPr>
        <w:caps w:val="0"/>
        <w:u w:val="none"/>
      </w:rPr>
    </w:lvl>
  </w:abstractNum>
  <w:abstractNum w:abstractNumId="5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52" w15:restartNumberingAfterBreak="0">
    <w:nsid w:val="5A99619D"/>
    <w:multiLevelType w:val="hybridMultilevel"/>
    <w:tmpl w:val="436CEE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5ACC07E2"/>
    <w:multiLevelType w:val="hybridMultilevel"/>
    <w:tmpl w:val="35B0FAC4"/>
    <w:lvl w:ilvl="0" w:tplc="153AC136">
      <w:start w:val="1"/>
      <w:numFmt w:val="decimal"/>
      <w:lvlText w:val="%1."/>
      <w:lvlJc w:val="left"/>
      <w:pPr>
        <w:tabs>
          <w:tab w:val="num" w:pos="570"/>
        </w:tabs>
        <w:ind w:left="570" w:hanging="57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B1614FF"/>
    <w:multiLevelType w:val="hybridMultilevel"/>
    <w:tmpl w:val="F59E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D415078"/>
    <w:multiLevelType w:val="hybridMultilevel"/>
    <w:tmpl w:val="9C22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922024"/>
    <w:multiLevelType w:val="singleLevel"/>
    <w:tmpl w:val="780855CA"/>
    <w:name w:val="dtNM List Alpha Table"/>
    <w:lvl w:ilvl="0">
      <w:start w:val="1"/>
      <w:numFmt w:val="lowerLetter"/>
      <w:lvlRestart w:val="0"/>
      <w:pStyle w:val="ListAlphaTable"/>
      <w:lvlText w:val="%1."/>
      <w:lvlJc w:val="left"/>
      <w:pPr>
        <w:tabs>
          <w:tab w:val="num" w:pos="360"/>
        </w:tabs>
        <w:ind w:left="360" w:hanging="360"/>
      </w:pPr>
      <w:rPr>
        <w:caps w:val="0"/>
        <w:u w:val="none"/>
      </w:rPr>
    </w:lvl>
  </w:abstractNum>
  <w:abstractNum w:abstractNumId="57" w15:restartNumberingAfterBreak="0">
    <w:nsid w:val="60C65919"/>
    <w:multiLevelType w:val="hybridMultilevel"/>
    <w:tmpl w:val="59FA52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3697486"/>
    <w:multiLevelType w:val="singleLevel"/>
    <w:tmpl w:val="3ADA23B6"/>
    <w:name w:val="dtNM List Alpha"/>
    <w:lvl w:ilvl="0">
      <w:start w:val="1"/>
      <w:numFmt w:val="lowerLetter"/>
      <w:lvlRestart w:val="0"/>
      <w:pStyle w:val="ListAlpha"/>
      <w:lvlText w:val="%1."/>
      <w:lvlJc w:val="left"/>
      <w:pPr>
        <w:tabs>
          <w:tab w:val="num" w:pos="360"/>
        </w:tabs>
        <w:ind w:left="360" w:hanging="360"/>
      </w:pPr>
      <w:rPr>
        <w:caps w:val="0"/>
        <w:u w:val="none"/>
      </w:rPr>
    </w:lvl>
  </w:abstractNum>
  <w:abstractNum w:abstractNumId="59" w15:restartNumberingAfterBreak="0">
    <w:nsid w:val="6417085C"/>
    <w:multiLevelType w:val="hybridMultilevel"/>
    <w:tmpl w:val="3788C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6884F44"/>
    <w:multiLevelType w:val="singleLevel"/>
    <w:tmpl w:val="35FA0C00"/>
    <w:name w:val="dtHD0322"/>
    <w:lvl w:ilvl="0">
      <w:start w:val="1"/>
      <w:numFmt w:val="decimal"/>
      <w:lvlRestart w:val="0"/>
      <w:lvlText w:val="%1."/>
      <w:lvlJc w:val="left"/>
      <w:pPr>
        <w:tabs>
          <w:tab w:val="num" w:pos="360"/>
        </w:tabs>
        <w:ind w:left="360" w:hanging="360"/>
      </w:pPr>
      <w:rPr>
        <w:caps w:val="0"/>
        <w:u w:val="none"/>
      </w:rPr>
    </w:lvl>
  </w:abstractNum>
  <w:abstractNum w:abstractNumId="61" w15:restartNumberingAfterBreak="0">
    <w:nsid w:val="67B97D4F"/>
    <w:multiLevelType w:val="hybridMultilevel"/>
    <w:tmpl w:val="0824A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3" w15:restartNumberingAfterBreak="0">
    <w:nsid w:val="6C2526C5"/>
    <w:multiLevelType w:val="hybridMultilevel"/>
    <w:tmpl w:val="C3D20BEA"/>
    <w:lvl w:ilvl="0" w:tplc="2006CBE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6C315002"/>
    <w:multiLevelType w:val="hybridMultilevel"/>
    <w:tmpl w:val="16F4D71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5" w15:restartNumberingAfterBreak="0">
    <w:nsid w:val="6DF22790"/>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E3D6D4D"/>
    <w:multiLevelType w:val="multilevel"/>
    <w:tmpl w:val="B66C00A6"/>
    <w:name w:val="dtMLAppendix0"/>
    <w:lvl w:ilvl="0">
      <w:start w:val="1"/>
      <w:numFmt w:val="decimal"/>
      <w:lvlRestart w:val="0"/>
      <w:pStyle w:val="Appendix1"/>
      <w:suff w:val="space"/>
      <w:lvlText w:val="Appendix %1."/>
      <w:lvlJc w:val="left"/>
      <w:pPr>
        <w:tabs>
          <w:tab w:val="num" w:pos="0"/>
        </w:tabs>
        <w:ind w:left="0" w:firstLine="0"/>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6E992D4C"/>
    <w:multiLevelType w:val="singleLevel"/>
    <w:tmpl w:val="ABE4C696"/>
    <w:name w:val="dtNM List Number 2"/>
    <w:lvl w:ilvl="0">
      <w:start w:val="1"/>
      <w:numFmt w:val="decimal"/>
      <w:lvlRestart w:val="0"/>
      <w:pStyle w:val="ListNumber2"/>
      <w:lvlText w:val="%1."/>
      <w:lvlJc w:val="left"/>
      <w:pPr>
        <w:tabs>
          <w:tab w:val="num" w:pos="720"/>
        </w:tabs>
        <w:ind w:left="720" w:hanging="360"/>
      </w:pPr>
      <w:rPr>
        <w:caps w:val="0"/>
        <w:u w:val="none"/>
      </w:rPr>
    </w:lvl>
  </w:abstractNum>
  <w:abstractNum w:abstractNumId="6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BE1636"/>
    <w:multiLevelType w:val="hybridMultilevel"/>
    <w:tmpl w:val="8ED027FC"/>
    <w:lvl w:ilvl="0" w:tplc="5C886158">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0647993"/>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4ED04D6"/>
    <w:multiLevelType w:val="singleLevel"/>
    <w:tmpl w:val="5E124F6A"/>
    <w:name w:val="dtBL List Bullet 2"/>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72" w15:restartNumberingAfterBreak="0">
    <w:nsid w:val="76C94F11"/>
    <w:multiLevelType w:val="singleLevel"/>
    <w:tmpl w:val="E89E8684"/>
    <w:name w:val="dtBL List Bullet Tabl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73"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start w:val="1"/>
      <w:numFmt w:val="bullet"/>
      <w:lvlText w:val=""/>
      <w:lvlJc w:val="left"/>
      <w:pPr>
        <w:ind w:left="2160" w:hanging="360"/>
      </w:pPr>
      <w:rPr>
        <w:rFonts w:ascii="Wingdings" w:hAnsi="Wingdings" w:hint="default"/>
      </w:rPr>
    </w:lvl>
    <w:lvl w:ilvl="3" w:tplc="CA9A1398">
      <w:start w:val="1"/>
      <w:numFmt w:val="bullet"/>
      <w:lvlText w:val=""/>
      <w:lvlJc w:val="left"/>
      <w:pPr>
        <w:ind w:left="2880" w:hanging="360"/>
      </w:pPr>
      <w:rPr>
        <w:rFonts w:ascii="Symbol" w:hAnsi="Symbol" w:hint="default"/>
      </w:rPr>
    </w:lvl>
    <w:lvl w:ilvl="4" w:tplc="04A0C462">
      <w:start w:val="1"/>
      <w:numFmt w:val="bullet"/>
      <w:lvlText w:val="o"/>
      <w:lvlJc w:val="left"/>
      <w:pPr>
        <w:ind w:left="3600" w:hanging="360"/>
      </w:pPr>
      <w:rPr>
        <w:rFonts w:ascii="Courier New" w:hAnsi="Courier New" w:cs="Courier New" w:hint="default"/>
      </w:rPr>
    </w:lvl>
    <w:lvl w:ilvl="5" w:tplc="5EA8AEB8">
      <w:start w:val="1"/>
      <w:numFmt w:val="bullet"/>
      <w:lvlText w:val=""/>
      <w:lvlJc w:val="left"/>
      <w:pPr>
        <w:ind w:left="4320" w:hanging="360"/>
      </w:pPr>
      <w:rPr>
        <w:rFonts w:ascii="Wingdings" w:hAnsi="Wingdings" w:hint="default"/>
      </w:rPr>
    </w:lvl>
    <w:lvl w:ilvl="6" w:tplc="498C0FCE">
      <w:start w:val="1"/>
      <w:numFmt w:val="bullet"/>
      <w:lvlText w:val=""/>
      <w:lvlJc w:val="left"/>
      <w:pPr>
        <w:ind w:left="5040" w:hanging="360"/>
      </w:pPr>
      <w:rPr>
        <w:rFonts w:ascii="Symbol" w:hAnsi="Symbol" w:hint="default"/>
      </w:rPr>
    </w:lvl>
    <w:lvl w:ilvl="7" w:tplc="BCACA6F8">
      <w:start w:val="1"/>
      <w:numFmt w:val="bullet"/>
      <w:lvlText w:val="o"/>
      <w:lvlJc w:val="left"/>
      <w:pPr>
        <w:ind w:left="5760" w:hanging="360"/>
      </w:pPr>
      <w:rPr>
        <w:rFonts w:ascii="Courier New" w:hAnsi="Courier New" w:cs="Courier New" w:hint="default"/>
      </w:rPr>
    </w:lvl>
    <w:lvl w:ilvl="8" w:tplc="194E449E">
      <w:start w:val="1"/>
      <w:numFmt w:val="bullet"/>
      <w:lvlText w:val=""/>
      <w:lvlJc w:val="left"/>
      <w:pPr>
        <w:ind w:left="6480" w:hanging="360"/>
      </w:pPr>
      <w:rPr>
        <w:rFonts w:ascii="Wingdings" w:hAnsi="Wingdings" w:hint="default"/>
      </w:rPr>
    </w:lvl>
  </w:abstractNum>
  <w:abstractNum w:abstractNumId="74" w15:restartNumberingAfterBreak="0">
    <w:nsid w:val="77025A45"/>
    <w:multiLevelType w:val="hybridMultilevel"/>
    <w:tmpl w:val="7ABAA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774A3101"/>
    <w:multiLevelType w:val="multilevel"/>
    <w:tmpl w:val="CA1E7700"/>
    <w:lvl w:ilvl="0">
      <w:start w:val="1"/>
      <w:numFmt w:val="decimal"/>
      <w:lvlRestart w:val="0"/>
      <w:suff w:val="space"/>
      <w:lvlText w:val="%1."/>
      <w:lvlJc w:val="left"/>
      <w:pPr>
        <w:ind w:left="0" w:firstLine="0"/>
      </w:pPr>
      <w:rPr>
        <w:rFonts w:ascii="Times New Roman" w:hAnsi="Times New Roman" w:cs="Times New Roman" w:hint="default"/>
        <w:b/>
        <w:i w:val="0"/>
        <w:caps/>
        <w:smallCaps w:val="0"/>
        <w:sz w:val="24"/>
        <w:u w:val="none"/>
      </w:rPr>
    </w:lvl>
    <w:lvl w:ilvl="1">
      <w:start w:val="1"/>
      <w:numFmt w:val="decimal"/>
      <w:suff w:val="space"/>
      <w:lvlText w:val="%1.%2."/>
      <w:lvlJc w:val="left"/>
      <w:pPr>
        <w:ind w:left="0" w:firstLine="0"/>
      </w:pPr>
      <w:rPr>
        <w:rFonts w:ascii="Times New Roman" w:hAnsi="Times New Roman" w:cs="Times New Roman" w:hint="default"/>
        <w:b/>
        <w:i w:val="0"/>
        <w:caps w:val="0"/>
        <w:sz w:val="24"/>
        <w:u w:val="none"/>
      </w:rPr>
    </w:lvl>
    <w:lvl w:ilvl="2">
      <w:start w:val="1"/>
      <w:numFmt w:val="decimal"/>
      <w:suff w:val="space"/>
      <w:lvlText w:val="%1.%2.%3."/>
      <w:lvlJc w:val="left"/>
      <w:pPr>
        <w:ind w:left="0" w:firstLine="0"/>
      </w:pPr>
      <w:rPr>
        <w:rFonts w:ascii="Times New Roman" w:hAnsi="Times New Roman" w:cs="Times New Roman" w:hint="default"/>
        <w:b/>
        <w:i w:val="0"/>
        <w:caps w:val="0"/>
        <w:sz w:val="24"/>
        <w:u w:val="none"/>
      </w:rPr>
    </w:lvl>
    <w:lvl w:ilvl="3">
      <w:start w:val="1"/>
      <w:numFmt w:val="decimal"/>
      <w:suff w:val="space"/>
      <w:lvlText w:val="%1.%2.%3.%4."/>
      <w:lvlJc w:val="left"/>
      <w:pPr>
        <w:ind w:left="0" w:firstLine="0"/>
      </w:pPr>
      <w:rPr>
        <w:rFonts w:ascii="Times New Roman" w:hAnsi="Times New Roman" w:cs="Times New Roman" w:hint="default"/>
        <w:b/>
        <w:i w:val="0"/>
        <w:caps w:val="0"/>
        <w:sz w:val="24"/>
        <w:u w:val="none"/>
      </w:rPr>
    </w:lvl>
    <w:lvl w:ilvl="4">
      <w:start w:val="1"/>
      <w:numFmt w:val="decimal"/>
      <w:suff w:val="space"/>
      <w:lvlText w:val="%1.%2.%3.%4.%5."/>
      <w:lvlJc w:val="left"/>
      <w:pPr>
        <w:ind w:left="0" w:firstLine="0"/>
      </w:pPr>
      <w:rPr>
        <w:rFonts w:ascii="Times New Roman" w:hAnsi="Times New Roman" w:cs="Times New Roman" w:hint="default"/>
        <w:b/>
        <w:i w:val="0"/>
        <w:caps w:val="0"/>
        <w:sz w:val="24"/>
        <w:u w:val="none"/>
      </w:rPr>
    </w:lvl>
    <w:lvl w:ilvl="5">
      <w:start w:val="1"/>
      <w:numFmt w:val="decimal"/>
      <w:suff w:val="space"/>
      <w:lvlText w:val="%1.%2.%3.%4.%5.%6."/>
      <w:lvlJc w:val="left"/>
      <w:pPr>
        <w:ind w:left="0" w:firstLine="0"/>
      </w:pPr>
      <w:rPr>
        <w:rFonts w:ascii="Times New Roman" w:hAnsi="Times New Roman" w:cs="Times New Roman" w:hint="default"/>
        <w:b/>
        <w:i w:val="0"/>
        <w:caps w:val="0"/>
        <w:sz w:val="24"/>
        <w:u w:val="none"/>
      </w:rPr>
    </w:lvl>
    <w:lvl w:ilvl="6">
      <w:start w:val="1"/>
      <w:numFmt w:val="decimal"/>
      <w:suff w:val="space"/>
      <w:lvlText w:val="%1.%2.%3.%4.%5.%6.%7."/>
      <w:lvlJc w:val="left"/>
      <w:pPr>
        <w:ind w:left="0" w:firstLine="0"/>
      </w:pPr>
      <w:rPr>
        <w:rFonts w:ascii="Times New Roman" w:hAnsi="Times New Roman" w:cs="Times New Roman" w:hint="default"/>
        <w:b/>
        <w:i w:val="0"/>
        <w:caps w:val="0"/>
        <w:sz w:val="24"/>
        <w:u w:val="none"/>
      </w:rPr>
    </w:lvl>
    <w:lvl w:ilvl="7">
      <w:start w:val="1"/>
      <w:numFmt w:val="decimal"/>
      <w:suff w:val="space"/>
      <w:lvlText w:val="%1.%2.%3.%4.%5.%6.%7.%8."/>
      <w:lvlJc w:val="left"/>
      <w:pPr>
        <w:ind w:left="0" w:firstLine="0"/>
      </w:pPr>
      <w:rPr>
        <w:rFonts w:ascii="Times New Roman" w:hAnsi="Times New Roman" w:cs="Times New Roman" w:hint="default"/>
        <w:b/>
        <w:i w:val="0"/>
        <w:caps w:val="0"/>
        <w:sz w:val="24"/>
        <w:u w:val="none"/>
      </w:rPr>
    </w:lvl>
    <w:lvl w:ilvl="8">
      <w:start w:val="1"/>
      <w:numFmt w:val="decimal"/>
      <w:suff w:val="space"/>
      <w:lvlText w:val="%1.%2.%3.%4.%5.%6.%7.%8.%9."/>
      <w:lvlJc w:val="left"/>
      <w:pPr>
        <w:ind w:left="0" w:firstLine="0"/>
      </w:pPr>
      <w:rPr>
        <w:rFonts w:ascii="Times New Roman" w:hAnsi="Times New Roman" w:cs="Times New Roman" w:hint="default"/>
        <w:b/>
        <w:i w:val="0"/>
        <w:caps w:val="0"/>
        <w:sz w:val="24"/>
        <w:u w:val="none"/>
      </w:rPr>
    </w:lvl>
  </w:abstractNum>
  <w:abstractNum w:abstractNumId="76" w15:restartNumberingAfterBreak="0">
    <w:nsid w:val="775251B6"/>
    <w:multiLevelType w:val="singleLevel"/>
    <w:tmpl w:val="EE90B51C"/>
    <w:name w:val="dtNM RefText"/>
    <w:lvl w:ilvl="0">
      <w:start w:val="1"/>
      <w:numFmt w:val="decimal"/>
      <w:lvlRestart w:val="0"/>
      <w:pStyle w:val="RefText"/>
      <w:lvlText w:val="%1."/>
      <w:lvlJc w:val="left"/>
      <w:pPr>
        <w:tabs>
          <w:tab w:val="num" w:pos="501"/>
        </w:tabs>
        <w:ind w:left="501" w:hanging="501"/>
      </w:pPr>
      <w:rPr>
        <w:caps w:val="0"/>
        <w:u w:val="none"/>
      </w:rPr>
    </w:lvl>
  </w:abstractNum>
  <w:abstractNum w:abstractNumId="77"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start w:val="1"/>
      <w:numFmt w:val="bullet"/>
      <w:lvlText w:val="o"/>
      <w:lvlJc w:val="left"/>
      <w:pPr>
        <w:ind w:left="1440" w:hanging="360"/>
      </w:pPr>
      <w:rPr>
        <w:rFonts w:ascii="Courier New" w:hAnsi="Courier New" w:cs="Courier New" w:hint="default"/>
      </w:rPr>
    </w:lvl>
    <w:lvl w:ilvl="2" w:tplc="D0C6C908">
      <w:start w:val="1"/>
      <w:numFmt w:val="bullet"/>
      <w:lvlText w:val=""/>
      <w:lvlJc w:val="left"/>
      <w:pPr>
        <w:ind w:left="2160" w:hanging="360"/>
      </w:pPr>
      <w:rPr>
        <w:rFonts w:ascii="Wingdings" w:hAnsi="Wingdings" w:hint="default"/>
      </w:rPr>
    </w:lvl>
    <w:lvl w:ilvl="3" w:tplc="BC0A6EF2">
      <w:start w:val="1"/>
      <w:numFmt w:val="bullet"/>
      <w:lvlText w:val=""/>
      <w:lvlJc w:val="left"/>
      <w:pPr>
        <w:ind w:left="2880" w:hanging="360"/>
      </w:pPr>
      <w:rPr>
        <w:rFonts w:ascii="Symbol" w:hAnsi="Symbol" w:hint="default"/>
      </w:rPr>
    </w:lvl>
    <w:lvl w:ilvl="4" w:tplc="AC9A3DD4">
      <w:start w:val="1"/>
      <w:numFmt w:val="bullet"/>
      <w:lvlText w:val="o"/>
      <w:lvlJc w:val="left"/>
      <w:pPr>
        <w:ind w:left="3600" w:hanging="360"/>
      </w:pPr>
      <w:rPr>
        <w:rFonts w:ascii="Courier New" w:hAnsi="Courier New" w:cs="Courier New" w:hint="default"/>
      </w:rPr>
    </w:lvl>
    <w:lvl w:ilvl="5" w:tplc="469C34DA">
      <w:start w:val="1"/>
      <w:numFmt w:val="bullet"/>
      <w:lvlText w:val=""/>
      <w:lvlJc w:val="left"/>
      <w:pPr>
        <w:ind w:left="4320" w:hanging="360"/>
      </w:pPr>
      <w:rPr>
        <w:rFonts w:ascii="Wingdings" w:hAnsi="Wingdings" w:hint="default"/>
      </w:rPr>
    </w:lvl>
    <w:lvl w:ilvl="6" w:tplc="F628F1A4">
      <w:start w:val="1"/>
      <w:numFmt w:val="bullet"/>
      <w:lvlText w:val=""/>
      <w:lvlJc w:val="left"/>
      <w:pPr>
        <w:ind w:left="5040" w:hanging="360"/>
      </w:pPr>
      <w:rPr>
        <w:rFonts w:ascii="Symbol" w:hAnsi="Symbol" w:hint="default"/>
      </w:rPr>
    </w:lvl>
    <w:lvl w:ilvl="7" w:tplc="B4B8736A">
      <w:start w:val="1"/>
      <w:numFmt w:val="bullet"/>
      <w:lvlText w:val="o"/>
      <w:lvlJc w:val="left"/>
      <w:pPr>
        <w:ind w:left="5760" w:hanging="360"/>
      </w:pPr>
      <w:rPr>
        <w:rFonts w:ascii="Courier New" w:hAnsi="Courier New" w:cs="Courier New" w:hint="default"/>
      </w:rPr>
    </w:lvl>
    <w:lvl w:ilvl="8" w:tplc="2A322C86">
      <w:start w:val="1"/>
      <w:numFmt w:val="bullet"/>
      <w:lvlText w:val=""/>
      <w:lvlJc w:val="left"/>
      <w:pPr>
        <w:ind w:left="6480" w:hanging="360"/>
      </w:pPr>
      <w:rPr>
        <w:rFonts w:ascii="Wingdings" w:hAnsi="Wingdings" w:hint="default"/>
      </w:rPr>
    </w:lvl>
  </w:abstractNum>
  <w:abstractNum w:abstractNumId="78" w15:restartNumberingAfterBreak="0">
    <w:nsid w:val="78A05A76"/>
    <w:multiLevelType w:val="hybridMultilevel"/>
    <w:tmpl w:val="798A07C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9" w15:restartNumberingAfterBreak="0">
    <w:nsid w:val="78C74893"/>
    <w:multiLevelType w:val="hybridMultilevel"/>
    <w:tmpl w:val="E0B0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97D7AE9"/>
    <w:multiLevelType w:val="singleLevel"/>
    <w:tmpl w:val="D2300490"/>
    <w:name w:val="dtBL List Bullet 5"/>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8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2" w15:restartNumberingAfterBreak="0">
    <w:nsid w:val="7ADC2F8B"/>
    <w:multiLevelType w:val="singleLevel"/>
    <w:tmpl w:val="EFB47184"/>
    <w:name w:val="dtNM List Number Table"/>
    <w:lvl w:ilvl="0">
      <w:start w:val="1"/>
      <w:numFmt w:val="decimal"/>
      <w:lvlRestart w:val="0"/>
      <w:pStyle w:val="ListNumberTable"/>
      <w:lvlText w:val="%1."/>
      <w:lvlJc w:val="left"/>
      <w:pPr>
        <w:tabs>
          <w:tab w:val="num" w:pos="360"/>
        </w:tabs>
        <w:ind w:left="360" w:hanging="360"/>
      </w:pPr>
      <w:rPr>
        <w:caps w:val="0"/>
        <w:u w:val="none"/>
      </w:rPr>
    </w:lvl>
  </w:abstractNum>
  <w:abstractNum w:abstractNumId="83"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start w:val="1"/>
      <w:numFmt w:val="bullet"/>
      <w:lvlText w:val="o"/>
      <w:lvlJc w:val="left"/>
      <w:pPr>
        <w:ind w:left="1440" w:hanging="360"/>
      </w:pPr>
      <w:rPr>
        <w:rFonts w:ascii="Courier New" w:hAnsi="Courier New" w:cs="Courier New" w:hint="default"/>
      </w:rPr>
    </w:lvl>
    <w:lvl w:ilvl="2" w:tplc="118CAD1E">
      <w:start w:val="1"/>
      <w:numFmt w:val="bullet"/>
      <w:lvlText w:val=""/>
      <w:lvlJc w:val="left"/>
      <w:pPr>
        <w:ind w:left="2160" w:hanging="360"/>
      </w:pPr>
      <w:rPr>
        <w:rFonts w:ascii="Wingdings" w:hAnsi="Wingdings" w:hint="default"/>
      </w:rPr>
    </w:lvl>
    <w:lvl w:ilvl="3" w:tplc="D3969BB4">
      <w:start w:val="1"/>
      <w:numFmt w:val="bullet"/>
      <w:lvlText w:val=""/>
      <w:lvlJc w:val="left"/>
      <w:pPr>
        <w:ind w:left="2880" w:hanging="360"/>
      </w:pPr>
      <w:rPr>
        <w:rFonts w:ascii="Symbol" w:hAnsi="Symbol" w:hint="default"/>
      </w:rPr>
    </w:lvl>
    <w:lvl w:ilvl="4" w:tplc="E926F556">
      <w:start w:val="1"/>
      <w:numFmt w:val="bullet"/>
      <w:lvlText w:val="o"/>
      <w:lvlJc w:val="left"/>
      <w:pPr>
        <w:ind w:left="3600" w:hanging="360"/>
      </w:pPr>
      <w:rPr>
        <w:rFonts w:ascii="Courier New" w:hAnsi="Courier New" w:cs="Courier New" w:hint="default"/>
      </w:rPr>
    </w:lvl>
    <w:lvl w:ilvl="5" w:tplc="8B8AA192">
      <w:start w:val="1"/>
      <w:numFmt w:val="bullet"/>
      <w:lvlText w:val=""/>
      <w:lvlJc w:val="left"/>
      <w:pPr>
        <w:ind w:left="4320" w:hanging="360"/>
      </w:pPr>
      <w:rPr>
        <w:rFonts w:ascii="Wingdings" w:hAnsi="Wingdings" w:hint="default"/>
      </w:rPr>
    </w:lvl>
    <w:lvl w:ilvl="6" w:tplc="F52892BE">
      <w:start w:val="1"/>
      <w:numFmt w:val="bullet"/>
      <w:lvlText w:val=""/>
      <w:lvlJc w:val="left"/>
      <w:pPr>
        <w:ind w:left="5040" w:hanging="360"/>
      </w:pPr>
      <w:rPr>
        <w:rFonts w:ascii="Symbol" w:hAnsi="Symbol" w:hint="default"/>
      </w:rPr>
    </w:lvl>
    <w:lvl w:ilvl="7" w:tplc="17C06F94">
      <w:start w:val="1"/>
      <w:numFmt w:val="bullet"/>
      <w:lvlText w:val="o"/>
      <w:lvlJc w:val="left"/>
      <w:pPr>
        <w:ind w:left="5760" w:hanging="360"/>
      </w:pPr>
      <w:rPr>
        <w:rFonts w:ascii="Courier New" w:hAnsi="Courier New" w:cs="Courier New" w:hint="default"/>
      </w:rPr>
    </w:lvl>
    <w:lvl w:ilvl="8" w:tplc="E1285264">
      <w:start w:val="1"/>
      <w:numFmt w:val="bullet"/>
      <w:lvlText w:val=""/>
      <w:lvlJc w:val="left"/>
      <w:pPr>
        <w:ind w:left="6480" w:hanging="360"/>
      </w:pPr>
      <w:rPr>
        <w:rFonts w:ascii="Wingdings" w:hAnsi="Wingdings" w:hint="default"/>
      </w:rPr>
    </w:lvl>
  </w:abstractNum>
  <w:abstractNum w:abstractNumId="84" w15:restartNumberingAfterBreak="0">
    <w:nsid w:val="7C201BF8"/>
    <w:multiLevelType w:val="hybridMultilevel"/>
    <w:tmpl w:val="5ED6C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C40A95"/>
    <w:multiLevelType w:val="singleLevel"/>
    <w:tmpl w:val="8E8055A0"/>
    <w:name w:val="dtNM List Number 3"/>
    <w:lvl w:ilvl="0">
      <w:start w:val="1"/>
      <w:numFmt w:val="decimal"/>
      <w:lvlRestart w:val="0"/>
      <w:pStyle w:val="ListNumber3"/>
      <w:lvlText w:val="%1."/>
      <w:lvlJc w:val="left"/>
      <w:pPr>
        <w:tabs>
          <w:tab w:val="num" w:pos="1080"/>
        </w:tabs>
        <w:ind w:left="1080" w:hanging="360"/>
      </w:pPr>
      <w:rPr>
        <w:caps w:val="0"/>
        <w:u w:val="none"/>
      </w:rPr>
    </w:lvl>
  </w:abstractNum>
  <w:abstractNum w:abstractNumId="86" w15:restartNumberingAfterBreak="0">
    <w:nsid w:val="7F467793"/>
    <w:multiLevelType w:val="singleLevel"/>
    <w:tmpl w:val="4BEE5878"/>
    <w:name w:val="dtNM List Number 4"/>
    <w:lvl w:ilvl="0">
      <w:start w:val="1"/>
      <w:numFmt w:val="decimal"/>
      <w:lvlRestart w:val="0"/>
      <w:pStyle w:val="ListNumber4"/>
      <w:lvlText w:val="%1."/>
      <w:lvlJc w:val="left"/>
      <w:pPr>
        <w:tabs>
          <w:tab w:val="num" w:pos="1440"/>
        </w:tabs>
        <w:ind w:left="1440" w:hanging="360"/>
      </w:pPr>
      <w:rPr>
        <w:caps w:val="0"/>
        <w:u w:val="none"/>
      </w:rPr>
    </w:lvl>
  </w:abstractNum>
  <w:num w:numId="1" w16cid:durableId="133448978">
    <w:abstractNumId w:val="29"/>
  </w:num>
  <w:num w:numId="2" w16cid:durableId="586576436">
    <w:abstractNumId w:val="23"/>
  </w:num>
  <w:num w:numId="3" w16cid:durableId="1921787129">
    <w:abstractNumId w:val="22"/>
  </w:num>
  <w:num w:numId="4" w16cid:durableId="217515322">
    <w:abstractNumId w:val="42"/>
  </w:num>
  <w:num w:numId="5" w16cid:durableId="316542591">
    <w:abstractNumId w:val="66"/>
  </w:num>
  <w:num w:numId="6" w16cid:durableId="55324853">
    <w:abstractNumId w:val="71"/>
  </w:num>
  <w:num w:numId="7" w16cid:durableId="797188534">
    <w:abstractNumId w:val="39"/>
  </w:num>
  <w:num w:numId="8" w16cid:durableId="1863663568">
    <w:abstractNumId w:val="30"/>
  </w:num>
  <w:num w:numId="9" w16cid:durableId="957643357">
    <w:abstractNumId w:val="67"/>
  </w:num>
  <w:num w:numId="10" w16cid:durableId="2022079177">
    <w:abstractNumId w:val="85"/>
  </w:num>
  <w:num w:numId="11" w16cid:durableId="1174883324">
    <w:abstractNumId w:val="86"/>
  </w:num>
  <w:num w:numId="12" w16cid:durableId="865948635">
    <w:abstractNumId w:val="50"/>
  </w:num>
  <w:num w:numId="13" w16cid:durableId="1572891557">
    <w:abstractNumId w:val="58"/>
  </w:num>
  <w:num w:numId="14" w16cid:durableId="196088626">
    <w:abstractNumId w:val="9"/>
  </w:num>
  <w:num w:numId="15" w16cid:durableId="1276670718">
    <w:abstractNumId w:val="28"/>
  </w:num>
  <w:num w:numId="16" w16cid:durableId="883098451">
    <w:abstractNumId w:val="25"/>
  </w:num>
  <w:num w:numId="17" w16cid:durableId="1617253019">
    <w:abstractNumId w:val="76"/>
  </w:num>
  <w:num w:numId="18" w16cid:durableId="1815874368">
    <w:abstractNumId w:val="82"/>
  </w:num>
  <w:num w:numId="19" w16cid:durableId="1172449516">
    <w:abstractNumId w:val="56"/>
  </w:num>
  <w:num w:numId="20" w16cid:durableId="1446995716">
    <w:abstractNumId w:val="72"/>
  </w:num>
  <w:num w:numId="21" w16cid:durableId="41365369">
    <w:abstractNumId w:val="80"/>
  </w:num>
  <w:num w:numId="22" w16cid:durableId="1093551267">
    <w:abstractNumId w:val="48"/>
  </w:num>
  <w:num w:numId="23" w16cid:durableId="1160150610">
    <w:abstractNumId w:val="65"/>
  </w:num>
  <w:num w:numId="24" w16cid:durableId="1477912735">
    <w:abstractNumId w:val="54"/>
  </w:num>
  <w:num w:numId="25" w16cid:durableId="777334295">
    <w:abstractNumId w:val="37"/>
  </w:num>
  <w:num w:numId="26" w16cid:durableId="2131852674">
    <w:abstractNumId w:val="1"/>
    <w:lvlOverride w:ilvl="0">
      <w:lvl w:ilvl="0">
        <w:start w:val="1"/>
        <w:numFmt w:val="bullet"/>
        <w:lvlText w:val="-"/>
        <w:legacy w:legacy="1" w:legacySpace="0" w:legacyIndent="360"/>
        <w:lvlJc w:val="left"/>
        <w:pPr>
          <w:ind w:left="360" w:hanging="360"/>
        </w:pPr>
      </w:lvl>
    </w:lvlOverride>
  </w:num>
  <w:num w:numId="27" w16cid:durableId="1391921327">
    <w:abstractNumId w:val="62"/>
  </w:num>
  <w:num w:numId="28" w16cid:durableId="885413085">
    <w:abstractNumId w:val="27"/>
  </w:num>
  <w:num w:numId="29" w16cid:durableId="1166702792">
    <w:abstractNumId w:val="69"/>
  </w:num>
  <w:num w:numId="30" w16cid:durableId="1037239803">
    <w:abstractNumId w:val="44"/>
  </w:num>
  <w:num w:numId="31" w16cid:durableId="467742302">
    <w:abstractNumId w:val="41"/>
  </w:num>
  <w:num w:numId="32" w16cid:durableId="401216868">
    <w:abstractNumId w:val="35"/>
  </w:num>
  <w:num w:numId="33" w16cid:durableId="92212063">
    <w:abstractNumId w:val="24"/>
  </w:num>
  <w:num w:numId="34" w16cid:durableId="1346831003">
    <w:abstractNumId w:val="45"/>
  </w:num>
  <w:num w:numId="35" w16cid:durableId="1347757382">
    <w:abstractNumId w:val="14"/>
  </w:num>
  <w:num w:numId="36" w16cid:durableId="1679229494">
    <w:abstractNumId w:val="20"/>
  </w:num>
  <w:num w:numId="37" w16cid:durableId="1494299920">
    <w:abstractNumId w:val="46"/>
  </w:num>
  <w:num w:numId="38" w16cid:durableId="1184592007">
    <w:abstractNumId w:val="74"/>
  </w:num>
  <w:num w:numId="39" w16cid:durableId="486168935">
    <w:abstractNumId w:val="15"/>
  </w:num>
  <w:num w:numId="40" w16cid:durableId="857161928">
    <w:abstractNumId w:val="19"/>
  </w:num>
  <w:num w:numId="41" w16cid:durableId="187330840">
    <w:abstractNumId w:val="75"/>
  </w:num>
  <w:num w:numId="42" w16cid:durableId="362898876">
    <w:abstractNumId w:val="31"/>
  </w:num>
  <w:num w:numId="43" w16cid:durableId="844634799">
    <w:abstractNumId w:val="24"/>
  </w:num>
  <w:num w:numId="44" w16cid:durableId="1307473544">
    <w:abstractNumId w:val="61"/>
  </w:num>
  <w:num w:numId="45" w16cid:durableId="1172332380">
    <w:abstractNumId w:val="40"/>
  </w:num>
  <w:num w:numId="46" w16cid:durableId="123500749">
    <w:abstractNumId w:val="22"/>
    <w:lvlOverride w:ilvl="0">
      <w:startOverride w:val="1"/>
    </w:lvlOverride>
  </w:num>
  <w:num w:numId="47" w16cid:durableId="47581279">
    <w:abstractNumId w:val="2"/>
  </w:num>
  <w:num w:numId="48" w16cid:durableId="716587242">
    <w:abstractNumId w:val="2"/>
  </w:num>
  <w:num w:numId="49" w16cid:durableId="1144933049">
    <w:abstractNumId w:val="11"/>
  </w:num>
  <w:num w:numId="50" w16cid:durableId="1506244135">
    <w:abstractNumId w:val="17"/>
  </w:num>
  <w:num w:numId="51" w16cid:durableId="2131584028">
    <w:abstractNumId w:val="57"/>
  </w:num>
  <w:num w:numId="52" w16cid:durableId="1125542541">
    <w:abstractNumId w:val="84"/>
  </w:num>
  <w:num w:numId="53" w16cid:durableId="764888321">
    <w:abstractNumId w:val="3"/>
  </w:num>
  <w:num w:numId="54" w16cid:durableId="476268542">
    <w:abstractNumId w:val="51"/>
  </w:num>
  <w:num w:numId="55" w16cid:durableId="1460301549">
    <w:abstractNumId w:val="68"/>
  </w:num>
  <w:num w:numId="56" w16cid:durableId="745419931">
    <w:abstractNumId w:val="81"/>
  </w:num>
  <w:num w:numId="57" w16cid:durableId="1848056505">
    <w:abstractNumId w:val="7"/>
  </w:num>
  <w:num w:numId="58" w16cid:durableId="957565792">
    <w:abstractNumId w:val="68"/>
  </w:num>
  <w:num w:numId="59" w16cid:durableId="1639456652">
    <w:abstractNumId w:val="21"/>
  </w:num>
  <w:num w:numId="60" w16cid:durableId="151722955">
    <w:abstractNumId w:val="0"/>
  </w:num>
  <w:num w:numId="61" w16cid:durableId="1231890736">
    <w:abstractNumId w:val="6"/>
  </w:num>
  <w:num w:numId="62" w16cid:durableId="1459296620">
    <w:abstractNumId w:val="2"/>
  </w:num>
  <w:num w:numId="63" w16cid:durableId="1242527570">
    <w:abstractNumId w:val="4"/>
  </w:num>
  <w:num w:numId="64" w16cid:durableId="2084182089">
    <w:abstractNumId w:val="32"/>
  </w:num>
  <w:num w:numId="65" w16cid:durableId="1016691084">
    <w:abstractNumId w:val="70"/>
  </w:num>
  <w:num w:numId="66" w16cid:durableId="2003655947">
    <w:abstractNumId w:val="10"/>
  </w:num>
  <w:num w:numId="67" w16cid:durableId="1157839400">
    <w:abstractNumId w:val="43"/>
  </w:num>
  <w:num w:numId="68" w16cid:durableId="1644382945">
    <w:abstractNumId w:val="59"/>
  </w:num>
  <w:num w:numId="69" w16cid:durableId="1034234278">
    <w:abstractNumId w:val="33"/>
  </w:num>
  <w:num w:numId="70" w16cid:durableId="326717115">
    <w:abstractNumId w:val="53"/>
  </w:num>
  <w:num w:numId="71" w16cid:durableId="879433814">
    <w:abstractNumId w:val="79"/>
  </w:num>
  <w:num w:numId="72" w16cid:durableId="761493133">
    <w:abstractNumId w:val="34"/>
  </w:num>
  <w:num w:numId="73" w16cid:durableId="2114204478">
    <w:abstractNumId w:val="78"/>
  </w:num>
  <w:num w:numId="74" w16cid:durableId="1467502566">
    <w:abstractNumId w:val="5"/>
  </w:num>
  <w:num w:numId="75" w16cid:durableId="513374882">
    <w:abstractNumId w:val="26"/>
  </w:num>
  <w:num w:numId="76" w16cid:durableId="1723359455">
    <w:abstractNumId w:val="36"/>
  </w:num>
  <w:num w:numId="77" w16cid:durableId="1686783197">
    <w:abstractNumId w:val="12"/>
  </w:num>
  <w:num w:numId="78" w16cid:durableId="1589773690">
    <w:abstractNumId w:val="63"/>
  </w:num>
  <w:num w:numId="79" w16cid:durableId="135224917">
    <w:abstractNumId w:val="64"/>
  </w:num>
  <w:num w:numId="80" w16cid:durableId="140849999">
    <w:abstractNumId w:val="55"/>
  </w:num>
  <w:num w:numId="81" w16cid:durableId="236281571">
    <w:abstractNumId w:val="77"/>
  </w:num>
  <w:num w:numId="82" w16cid:durableId="509485955">
    <w:abstractNumId w:val="83"/>
  </w:num>
  <w:num w:numId="83" w16cid:durableId="1533958198">
    <w:abstractNumId w:val="73"/>
  </w:num>
  <w:num w:numId="84" w16cid:durableId="265356253">
    <w:abstractNumId w:val="47"/>
  </w:num>
  <w:num w:numId="85" w16cid:durableId="604385855">
    <w:abstractNumId w:val="49"/>
  </w:num>
  <w:num w:numId="86" w16cid:durableId="683358435">
    <w:abstractNumId w:val="16"/>
  </w:num>
  <w:num w:numId="87" w16cid:durableId="1526746166">
    <w:abstractNumId w:val="13"/>
  </w:num>
  <w:num w:numId="88" w16cid:durableId="1187523376">
    <w:abstractNumId w:val="18"/>
  </w:num>
  <w:num w:numId="89" w16cid:durableId="977417272">
    <w:abstractNumId w:val="8"/>
  </w:num>
  <w:num w:numId="90" w16cid:durableId="1533763609">
    <w:abstractNumId w:val="52"/>
  </w:num>
  <w:num w:numId="91" w16cid:durableId="1013803553">
    <w:abstractNumId w:val="38"/>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AYSBmZG5hZmpuaG5ko6SsGpxcWZ+XkgBUa1AHh1NNUsAAAA"/>
    <w:docVar w:name="Registered" w:val="-1"/>
    <w:docVar w:name="Version" w:val="0"/>
  </w:docVars>
  <w:rsids>
    <w:rsidRoot w:val="00194B86"/>
    <w:rsid w:val="00000289"/>
    <w:rsid w:val="00001218"/>
    <w:rsid w:val="00001AC4"/>
    <w:rsid w:val="00003AB7"/>
    <w:rsid w:val="00003F7D"/>
    <w:rsid w:val="00005FFA"/>
    <w:rsid w:val="00012AE9"/>
    <w:rsid w:val="00012F74"/>
    <w:rsid w:val="000133C2"/>
    <w:rsid w:val="000149FC"/>
    <w:rsid w:val="0001599B"/>
    <w:rsid w:val="00015CE0"/>
    <w:rsid w:val="000177E0"/>
    <w:rsid w:val="00020144"/>
    <w:rsid w:val="00022785"/>
    <w:rsid w:val="00023070"/>
    <w:rsid w:val="00024B4C"/>
    <w:rsid w:val="00024E02"/>
    <w:rsid w:val="000254A1"/>
    <w:rsid w:val="0002627F"/>
    <w:rsid w:val="00026677"/>
    <w:rsid w:val="00026ECD"/>
    <w:rsid w:val="00027053"/>
    <w:rsid w:val="0003228C"/>
    <w:rsid w:val="00032639"/>
    <w:rsid w:val="00034674"/>
    <w:rsid w:val="00034E73"/>
    <w:rsid w:val="00041875"/>
    <w:rsid w:val="00043D3C"/>
    <w:rsid w:val="0004565C"/>
    <w:rsid w:val="000474FA"/>
    <w:rsid w:val="00047861"/>
    <w:rsid w:val="00052A4F"/>
    <w:rsid w:val="0005603E"/>
    <w:rsid w:val="000603D7"/>
    <w:rsid w:val="000612E0"/>
    <w:rsid w:val="00062146"/>
    <w:rsid w:val="00063073"/>
    <w:rsid w:val="000676C9"/>
    <w:rsid w:val="00071750"/>
    <w:rsid w:val="00074569"/>
    <w:rsid w:val="00077FA0"/>
    <w:rsid w:val="00083436"/>
    <w:rsid w:val="0008629A"/>
    <w:rsid w:val="00087130"/>
    <w:rsid w:val="00087BC4"/>
    <w:rsid w:val="00087C67"/>
    <w:rsid w:val="0009118B"/>
    <w:rsid w:val="00091531"/>
    <w:rsid w:val="000935D2"/>
    <w:rsid w:val="00096675"/>
    <w:rsid w:val="00096D98"/>
    <w:rsid w:val="000A3068"/>
    <w:rsid w:val="000A7D1E"/>
    <w:rsid w:val="000B03C9"/>
    <w:rsid w:val="000B0BB7"/>
    <w:rsid w:val="000B16AC"/>
    <w:rsid w:val="000B708B"/>
    <w:rsid w:val="000B7EC1"/>
    <w:rsid w:val="000C1330"/>
    <w:rsid w:val="000C3CA0"/>
    <w:rsid w:val="000C415E"/>
    <w:rsid w:val="000C6116"/>
    <w:rsid w:val="000C7D74"/>
    <w:rsid w:val="000D0F64"/>
    <w:rsid w:val="000D28EF"/>
    <w:rsid w:val="000D3B74"/>
    <w:rsid w:val="000D4059"/>
    <w:rsid w:val="000D5DC7"/>
    <w:rsid w:val="000D61E6"/>
    <w:rsid w:val="000D6820"/>
    <w:rsid w:val="000D6F66"/>
    <w:rsid w:val="000E07E7"/>
    <w:rsid w:val="000E0D0D"/>
    <w:rsid w:val="000E0ED7"/>
    <w:rsid w:val="000E4825"/>
    <w:rsid w:val="000E4F5F"/>
    <w:rsid w:val="000E7881"/>
    <w:rsid w:val="000F07AF"/>
    <w:rsid w:val="000F2927"/>
    <w:rsid w:val="000F5363"/>
    <w:rsid w:val="000F7580"/>
    <w:rsid w:val="00101AD5"/>
    <w:rsid w:val="00107B45"/>
    <w:rsid w:val="00110287"/>
    <w:rsid w:val="00111417"/>
    <w:rsid w:val="0011253D"/>
    <w:rsid w:val="001138EB"/>
    <w:rsid w:val="00116771"/>
    <w:rsid w:val="001212CC"/>
    <w:rsid w:val="0012138B"/>
    <w:rsid w:val="001238F5"/>
    <w:rsid w:val="0012414B"/>
    <w:rsid w:val="001254EE"/>
    <w:rsid w:val="00126015"/>
    <w:rsid w:val="00126A92"/>
    <w:rsid w:val="00126FFC"/>
    <w:rsid w:val="001314D5"/>
    <w:rsid w:val="001336A5"/>
    <w:rsid w:val="00135A7D"/>
    <w:rsid w:val="00137E85"/>
    <w:rsid w:val="00140A00"/>
    <w:rsid w:val="00141A95"/>
    <w:rsid w:val="00141F33"/>
    <w:rsid w:val="00142FFF"/>
    <w:rsid w:val="00144C9B"/>
    <w:rsid w:val="00144ECB"/>
    <w:rsid w:val="00145074"/>
    <w:rsid w:val="00152016"/>
    <w:rsid w:val="00154B9E"/>
    <w:rsid w:val="00157482"/>
    <w:rsid w:val="00160073"/>
    <w:rsid w:val="00160EDB"/>
    <w:rsid w:val="00161ECA"/>
    <w:rsid w:val="00164DBE"/>
    <w:rsid w:val="001650DB"/>
    <w:rsid w:val="001666E7"/>
    <w:rsid w:val="00166DF9"/>
    <w:rsid w:val="00166F98"/>
    <w:rsid w:val="00167488"/>
    <w:rsid w:val="00171458"/>
    <w:rsid w:val="00171772"/>
    <w:rsid w:val="00180BB6"/>
    <w:rsid w:val="00181E52"/>
    <w:rsid w:val="00182646"/>
    <w:rsid w:val="00183697"/>
    <w:rsid w:val="00183F9A"/>
    <w:rsid w:val="00184644"/>
    <w:rsid w:val="001855DB"/>
    <w:rsid w:val="00187108"/>
    <w:rsid w:val="00187D21"/>
    <w:rsid w:val="00191289"/>
    <w:rsid w:val="00191CD5"/>
    <w:rsid w:val="00191EE0"/>
    <w:rsid w:val="0019343E"/>
    <w:rsid w:val="00194B86"/>
    <w:rsid w:val="00196651"/>
    <w:rsid w:val="00197673"/>
    <w:rsid w:val="001A259F"/>
    <w:rsid w:val="001A4141"/>
    <w:rsid w:val="001A4C9F"/>
    <w:rsid w:val="001B49AF"/>
    <w:rsid w:val="001B5464"/>
    <w:rsid w:val="001C03B6"/>
    <w:rsid w:val="001C03FC"/>
    <w:rsid w:val="001C0575"/>
    <w:rsid w:val="001C1458"/>
    <w:rsid w:val="001C3731"/>
    <w:rsid w:val="001C7F69"/>
    <w:rsid w:val="001D0AE2"/>
    <w:rsid w:val="001D2F24"/>
    <w:rsid w:val="001D3AA4"/>
    <w:rsid w:val="001D5B4C"/>
    <w:rsid w:val="001D7B96"/>
    <w:rsid w:val="001E1654"/>
    <w:rsid w:val="001E1A11"/>
    <w:rsid w:val="001E5475"/>
    <w:rsid w:val="001F1005"/>
    <w:rsid w:val="001F1652"/>
    <w:rsid w:val="001F3D9C"/>
    <w:rsid w:val="001F526D"/>
    <w:rsid w:val="001F6689"/>
    <w:rsid w:val="00200296"/>
    <w:rsid w:val="00202179"/>
    <w:rsid w:val="0020276E"/>
    <w:rsid w:val="00202E55"/>
    <w:rsid w:val="00204272"/>
    <w:rsid w:val="002047FA"/>
    <w:rsid w:val="002068C6"/>
    <w:rsid w:val="002075D6"/>
    <w:rsid w:val="00211C6A"/>
    <w:rsid w:val="00212573"/>
    <w:rsid w:val="002130E2"/>
    <w:rsid w:val="0021434B"/>
    <w:rsid w:val="00214B15"/>
    <w:rsid w:val="00216406"/>
    <w:rsid w:val="00217EBB"/>
    <w:rsid w:val="002215F5"/>
    <w:rsid w:val="002224F7"/>
    <w:rsid w:val="00222595"/>
    <w:rsid w:val="0022419C"/>
    <w:rsid w:val="00225257"/>
    <w:rsid w:val="00230B68"/>
    <w:rsid w:val="00231D99"/>
    <w:rsid w:val="002338F3"/>
    <w:rsid w:val="00233B9E"/>
    <w:rsid w:val="002344DE"/>
    <w:rsid w:val="002360EB"/>
    <w:rsid w:val="00236676"/>
    <w:rsid w:val="00236ACF"/>
    <w:rsid w:val="00237509"/>
    <w:rsid w:val="00241CEC"/>
    <w:rsid w:val="002437C3"/>
    <w:rsid w:val="00245192"/>
    <w:rsid w:val="0024586C"/>
    <w:rsid w:val="00247011"/>
    <w:rsid w:val="002477A1"/>
    <w:rsid w:val="002503A0"/>
    <w:rsid w:val="00251F5A"/>
    <w:rsid w:val="002528CA"/>
    <w:rsid w:val="00253576"/>
    <w:rsid w:val="002538CE"/>
    <w:rsid w:val="00254948"/>
    <w:rsid w:val="00260CB0"/>
    <w:rsid w:val="00261038"/>
    <w:rsid w:val="002618E1"/>
    <w:rsid w:val="00262513"/>
    <w:rsid w:val="00262754"/>
    <w:rsid w:val="00262EEC"/>
    <w:rsid w:val="002646B5"/>
    <w:rsid w:val="00267936"/>
    <w:rsid w:val="002707BD"/>
    <w:rsid w:val="00270D13"/>
    <w:rsid w:val="0027166E"/>
    <w:rsid w:val="002745CE"/>
    <w:rsid w:val="00274986"/>
    <w:rsid w:val="00274DBA"/>
    <w:rsid w:val="00276029"/>
    <w:rsid w:val="002805F7"/>
    <w:rsid w:val="002822A6"/>
    <w:rsid w:val="00282C0E"/>
    <w:rsid w:val="002838BC"/>
    <w:rsid w:val="00284D9F"/>
    <w:rsid w:val="00284E73"/>
    <w:rsid w:val="00286B52"/>
    <w:rsid w:val="002900DE"/>
    <w:rsid w:val="0029117D"/>
    <w:rsid w:val="00291217"/>
    <w:rsid w:val="00291611"/>
    <w:rsid w:val="00294E16"/>
    <w:rsid w:val="002953C1"/>
    <w:rsid w:val="00296970"/>
    <w:rsid w:val="002A6C96"/>
    <w:rsid w:val="002A77EF"/>
    <w:rsid w:val="002B22F7"/>
    <w:rsid w:val="002B3E36"/>
    <w:rsid w:val="002B5691"/>
    <w:rsid w:val="002B5977"/>
    <w:rsid w:val="002B7F03"/>
    <w:rsid w:val="002C083E"/>
    <w:rsid w:val="002C345E"/>
    <w:rsid w:val="002C3D1B"/>
    <w:rsid w:val="002C4F86"/>
    <w:rsid w:val="002C5E6C"/>
    <w:rsid w:val="002C7F70"/>
    <w:rsid w:val="002D10DB"/>
    <w:rsid w:val="002D1A99"/>
    <w:rsid w:val="002D2190"/>
    <w:rsid w:val="002D240B"/>
    <w:rsid w:val="002D24A4"/>
    <w:rsid w:val="002D2F58"/>
    <w:rsid w:val="002D313A"/>
    <w:rsid w:val="002D32DC"/>
    <w:rsid w:val="002D4A76"/>
    <w:rsid w:val="002D613E"/>
    <w:rsid w:val="002D62E3"/>
    <w:rsid w:val="002D7F4F"/>
    <w:rsid w:val="002E0583"/>
    <w:rsid w:val="002E065A"/>
    <w:rsid w:val="002E1BFC"/>
    <w:rsid w:val="002E20E0"/>
    <w:rsid w:val="002E2AC3"/>
    <w:rsid w:val="002E534C"/>
    <w:rsid w:val="002E6C98"/>
    <w:rsid w:val="002F072F"/>
    <w:rsid w:val="002F2416"/>
    <w:rsid w:val="002F5BEB"/>
    <w:rsid w:val="002F72BD"/>
    <w:rsid w:val="003033D7"/>
    <w:rsid w:val="00303504"/>
    <w:rsid w:val="00303CFB"/>
    <w:rsid w:val="00310716"/>
    <w:rsid w:val="00311CB6"/>
    <w:rsid w:val="00312E9D"/>
    <w:rsid w:val="00315111"/>
    <w:rsid w:val="00321915"/>
    <w:rsid w:val="00323A93"/>
    <w:rsid w:val="003276C5"/>
    <w:rsid w:val="00327A0B"/>
    <w:rsid w:val="00327C55"/>
    <w:rsid w:val="00331A88"/>
    <w:rsid w:val="00333E17"/>
    <w:rsid w:val="00335311"/>
    <w:rsid w:val="00335614"/>
    <w:rsid w:val="00335BDF"/>
    <w:rsid w:val="00337E28"/>
    <w:rsid w:val="00341F29"/>
    <w:rsid w:val="00343050"/>
    <w:rsid w:val="00344952"/>
    <w:rsid w:val="003454E1"/>
    <w:rsid w:val="00346BB0"/>
    <w:rsid w:val="00350070"/>
    <w:rsid w:val="003535C6"/>
    <w:rsid w:val="00355E1E"/>
    <w:rsid w:val="00361522"/>
    <w:rsid w:val="00365AAB"/>
    <w:rsid w:val="00365BBB"/>
    <w:rsid w:val="00366471"/>
    <w:rsid w:val="00366658"/>
    <w:rsid w:val="003706C7"/>
    <w:rsid w:val="00370ED0"/>
    <w:rsid w:val="00372433"/>
    <w:rsid w:val="003759CD"/>
    <w:rsid w:val="003764CB"/>
    <w:rsid w:val="00377550"/>
    <w:rsid w:val="00380340"/>
    <w:rsid w:val="00380FF3"/>
    <w:rsid w:val="00381B14"/>
    <w:rsid w:val="003824CC"/>
    <w:rsid w:val="003837ED"/>
    <w:rsid w:val="003839AE"/>
    <w:rsid w:val="003855E7"/>
    <w:rsid w:val="003861B6"/>
    <w:rsid w:val="0038641F"/>
    <w:rsid w:val="00392353"/>
    <w:rsid w:val="00393AE7"/>
    <w:rsid w:val="003A02CA"/>
    <w:rsid w:val="003A3190"/>
    <w:rsid w:val="003A7AF0"/>
    <w:rsid w:val="003A7CE0"/>
    <w:rsid w:val="003B4A53"/>
    <w:rsid w:val="003C0F10"/>
    <w:rsid w:val="003C2C6A"/>
    <w:rsid w:val="003C3200"/>
    <w:rsid w:val="003C58D1"/>
    <w:rsid w:val="003C6282"/>
    <w:rsid w:val="003D5AE4"/>
    <w:rsid w:val="003D64A8"/>
    <w:rsid w:val="003D726F"/>
    <w:rsid w:val="003E0015"/>
    <w:rsid w:val="003E455E"/>
    <w:rsid w:val="003E5707"/>
    <w:rsid w:val="003E5FD8"/>
    <w:rsid w:val="003E62ED"/>
    <w:rsid w:val="003F0D89"/>
    <w:rsid w:val="003F3BAC"/>
    <w:rsid w:val="003F3D0B"/>
    <w:rsid w:val="003F3E13"/>
    <w:rsid w:val="003F5FF1"/>
    <w:rsid w:val="003F62E1"/>
    <w:rsid w:val="00404510"/>
    <w:rsid w:val="00405CE0"/>
    <w:rsid w:val="00405FB2"/>
    <w:rsid w:val="00407938"/>
    <w:rsid w:val="0041445D"/>
    <w:rsid w:val="00417050"/>
    <w:rsid w:val="00417519"/>
    <w:rsid w:val="00417773"/>
    <w:rsid w:val="00421167"/>
    <w:rsid w:val="004212E6"/>
    <w:rsid w:val="004232FD"/>
    <w:rsid w:val="00423895"/>
    <w:rsid w:val="004239A0"/>
    <w:rsid w:val="00423BA9"/>
    <w:rsid w:val="004240C5"/>
    <w:rsid w:val="00424AAE"/>
    <w:rsid w:val="00425158"/>
    <w:rsid w:val="0042780A"/>
    <w:rsid w:val="00430A3B"/>
    <w:rsid w:val="00431518"/>
    <w:rsid w:val="004320DE"/>
    <w:rsid w:val="00434193"/>
    <w:rsid w:val="004343F4"/>
    <w:rsid w:val="0044017E"/>
    <w:rsid w:val="0044046F"/>
    <w:rsid w:val="0044117B"/>
    <w:rsid w:val="0044294A"/>
    <w:rsid w:val="004436B1"/>
    <w:rsid w:val="00444C3F"/>
    <w:rsid w:val="00445152"/>
    <w:rsid w:val="0044612B"/>
    <w:rsid w:val="00447B74"/>
    <w:rsid w:val="004505C6"/>
    <w:rsid w:val="004516EA"/>
    <w:rsid w:val="00454253"/>
    <w:rsid w:val="004542E6"/>
    <w:rsid w:val="004610DF"/>
    <w:rsid w:val="00464C6A"/>
    <w:rsid w:val="004676C3"/>
    <w:rsid w:val="004722E0"/>
    <w:rsid w:val="0048027F"/>
    <w:rsid w:val="004806F0"/>
    <w:rsid w:val="0048183D"/>
    <w:rsid w:val="00484F3E"/>
    <w:rsid w:val="00487022"/>
    <w:rsid w:val="004874D7"/>
    <w:rsid w:val="00491405"/>
    <w:rsid w:val="00491BE9"/>
    <w:rsid w:val="0049387D"/>
    <w:rsid w:val="00494E64"/>
    <w:rsid w:val="00495107"/>
    <w:rsid w:val="004A2133"/>
    <w:rsid w:val="004A24DE"/>
    <w:rsid w:val="004A2ECB"/>
    <w:rsid w:val="004A3A06"/>
    <w:rsid w:val="004A69AF"/>
    <w:rsid w:val="004A771D"/>
    <w:rsid w:val="004B00E7"/>
    <w:rsid w:val="004B1DF8"/>
    <w:rsid w:val="004B41D8"/>
    <w:rsid w:val="004B790B"/>
    <w:rsid w:val="004C4CB0"/>
    <w:rsid w:val="004C66B9"/>
    <w:rsid w:val="004C7070"/>
    <w:rsid w:val="004D03D3"/>
    <w:rsid w:val="004D10EC"/>
    <w:rsid w:val="004D2B4B"/>
    <w:rsid w:val="004D2C29"/>
    <w:rsid w:val="004D2F7A"/>
    <w:rsid w:val="004E0AAA"/>
    <w:rsid w:val="004E2181"/>
    <w:rsid w:val="004E3196"/>
    <w:rsid w:val="004E324F"/>
    <w:rsid w:val="004E4CE1"/>
    <w:rsid w:val="004E53DA"/>
    <w:rsid w:val="004E5DB3"/>
    <w:rsid w:val="004E6669"/>
    <w:rsid w:val="004E715B"/>
    <w:rsid w:val="004E787C"/>
    <w:rsid w:val="004F0044"/>
    <w:rsid w:val="004F18BA"/>
    <w:rsid w:val="004F1AB6"/>
    <w:rsid w:val="004F2343"/>
    <w:rsid w:val="004F3F63"/>
    <w:rsid w:val="004F48B9"/>
    <w:rsid w:val="004F5E49"/>
    <w:rsid w:val="004F673F"/>
    <w:rsid w:val="004F70E2"/>
    <w:rsid w:val="00504C53"/>
    <w:rsid w:val="00506036"/>
    <w:rsid w:val="00507CB3"/>
    <w:rsid w:val="0051411A"/>
    <w:rsid w:val="00517340"/>
    <w:rsid w:val="00517FFD"/>
    <w:rsid w:val="005213AC"/>
    <w:rsid w:val="00523B14"/>
    <w:rsid w:val="00524E8B"/>
    <w:rsid w:val="00526243"/>
    <w:rsid w:val="00526307"/>
    <w:rsid w:val="005337A9"/>
    <w:rsid w:val="00536CA7"/>
    <w:rsid w:val="00541FA1"/>
    <w:rsid w:val="0054240F"/>
    <w:rsid w:val="00543336"/>
    <w:rsid w:val="00544102"/>
    <w:rsid w:val="00546EC2"/>
    <w:rsid w:val="00550555"/>
    <w:rsid w:val="00550B7B"/>
    <w:rsid w:val="00553DE7"/>
    <w:rsid w:val="005551F8"/>
    <w:rsid w:val="00555B15"/>
    <w:rsid w:val="00557211"/>
    <w:rsid w:val="0055770F"/>
    <w:rsid w:val="00560C3D"/>
    <w:rsid w:val="00563ACF"/>
    <w:rsid w:val="005643C1"/>
    <w:rsid w:val="00564CA9"/>
    <w:rsid w:val="0057099C"/>
    <w:rsid w:val="00570CEA"/>
    <w:rsid w:val="00571E53"/>
    <w:rsid w:val="00571F0D"/>
    <w:rsid w:val="005732FC"/>
    <w:rsid w:val="005737FE"/>
    <w:rsid w:val="00576926"/>
    <w:rsid w:val="00577ED3"/>
    <w:rsid w:val="00580D74"/>
    <w:rsid w:val="00581BBB"/>
    <w:rsid w:val="00581BC0"/>
    <w:rsid w:val="00581C8D"/>
    <w:rsid w:val="00584C15"/>
    <w:rsid w:val="005919F9"/>
    <w:rsid w:val="005927E0"/>
    <w:rsid w:val="00592ECC"/>
    <w:rsid w:val="00592FB4"/>
    <w:rsid w:val="00593658"/>
    <w:rsid w:val="005950F7"/>
    <w:rsid w:val="0059663E"/>
    <w:rsid w:val="0059691C"/>
    <w:rsid w:val="00597AEA"/>
    <w:rsid w:val="005A12E3"/>
    <w:rsid w:val="005A606E"/>
    <w:rsid w:val="005B03AE"/>
    <w:rsid w:val="005B3EAA"/>
    <w:rsid w:val="005B557C"/>
    <w:rsid w:val="005B5591"/>
    <w:rsid w:val="005C1AB3"/>
    <w:rsid w:val="005C1B67"/>
    <w:rsid w:val="005C2732"/>
    <w:rsid w:val="005C4CAB"/>
    <w:rsid w:val="005C54D0"/>
    <w:rsid w:val="005C736D"/>
    <w:rsid w:val="005D2005"/>
    <w:rsid w:val="005D2D7C"/>
    <w:rsid w:val="005D4162"/>
    <w:rsid w:val="005D4899"/>
    <w:rsid w:val="005D4E6A"/>
    <w:rsid w:val="005D5630"/>
    <w:rsid w:val="005D7674"/>
    <w:rsid w:val="005D7AB5"/>
    <w:rsid w:val="005E0D59"/>
    <w:rsid w:val="005E13FB"/>
    <w:rsid w:val="005E1455"/>
    <w:rsid w:val="005E1615"/>
    <w:rsid w:val="005E17A7"/>
    <w:rsid w:val="005E1F5A"/>
    <w:rsid w:val="005E4544"/>
    <w:rsid w:val="005E594D"/>
    <w:rsid w:val="005E6579"/>
    <w:rsid w:val="005E6CEB"/>
    <w:rsid w:val="005E763F"/>
    <w:rsid w:val="005E7C25"/>
    <w:rsid w:val="005E7C4B"/>
    <w:rsid w:val="005F2BC0"/>
    <w:rsid w:val="005F3323"/>
    <w:rsid w:val="005F4662"/>
    <w:rsid w:val="005F5686"/>
    <w:rsid w:val="005F6227"/>
    <w:rsid w:val="005F67CE"/>
    <w:rsid w:val="005F7C0E"/>
    <w:rsid w:val="00600559"/>
    <w:rsid w:val="0060270C"/>
    <w:rsid w:val="006060DA"/>
    <w:rsid w:val="006116B7"/>
    <w:rsid w:val="00612284"/>
    <w:rsid w:val="0061498B"/>
    <w:rsid w:val="00616B2F"/>
    <w:rsid w:val="00620850"/>
    <w:rsid w:val="006214DE"/>
    <w:rsid w:val="00622F8E"/>
    <w:rsid w:val="006232A3"/>
    <w:rsid w:val="006238CB"/>
    <w:rsid w:val="006238FA"/>
    <w:rsid w:val="00626866"/>
    <w:rsid w:val="006278F3"/>
    <w:rsid w:val="0063007D"/>
    <w:rsid w:val="00633F09"/>
    <w:rsid w:val="00634DAE"/>
    <w:rsid w:val="00636159"/>
    <w:rsid w:val="00636325"/>
    <w:rsid w:val="006364D3"/>
    <w:rsid w:val="00637739"/>
    <w:rsid w:val="0064262A"/>
    <w:rsid w:val="0064300A"/>
    <w:rsid w:val="00643B01"/>
    <w:rsid w:val="00653A1F"/>
    <w:rsid w:val="00655E08"/>
    <w:rsid w:val="00657B79"/>
    <w:rsid w:val="00660D3F"/>
    <w:rsid w:val="00662953"/>
    <w:rsid w:val="00663D82"/>
    <w:rsid w:val="00665C63"/>
    <w:rsid w:val="00672D8D"/>
    <w:rsid w:val="00673F12"/>
    <w:rsid w:val="006752F4"/>
    <w:rsid w:val="00676875"/>
    <w:rsid w:val="00677FD0"/>
    <w:rsid w:val="006805F0"/>
    <w:rsid w:val="006827B4"/>
    <w:rsid w:val="00687595"/>
    <w:rsid w:val="006909A8"/>
    <w:rsid w:val="006911D6"/>
    <w:rsid w:val="00695804"/>
    <w:rsid w:val="006A066E"/>
    <w:rsid w:val="006A0916"/>
    <w:rsid w:val="006A56D2"/>
    <w:rsid w:val="006A710D"/>
    <w:rsid w:val="006A76B1"/>
    <w:rsid w:val="006B04F6"/>
    <w:rsid w:val="006B1A19"/>
    <w:rsid w:val="006B1DAF"/>
    <w:rsid w:val="006C0711"/>
    <w:rsid w:val="006C1859"/>
    <w:rsid w:val="006C1B0D"/>
    <w:rsid w:val="006C3E6F"/>
    <w:rsid w:val="006C4830"/>
    <w:rsid w:val="006C62B4"/>
    <w:rsid w:val="006C79EE"/>
    <w:rsid w:val="006C7C33"/>
    <w:rsid w:val="006D0325"/>
    <w:rsid w:val="006D17EF"/>
    <w:rsid w:val="006D3229"/>
    <w:rsid w:val="006D3B80"/>
    <w:rsid w:val="006D5F6E"/>
    <w:rsid w:val="006D6E8C"/>
    <w:rsid w:val="006D7531"/>
    <w:rsid w:val="006E0277"/>
    <w:rsid w:val="006E22BB"/>
    <w:rsid w:val="006E29FE"/>
    <w:rsid w:val="006E56DB"/>
    <w:rsid w:val="006E62D6"/>
    <w:rsid w:val="006E6CD3"/>
    <w:rsid w:val="006F0A49"/>
    <w:rsid w:val="006F157D"/>
    <w:rsid w:val="006F29CB"/>
    <w:rsid w:val="006F6361"/>
    <w:rsid w:val="00700498"/>
    <w:rsid w:val="00701A5E"/>
    <w:rsid w:val="00701AC6"/>
    <w:rsid w:val="00701D43"/>
    <w:rsid w:val="00702FBA"/>
    <w:rsid w:val="00705221"/>
    <w:rsid w:val="0071015F"/>
    <w:rsid w:val="00710A61"/>
    <w:rsid w:val="007121AA"/>
    <w:rsid w:val="007127EC"/>
    <w:rsid w:val="00712BCC"/>
    <w:rsid w:val="0071483C"/>
    <w:rsid w:val="00715CBF"/>
    <w:rsid w:val="00716634"/>
    <w:rsid w:val="00716692"/>
    <w:rsid w:val="0072011D"/>
    <w:rsid w:val="0072077F"/>
    <w:rsid w:val="00720DC0"/>
    <w:rsid w:val="007221B4"/>
    <w:rsid w:val="00723939"/>
    <w:rsid w:val="00723D5E"/>
    <w:rsid w:val="00725FA6"/>
    <w:rsid w:val="007316FE"/>
    <w:rsid w:val="007343F3"/>
    <w:rsid w:val="007358E6"/>
    <w:rsid w:val="00735F6C"/>
    <w:rsid w:val="007363A5"/>
    <w:rsid w:val="00736ADF"/>
    <w:rsid w:val="007372FA"/>
    <w:rsid w:val="00746C80"/>
    <w:rsid w:val="00751FB2"/>
    <w:rsid w:val="00752263"/>
    <w:rsid w:val="007529D4"/>
    <w:rsid w:val="00756774"/>
    <w:rsid w:val="007575F0"/>
    <w:rsid w:val="007602A3"/>
    <w:rsid w:val="0076115E"/>
    <w:rsid w:val="00763C13"/>
    <w:rsid w:val="0076652C"/>
    <w:rsid w:val="00766900"/>
    <w:rsid w:val="00767294"/>
    <w:rsid w:val="0076781E"/>
    <w:rsid w:val="00771AA0"/>
    <w:rsid w:val="00772B76"/>
    <w:rsid w:val="00772D52"/>
    <w:rsid w:val="007732A3"/>
    <w:rsid w:val="00775017"/>
    <w:rsid w:val="007756FB"/>
    <w:rsid w:val="00776230"/>
    <w:rsid w:val="00782523"/>
    <w:rsid w:val="00782564"/>
    <w:rsid w:val="007837F0"/>
    <w:rsid w:val="00783932"/>
    <w:rsid w:val="00785C7D"/>
    <w:rsid w:val="00786873"/>
    <w:rsid w:val="00786874"/>
    <w:rsid w:val="00786E26"/>
    <w:rsid w:val="00794980"/>
    <w:rsid w:val="0079787F"/>
    <w:rsid w:val="007A2CCB"/>
    <w:rsid w:val="007A6F21"/>
    <w:rsid w:val="007B1D89"/>
    <w:rsid w:val="007B260B"/>
    <w:rsid w:val="007B2D4F"/>
    <w:rsid w:val="007B5AEF"/>
    <w:rsid w:val="007B6771"/>
    <w:rsid w:val="007C0E4D"/>
    <w:rsid w:val="007C1170"/>
    <w:rsid w:val="007C2CF2"/>
    <w:rsid w:val="007C50BE"/>
    <w:rsid w:val="007C5E14"/>
    <w:rsid w:val="007C724B"/>
    <w:rsid w:val="007D024F"/>
    <w:rsid w:val="007D4C9B"/>
    <w:rsid w:val="007D64E5"/>
    <w:rsid w:val="007E12EE"/>
    <w:rsid w:val="007E45AA"/>
    <w:rsid w:val="007E4F6C"/>
    <w:rsid w:val="007F0441"/>
    <w:rsid w:val="007F3A87"/>
    <w:rsid w:val="007F3C37"/>
    <w:rsid w:val="007F5140"/>
    <w:rsid w:val="007F6F73"/>
    <w:rsid w:val="0080094A"/>
    <w:rsid w:val="00800C09"/>
    <w:rsid w:val="00800EA0"/>
    <w:rsid w:val="00801B01"/>
    <w:rsid w:val="00802166"/>
    <w:rsid w:val="008028A8"/>
    <w:rsid w:val="008046B5"/>
    <w:rsid w:val="008102C2"/>
    <w:rsid w:val="0081148E"/>
    <w:rsid w:val="00816A28"/>
    <w:rsid w:val="00820563"/>
    <w:rsid w:val="008215C7"/>
    <w:rsid w:val="00821A0E"/>
    <w:rsid w:val="00822441"/>
    <w:rsid w:val="0082383C"/>
    <w:rsid w:val="0082637E"/>
    <w:rsid w:val="00826E9F"/>
    <w:rsid w:val="0082762E"/>
    <w:rsid w:val="008311A9"/>
    <w:rsid w:val="0083318E"/>
    <w:rsid w:val="00834832"/>
    <w:rsid w:val="00834DC7"/>
    <w:rsid w:val="008352B5"/>
    <w:rsid w:val="00835C52"/>
    <w:rsid w:val="008363F2"/>
    <w:rsid w:val="00837EEE"/>
    <w:rsid w:val="00842B7D"/>
    <w:rsid w:val="008446A6"/>
    <w:rsid w:val="008448AC"/>
    <w:rsid w:val="00845AF6"/>
    <w:rsid w:val="008462E8"/>
    <w:rsid w:val="0084760D"/>
    <w:rsid w:val="00847867"/>
    <w:rsid w:val="0085096E"/>
    <w:rsid w:val="008517B1"/>
    <w:rsid w:val="00852230"/>
    <w:rsid w:val="00852362"/>
    <w:rsid w:val="00853744"/>
    <w:rsid w:val="008549B3"/>
    <w:rsid w:val="00854A1A"/>
    <w:rsid w:val="00854D66"/>
    <w:rsid w:val="0086202A"/>
    <w:rsid w:val="008723CB"/>
    <w:rsid w:val="0087565A"/>
    <w:rsid w:val="00877BE6"/>
    <w:rsid w:val="00882D81"/>
    <w:rsid w:val="00887B68"/>
    <w:rsid w:val="00890120"/>
    <w:rsid w:val="008911C1"/>
    <w:rsid w:val="008A0A55"/>
    <w:rsid w:val="008A11A9"/>
    <w:rsid w:val="008A4987"/>
    <w:rsid w:val="008A53E0"/>
    <w:rsid w:val="008B08A8"/>
    <w:rsid w:val="008B17E9"/>
    <w:rsid w:val="008B1A47"/>
    <w:rsid w:val="008B43B9"/>
    <w:rsid w:val="008B52C8"/>
    <w:rsid w:val="008B6701"/>
    <w:rsid w:val="008C15CE"/>
    <w:rsid w:val="008C2C0C"/>
    <w:rsid w:val="008C5553"/>
    <w:rsid w:val="008C6C43"/>
    <w:rsid w:val="008C75D6"/>
    <w:rsid w:val="008D3D2B"/>
    <w:rsid w:val="008D594A"/>
    <w:rsid w:val="008D6862"/>
    <w:rsid w:val="008D68F8"/>
    <w:rsid w:val="008D7215"/>
    <w:rsid w:val="008E0FED"/>
    <w:rsid w:val="008E1249"/>
    <w:rsid w:val="008E1BB3"/>
    <w:rsid w:val="008E402F"/>
    <w:rsid w:val="008E56B6"/>
    <w:rsid w:val="008E79EB"/>
    <w:rsid w:val="008F0BE7"/>
    <w:rsid w:val="009011F1"/>
    <w:rsid w:val="0090121F"/>
    <w:rsid w:val="00902260"/>
    <w:rsid w:val="00903047"/>
    <w:rsid w:val="0090546D"/>
    <w:rsid w:val="009100A4"/>
    <w:rsid w:val="009106AB"/>
    <w:rsid w:val="0091273C"/>
    <w:rsid w:val="00913252"/>
    <w:rsid w:val="009141DF"/>
    <w:rsid w:val="00914941"/>
    <w:rsid w:val="009155F2"/>
    <w:rsid w:val="00915F0F"/>
    <w:rsid w:val="00917816"/>
    <w:rsid w:val="00920683"/>
    <w:rsid w:val="009217CD"/>
    <w:rsid w:val="00923394"/>
    <w:rsid w:val="0092727A"/>
    <w:rsid w:val="009326B0"/>
    <w:rsid w:val="0093281A"/>
    <w:rsid w:val="00933018"/>
    <w:rsid w:val="00933419"/>
    <w:rsid w:val="009342D2"/>
    <w:rsid w:val="0093574A"/>
    <w:rsid w:val="00940F87"/>
    <w:rsid w:val="00942095"/>
    <w:rsid w:val="00943B17"/>
    <w:rsid w:val="00945049"/>
    <w:rsid w:val="00950AAA"/>
    <w:rsid w:val="0095246A"/>
    <w:rsid w:val="009565D7"/>
    <w:rsid w:val="009573DF"/>
    <w:rsid w:val="00961042"/>
    <w:rsid w:val="00961A25"/>
    <w:rsid w:val="00962462"/>
    <w:rsid w:val="009645EA"/>
    <w:rsid w:val="00966BEB"/>
    <w:rsid w:val="009671D4"/>
    <w:rsid w:val="009710F6"/>
    <w:rsid w:val="0097447E"/>
    <w:rsid w:val="00974FAD"/>
    <w:rsid w:val="0097530D"/>
    <w:rsid w:val="00976757"/>
    <w:rsid w:val="00976E84"/>
    <w:rsid w:val="00981978"/>
    <w:rsid w:val="00983395"/>
    <w:rsid w:val="0098462B"/>
    <w:rsid w:val="00991DD0"/>
    <w:rsid w:val="009957E4"/>
    <w:rsid w:val="009967BE"/>
    <w:rsid w:val="009A2CF7"/>
    <w:rsid w:val="009A5616"/>
    <w:rsid w:val="009B18BE"/>
    <w:rsid w:val="009B2580"/>
    <w:rsid w:val="009B3037"/>
    <w:rsid w:val="009B4AF0"/>
    <w:rsid w:val="009B5747"/>
    <w:rsid w:val="009B783E"/>
    <w:rsid w:val="009B7BD7"/>
    <w:rsid w:val="009C0E57"/>
    <w:rsid w:val="009C3430"/>
    <w:rsid w:val="009C4BC9"/>
    <w:rsid w:val="009D1B7C"/>
    <w:rsid w:val="009D1BA8"/>
    <w:rsid w:val="009D6C57"/>
    <w:rsid w:val="009D7A8B"/>
    <w:rsid w:val="009E24F7"/>
    <w:rsid w:val="009E26BB"/>
    <w:rsid w:val="009E2885"/>
    <w:rsid w:val="009E55D6"/>
    <w:rsid w:val="009E5ECD"/>
    <w:rsid w:val="009F0932"/>
    <w:rsid w:val="009F3A21"/>
    <w:rsid w:val="009F4926"/>
    <w:rsid w:val="009F62FA"/>
    <w:rsid w:val="009F636F"/>
    <w:rsid w:val="00A0105E"/>
    <w:rsid w:val="00A03268"/>
    <w:rsid w:val="00A0797B"/>
    <w:rsid w:val="00A07F30"/>
    <w:rsid w:val="00A11F89"/>
    <w:rsid w:val="00A13D93"/>
    <w:rsid w:val="00A15B48"/>
    <w:rsid w:val="00A166C1"/>
    <w:rsid w:val="00A17148"/>
    <w:rsid w:val="00A20524"/>
    <w:rsid w:val="00A26045"/>
    <w:rsid w:val="00A27A8E"/>
    <w:rsid w:val="00A30EA3"/>
    <w:rsid w:val="00A317B3"/>
    <w:rsid w:val="00A32B24"/>
    <w:rsid w:val="00A335AD"/>
    <w:rsid w:val="00A33B90"/>
    <w:rsid w:val="00A33E59"/>
    <w:rsid w:val="00A3732B"/>
    <w:rsid w:val="00A3734B"/>
    <w:rsid w:val="00A4096C"/>
    <w:rsid w:val="00A41647"/>
    <w:rsid w:val="00A42F2A"/>
    <w:rsid w:val="00A43167"/>
    <w:rsid w:val="00A4335D"/>
    <w:rsid w:val="00A50447"/>
    <w:rsid w:val="00A52DFC"/>
    <w:rsid w:val="00A535FD"/>
    <w:rsid w:val="00A54841"/>
    <w:rsid w:val="00A54EBA"/>
    <w:rsid w:val="00A55230"/>
    <w:rsid w:val="00A56F73"/>
    <w:rsid w:val="00A5721C"/>
    <w:rsid w:val="00A6102B"/>
    <w:rsid w:val="00A6426E"/>
    <w:rsid w:val="00A643F0"/>
    <w:rsid w:val="00A65532"/>
    <w:rsid w:val="00A65B92"/>
    <w:rsid w:val="00A6755F"/>
    <w:rsid w:val="00A67ED4"/>
    <w:rsid w:val="00A703F0"/>
    <w:rsid w:val="00A718B0"/>
    <w:rsid w:val="00A71FC0"/>
    <w:rsid w:val="00A72014"/>
    <w:rsid w:val="00A72667"/>
    <w:rsid w:val="00A77968"/>
    <w:rsid w:val="00A802F6"/>
    <w:rsid w:val="00A82FD5"/>
    <w:rsid w:val="00A83FD2"/>
    <w:rsid w:val="00A84E2D"/>
    <w:rsid w:val="00A85F21"/>
    <w:rsid w:val="00A900F2"/>
    <w:rsid w:val="00A9031F"/>
    <w:rsid w:val="00A904FA"/>
    <w:rsid w:val="00A9051E"/>
    <w:rsid w:val="00A90695"/>
    <w:rsid w:val="00AA2A31"/>
    <w:rsid w:val="00AA2C6A"/>
    <w:rsid w:val="00AB04A9"/>
    <w:rsid w:val="00AB0C2D"/>
    <w:rsid w:val="00AB4404"/>
    <w:rsid w:val="00AB46B1"/>
    <w:rsid w:val="00AB4CA3"/>
    <w:rsid w:val="00AB782F"/>
    <w:rsid w:val="00AC0AA0"/>
    <w:rsid w:val="00AC2840"/>
    <w:rsid w:val="00AC6295"/>
    <w:rsid w:val="00AC63C2"/>
    <w:rsid w:val="00AC6AE6"/>
    <w:rsid w:val="00AD2B1B"/>
    <w:rsid w:val="00AD41CC"/>
    <w:rsid w:val="00AD761E"/>
    <w:rsid w:val="00AD7C55"/>
    <w:rsid w:val="00AE052B"/>
    <w:rsid w:val="00AE052C"/>
    <w:rsid w:val="00AE143E"/>
    <w:rsid w:val="00AE2526"/>
    <w:rsid w:val="00AE3B99"/>
    <w:rsid w:val="00AE4233"/>
    <w:rsid w:val="00AE4A2C"/>
    <w:rsid w:val="00AE515C"/>
    <w:rsid w:val="00AE5571"/>
    <w:rsid w:val="00AE5FF5"/>
    <w:rsid w:val="00AF0F22"/>
    <w:rsid w:val="00AF335C"/>
    <w:rsid w:val="00AF3C69"/>
    <w:rsid w:val="00AF4637"/>
    <w:rsid w:val="00AF480C"/>
    <w:rsid w:val="00AF5A34"/>
    <w:rsid w:val="00B00899"/>
    <w:rsid w:val="00B01717"/>
    <w:rsid w:val="00B03B65"/>
    <w:rsid w:val="00B04279"/>
    <w:rsid w:val="00B052F4"/>
    <w:rsid w:val="00B205C9"/>
    <w:rsid w:val="00B21305"/>
    <w:rsid w:val="00B21714"/>
    <w:rsid w:val="00B21A96"/>
    <w:rsid w:val="00B24555"/>
    <w:rsid w:val="00B25508"/>
    <w:rsid w:val="00B3080B"/>
    <w:rsid w:val="00B32025"/>
    <w:rsid w:val="00B3255C"/>
    <w:rsid w:val="00B35DE7"/>
    <w:rsid w:val="00B35EC0"/>
    <w:rsid w:val="00B36299"/>
    <w:rsid w:val="00B36FC7"/>
    <w:rsid w:val="00B406ED"/>
    <w:rsid w:val="00B40B19"/>
    <w:rsid w:val="00B41635"/>
    <w:rsid w:val="00B42280"/>
    <w:rsid w:val="00B44A75"/>
    <w:rsid w:val="00B45A68"/>
    <w:rsid w:val="00B46045"/>
    <w:rsid w:val="00B51351"/>
    <w:rsid w:val="00B532EA"/>
    <w:rsid w:val="00B53433"/>
    <w:rsid w:val="00B534BE"/>
    <w:rsid w:val="00B547CE"/>
    <w:rsid w:val="00B578C3"/>
    <w:rsid w:val="00B61888"/>
    <w:rsid w:val="00B63D3A"/>
    <w:rsid w:val="00B818D1"/>
    <w:rsid w:val="00B82EFC"/>
    <w:rsid w:val="00B8329E"/>
    <w:rsid w:val="00B86288"/>
    <w:rsid w:val="00B9168B"/>
    <w:rsid w:val="00B91A3F"/>
    <w:rsid w:val="00B92202"/>
    <w:rsid w:val="00B944E0"/>
    <w:rsid w:val="00B945CB"/>
    <w:rsid w:val="00B94B27"/>
    <w:rsid w:val="00B955C1"/>
    <w:rsid w:val="00B965E9"/>
    <w:rsid w:val="00B979E2"/>
    <w:rsid w:val="00B97F94"/>
    <w:rsid w:val="00BA0434"/>
    <w:rsid w:val="00BA1BEB"/>
    <w:rsid w:val="00BA4A8D"/>
    <w:rsid w:val="00BA56C1"/>
    <w:rsid w:val="00BA72BA"/>
    <w:rsid w:val="00BB0466"/>
    <w:rsid w:val="00BB4A2F"/>
    <w:rsid w:val="00BB674A"/>
    <w:rsid w:val="00BB777C"/>
    <w:rsid w:val="00BC630D"/>
    <w:rsid w:val="00BC7B7B"/>
    <w:rsid w:val="00BD3014"/>
    <w:rsid w:val="00BD3644"/>
    <w:rsid w:val="00BD3778"/>
    <w:rsid w:val="00BD6A77"/>
    <w:rsid w:val="00BE0478"/>
    <w:rsid w:val="00BE04F2"/>
    <w:rsid w:val="00BE058E"/>
    <w:rsid w:val="00BE1186"/>
    <w:rsid w:val="00BE1245"/>
    <w:rsid w:val="00BE2E56"/>
    <w:rsid w:val="00BE4C53"/>
    <w:rsid w:val="00BE6693"/>
    <w:rsid w:val="00BF058E"/>
    <w:rsid w:val="00BF195E"/>
    <w:rsid w:val="00BF264C"/>
    <w:rsid w:val="00BF2EE4"/>
    <w:rsid w:val="00BF3156"/>
    <w:rsid w:val="00BF4FCE"/>
    <w:rsid w:val="00C0486D"/>
    <w:rsid w:val="00C05570"/>
    <w:rsid w:val="00C056E5"/>
    <w:rsid w:val="00C06DD3"/>
    <w:rsid w:val="00C079A2"/>
    <w:rsid w:val="00C10F02"/>
    <w:rsid w:val="00C115E3"/>
    <w:rsid w:val="00C12074"/>
    <w:rsid w:val="00C1510E"/>
    <w:rsid w:val="00C15739"/>
    <w:rsid w:val="00C17A0E"/>
    <w:rsid w:val="00C2008A"/>
    <w:rsid w:val="00C21BB7"/>
    <w:rsid w:val="00C223E7"/>
    <w:rsid w:val="00C237A5"/>
    <w:rsid w:val="00C23B76"/>
    <w:rsid w:val="00C23EDE"/>
    <w:rsid w:val="00C24D63"/>
    <w:rsid w:val="00C25C2C"/>
    <w:rsid w:val="00C2690E"/>
    <w:rsid w:val="00C32625"/>
    <w:rsid w:val="00C34823"/>
    <w:rsid w:val="00C35E8F"/>
    <w:rsid w:val="00C36A4B"/>
    <w:rsid w:val="00C40468"/>
    <w:rsid w:val="00C428E1"/>
    <w:rsid w:val="00C434D5"/>
    <w:rsid w:val="00C44F12"/>
    <w:rsid w:val="00C45E7D"/>
    <w:rsid w:val="00C46619"/>
    <w:rsid w:val="00C52E40"/>
    <w:rsid w:val="00C53784"/>
    <w:rsid w:val="00C53A24"/>
    <w:rsid w:val="00C544E6"/>
    <w:rsid w:val="00C5584F"/>
    <w:rsid w:val="00C55C98"/>
    <w:rsid w:val="00C61E8B"/>
    <w:rsid w:val="00C701B5"/>
    <w:rsid w:val="00C706BD"/>
    <w:rsid w:val="00C74650"/>
    <w:rsid w:val="00C7558D"/>
    <w:rsid w:val="00C760AB"/>
    <w:rsid w:val="00C804BE"/>
    <w:rsid w:val="00C81084"/>
    <w:rsid w:val="00C823E0"/>
    <w:rsid w:val="00C838C0"/>
    <w:rsid w:val="00C86FDB"/>
    <w:rsid w:val="00C87EB0"/>
    <w:rsid w:val="00C90526"/>
    <w:rsid w:val="00C91443"/>
    <w:rsid w:val="00C92871"/>
    <w:rsid w:val="00C92ED4"/>
    <w:rsid w:val="00C933EC"/>
    <w:rsid w:val="00C9486B"/>
    <w:rsid w:val="00C94A35"/>
    <w:rsid w:val="00C95BA7"/>
    <w:rsid w:val="00CA0D81"/>
    <w:rsid w:val="00CA10E8"/>
    <w:rsid w:val="00CA271D"/>
    <w:rsid w:val="00CA2BCD"/>
    <w:rsid w:val="00CA42C3"/>
    <w:rsid w:val="00CA68CF"/>
    <w:rsid w:val="00CB25C8"/>
    <w:rsid w:val="00CB622F"/>
    <w:rsid w:val="00CB6332"/>
    <w:rsid w:val="00CB69B2"/>
    <w:rsid w:val="00CB6C97"/>
    <w:rsid w:val="00CB712A"/>
    <w:rsid w:val="00CB72D1"/>
    <w:rsid w:val="00CC7DCC"/>
    <w:rsid w:val="00CD08D0"/>
    <w:rsid w:val="00CD110B"/>
    <w:rsid w:val="00CD3B82"/>
    <w:rsid w:val="00CD5263"/>
    <w:rsid w:val="00CD5C90"/>
    <w:rsid w:val="00CD7E3F"/>
    <w:rsid w:val="00CE48A0"/>
    <w:rsid w:val="00CE6A66"/>
    <w:rsid w:val="00CF268E"/>
    <w:rsid w:val="00CF5E37"/>
    <w:rsid w:val="00CF6786"/>
    <w:rsid w:val="00D00BC5"/>
    <w:rsid w:val="00D02E9E"/>
    <w:rsid w:val="00D05631"/>
    <w:rsid w:val="00D10A95"/>
    <w:rsid w:val="00D12D92"/>
    <w:rsid w:val="00D1316B"/>
    <w:rsid w:val="00D16752"/>
    <w:rsid w:val="00D24C3A"/>
    <w:rsid w:val="00D25F3B"/>
    <w:rsid w:val="00D31220"/>
    <w:rsid w:val="00D36D94"/>
    <w:rsid w:val="00D36E24"/>
    <w:rsid w:val="00D371F4"/>
    <w:rsid w:val="00D41DDB"/>
    <w:rsid w:val="00D42788"/>
    <w:rsid w:val="00D515E9"/>
    <w:rsid w:val="00D52DCD"/>
    <w:rsid w:val="00D55DCF"/>
    <w:rsid w:val="00D5673F"/>
    <w:rsid w:val="00D5679C"/>
    <w:rsid w:val="00D5797C"/>
    <w:rsid w:val="00D627BB"/>
    <w:rsid w:val="00D643A7"/>
    <w:rsid w:val="00D65629"/>
    <w:rsid w:val="00D65ADF"/>
    <w:rsid w:val="00D65DF1"/>
    <w:rsid w:val="00D65E42"/>
    <w:rsid w:val="00D67225"/>
    <w:rsid w:val="00D72506"/>
    <w:rsid w:val="00D81303"/>
    <w:rsid w:val="00D8238B"/>
    <w:rsid w:val="00D83475"/>
    <w:rsid w:val="00D84F7B"/>
    <w:rsid w:val="00D8636A"/>
    <w:rsid w:val="00D87316"/>
    <w:rsid w:val="00D87648"/>
    <w:rsid w:val="00D906B2"/>
    <w:rsid w:val="00D9264A"/>
    <w:rsid w:val="00D941C7"/>
    <w:rsid w:val="00D94488"/>
    <w:rsid w:val="00D965D1"/>
    <w:rsid w:val="00D9758C"/>
    <w:rsid w:val="00D975DD"/>
    <w:rsid w:val="00DA1629"/>
    <w:rsid w:val="00DA319E"/>
    <w:rsid w:val="00DA79D2"/>
    <w:rsid w:val="00DB2EB3"/>
    <w:rsid w:val="00DB3CE5"/>
    <w:rsid w:val="00DB55B4"/>
    <w:rsid w:val="00DC2E91"/>
    <w:rsid w:val="00DC3D64"/>
    <w:rsid w:val="00DD0744"/>
    <w:rsid w:val="00DD1452"/>
    <w:rsid w:val="00DD2D0A"/>
    <w:rsid w:val="00DD2D74"/>
    <w:rsid w:val="00DD4390"/>
    <w:rsid w:val="00DE155C"/>
    <w:rsid w:val="00DE1753"/>
    <w:rsid w:val="00DE2184"/>
    <w:rsid w:val="00DE2C95"/>
    <w:rsid w:val="00DE3762"/>
    <w:rsid w:val="00DE4EEE"/>
    <w:rsid w:val="00DE7246"/>
    <w:rsid w:val="00DF33B4"/>
    <w:rsid w:val="00DF582E"/>
    <w:rsid w:val="00DF6719"/>
    <w:rsid w:val="00DF6FD4"/>
    <w:rsid w:val="00E032E1"/>
    <w:rsid w:val="00E03325"/>
    <w:rsid w:val="00E05464"/>
    <w:rsid w:val="00E07F7B"/>
    <w:rsid w:val="00E12368"/>
    <w:rsid w:val="00E14812"/>
    <w:rsid w:val="00E16372"/>
    <w:rsid w:val="00E1688F"/>
    <w:rsid w:val="00E172CC"/>
    <w:rsid w:val="00E17752"/>
    <w:rsid w:val="00E23EC7"/>
    <w:rsid w:val="00E240B1"/>
    <w:rsid w:val="00E26224"/>
    <w:rsid w:val="00E2703A"/>
    <w:rsid w:val="00E320A0"/>
    <w:rsid w:val="00E334B3"/>
    <w:rsid w:val="00E348F1"/>
    <w:rsid w:val="00E34A6B"/>
    <w:rsid w:val="00E41BC4"/>
    <w:rsid w:val="00E4287D"/>
    <w:rsid w:val="00E42AC1"/>
    <w:rsid w:val="00E4306C"/>
    <w:rsid w:val="00E4412A"/>
    <w:rsid w:val="00E4499E"/>
    <w:rsid w:val="00E465F5"/>
    <w:rsid w:val="00E5050A"/>
    <w:rsid w:val="00E50EAB"/>
    <w:rsid w:val="00E60701"/>
    <w:rsid w:val="00E6180C"/>
    <w:rsid w:val="00E61A1F"/>
    <w:rsid w:val="00E61AC9"/>
    <w:rsid w:val="00E62A70"/>
    <w:rsid w:val="00E643E0"/>
    <w:rsid w:val="00E66A0F"/>
    <w:rsid w:val="00E67EAF"/>
    <w:rsid w:val="00E71BA7"/>
    <w:rsid w:val="00E75896"/>
    <w:rsid w:val="00E76314"/>
    <w:rsid w:val="00E76E56"/>
    <w:rsid w:val="00E83849"/>
    <w:rsid w:val="00E83D58"/>
    <w:rsid w:val="00E843C5"/>
    <w:rsid w:val="00E93CAB"/>
    <w:rsid w:val="00E94323"/>
    <w:rsid w:val="00E97AC9"/>
    <w:rsid w:val="00EA38BE"/>
    <w:rsid w:val="00EB176B"/>
    <w:rsid w:val="00EB2E53"/>
    <w:rsid w:val="00EB5D15"/>
    <w:rsid w:val="00EB7B25"/>
    <w:rsid w:val="00EC1426"/>
    <w:rsid w:val="00EC2C78"/>
    <w:rsid w:val="00EC4D36"/>
    <w:rsid w:val="00EC6100"/>
    <w:rsid w:val="00EC6D83"/>
    <w:rsid w:val="00EC72D4"/>
    <w:rsid w:val="00EC7D1A"/>
    <w:rsid w:val="00ED01D5"/>
    <w:rsid w:val="00ED020B"/>
    <w:rsid w:val="00ED20F1"/>
    <w:rsid w:val="00ED5FFB"/>
    <w:rsid w:val="00ED633E"/>
    <w:rsid w:val="00ED7840"/>
    <w:rsid w:val="00ED7AD7"/>
    <w:rsid w:val="00EE5F50"/>
    <w:rsid w:val="00EE5F62"/>
    <w:rsid w:val="00EE725C"/>
    <w:rsid w:val="00EE7370"/>
    <w:rsid w:val="00EE76EA"/>
    <w:rsid w:val="00EE7B9F"/>
    <w:rsid w:val="00EF07B7"/>
    <w:rsid w:val="00EF0CE9"/>
    <w:rsid w:val="00EF2161"/>
    <w:rsid w:val="00EF46A9"/>
    <w:rsid w:val="00EF54DB"/>
    <w:rsid w:val="00EF5750"/>
    <w:rsid w:val="00EF6E19"/>
    <w:rsid w:val="00EF7C62"/>
    <w:rsid w:val="00EF7E56"/>
    <w:rsid w:val="00EF7F53"/>
    <w:rsid w:val="00F0199C"/>
    <w:rsid w:val="00F0318D"/>
    <w:rsid w:val="00F1062C"/>
    <w:rsid w:val="00F12A89"/>
    <w:rsid w:val="00F1667C"/>
    <w:rsid w:val="00F20FEF"/>
    <w:rsid w:val="00F214BD"/>
    <w:rsid w:val="00F22274"/>
    <w:rsid w:val="00F22296"/>
    <w:rsid w:val="00F23BF9"/>
    <w:rsid w:val="00F23D79"/>
    <w:rsid w:val="00F23D8A"/>
    <w:rsid w:val="00F24472"/>
    <w:rsid w:val="00F26673"/>
    <w:rsid w:val="00F31375"/>
    <w:rsid w:val="00F323D7"/>
    <w:rsid w:val="00F33359"/>
    <w:rsid w:val="00F33C05"/>
    <w:rsid w:val="00F35EEC"/>
    <w:rsid w:val="00F36264"/>
    <w:rsid w:val="00F407EF"/>
    <w:rsid w:val="00F42416"/>
    <w:rsid w:val="00F4436C"/>
    <w:rsid w:val="00F4557E"/>
    <w:rsid w:val="00F46ADD"/>
    <w:rsid w:val="00F50830"/>
    <w:rsid w:val="00F51556"/>
    <w:rsid w:val="00F51FD1"/>
    <w:rsid w:val="00F54CD5"/>
    <w:rsid w:val="00F5681C"/>
    <w:rsid w:val="00F5730A"/>
    <w:rsid w:val="00F60A26"/>
    <w:rsid w:val="00F624FA"/>
    <w:rsid w:val="00F63798"/>
    <w:rsid w:val="00F648CD"/>
    <w:rsid w:val="00F66BA9"/>
    <w:rsid w:val="00F71EBB"/>
    <w:rsid w:val="00F7263A"/>
    <w:rsid w:val="00F7318B"/>
    <w:rsid w:val="00F73EDF"/>
    <w:rsid w:val="00F75A3B"/>
    <w:rsid w:val="00F80ACB"/>
    <w:rsid w:val="00F810BA"/>
    <w:rsid w:val="00F817F7"/>
    <w:rsid w:val="00F82644"/>
    <w:rsid w:val="00F83616"/>
    <w:rsid w:val="00F90A8D"/>
    <w:rsid w:val="00F93B68"/>
    <w:rsid w:val="00F9627C"/>
    <w:rsid w:val="00FA27AA"/>
    <w:rsid w:val="00FA3DBF"/>
    <w:rsid w:val="00FA4FAD"/>
    <w:rsid w:val="00FA520C"/>
    <w:rsid w:val="00FB082F"/>
    <w:rsid w:val="00FB1546"/>
    <w:rsid w:val="00FB1A30"/>
    <w:rsid w:val="00FB3D7F"/>
    <w:rsid w:val="00FC1508"/>
    <w:rsid w:val="00FC1864"/>
    <w:rsid w:val="00FC2B74"/>
    <w:rsid w:val="00FC4A35"/>
    <w:rsid w:val="00FC7E55"/>
    <w:rsid w:val="00FD187C"/>
    <w:rsid w:val="00FD422E"/>
    <w:rsid w:val="00FD44D4"/>
    <w:rsid w:val="00FE223D"/>
    <w:rsid w:val="00FE2C4E"/>
    <w:rsid w:val="00FE501B"/>
    <w:rsid w:val="00FE5426"/>
    <w:rsid w:val="00FE68D6"/>
    <w:rsid w:val="00FF1022"/>
    <w:rsid w:val="00FF22F8"/>
    <w:rsid w:val="00FF2D8A"/>
    <w:rsid w:val="00FF35C5"/>
    <w:rsid w:val="00FF5024"/>
    <w:rsid w:val="00FF6A54"/>
    <w:rsid w:val="00FF709C"/>
    <w:rsid w:val="00FF7F7A"/>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D09E4A"/>
  <w15:docId w15:val="{F97F7786-34D1-41E8-8CF0-98CEAB2D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uiPriority="99"/>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99"/>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ED0"/>
    <w:rPr>
      <w:noProof/>
      <w:sz w:val="22"/>
      <w:szCs w:val="24"/>
      <w:lang w:val="mt-MT" w:eastAsia="en-GB"/>
    </w:rPr>
  </w:style>
  <w:style w:type="paragraph" w:styleId="Heading1">
    <w:name w:val="heading 1"/>
    <w:basedOn w:val="Normal"/>
    <w:next w:val="Normal"/>
    <w:link w:val="Heading1Char"/>
    <w:qFormat/>
    <w:rsid w:val="00D5797C"/>
    <w:pPr>
      <w:outlineLvl w:val="0"/>
    </w:pPr>
    <w:rPr>
      <w:b/>
      <w:caps/>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Cs w:val="20"/>
    </w:rPr>
  </w:style>
  <w:style w:type="paragraph" w:styleId="Heading4">
    <w:name w:val="heading 4"/>
    <w:basedOn w:val="Normal"/>
    <w:next w:val="Normal"/>
    <w:link w:val="Heading4Char"/>
    <w:qFormat/>
    <w:pPr>
      <w:keepNext/>
      <w:jc w:val="both"/>
      <w:outlineLvl w:val="3"/>
    </w:pPr>
    <w:rPr>
      <w:b/>
      <w:szCs w:val="20"/>
    </w:rPr>
  </w:style>
  <w:style w:type="paragraph" w:styleId="Heading5">
    <w:name w:val="heading 5"/>
    <w:basedOn w:val="Normal"/>
    <w:next w:val="Normal"/>
    <w:link w:val="Heading5Char"/>
    <w:qFormat/>
    <w:pPr>
      <w:keepNext/>
      <w:jc w:val="both"/>
      <w:outlineLvl w:val="4"/>
    </w:p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szCs w:val="20"/>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uiPriority w:val="99"/>
    <w:pPr>
      <w:tabs>
        <w:tab w:val="center" w:pos="4536"/>
        <w:tab w:val="center" w:pos="8930"/>
      </w:tabs>
    </w:pPr>
    <w:rPr>
      <w:rFonts w:ascii="Helvetica" w:hAnsi="Helvetica"/>
      <w:sz w:val="16"/>
      <w:szCs w:val="20"/>
    </w:rPr>
  </w:style>
  <w:style w:type="character" w:styleId="PageNumber">
    <w:name w:val="page number"/>
    <w:basedOn w:val="DefaultParagraphFont"/>
  </w:style>
  <w:style w:type="paragraph" w:styleId="BodyTextIndent">
    <w:name w:val="Body Text Indent"/>
    <w:basedOn w:val="Normal"/>
    <w:link w:val="BodyTextIndentChar"/>
    <w:pPr>
      <w:autoSpaceDE w:val="0"/>
      <w:autoSpaceDN w:val="0"/>
      <w:adjustRightInd w:val="0"/>
      <w:ind w:left="720"/>
      <w:jc w:val="both"/>
    </w:pPr>
    <w:rPr>
      <w:szCs w:val="22"/>
    </w:rPr>
  </w:style>
  <w:style w:type="paragraph" w:styleId="BodyText3">
    <w:name w:val="Body Text 3"/>
    <w:basedOn w:val="Normal"/>
    <w:link w:val="BodyText3Char"/>
    <w:pPr>
      <w:autoSpaceDE w:val="0"/>
      <w:autoSpaceDN w:val="0"/>
      <w:adjustRightInd w:val="0"/>
      <w:jc w:val="both"/>
    </w:pPr>
    <w:rPr>
      <w:color w:val="0000FF"/>
      <w:szCs w:val="22"/>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Pr>
      <w:sz w:val="16"/>
      <w:szCs w:val="16"/>
    </w:rPr>
  </w:style>
  <w:style w:type="paragraph" w:styleId="CommentText">
    <w:name w:val="annotation text"/>
    <w:aliases w:val="Char,Comment Text Char Char Char,Comment Text Char1 Char, Car17, Car17 Car,Annotationtext,Comment Text Ch,Comment Text Char Char,Comment Text Char Char1,Comment Text Char Char1 Char,Kommentartext,Char Char Char, Char Char Char, Char Cha"/>
    <w:basedOn w:val="Normal"/>
    <w:link w:val="CommentTextChar2"/>
    <w:uiPriority w:val="99"/>
    <w:qFormat/>
    <w:rPr>
      <w:sz w:val="20"/>
      <w:szCs w:val="20"/>
      <w:lang w:eastAsia="mt-MT"/>
    </w:rPr>
  </w:style>
  <w:style w:type="paragraph" w:customStyle="1" w:styleId="EMEAEnBodyText">
    <w:name w:val="EMEA En Body Text"/>
    <w:basedOn w:val="Normal"/>
    <w:pPr>
      <w:spacing w:before="120" w:after="120"/>
      <w:jc w:val="both"/>
    </w:pPr>
  </w:style>
  <w:style w:type="paragraph" w:styleId="DocumentMap">
    <w:name w:val="Document Map"/>
    <w:basedOn w:val="Normal"/>
    <w:link w:val="DocumentMapChar"/>
    <w:pPr>
      <w:shd w:val="clear" w:color="auto" w:fill="000080"/>
    </w:pPr>
    <w:rPr>
      <w:rFonts w:ascii="Tahoma" w:hAnsi="Tahoma" w:cs="Tahoma"/>
    </w:rPr>
  </w:style>
  <w:style w:type="character" w:styleId="Hyperlink">
    <w:name w:val="Hyperlink"/>
    <w:uiPriority w:val="99"/>
    <w:rsid w:val="00434193"/>
    <w:rPr>
      <w:rFonts w:ascii="Times New Roman" w:hAnsi="Times New Roman"/>
      <w:color w:val="0000FF"/>
      <w:sz w:val="22"/>
      <w:u w:val="single"/>
    </w:rPr>
  </w:style>
  <w:style w:type="paragraph" w:customStyle="1" w:styleId="AHeader1">
    <w:name w:val="AHeader 1"/>
    <w:basedOn w:val="Normal"/>
    <w:pPr>
      <w:numPr>
        <w:numId w:val="2"/>
      </w:numPr>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rFonts w:ascii="Arial Unicode MS" w:hAnsi="Arial Unicode MS"/>
      <w:sz w:val="24"/>
    </w:rPr>
  </w:style>
  <w:style w:type="paragraph" w:styleId="BalloonText">
    <w:name w:val="Balloon Text"/>
    <w:basedOn w:val="Normal"/>
    <w:link w:val="BalloonTextChar"/>
    <w:rPr>
      <w:rFonts w:ascii="Tahoma" w:hAnsi="Tahoma" w:cs="Tahoma"/>
      <w:sz w:val="16"/>
      <w:szCs w:val="16"/>
    </w:rPr>
  </w:style>
  <w:style w:type="paragraph" w:customStyle="1" w:styleId="Paragraph">
    <w:name w:val="Paragraph"/>
    <w:aliases w:val="p"/>
    <w:link w:val="ParagraphChar"/>
    <w:qFormat/>
    <w:pPr>
      <w:spacing w:after="240"/>
    </w:pPr>
    <w:rPr>
      <w:sz w:val="24"/>
      <w:szCs w:val="24"/>
      <w:lang w:val="mt-MT" w:eastAsia="mt-MT" w:bidi="mt-MT"/>
    </w:rPr>
  </w:style>
  <w:style w:type="paragraph" w:styleId="CommentSubject">
    <w:name w:val="annotation subject"/>
    <w:basedOn w:val="CommentText"/>
    <w:next w:val="CommentText"/>
    <w:link w:val="CommentSubjectChar"/>
    <w:rPr>
      <w:b/>
      <w:bCs/>
    </w:rPr>
  </w:style>
  <w:style w:type="character" w:customStyle="1" w:styleId="ParagraphChar">
    <w:name w:val="Paragraph Char"/>
    <w:link w:val="Paragraph"/>
    <w:qFormat/>
    <w:rPr>
      <w:sz w:val="24"/>
      <w:szCs w:val="24"/>
      <w:lang w:val="mt-MT" w:eastAsia="mt-MT" w:bidi="mt-MT"/>
    </w:rPr>
  </w:style>
  <w:style w:type="character" w:customStyle="1" w:styleId="Instructions">
    <w:name w:val="Instructions"/>
    <w:rPr>
      <w:i/>
      <w:iCs/>
      <w:color w:val="008000"/>
    </w:rPr>
  </w:style>
  <w:style w:type="paragraph" w:customStyle="1" w:styleId="TableText">
    <w:name w:val="TableText"/>
    <w:link w:val="TableTextChar"/>
    <w:qFormat/>
    <w:rPr>
      <w:rFonts w:cs="Arial"/>
      <w:lang w:val="mt-MT" w:eastAsia="mt-MT" w:bidi="mt-MT"/>
    </w:rPr>
  </w:style>
  <w:style w:type="character" w:customStyle="1" w:styleId="TableTextChar">
    <w:name w:val="TableText Char"/>
    <w:link w:val="TableText"/>
    <w:rPr>
      <w:rFonts w:cs="Arial"/>
      <w:lang w:val="mt-MT" w:eastAsia="mt-MT" w:bidi="mt-MT"/>
    </w:rPr>
  </w:style>
  <w:style w:type="character" w:customStyle="1" w:styleId="TableText12">
    <w:name w:val="TableText 12"/>
    <w:rPr>
      <w:rFonts w:ascii="Times New Roman" w:hAnsi="Times New Roman"/>
      <w:sz w:val="24"/>
    </w:rPr>
  </w:style>
  <w:style w:type="paragraph" w:customStyle="1" w:styleId="ListNoBullet">
    <w:name w:val="List No Bullet"/>
    <w:rPr>
      <w:sz w:val="24"/>
      <w:lang w:val="mt-MT" w:eastAsia="mt-MT" w:bidi="mt-MT"/>
    </w:rPr>
  </w:style>
  <w:style w:type="paragraph" w:styleId="ListNumber">
    <w:name w:val="List Number"/>
    <w:uiPriority w:val="99"/>
    <w:pPr>
      <w:numPr>
        <w:numId w:val="3"/>
      </w:numPr>
      <w:spacing w:after="240"/>
    </w:pPr>
    <w:rPr>
      <w:sz w:val="24"/>
      <w:szCs w:val="24"/>
      <w:lang w:val="mt-MT" w:eastAsia="mt-MT" w:bidi="mt-MT"/>
    </w:rPr>
  </w:style>
  <w:style w:type="paragraph" w:customStyle="1" w:styleId="CM56">
    <w:name w:val="CM56"/>
    <w:basedOn w:val="Normal"/>
    <w:next w:val="Normal"/>
    <w:pPr>
      <w:widowControl w:val="0"/>
      <w:autoSpaceDE w:val="0"/>
      <w:autoSpaceDN w:val="0"/>
      <w:adjustRightInd w:val="0"/>
      <w:spacing w:after="505"/>
    </w:pPr>
    <w:rPr>
      <w:sz w:val="24"/>
    </w:rPr>
  </w:style>
  <w:style w:type="paragraph" w:customStyle="1" w:styleId="tabletext0">
    <w:name w:val="tabletext"/>
    <w:basedOn w:val="Normal"/>
    <w:rPr>
      <w:sz w:val="20"/>
    </w:rPr>
  </w:style>
  <w:style w:type="paragraph" w:customStyle="1" w:styleId="tabletextcolhead">
    <w:name w:val="tabletextcolhead"/>
    <w:basedOn w:val="Normal"/>
    <w:pPr>
      <w:jc w:val="center"/>
    </w:pPr>
    <w:rPr>
      <w:rFonts w:ascii="Times New Roman Bold" w:hAnsi="Times New Roman Bold"/>
      <w:b/>
      <w:bCs/>
      <w:sz w:val="20"/>
    </w:rPr>
  </w:style>
  <w:style w:type="paragraph" w:customStyle="1" w:styleId="tabletextfootnote">
    <w:name w:val="tabletextfootnote"/>
    <w:basedOn w:val="Normal"/>
    <w:rPr>
      <w:sz w:val="20"/>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mt-MT"/>
    </w:rPr>
  </w:style>
  <w:style w:type="character" w:customStyle="1" w:styleId="CommentTextChar2">
    <w:name w:val="Comment Text Char2"/>
    <w:aliases w:val="Char Char1,Comment Text Char Char Char Char1,Comment Text Char1 Char Char1, Car17 Char1, Car17 Car Char1,Annotationtext Char1,Comment Text Ch Char1,Comment Text Char Char Char2,Comment Text Char Char1 Char2,Kommentartext Char"/>
    <w:link w:val="CommentText"/>
    <w:uiPriority w:val="99"/>
    <w:rPr>
      <w:lang w:eastAsia="mt-MT"/>
    </w:rPr>
  </w:style>
  <w:style w:type="character" w:styleId="LineNumber">
    <w:name w:val="line number"/>
    <w:basedOn w:val="DefaultParagraphFont"/>
  </w:style>
  <w:style w:type="paragraph" w:styleId="ListBullet">
    <w:name w:val="List Bullet"/>
    <w:link w:val="ListBulletChar"/>
    <w:pPr>
      <w:numPr>
        <w:numId w:val="4"/>
      </w:numPr>
      <w:spacing w:after="240"/>
    </w:pPr>
    <w:rPr>
      <w:rFonts w:eastAsia="MS Mincho"/>
      <w:sz w:val="24"/>
      <w:szCs w:val="24"/>
      <w:lang w:val="en-US" w:eastAsia="zh-CN" w:bidi="mt-MT"/>
    </w:rPr>
  </w:style>
  <w:style w:type="character" w:customStyle="1" w:styleId="ListBulletChar">
    <w:name w:val="List Bullet Char"/>
    <w:link w:val="ListBullet"/>
    <w:rPr>
      <w:rFonts w:eastAsia="MS Mincho"/>
      <w:sz w:val="24"/>
      <w:szCs w:val="24"/>
      <w:lang w:bidi="mt-MT"/>
    </w:rPr>
  </w:style>
  <w:style w:type="paragraph" w:customStyle="1" w:styleId="Default">
    <w:name w:val="Default"/>
    <w:pPr>
      <w:autoSpaceDE w:val="0"/>
      <w:autoSpaceDN w:val="0"/>
      <w:adjustRightInd w:val="0"/>
    </w:pPr>
    <w:rPr>
      <w:color w:val="000000"/>
      <w:sz w:val="24"/>
      <w:szCs w:val="24"/>
      <w:lang w:val="mt-MT" w:eastAsia="mt-MT" w:bidi="mt-MT"/>
    </w:rPr>
  </w:style>
  <w:style w:type="paragraph" w:customStyle="1" w:styleId="Appendix1">
    <w:name w:val="Appendix 1"/>
    <w:next w:val="Paragraph"/>
    <w:pPr>
      <w:keepNext/>
      <w:numPr>
        <w:numId w:val="5"/>
      </w:numPr>
      <w:tabs>
        <w:tab w:val="clear" w:pos="0"/>
      </w:tabs>
      <w:spacing w:after="240"/>
    </w:pPr>
    <w:rPr>
      <w:rFonts w:ascii="Times New Roman Bold" w:eastAsia="MS Mincho" w:hAnsi="Times New Roman Bold"/>
      <w:b/>
      <w:sz w:val="24"/>
      <w:szCs w:val="24"/>
      <w:lang w:val="mt-MT" w:eastAsia="mt-MT" w:bidi="mt-MT"/>
    </w:rPr>
  </w:style>
  <w:style w:type="paragraph" w:customStyle="1" w:styleId="Appendix2">
    <w:name w:val="Appendix 2"/>
    <w:next w:val="Paragraph"/>
    <w:pPr>
      <w:keepNext/>
      <w:numPr>
        <w:ilvl w:val="1"/>
        <w:numId w:val="5"/>
      </w:numPr>
      <w:tabs>
        <w:tab w:val="clear" w:pos="0"/>
      </w:tabs>
      <w:spacing w:after="240"/>
    </w:pPr>
    <w:rPr>
      <w:rFonts w:ascii="Times New Roman Bold" w:eastAsia="MS Mincho" w:hAnsi="Times New Roman Bold" w:cs="Arial"/>
      <w:b/>
      <w:sz w:val="24"/>
      <w:szCs w:val="24"/>
      <w:lang w:val="mt-MT" w:eastAsia="mt-MT" w:bidi="mt-MT"/>
    </w:rPr>
  </w:style>
  <w:style w:type="paragraph" w:customStyle="1" w:styleId="Appendix3">
    <w:name w:val="Appendix 3"/>
    <w:next w:val="Paragraph"/>
    <w:pPr>
      <w:keepNext/>
      <w:numPr>
        <w:ilvl w:val="2"/>
        <w:numId w:val="5"/>
      </w:numPr>
      <w:tabs>
        <w:tab w:val="clear" w:pos="0"/>
      </w:tabs>
      <w:spacing w:after="240"/>
    </w:pPr>
    <w:rPr>
      <w:rFonts w:ascii="Times New Roman Bold" w:eastAsia="MS Mincho" w:hAnsi="Times New Roman Bold" w:cs="Arial"/>
      <w:b/>
      <w:bCs/>
      <w:sz w:val="24"/>
      <w:szCs w:val="24"/>
      <w:lang w:val="mt-MT" w:eastAsia="mt-MT" w:bidi="mt-MT"/>
    </w:rPr>
  </w:style>
  <w:style w:type="paragraph" w:customStyle="1" w:styleId="AuthSig">
    <w:name w:val="AuthSig"/>
    <w:pPr>
      <w:tabs>
        <w:tab w:val="right" w:pos="9000"/>
      </w:tabs>
    </w:pPr>
    <w:rPr>
      <w:rFonts w:eastAsia="MS Mincho"/>
      <w:sz w:val="24"/>
      <w:szCs w:val="24"/>
      <w:lang w:val="mt-MT" w:eastAsia="mt-MT" w:bidi="mt-MT"/>
    </w:rPr>
  </w:style>
  <w:style w:type="paragraph" w:styleId="Caption">
    <w:name w:val="caption"/>
    <w:aliases w:val="Lengende,Char1,Figure heading,Table + Not Bold,Caption Char2,Caption Char Char1,Caption Char1 Char Char,Caption Char Char Char Char,Caption Char1 Char Char Char Char,Caption Char Char Char Char Char Char"/>
    <w:next w:val="Paragraph"/>
    <w:link w:val="CaptionChar"/>
    <w:qFormat/>
    <w:pPr>
      <w:keepNext/>
      <w:tabs>
        <w:tab w:val="left" w:pos="1152"/>
      </w:tabs>
      <w:spacing w:after="240"/>
      <w:ind w:left="1152" w:hanging="1152"/>
    </w:pPr>
    <w:rPr>
      <w:rFonts w:ascii="Times New Roman Bold" w:eastAsia="MS Mincho" w:hAnsi="Times New Roman Bold"/>
      <w:b/>
      <w:bCs/>
      <w:sz w:val="24"/>
      <w:szCs w:val="24"/>
      <w:lang w:val="en-US" w:eastAsia="zh-CN" w:bidi="mt-MT"/>
    </w:rPr>
  </w:style>
  <w:style w:type="paragraph" w:customStyle="1" w:styleId="EquationFootnote">
    <w:name w:val="Equation Footnote"/>
    <w:next w:val="Normal"/>
    <w:rPr>
      <w:rFonts w:eastAsia="MS Mincho"/>
      <w:sz w:val="24"/>
      <w:lang w:val="mt-MT" w:eastAsia="mt-MT" w:bidi="mt-MT"/>
    </w:rPr>
  </w:style>
  <w:style w:type="character" w:customStyle="1" w:styleId="ExampleText">
    <w:name w:val="Example Text"/>
    <w:rPr>
      <w:color w:val="FF0000"/>
    </w:rPr>
  </w:style>
  <w:style w:type="paragraph" w:customStyle="1" w:styleId="Figure">
    <w:name w:val="Figure"/>
    <w:next w:val="Normal"/>
    <w:link w:val="FigureChar"/>
    <w:pPr>
      <w:spacing w:after="240"/>
    </w:pPr>
    <w:rPr>
      <w:rFonts w:eastAsia="MS Mincho"/>
      <w:sz w:val="24"/>
      <w:lang w:val="en-US" w:eastAsia="zh-CN" w:bidi="mt-MT"/>
    </w:rPr>
  </w:style>
  <w:style w:type="paragraph" w:customStyle="1" w:styleId="FigureFootnote">
    <w:name w:val="Figure Footnote"/>
    <w:next w:val="Normal"/>
    <w:uiPriority w:val="99"/>
    <w:pPr>
      <w:spacing w:after="240"/>
    </w:pPr>
    <w:rPr>
      <w:rFonts w:eastAsia="MS Mincho"/>
      <w:lang w:val="mt-MT" w:eastAsia="mt-MT" w:bidi="mt-MT"/>
    </w:rPr>
  </w:style>
  <w:style w:type="character" w:styleId="EndnoteReference">
    <w:name w:val="endnote reference"/>
    <w:rPr>
      <w:rFonts w:ascii="Times New Roman" w:hAnsi="Times New Roman" w:cs="Arial"/>
      <w:vertAlign w:val="superscript"/>
    </w:rPr>
  </w:style>
  <w:style w:type="paragraph" w:styleId="EndnoteText">
    <w:name w:val="endnote text"/>
    <w:link w:val="EndnoteTextChar"/>
    <w:pPr>
      <w:spacing w:after="240"/>
      <w:ind w:left="461" w:right="1440" w:hanging="461"/>
    </w:pPr>
    <w:rPr>
      <w:rFonts w:eastAsia="MS Mincho"/>
      <w:sz w:val="24"/>
      <w:lang w:val="en-US" w:eastAsia="zh-CN" w:bidi="mt-MT"/>
    </w:rPr>
  </w:style>
  <w:style w:type="character" w:customStyle="1" w:styleId="EndnoteTextChar">
    <w:name w:val="Endnote Text Char"/>
    <w:link w:val="EndnoteText"/>
    <w:rPr>
      <w:rFonts w:eastAsia="MS Mincho"/>
      <w:sz w:val="24"/>
      <w:lang w:bidi="mt-MT"/>
    </w:rPr>
  </w:style>
  <w:style w:type="character" w:styleId="FootnoteReference">
    <w:name w:val="footnote reference"/>
    <w:rPr>
      <w:vertAlign w:val="superscript"/>
    </w:rPr>
  </w:style>
  <w:style w:type="paragraph" w:styleId="FootnoteText">
    <w:name w:val="footnote text"/>
    <w:link w:val="FootnoteTextChar"/>
    <w:pPr>
      <w:spacing w:after="120"/>
      <w:ind w:firstLine="461"/>
    </w:pPr>
    <w:rPr>
      <w:rFonts w:eastAsia="MS Mincho"/>
      <w:lang w:val="mt-MT" w:eastAsia="mt-MT" w:bidi="mt-MT"/>
    </w:rPr>
  </w:style>
  <w:style w:type="character" w:customStyle="1" w:styleId="FootnoteTextChar">
    <w:name w:val="Footnote Text Char"/>
    <w:link w:val="FootnoteText"/>
    <w:rPr>
      <w:rFonts w:eastAsia="MS Mincho"/>
      <w:lang w:val="mt-MT" w:eastAsia="mt-MT" w:bidi="mt-MT"/>
    </w:rPr>
  </w:style>
  <w:style w:type="paragraph" w:customStyle="1" w:styleId="Heading1NoTOC">
    <w:name w:val="Heading 1 NoTOC"/>
    <w:next w:val="Paragraph"/>
    <w:pPr>
      <w:keepNext/>
      <w:spacing w:before="240" w:after="240"/>
    </w:pPr>
    <w:rPr>
      <w:rFonts w:ascii="Times New Roman Bold" w:eastAsia="MS Mincho" w:hAnsi="Times New Roman Bold" w:cs="Arial"/>
      <w:b/>
      <w:bCs/>
      <w:sz w:val="24"/>
      <w:szCs w:val="28"/>
      <w:lang w:val="mt-MT" w:eastAsia="mt-MT" w:bidi="mt-MT"/>
    </w:rPr>
  </w:style>
  <w:style w:type="paragraph" w:customStyle="1" w:styleId="Heading1Unnumbered">
    <w:name w:val="Heading 1 Unnumbered"/>
    <w:next w:val="Paragraph"/>
    <w:pPr>
      <w:keepNext/>
      <w:spacing w:before="240" w:after="240"/>
    </w:pPr>
    <w:rPr>
      <w:rFonts w:ascii="Times New Roman Bold" w:eastAsia="MS Mincho" w:hAnsi="Times New Roman Bold" w:cs="Arial"/>
      <w:b/>
      <w:bCs/>
      <w:sz w:val="24"/>
      <w:szCs w:val="28"/>
      <w:lang w:val="mt-MT" w:eastAsia="mt-MT" w:bidi="mt-MT"/>
    </w:rPr>
  </w:style>
  <w:style w:type="paragraph" w:customStyle="1" w:styleId="Heading2NoTOC">
    <w:name w:val="Heading 2 NoTOC"/>
    <w:next w:val="Paragraph"/>
    <w:pPr>
      <w:keepNext/>
      <w:spacing w:after="240"/>
    </w:pPr>
    <w:rPr>
      <w:rFonts w:ascii="Times New Roman Bold" w:eastAsia="MS Mincho" w:hAnsi="Times New Roman Bold" w:cs="Arial"/>
      <w:b/>
      <w:bCs/>
      <w:sz w:val="24"/>
      <w:szCs w:val="26"/>
      <w:lang w:val="mt-MT" w:eastAsia="mt-MT" w:bidi="mt-MT"/>
    </w:rPr>
  </w:style>
  <w:style w:type="paragraph" w:customStyle="1" w:styleId="ListAlpha">
    <w:name w:val="List Alpha"/>
    <w:pPr>
      <w:numPr>
        <w:numId w:val="13"/>
      </w:numPr>
      <w:spacing w:after="240"/>
    </w:pPr>
    <w:rPr>
      <w:rFonts w:eastAsia="MS Mincho"/>
      <w:sz w:val="24"/>
      <w:szCs w:val="24"/>
      <w:lang w:val="mt-MT" w:eastAsia="mt-MT" w:bidi="mt-MT"/>
    </w:rPr>
  </w:style>
  <w:style w:type="paragraph" w:customStyle="1" w:styleId="ListAlpha2">
    <w:name w:val="List Alpha 2"/>
    <w:pPr>
      <w:numPr>
        <w:numId w:val="14"/>
      </w:numPr>
      <w:spacing w:after="240"/>
    </w:pPr>
    <w:rPr>
      <w:rFonts w:eastAsia="MS Mincho"/>
      <w:sz w:val="24"/>
      <w:szCs w:val="24"/>
      <w:lang w:val="mt-MT" w:eastAsia="mt-MT" w:bidi="mt-MT"/>
    </w:rPr>
  </w:style>
  <w:style w:type="paragraph" w:customStyle="1" w:styleId="ListAlpha3">
    <w:name w:val="List Alpha 3"/>
    <w:pPr>
      <w:numPr>
        <w:numId w:val="15"/>
      </w:numPr>
      <w:spacing w:after="240"/>
    </w:pPr>
    <w:rPr>
      <w:rFonts w:eastAsia="MS Mincho"/>
      <w:sz w:val="24"/>
      <w:szCs w:val="24"/>
      <w:lang w:val="mt-MT" w:eastAsia="mt-MT" w:bidi="mt-MT"/>
    </w:rPr>
  </w:style>
  <w:style w:type="paragraph" w:customStyle="1" w:styleId="ListAlpha4">
    <w:name w:val="List Alpha 4"/>
    <w:pPr>
      <w:numPr>
        <w:numId w:val="16"/>
      </w:numPr>
      <w:spacing w:after="240"/>
    </w:pPr>
    <w:rPr>
      <w:rFonts w:eastAsia="MS Mincho"/>
      <w:sz w:val="24"/>
      <w:szCs w:val="24"/>
      <w:lang w:val="mt-MT" w:eastAsia="mt-MT" w:bidi="mt-MT"/>
    </w:rPr>
  </w:style>
  <w:style w:type="paragraph" w:customStyle="1" w:styleId="ListAlphaTable">
    <w:name w:val="List Alpha Table"/>
    <w:pPr>
      <w:numPr>
        <w:numId w:val="19"/>
      </w:numPr>
    </w:pPr>
    <w:rPr>
      <w:rFonts w:eastAsia="MS Mincho"/>
      <w:lang w:val="mt-MT" w:eastAsia="mt-MT" w:bidi="mt-MT"/>
    </w:rPr>
  </w:style>
  <w:style w:type="paragraph" w:styleId="ListBullet2">
    <w:name w:val="List Bullet 2"/>
    <w:pPr>
      <w:numPr>
        <w:numId w:val="6"/>
      </w:numPr>
      <w:spacing w:after="240"/>
    </w:pPr>
    <w:rPr>
      <w:rFonts w:eastAsia="MS Mincho"/>
      <w:sz w:val="24"/>
      <w:szCs w:val="24"/>
      <w:lang w:val="mt-MT" w:eastAsia="mt-MT" w:bidi="mt-MT"/>
    </w:rPr>
  </w:style>
  <w:style w:type="paragraph" w:styleId="ListBullet3">
    <w:name w:val="List Bullet 3"/>
    <w:pPr>
      <w:numPr>
        <w:numId w:val="7"/>
      </w:numPr>
      <w:spacing w:after="240"/>
    </w:pPr>
    <w:rPr>
      <w:rFonts w:eastAsia="MS Mincho"/>
      <w:sz w:val="24"/>
      <w:szCs w:val="24"/>
      <w:lang w:val="mt-MT" w:eastAsia="mt-MT" w:bidi="mt-MT"/>
    </w:rPr>
  </w:style>
  <w:style w:type="paragraph" w:styleId="ListBullet4">
    <w:name w:val="List Bullet 4"/>
    <w:pPr>
      <w:numPr>
        <w:numId w:val="8"/>
      </w:numPr>
      <w:spacing w:after="240"/>
    </w:pPr>
    <w:rPr>
      <w:rFonts w:eastAsia="MS Mincho"/>
      <w:sz w:val="24"/>
      <w:szCs w:val="24"/>
      <w:lang w:val="mt-MT" w:eastAsia="mt-MT" w:bidi="mt-MT"/>
    </w:rPr>
  </w:style>
  <w:style w:type="paragraph" w:styleId="ListBullet5">
    <w:name w:val="List Bullet 5"/>
    <w:pPr>
      <w:numPr>
        <w:numId w:val="21"/>
      </w:numPr>
      <w:spacing w:after="240"/>
    </w:pPr>
    <w:rPr>
      <w:rFonts w:eastAsia="MS Mincho"/>
      <w:sz w:val="24"/>
      <w:lang w:val="mt-MT" w:eastAsia="mt-MT" w:bidi="mt-MT"/>
    </w:rPr>
  </w:style>
  <w:style w:type="paragraph" w:customStyle="1" w:styleId="ListBulletTable">
    <w:name w:val="List Bullet Table"/>
    <w:pPr>
      <w:numPr>
        <w:numId w:val="20"/>
      </w:numPr>
    </w:pPr>
    <w:rPr>
      <w:rFonts w:eastAsia="MS Mincho"/>
      <w:lang w:val="mt-MT" w:eastAsia="mt-MT" w:bidi="mt-MT"/>
    </w:rPr>
  </w:style>
  <w:style w:type="paragraph" w:styleId="ListNumber2">
    <w:name w:val="List Number 2"/>
    <w:pPr>
      <w:numPr>
        <w:numId w:val="9"/>
      </w:numPr>
      <w:spacing w:after="240"/>
    </w:pPr>
    <w:rPr>
      <w:rFonts w:eastAsia="MS Mincho"/>
      <w:sz w:val="24"/>
      <w:szCs w:val="24"/>
      <w:lang w:val="mt-MT" w:eastAsia="mt-MT" w:bidi="mt-MT"/>
    </w:rPr>
  </w:style>
  <w:style w:type="paragraph" w:styleId="ListNumber3">
    <w:name w:val="List Number 3"/>
    <w:pPr>
      <w:numPr>
        <w:numId w:val="10"/>
      </w:numPr>
      <w:spacing w:after="240"/>
    </w:pPr>
    <w:rPr>
      <w:rFonts w:eastAsia="MS Mincho"/>
      <w:sz w:val="24"/>
      <w:szCs w:val="24"/>
      <w:lang w:val="mt-MT" w:eastAsia="mt-MT" w:bidi="mt-MT"/>
    </w:rPr>
  </w:style>
  <w:style w:type="paragraph" w:styleId="ListNumber4">
    <w:name w:val="List Number 4"/>
    <w:pPr>
      <w:numPr>
        <w:numId w:val="11"/>
      </w:numPr>
      <w:spacing w:after="240"/>
    </w:pPr>
    <w:rPr>
      <w:rFonts w:eastAsia="MS Mincho"/>
      <w:sz w:val="24"/>
      <w:szCs w:val="24"/>
      <w:lang w:val="mt-MT" w:eastAsia="mt-MT" w:bidi="mt-MT"/>
    </w:rPr>
  </w:style>
  <w:style w:type="paragraph" w:styleId="ListNumber5">
    <w:name w:val="List Number 5"/>
    <w:pPr>
      <w:numPr>
        <w:numId w:val="12"/>
      </w:numPr>
      <w:spacing w:after="240"/>
    </w:pPr>
    <w:rPr>
      <w:rFonts w:eastAsia="MS Mincho"/>
      <w:sz w:val="24"/>
      <w:szCs w:val="24"/>
      <w:lang w:val="mt-MT" w:eastAsia="mt-MT" w:bidi="mt-MT"/>
    </w:rPr>
  </w:style>
  <w:style w:type="paragraph" w:customStyle="1" w:styleId="ListNumberTable">
    <w:name w:val="List Number Table"/>
    <w:pPr>
      <w:numPr>
        <w:numId w:val="18"/>
      </w:numPr>
    </w:pPr>
    <w:rPr>
      <w:rFonts w:eastAsia="MS Mincho"/>
      <w:lang w:val="mt-MT" w:eastAsia="mt-MT" w:bidi="mt-MT"/>
    </w:rPr>
  </w:style>
  <w:style w:type="paragraph" w:customStyle="1" w:styleId="ParagraphCentered">
    <w:name w:val="Paragraph Centered"/>
    <w:pPr>
      <w:spacing w:after="240"/>
      <w:jc w:val="center"/>
    </w:pPr>
    <w:rPr>
      <w:rFonts w:eastAsia="MS Mincho"/>
      <w:bCs/>
      <w:sz w:val="24"/>
      <w:szCs w:val="24"/>
      <w:lang w:val="mt-MT" w:eastAsia="mt-MT" w:bidi="mt-MT"/>
    </w:rPr>
  </w:style>
  <w:style w:type="paragraph" w:customStyle="1" w:styleId="RefText">
    <w:name w:val="RefText"/>
    <w:pPr>
      <w:numPr>
        <w:numId w:val="17"/>
      </w:numPr>
      <w:spacing w:after="240"/>
    </w:pPr>
    <w:rPr>
      <w:rFonts w:eastAsia="MS Mincho"/>
      <w:sz w:val="24"/>
      <w:szCs w:val="24"/>
      <w:lang w:val="mt-MT" w:eastAsia="mt-MT" w:bidi="mt-MT"/>
    </w:rPr>
  </w:style>
  <w:style w:type="paragraph" w:styleId="TableofFigures">
    <w:name w:val="table of figures"/>
    <w:basedOn w:val="Paragraph"/>
    <w:next w:val="Paragraph"/>
    <w:autoRedefine/>
    <w:pPr>
      <w:keepLines/>
      <w:tabs>
        <w:tab w:val="left" w:pos="576"/>
        <w:tab w:val="right" w:leader="dot" w:pos="9360"/>
      </w:tabs>
      <w:spacing w:before="120" w:after="120"/>
      <w:ind w:left="1152" w:right="576" w:hanging="1152"/>
    </w:pPr>
    <w:rPr>
      <w:rFonts w:eastAsia="MS Mincho"/>
      <w:color w:val="0000FF"/>
    </w:rPr>
  </w:style>
  <w:style w:type="paragraph" w:customStyle="1" w:styleId="TableTextCenterSpace">
    <w:name w:val="TableText Center Space"/>
    <w:pPr>
      <w:spacing w:before="60" w:after="60"/>
      <w:jc w:val="center"/>
    </w:pPr>
    <w:rPr>
      <w:rFonts w:eastAsia="MS Mincho"/>
      <w:lang w:val="mt-MT" w:eastAsia="mt-MT" w:bidi="mt-MT"/>
    </w:rPr>
  </w:style>
  <w:style w:type="paragraph" w:customStyle="1" w:styleId="TableTextCentered">
    <w:name w:val="TableText Centered"/>
    <w:uiPriority w:val="99"/>
    <w:pPr>
      <w:jc w:val="center"/>
    </w:pPr>
    <w:rPr>
      <w:rFonts w:eastAsia="MS Mincho"/>
      <w:lang w:val="mt-MT" w:eastAsia="mt-MT" w:bidi="mt-MT"/>
    </w:rPr>
  </w:style>
  <w:style w:type="paragraph" w:customStyle="1" w:styleId="TableTextColHead0">
    <w:name w:val="TableText Col Head"/>
    <w:next w:val="TableTextCentered"/>
    <w:link w:val="TableTextColHeadChar"/>
    <w:pPr>
      <w:jc w:val="center"/>
    </w:pPr>
    <w:rPr>
      <w:rFonts w:ascii="Times New Roman Bold" w:eastAsia="MS Mincho" w:hAnsi="Times New Roman Bold"/>
      <w:b/>
      <w:lang w:val="mt-MT" w:eastAsia="mt-MT" w:bidi="mt-MT"/>
    </w:rPr>
  </w:style>
  <w:style w:type="paragraph" w:customStyle="1" w:styleId="TableTextColHeadSpace">
    <w:name w:val="TableText Col Head Space"/>
    <w:next w:val="TableTextCentered"/>
    <w:pPr>
      <w:spacing w:before="60" w:after="60"/>
      <w:jc w:val="center"/>
    </w:pPr>
    <w:rPr>
      <w:rFonts w:ascii="Times New Roman Bold" w:eastAsia="MS Mincho" w:hAnsi="Times New Roman Bold"/>
      <w:b/>
      <w:lang w:val="mt-MT" w:eastAsia="mt-MT" w:bidi="mt-MT"/>
    </w:rPr>
  </w:style>
  <w:style w:type="paragraph" w:customStyle="1" w:styleId="TableTextSpace">
    <w:name w:val="TableText Space"/>
    <w:pPr>
      <w:spacing w:before="60" w:after="60"/>
    </w:pPr>
    <w:rPr>
      <w:rFonts w:eastAsia="MS Mincho"/>
      <w:lang w:val="mt-MT" w:eastAsia="mt-MT" w:bidi="mt-MT"/>
    </w:rPr>
  </w:style>
  <w:style w:type="paragraph" w:styleId="Title">
    <w:name w:val="Title"/>
    <w:next w:val="Paragraph"/>
    <w:link w:val="TitleChar"/>
    <w:qFormat/>
    <w:pPr>
      <w:spacing w:before="240" w:after="240"/>
      <w:jc w:val="center"/>
    </w:pPr>
    <w:rPr>
      <w:rFonts w:ascii="Times New Roman Bold" w:eastAsia="MS Mincho" w:hAnsi="Times New Roman Bold"/>
      <w:b/>
      <w:bCs/>
      <w:caps/>
      <w:kern w:val="28"/>
      <w:sz w:val="24"/>
      <w:szCs w:val="32"/>
      <w:lang w:val="en-US" w:eastAsia="zh-CN" w:bidi="mt-MT"/>
    </w:rPr>
  </w:style>
  <w:style w:type="character" w:customStyle="1" w:styleId="TitleChar">
    <w:name w:val="Title Char"/>
    <w:link w:val="Title"/>
    <w:rPr>
      <w:rFonts w:ascii="Times New Roman Bold" w:eastAsia="MS Mincho" w:hAnsi="Times New Roman Bold"/>
      <w:b/>
      <w:bCs/>
      <w:caps/>
      <w:kern w:val="28"/>
      <w:sz w:val="24"/>
      <w:szCs w:val="32"/>
      <w:lang w:bidi="mt-MT"/>
    </w:rPr>
  </w:style>
  <w:style w:type="paragraph" w:styleId="TOC1">
    <w:name w:val="toc 1"/>
    <w:basedOn w:val="Paragraph"/>
    <w:next w:val="Paragraph"/>
    <w:autoRedefine/>
    <w:pPr>
      <w:keepLines/>
      <w:tabs>
        <w:tab w:val="left" w:pos="576"/>
        <w:tab w:val="right" w:leader="dot" w:pos="9360"/>
      </w:tabs>
      <w:spacing w:before="120" w:after="120"/>
      <w:ind w:left="576" w:right="576" w:hanging="576"/>
    </w:pPr>
    <w:rPr>
      <w:rFonts w:eastAsia="MS Mincho"/>
      <w:caps/>
      <w:color w:val="0000FF"/>
    </w:rPr>
  </w:style>
  <w:style w:type="paragraph" w:styleId="TOC2">
    <w:name w:val="toc 2"/>
    <w:basedOn w:val="Paragraph"/>
    <w:next w:val="Paragraph"/>
    <w:autoRedefine/>
    <w:pPr>
      <w:keepLines/>
      <w:tabs>
        <w:tab w:val="left" w:pos="1152"/>
        <w:tab w:val="right" w:leader="dot" w:pos="9360"/>
      </w:tabs>
      <w:spacing w:after="120"/>
      <w:ind w:left="1152" w:right="576" w:hanging="576"/>
    </w:pPr>
    <w:rPr>
      <w:rFonts w:eastAsia="MS Mincho"/>
      <w:color w:val="0000FF"/>
    </w:rPr>
  </w:style>
  <w:style w:type="paragraph" w:styleId="TOC3">
    <w:name w:val="toc 3"/>
    <w:basedOn w:val="Paragraph"/>
    <w:next w:val="Paragraph"/>
    <w:autoRedefine/>
    <w:pPr>
      <w:keepLines/>
      <w:tabs>
        <w:tab w:val="left" w:pos="2160"/>
        <w:tab w:val="right" w:leader="dot" w:pos="9360"/>
      </w:tabs>
      <w:spacing w:after="120"/>
      <w:ind w:left="2016" w:right="576" w:hanging="864"/>
    </w:pPr>
    <w:rPr>
      <w:rFonts w:eastAsia="MS Mincho"/>
      <w:color w:val="0000FF"/>
    </w:rPr>
  </w:style>
  <w:style w:type="paragraph" w:styleId="TOC4">
    <w:name w:val="toc 4"/>
    <w:basedOn w:val="Paragraph"/>
    <w:next w:val="Paragraph"/>
    <w:autoRedefine/>
    <w:pPr>
      <w:keepLines/>
      <w:tabs>
        <w:tab w:val="left" w:pos="2160"/>
        <w:tab w:val="right" w:leader="dot" w:pos="9360"/>
      </w:tabs>
      <w:spacing w:after="120"/>
      <w:ind w:left="2880" w:right="576" w:hanging="864"/>
    </w:pPr>
    <w:rPr>
      <w:rFonts w:eastAsia="MS Mincho"/>
      <w:color w:val="0000FF"/>
    </w:rPr>
  </w:style>
  <w:style w:type="paragraph" w:customStyle="1" w:styleId="TOCX1">
    <w:name w:val="TOCX 1"/>
    <w:pPr>
      <w:tabs>
        <w:tab w:val="left" w:pos="648"/>
        <w:tab w:val="right" w:leader="dot" w:pos="9000"/>
      </w:tabs>
      <w:spacing w:before="60" w:after="60"/>
      <w:ind w:left="547" w:right="-288" w:hanging="547"/>
    </w:pPr>
    <w:rPr>
      <w:rFonts w:eastAsia="MS Mincho"/>
      <w:caps/>
      <w:sz w:val="24"/>
      <w:lang w:val="mt-MT" w:eastAsia="mt-MT" w:bidi="mt-MT"/>
    </w:rPr>
  </w:style>
  <w:style w:type="paragraph" w:customStyle="1" w:styleId="TOCX2">
    <w:name w:val="TOCX 2"/>
    <w:pPr>
      <w:tabs>
        <w:tab w:val="left" w:pos="936"/>
        <w:tab w:val="right" w:leader="dot" w:pos="9000"/>
      </w:tabs>
      <w:spacing w:before="60" w:after="60"/>
      <w:ind w:left="792" w:right="-288" w:hanging="547"/>
    </w:pPr>
    <w:rPr>
      <w:rFonts w:eastAsia="MS Mincho"/>
      <w:sz w:val="24"/>
      <w:lang w:val="mt-MT" w:eastAsia="mt-MT" w:bidi="mt-MT"/>
    </w:rPr>
  </w:style>
  <w:style w:type="character" w:customStyle="1" w:styleId="TableText9">
    <w:name w:val="TableText 9"/>
    <w:rPr>
      <w:rFonts w:ascii="Times New Roman" w:hAnsi="Times New Roman"/>
      <w:sz w:val="18"/>
    </w:rPr>
  </w:style>
  <w:style w:type="paragraph" w:customStyle="1" w:styleId="TitlePage">
    <w:name w:val="Title Page"/>
    <w:pPr>
      <w:jc w:val="center"/>
    </w:pPr>
    <w:rPr>
      <w:rFonts w:eastAsia="MS Mincho"/>
      <w:b/>
      <w:sz w:val="24"/>
      <w:lang w:val="mt-MT" w:eastAsia="mt-MT" w:bidi="mt-MT"/>
    </w:rPr>
  </w:style>
  <w:style w:type="paragraph" w:customStyle="1" w:styleId="TableTextFootnote0">
    <w:name w:val="TableText Footnote"/>
    <w:link w:val="TableTextFootnoteChar"/>
    <w:rPr>
      <w:rFonts w:eastAsia="MS Mincho"/>
      <w:lang w:val="mt-MT" w:eastAsia="mt-MT" w:bidi="mt-MT"/>
    </w:rPr>
  </w:style>
  <w:style w:type="character" w:customStyle="1" w:styleId="BlueText">
    <w:name w:val="Blue Text"/>
    <w:rPr>
      <w:color w:val="0000FF"/>
    </w:rPr>
  </w:style>
  <w:style w:type="paragraph" w:customStyle="1" w:styleId="Heading2Unnumbered">
    <w:name w:val="Heading 2 Unnumbered"/>
    <w:next w:val="Paragraph"/>
    <w:pPr>
      <w:keepNext/>
      <w:spacing w:after="240"/>
      <w:outlineLvl w:val="1"/>
    </w:pPr>
    <w:rPr>
      <w:rFonts w:ascii="Times New Roman Bold" w:eastAsia="MS Mincho" w:hAnsi="Times New Roman Bold"/>
      <w:b/>
      <w:sz w:val="24"/>
      <w:lang w:val="mt-MT" w:eastAsia="mt-MT" w:bidi="mt-MT"/>
    </w:rPr>
  </w:style>
  <w:style w:type="paragraph" w:customStyle="1" w:styleId="Heading3Unnumbered">
    <w:name w:val="Heading 3 Unnumbered"/>
    <w:next w:val="Paragraph"/>
    <w:pPr>
      <w:keepNext/>
      <w:spacing w:after="240"/>
      <w:outlineLvl w:val="2"/>
    </w:pPr>
    <w:rPr>
      <w:rFonts w:ascii="Times New Roman Bold" w:eastAsia="MS Mincho" w:hAnsi="Times New Roman Bold"/>
      <w:b/>
      <w:sz w:val="24"/>
      <w:lang w:val="mt-MT" w:eastAsia="mt-MT" w:bidi="mt-MT"/>
    </w:rPr>
  </w:style>
  <w:style w:type="paragraph" w:customStyle="1" w:styleId="Heading4Unnumbered">
    <w:name w:val="Heading 4 Unnumbered"/>
    <w:next w:val="Paragraph"/>
    <w:pPr>
      <w:spacing w:after="240"/>
      <w:outlineLvl w:val="3"/>
    </w:pPr>
    <w:rPr>
      <w:rFonts w:ascii="Times New Roman Bold" w:eastAsia="MS Mincho" w:hAnsi="Times New Roman Bold"/>
      <w:b/>
      <w:sz w:val="24"/>
      <w:lang w:val="mt-MT" w:eastAsia="mt-MT" w:bidi="mt-MT"/>
    </w:rPr>
  </w:style>
  <w:style w:type="paragraph" w:customStyle="1" w:styleId="TOCHeadingCentered">
    <w:name w:val="TOC Heading Centered"/>
    <w:basedOn w:val="Paragraph"/>
    <w:next w:val="Paragraph"/>
    <w:autoRedefine/>
    <w:pPr>
      <w:keepNext/>
      <w:spacing w:before="120" w:after="120"/>
      <w:outlineLvl w:val="0"/>
    </w:pPr>
    <w:rPr>
      <w:rFonts w:ascii="Times New Roman Bold" w:eastAsia="MS Mincho" w:hAnsi="Times New Roman Bold"/>
      <w:b/>
      <w:caps/>
    </w:rPr>
  </w:style>
  <w:style w:type="paragraph" w:customStyle="1" w:styleId="ListofFigures">
    <w:name w:val="List of Figures"/>
    <w:basedOn w:val="Paragraph"/>
    <w:next w:val="Paragraph"/>
    <w:pPr>
      <w:keepNext/>
      <w:spacing w:before="120" w:after="120"/>
      <w:outlineLvl w:val="0"/>
    </w:pPr>
    <w:rPr>
      <w:rFonts w:ascii="Times New Roman Bold" w:eastAsia="MS Mincho" w:hAnsi="Times New Roman Bold"/>
      <w:b/>
      <w:caps/>
    </w:rPr>
  </w:style>
  <w:style w:type="paragraph" w:customStyle="1" w:styleId="ListofTables">
    <w:name w:val="List of Tables"/>
    <w:basedOn w:val="Paragraph"/>
    <w:next w:val="Paragraph"/>
    <w:pPr>
      <w:keepNext/>
      <w:spacing w:before="120" w:after="120"/>
      <w:outlineLvl w:val="0"/>
    </w:pPr>
    <w:rPr>
      <w:rFonts w:ascii="Times New Roman Bold" w:eastAsia="MS Mincho" w:hAnsi="Times New Roman Bold"/>
      <w:b/>
      <w:caps/>
    </w:rPr>
  </w:style>
  <w:style w:type="paragraph" w:customStyle="1" w:styleId="SupportiveAppendices">
    <w:name w:val="Supportive Appendices"/>
    <w:basedOn w:val="Heading2"/>
    <w:next w:val="Paragraph"/>
    <w:autoRedefine/>
    <w:pPr>
      <w:numPr>
        <w:ilvl w:val="1"/>
      </w:numPr>
      <w:spacing w:before="120" w:after="120"/>
    </w:pPr>
    <w:rPr>
      <w:rFonts w:ascii="Times New Roman Bold" w:eastAsia="MS Mincho" w:hAnsi="Times New Roman Bold" w:cs="Arial"/>
      <w:bCs/>
      <w:i w:val="0"/>
      <w:kern w:val="28"/>
      <w:szCs w:val="26"/>
    </w:rPr>
  </w:style>
  <w:style w:type="paragraph" w:customStyle="1" w:styleId="SupportiveFigure">
    <w:name w:val="Supportive Figure"/>
    <w:basedOn w:val="Heading2"/>
    <w:next w:val="Paragraph"/>
    <w:autoRedefine/>
    <w:pPr>
      <w:numPr>
        <w:ilvl w:val="1"/>
      </w:numPr>
      <w:spacing w:before="120" w:after="120"/>
    </w:pPr>
    <w:rPr>
      <w:rFonts w:ascii="Times New Roman Bold" w:eastAsia="MS Mincho" w:hAnsi="Times New Roman Bold" w:cs="Arial"/>
      <w:bCs/>
      <w:i w:val="0"/>
      <w:kern w:val="28"/>
      <w:szCs w:val="26"/>
    </w:rPr>
  </w:style>
  <w:style w:type="paragraph" w:customStyle="1" w:styleId="SupportiveTable">
    <w:name w:val="Supportive Table"/>
    <w:basedOn w:val="Heading2"/>
    <w:next w:val="Paragraph"/>
    <w:autoRedefine/>
    <w:pPr>
      <w:numPr>
        <w:ilvl w:val="1"/>
      </w:numPr>
      <w:spacing w:before="120" w:after="120"/>
    </w:pPr>
    <w:rPr>
      <w:rFonts w:ascii="Times New Roman Bold" w:eastAsia="MS Mincho" w:hAnsi="Times New Roman Bold" w:cs="Arial"/>
      <w:bCs/>
      <w:i w:val="0"/>
      <w:kern w:val="28"/>
      <w:szCs w:val="26"/>
    </w:rPr>
  </w:style>
  <w:style w:type="paragraph" w:customStyle="1" w:styleId="ASCII">
    <w:name w:val="ASCII"/>
    <w:basedOn w:val="Paragraph"/>
    <w:autoRedefine/>
    <w:pPr>
      <w:spacing w:after="0" w:line="150" w:lineRule="exact"/>
    </w:pPr>
    <w:rPr>
      <w:rFonts w:ascii="Courier New" w:eastAsia="MS Mincho" w:hAnsi="Courier New"/>
      <w:sz w:val="15"/>
    </w:rPr>
  </w:style>
  <w:style w:type="paragraph" w:styleId="Index1">
    <w:name w:val="index 1"/>
    <w:basedOn w:val="Normal"/>
    <w:next w:val="Normal"/>
    <w:autoRedefine/>
    <w:pPr>
      <w:overflowPunct w:val="0"/>
      <w:autoSpaceDE w:val="0"/>
      <w:autoSpaceDN w:val="0"/>
      <w:adjustRightInd w:val="0"/>
      <w:ind w:left="240" w:hanging="240"/>
      <w:textAlignment w:val="baseline"/>
    </w:pPr>
    <w:rPr>
      <w:rFonts w:eastAsia="MS Mincho"/>
      <w:sz w:val="24"/>
    </w:rPr>
  </w:style>
  <w:style w:type="paragraph" w:styleId="Index2">
    <w:name w:val="index 2"/>
    <w:basedOn w:val="Normal"/>
    <w:next w:val="Normal"/>
    <w:autoRedefine/>
    <w:pPr>
      <w:overflowPunct w:val="0"/>
      <w:autoSpaceDE w:val="0"/>
      <w:autoSpaceDN w:val="0"/>
      <w:adjustRightInd w:val="0"/>
      <w:ind w:left="480" w:hanging="240"/>
      <w:textAlignment w:val="baseline"/>
    </w:pPr>
    <w:rPr>
      <w:rFonts w:eastAsia="MS Mincho"/>
      <w:sz w:val="24"/>
    </w:rPr>
  </w:style>
  <w:style w:type="paragraph" w:styleId="Index3">
    <w:name w:val="index 3"/>
    <w:basedOn w:val="Normal"/>
    <w:next w:val="Normal"/>
    <w:autoRedefine/>
    <w:pPr>
      <w:overflowPunct w:val="0"/>
      <w:autoSpaceDE w:val="0"/>
      <w:autoSpaceDN w:val="0"/>
      <w:adjustRightInd w:val="0"/>
      <w:ind w:left="720" w:hanging="240"/>
      <w:textAlignment w:val="baseline"/>
    </w:pPr>
    <w:rPr>
      <w:rFonts w:eastAsia="MS Mincho"/>
      <w:sz w:val="24"/>
    </w:rPr>
  </w:style>
  <w:style w:type="paragraph" w:styleId="Index4">
    <w:name w:val="index 4"/>
    <w:basedOn w:val="Normal"/>
    <w:next w:val="Normal"/>
    <w:autoRedefine/>
    <w:pPr>
      <w:overflowPunct w:val="0"/>
      <w:autoSpaceDE w:val="0"/>
      <w:autoSpaceDN w:val="0"/>
      <w:adjustRightInd w:val="0"/>
      <w:ind w:left="960" w:hanging="240"/>
      <w:textAlignment w:val="baseline"/>
    </w:pPr>
    <w:rPr>
      <w:rFonts w:eastAsia="MS Mincho"/>
      <w:sz w:val="24"/>
    </w:rPr>
  </w:style>
  <w:style w:type="paragraph" w:styleId="Index5">
    <w:name w:val="index 5"/>
    <w:basedOn w:val="Normal"/>
    <w:next w:val="Normal"/>
    <w:autoRedefine/>
    <w:pPr>
      <w:overflowPunct w:val="0"/>
      <w:autoSpaceDE w:val="0"/>
      <w:autoSpaceDN w:val="0"/>
      <w:adjustRightInd w:val="0"/>
      <w:ind w:left="1200" w:hanging="240"/>
      <w:textAlignment w:val="baseline"/>
    </w:pPr>
    <w:rPr>
      <w:rFonts w:eastAsia="MS Mincho"/>
      <w:sz w:val="24"/>
    </w:rPr>
  </w:style>
  <w:style w:type="paragraph" w:styleId="Index6">
    <w:name w:val="index 6"/>
    <w:basedOn w:val="Normal"/>
    <w:next w:val="Normal"/>
    <w:autoRedefine/>
    <w:pPr>
      <w:overflowPunct w:val="0"/>
      <w:autoSpaceDE w:val="0"/>
      <w:autoSpaceDN w:val="0"/>
      <w:adjustRightInd w:val="0"/>
      <w:ind w:left="1440" w:hanging="240"/>
      <w:textAlignment w:val="baseline"/>
    </w:pPr>
    <w:rPr>
      <w:rFonts w:eastAsia="MS Mincho"/>
      <w:sz w:val="24"/>
    </w:rPr>
  </w:style>
  <w:style w:type="paragraph" w:styleId="Index7">
    <w:name w:val="index 7"/>
    <w:basedOn w:val="Normal"/>
    <w:next w:val="Normal"/>
    <w:autoRedefine/>
    <w:pPr>
      <w:overflowPunct w:val="0"/>
      <w:autoSpaceDE w:val="0"/>
      <w:autoSpaceDN w:val="0"/>
      <w:adjustRightInd w:val="0"/>
      <w:ind w:left="1680" w:hanging="240"/>
      <w:textAlignment w:val="baseline"/>
    </w:pPr>
    <w:rPr>
      <w:rFonts w:eastAsia="MS Mincho"/>
      <w:sz w:val="24"/>
    </w:rPr>
  </w:style>
  <w:style w:type="paragraph" w:styleId="Index8">
    <w:name w:val="index 8"/>
    <w:basedOn w:val="Normal"/>
    <w:next w:val="Normal"/>
    <w:autoRedefine/>
    <w:pPr>
      <w:overflowPunct w:val="0"/>
      <w:autoSpaceDE w:val="0"/>
      <w:autoSpaceDN w:val="0"/>
      <w:adjustRightInd w:val="0"/>
      <w:ind w:left="1920" w:hanging="240"/>
      <w:textAlignment w:val="baseline"/>
    </w:pPr>
    <w:rPr>
      <w:rFonts w:eastAsia="MS Mincho"/>
      <w:sz w:val="24"/>
    </w:rPr>
  </w:style>
  <w:style w:type="paragraph" w:styleId="Index9">
    <w:name w:val="index 9"/>
    <w:basedOn w:val="Normal"/>
    <w:next w:val="Normal"/>
    <w:autoRedefine/>
    <w:pPr>
      <w:overflowPunct w:val="0"/>
      <w:autoSpaceDE w:val="0"/>
      <w:autoSpaceDN w:val="0"/>
      <w:adjustRightInd w:val="0"/>
      <w:ind w:left="2160" w:hanging="240"/>
      <w:textAlignment w:val="baseline"/>
    </w:pPr>
    <w:rPr>
      <w:rFonts w:eastAsia="MS Mincho"/>
      <w:sz w:val="24"/>
    </w:rPr>
  </w:style>
  <w:style w:type="paragraph" w:styleId="IndexHeading">
    <w:name w:val="index heading"/>
    <w:basedOn w:val="Normal"/>
    <w:next w:val="Index1"/>
    <w:pPr>
      <w:overflowPunct w:val="0"/>
      <w:autoSpaceDE w:val="0"/>
      <w:autoSpaceDN w:val="0"/>
      <w:adjustRightInd w:val="0"/>
      <w:textAlignment w:val="baseline"/>
    </w:pPr>
    <w:rPr>
      <w:rFonts w:ascii="Arial" w:eastAsia="MS Mincho" w:hAnsi="Arial" w:cs="Arial"/>
      <w:b/>
      <w:bCs/>
      <w:sz w:val="24"/>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MS Mincho" w:hAnsi="Courier New" w:cs="Courier New"/>
      <w:lang w:val="mt-MT" w:eastAsia="mt-MT" w:bidi="mt-MT"/>
    </w:rPr>
  </w:style>
  <w:style w:type="character" w:customStyle="1" w:styleId="MacroTextChar">
    <w:name w:val="Macro Text Char"/>
    <w:link w:val="MacroText"/>
    <w:rPr>
      <w:rFonts w:ascii="Courier New" w:eastAsia="MS Mincho" w:hAnsi="Courier New" w:cs="Courier New"/>
      <w:lang w:val="mt-MT" w:eastAsia="mt-MT" w:bidi="mt-MT"/>
    </w:rPr>
  </w:style>
  <w:style w:type="paragraph" w:styleId="TableofAuthorities">
    <w:name w:val="table of authorities"/>
    <w:basedOn w:val="Normal"/>
    <w:next w:val="Normal"/>
    <w:pPr>
      <w:overflowPunct w:val="0"/>
      <w:autoSpaceDE w:val="0"/>
      <w:autoSpaceDN w:val="0"/>
      <w:adjustRightInd w:val="0"/>
      <w:ind w:left="240" w:hanging="240"/>
      <w:textAlignment w:val="baseline"/>
    </w:pPr>
    <w:rPr>
      <w:rFonts w:eastAsia="MS Mincho"/>
      <w:sz w:val="24"/>
    </w:rPr>
  </w:style>
  <w:style w:type="paragraph" w:styleId="TOAHeading">
    <w:name w:val="toa heading"/>
    <w:basedOn w:val="Normal"/>
    <w:next w:val="Normal"/>
    <w:pPr>
      <w:overflowPunct w:val="0"/>
      <w:autoSpaceDE w:val="0"/>
      <w:autoSpaceDN w:val="0"/>
      <w:adjustRightInd w:val="0"/>
      <w:spacing w:before="120"/>
      <w:textAlignment w:val="baseline"/>
    </w:pPr>
    <w:rPr>
      <w:rFonts w:ascii="Arial" w:eastAsia="MS Mincho" w:hAnsi="Arial" w:cs="Arial"/>
      <w:b/>
      <w:bCs/>
      <w:sz w:val="24"/>
    </w:rPr>
  </w:style>
  <w:style w:type="paragraph" w:styleId="TOC5">
    <w:name w:val="toc 5"/>
    <w:basedOn w:val="Normal"/>
    <w:next w:val="Normal"/>
    <w:autoRedefine/>
    <w:pPr>
      <w:overflowPunct w:val="0"/>
      <w:autoSpaceDE w:val="0"/>
      <w:autoSpaceDN w:val="0"/>
      <w:adjustRightInd w:val="0"/>
      <w:ind w:left="960"/>
      <w:textAlignment w:val="baseline"/>
    </w:pPr>
    <w:rPr>
      <w:rFonts w:eastAsia="MS Mincho"/>
      <w:sz w:val="24"/>
    </w:rPr>
  </w:style>
  <w:style w:type="paragraph" w:styleId="TOC6">
    <w:name w:val="toc 6"/>
    <w:basedOn w:val="Normal"/>
    <w:next w:val="Normal"/>
    <w:autoRedefine/>
    <w:pPr>
      <w:overflowPunct w:val="0"/>
      <w:autoSpaceDE w:val="0"/>
      <w:autoSpaceDN w:val="0"/>
      <w:adjustRightInd w:val="0"/>
      <w:ind w:left="1200"/>
      <w:textAlignment w:val="baseline"/>
    </w:pPr>
    <w:rPr>
      <w:rFonts w:eastAsia="MS Mincho"/>
      <w:sz w:val="24"/>
    </w:rPr>
  </w:style>
  <w:style w:type="paragraph" w:styleId="TOC7">
    <w:name w:val="toc 7"/>
    <w:basedOn w:val="Normal"/>
    <w:next w:val="Normal"/>
    <w:autoRedefine/>
    <w:pPr>
      <w:overflowPunct w:val="0"/>
      <w:autoSpaceDE w:val="0"/>
      <w:autoSpaceDN w:val="0"/>
      <w:adjustRightInd w:val="0"/>
      <w:ind w:left="1440"/>
      <w:textAlignment w:val="baseline"/>
    </w:pPr>
    <w:rPr>
      <w:rFonts w:eastAsia="MS Mincho"/>
      <w:sz w:val="24"/>
    </w:rPr>
  </w:style>
  <w:style w:type="paragraph" w:styleId="TOC8">
    <w:name w:val="toc 8"/>
    <w:basedOn w:val="Normal"/>
    <w:next w:val="Normal"/>
    <w:autoRedefine/>
    <w:pPr>
      <w:overflowPunct w:val="0"/>
      <w:autoSpaceDE w:val="0"/>
      <w:autoSpaceDN w:val="0"/>
      <w:adjustRightInd w:val="0"/>
      <w:ind w:left="1680"/>
      <w:textAlignment w:val="baseline"/>
    </w:pPr>
    <w:rPr>
      <w:rFonts w:eastAsia="MS Mincho"/>
      <w:sz w:val="24"/>
    </w:rPr>
  </w:style>
  <w:style w:type="paragraph" w:styleId="TOC9">
    <w:name w:val="toc 9"/>
    <w:basedOn w:val="Normal"/>
    <w:next w:val="Normal"/>
    <w:autoRedefine/>
    <w:pPr>
      <w:overflowPunct w:val="0"/>
      <w:autoSpaceDE w:val="0"/>
      <w:autoSpaceDN w:val="0"/>
      <w:adjustRightInd w:val="0"/>
      <w:ind w:left="1920"/>
      <w:textAlignment w:val="baseline"/>
    </w:pPr>
    <w:rPr>
      <w:rFonts w:eastAsia="MS Mincho"/>
      <w:sz w:val="24"/>
    </w:rPr>
  </w:style>
  <w:style w:type="paragraph" w:customStyle="1" w:styleId="CaptionCrossReference">
    <w:name w:val="Caption CrossReference"/>
    <w:basedOn w:val="Paragraph"/>
    <w:autoRedefine/>
    <w:pPr>
      <w:keepNext/>
      <w:spacing w:before="120" w:after="120"/>
    </w:pPr>
    <w:rPr>
      <w:rFonts w:ascii="Times New Roman Bold" w:eastAsia="MS Mincho" w:hAnsi="Times New Roman Bold"/>
      <w:b/>
      <w:kern w:val="28"/>
    </w:rPr>
  </w:style>
  <w:style w:type="paragraph" w:customStyle="1" w:styleId="TableAnnotationReference">
    <w:name w:val="Table Annotation Reference"/>
    <w:basedOn w:val="Paragraph"/>
    <w:autoRedefine/>
    <w:rPr>
      <w:rFonts w:eastAsia="MS Mincho"/>
      <w:vertAlign w:val="superscript"/>
    </w:rPr>
  </w:style>
  <w:style w:type="character" w:styleId="Emphasis">
    <w:name w:val="Emphasis"/>
    <w:uiPriority w:val="20"/>
    <w:qFormat/>
    <w:rPr>
      <w:i/>
      <w:iCs/>
    </w:rPr>
  </w:style>
  <w:style w:type="paragraph" w:styleId="PlainText">
    <w:name w:val="Plain Text"/>
    <w:basedOn w:val="Normal"/>
    <w:link w:val="PlainTextChar"/>
    <w:rPr>
      <w:rFonts w:ascii="Courier New" w:eastAsia="MS Mincho" w:hAnsi="Courier New"/>
      <w:sz w:val="20"/>
      <w:szCs w:val="20"/>
    </w:rPr>
  </w:style>
  <w:style w:type="character" w:customStyle="1" w:styleId="PlainTextChar">
    <w:name w:val="Plain Text Char"/>
    <w:link w:val="PlainText"/>
    <w:rPr>
      <w:rFonts w:ascii="Courier New" w:eastAsia="MS Mincho" w:hAnsi="Courier New" w:cs="Courier New"/>
    </w:rPr>
  </w:style>
  <w:style w:type="table" w:styleId="TableGrid">
    <w:name w:val="Table Grid"/>
    <w:basedOn w:val="TableNormal"/>
    <w:uiPriority w:val="59"/>
    <w:pPr>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rPr>
      <w:lang w:val="mt-MT" w:eastAsia="mt-MT" w:bidi="mt-MT"/>
    </w:rPr>
  </w:style>
  <w:style w:type="character" w:customStyle="1" w:styleId="CharChar">
    <w:name w:val="Char Char"/>
    <w:rPr>
      <w:rFonts w:ascii="Times New Roman" w:eastAsia="Times New Roman" w:hAnsi="Times New Roman"/>
    </w:rPr>
  </w:style>
  <w:style w:type="character" w:customStyle="1" w:styleId="CommentTextChar1">
    <w:name w:val="Comment Text Char1"/>
    <w:aliases w:val="Comment Text Char Char Char Char,Comment Text Char1 Char Char, Car17 Char, Car17 Car Char,Annotationtext Char,Comment Text Ch Char,Comment Text Char Char Char1,Comment Text Char Char1 Char1,Comment Text Char Char1 Char Char"/>
    <w:rPr>
      <w:lang w:val="mt-MT" w:eastAsia="mt-MT" w:bidi="mt-MT"/>
    </w:rPr>
  </w:style>
  <w:style w:type="paragraph" w:customStyle="1" w:styleId="first">
    <w:name w:val="first"/>
    <w:basedOn w:val="Normal"/>
    <w:pPr>
      <w:spacing w:before="144" w:line="264" w:lineRule="atLeast"/>
    </w:pPr>
    <w:rPr>
      <w:rFonts w:eastAsia="MS Mincho"/>
      <w:sz w:val="24"/>
    </w:rPr>
  </w:style>
  <w:style w:type="paragraph" w:customStyle="1" w:styleId="MediumList2-Accent21">
    <w:name w:val="Medium List 2 - Accent 21"/>
    <w:hidden/>
    <w:uiPriority w:val="99"/>
    <w:semiHidden/>
    <w:rPr>
      <w:rFonts w:eastAsia="MS Mincho"/>
      <w:sz w:val="24"/>
      <w:szCs w:val="24"/>
      <w:lang w:val="mt-MT" w:eastAsia="mt-MT" w:bidi="mt-MT"/>
    </w:rPr>
  </w:style>
  <w:style w:type="paragraph" w:customStyle="1" w:styleId="MediumGrid1-Accent21">
    <w:name w:val="Medium Grid 1 - Accent 21"/>
    <w:basedOn w:val="Normal"/>
    <w:uiPriority w:val="34"/>
    <w:qFormat/>
    <w:pPr>
      <w:ind w:left="720"/>
    </w:pPr>
    <w:rPr>
      <w:rFonts w:ascii="Calibri" w:eastAsia="MS Mincho" w:hAnsi="Calibri"/>
      <w:szCs w:val="22"/>
    </w:rPr>
  </w:style>
  <w:style w:type="paragraph" w:customStyle="1" w:styleId="paragraph0">
    <w:name w:val="paragraph"/>
    <w:basedOn w:val="Normal"/>
    <w:uiPriority w:val="99"/>
    <w:pPr>
      <w:spacing w:after="240"/>
    </w:pPr>
    <w:rPr>
      <w:rFonts w:eastAsia="Calibri"/>
      <w:sz w:val="24"/>
    </w:rPr>
  </w:style>
  <w:style w:type="paragraph" w:customStyle="1" w:styleId="tableheader">
    <w:name w:val="table header"/>
    <w:basedOn w:val="Normal"/>
    <w:pPr>
      <w:numPr>
        <w:ilvl w:val="1"/>
        <w:numId w:val="22"/>
      </w:numPr>
      <w:overflowPunct w:val="0"/>
      <w:autoSpaceDE w:val="0"/>
      <w:autoSpaceDN w:val="0"/>
      <w:adjustRightInd w:val="0"/>
      <w:textAlignment w:val="baseline"/>
    </w:pPr>
    <w:rPr>
      <w:rFonts w:eastAsia="MS Mincho"/>
      <w:sz w:val="24"/>
    </w:rPr>
  </w:style>
  <w:style w:type="character" w:customStyle="1" w:styleId="Instruction">
    <w:name w:val="Instruction"/>
    <w:rPr>
      <w:color w:val="0000FF"/>
    </w:rPr>
  </w:style>
  <w:style w:type="paragraph" w:customStyle="1" w:styleId="StyleHeading1Titol1Titre11Heading11titre1Head-1Arial">
    <w:name w:val="Style Heading 1Titol 1Titre 11Heading 11titre 1Head-1 + Arial..."/>
    <w:basedOn w:val="Heading1"/>
    <w:pPr>
      <w:keepNext/>
      <w:spacing w:before="360"/>
    </w:pPr>
    <w:rPr>
      <w:rFonts w:ascii="Arial" w:hAnsi="Arial"/>
      <w:bCs/>
      <w:caps w:val="0"/>
      <w:sz w:val="24"/>
    </w:rPr>
  </w:style>
  <w:style w:type="character" w:customStyle="1" w:styleId="CaptionChar">
    <w:name w:val="Caption Char"/>
    <w:aliases w:val="Lengende Char,Char1 Char,Figure heading Char1,Table + Not Bold Char1,Caption Char2 Char,Caption Char Char1 Char,Caption Char1 Char Char Char,Caption Char Char Char Char Char,Caption Char1 Char Char Char Char Char"/>
    <w:link w:val="Caption"/>
    <w:rPr>
      <w:rFonts w:ascii="Times New Roman Bold" w:eastAsia="MS Mincho" w:hAnsi="Times New Roman Bold"/>
      <w:b/>
      <w:bCs/>
      <w:sz w:val="24"/>
      <w:szCs w:val="24"/>
      <w:lang w:bidi="mt-MT"/>
    </w:rPr>
  </w:style>
  <w:style w:type="character" w:customStyle="1" w:styleId="FigureChar">
    <w:name w:val="Figure Char"/>
    <w:link w:val="Figure"/>
    <w:rPr>
      <w:rFonts w:eastAsia="MS Mincho"/>
      <w:sz w:val="24"/>
      <w:lang w:bidi="mt-MT"/>
    </w:rPr>
  </w:style>
  <w:style w:type="character" w:customStyle="1" w:styleId="TableTextFootnoteChar">
    <w:name w:val="TableText Footnote Char"/>
    <w:link w:val="TableTextFootnote0"/>
    <w:locked/>
    <w:rPr>
      <w:rFonts w:eastAsia="MS Mincho"/>
      <w:lang w:val="mt-MT" w:eastAsia="mt-MT" w:bidi="mt-MT"/>
    </w:rPr>
  </w:style>
  <w:style w:type="character" w:customStyle="1" w:styleId="CaptionChar1">
    <w:name w:val="Caption Char1"/>
    <w:aliases w:val="Figure heading Char,Table + Not Bold Char,Lengende Char1,Char1 Char1"/>
    <w:locked/>
    <w:rPr>
      <w:rFonts w:eastAsia="Times New Roman" w:cs="Arial"/>
      <w:b/>
      <w:bCs/>
      <w:sz w:val="24"/>
      <w:szCs w:val="24"/>
    </w:rPr>
  </w:style>
  <w:style w:type="character" w:customStyle="1" w:styleId="TableTextColHeadChar">
    <w:name w:val="TableText Col Head Char"/>
    <w:link w:val="TableTextColHead0"/>
    <w:rPr>
      <w:rFonts w:ascii="Times New Roman Bold" w:eastAsia="MS Mincho" w:hAnsi="Times New Roman Bold"/>
      <w:b/>
      <w:lang w:val="mt-MT" w:eastAsia="mt-MT" w:bidi="mt-MT"/>
    </w:rPr>
  </w:style>
  <w:style w:type="character" w:customStyle="1" w:styleId="BodytextAgencyChar">
    <w:name w:val="Body text (Agency) Char"/>
    <w:link w:val="BodytextAgency"/>
    <w:qFormat/>
    <w:locked/>
    <w:rPr>
      <w:rFonts w:ascii="Verdana" w:eastAsia="Verdana" w:hAnsi="Verdana" w:cs="Verdana"/>
      <w:sz w:val="18"/>
      <w:szCs w:val="18"/>
      <w:lang w:val="mt-MT" w:eastAsia="mt-MT"/>
    </w:rPr>
  </w:style>
  <w:style w:type="character" w:customStyle="1" w:styleId="xmchange">
    <w:name w:val="xmchange"/>
  </w:style>
  <w:style w:type="character" w:customStyle="1" w:styleId="Heading3Char">
    <w:name w:val="Heading 3 Char"/>
    <w:link w:val="Heading3"/>
    <w:rPr>
      <w:b/>
      <w:kern w:val="28"/>
      <w:sz w:val="24"/>
    </w:rPr>
  </w:style>
  <w:style w:type="character" w:customStyle="1" w:styleId="Heading4Char">
    <w:name w:val="Heading 4 Char"/>
    <w:link w:val="Heading4"/>
    <w:rPr>
      <w:b/>
      <w:noProof/>
      <w:sz w:val="22"/>
      <w:lang w:val="mt-MT"/>
    </w:rPr>
  </w:style>
  <w:style w:type="character" w:customStyle="1" w:styleId="Heading7Char">
    <w:name w:val="Heading 7 Char"/>
    <w:link w:val="Heading7"/>
    <w:rPr>
      <w:i/>
      <w:sz w:val="22"/>
      <w:lang w:val="mt-MT"/>
    </w:rPr>
  </w:style>
  <w:style w:type="character" w:customStyle="1" w:styleId="FooterChar">
    <w:name w:val="Footer Char"/>
    <w:link w:val="Footer"/>
    <w:uiPriority w:val="99"/>
    <w:rPr>
      <w:rFonts w:ascii="Helvetica" w:hAnsi="Helvetica"/>
      <w:sz w:val="16"/>
      <w:lang w:val="mt-MT"/>
    </w:rPr>
  </w:style>
  <w:style w:type="paragraph" w:customStyle="1" w:styleId="BodytextEMA">
    <w:name w:val="Body text (EMA)"/>
    <w:basedOn w:val="Normal"/>
    <w:pPr>
      <w:spacing w:after="140" w:line="280" w:lineRule="atLeast"/>
    </w:pPr>
    <w:rPr>
      <w:rFonts w:ascii="Verdana" w:eastAsia="Verdana" w:hAnsi="Verdana" w:cs="Verdana"/>
      <w:sz w:val="18"/>
      <w:szCs w:val="18"/>
    </w:rPr>
  </w:style>
  <w:style w:type="paragraph" w:customStyle="1" w:styleId="ColorfulShading-Accent11">
    <w:name w:val="Colorful Shading - Accent 11"/>
    <w:hidden/>
    <w:uiPriority w:val="99"/>
    <w:semiHidden/>
    <w:rPr>
      <w:sz w:val="22"/>
      <w:lang w:val="mt-MT" w:eastAsia="mt-MT" w:bidi="mt-MT"/>
    </w:rPr>
  </w:style>
  <w:style w:type="paragraph" w:styleId="Revision">
    <w:name w:val="Revision"/>
    <w:hidden/>
    <w:uiPriority w:val="71"/>
    <w:rPr>
      <w:sz w:val="24"/>
      <w:szCs w:val="24"/>
      <w:lang w:val="en-GB" w:eastAsia="en-GB"/>
    </w:rPr>
  </w:style>
  <w:style w:type="character" w:customStyle="1" w:styleId="UnresolvedMention1">
    <w:name w:val="Unresolved Mention1"/>
    <w:uiPriority w:val="99"/>
    <w:semiHidden/>
    <w:unhideWhenUsed/>
    <w:rsid w:val="007343F3"/>
    <w:rPr>
      <w:color w:val="605E5C"/>
      <w:shd w:val="clear" w:color="auto" w:fill="E1DFDD"/>
    </w:rPr>
  </w:style>
  <w:style w:type="paragraph" w:customStyle="1" w:styleId="Normale">
    <w:name w:val="Normale"/>
    <w:qFormat/>
    <w:rsid w:val="00FF1022"/>
    <w:pPr>
      <w:tabs>
        <w:tab w:val="left" w:pos="567"/>
      </w:tabs>
      <w:spacing w:line="260" w:lineRule="exact"/>
    </w:pPr>
    <w:rPr>
      <w:sz w:val="22"/>
      <w:lang w:val="mt-MT" w:eastAsia="en-US"/>
    </w:rPr>
  </w:style>
  <w:style w:type="character" w:customStyle="1" w:styleId="BodyTextChar">
    <w:name w:val="Body Text Char"/>
    <w:link w:val="BodyText"/>
    <w:rsid w:val="00434193"/>
    <w:rPr>
      <w:i/>
      <w:color w:val="008000"/>
      <w:sz w:val="24"/>
      <w:szCs w:val="24"/>
    </w:rPr>
  </w:style>
  <w:style w:type="character" w:customStyle="1" w:styleId="BodyTextIndentChar">
    <w:name w:val="Body Text Indent Char"/>
    <w:link w:val="BodyTextIndent"/>
    <w:rsid w:val="00434193"/>
    <w:rPr>
      <w:sz w:val="24"/>
      <w:szCs w:val="22"/>
    </w:rPr>
  </w:style>
  <w:style w:type="paragraph" w:customStyle="1" w:styleId="Puntoelenco">
    <w:name w:val="Punto elenco"/>
    <w:link w:val="PuntoelencoCarattere"/>
    <w:rsid w:val="00BE04F2"/>
    <w:pPr>
      <w:tabs>
        <w:tab w:val="num" w:pos="360"/>
      </w:tabs>
      <w:spacing w:after="240"/>
      <w:ind w:left="360" w:hanging="360"/>
    </w:pPr>
    <w:rPr>
      <w:rFonts w:eastAsia="MS Mincho"/>
      <w:sz w:val="24"/>
      <w:szCs w:val="24"/>
      <w:lang w:val="mt-MT" w:eastAsia="en-US"/>
    </w:rPr>
  </w:style>
  <w:style w:type="character" w:customStyle="1" w:styleId="PuntoelencoCarattere">
    <w:name w:val="Punto elenco Carattere"/>
    <w:link w:val="Puntoelenco"/>
    <w:rsid w:val="00BE04F2"/>
    <w:rPr>
      <w:rFonts w:eastAsia="MS Mincho"/>
      <w:sz w:val="24"/>
      <w:szCs w:val="24"/>
      <w:lang w:val="mt-MT" w:eastAsia="en-US"/>
    </w:rPr>
  </w:style>
  <w:style w:type="character" w:customStyle="1" w:styleId="Heading1Char">
    <w:name w:val="Heading 1 Char"/>
    <w:link w:val="Heading1"/>
    <w:rsid w:val="00A6755F"/>
    <w:rPr>
      <w:b/>
      <w:caps/>
      <w:sz w:val="22"/>
      <w:szCs w:val="24"/>
    </w:rPr>
  </w:style>
  <w:style w:type="character" w:customStyle="1" w:styleId="Heading2Char">
    <w:name w:val="Heading 2 Char"/>
    <w:link w:val="Heading2"/>
    <w:rsid w:val="00A6755F"/>
    <w:rPr>
      <w:rFonts w:ascii="Helvetica" w:hAnsi="Helvetica"/>
      <w:b/>
      <w:i/>
      <w:sz w:val="24"/>
      <w:szCs w:val="24"/>
    </w:rPr>
  </w:style>
  <w:style w:type="character" w:customStyle="1" w:styleId="Heading5Char">
    <w:name w:val="Heading 5 Char"/>
    <w:link w:val="Heading5"/>
    <w:rsid w:val="00A6755F"/>
    <w:rPr>
      <w:noProof/>
      <w:sz w:val="22"/>
      <w:szCs w:val="24"/>
    </w:rPr>
  </w:style>
  <w:style w:type="character" w:customStyle="1" w:styleId="Heading6Char">
    <w:name w:val="Heading 6 Char"/>
    <w:link w:val="Heading6"/>
    <w:rsid w:val="00A6755F"/>
    <w:rPr>
      <w:i/>
      <w:sz w:val="22"/>
      <w:szCs w:val="24"/>
    </w:rPr>
  </w:style>
  <w:style w:type="character" w:customStyle="1" w:styleId="Heading8Char">
    <w:name w:val="Heading 8 Char"/>
    <w:link w:val="Heading8"/>
    <w:rsid w:val="00A6755F"/>
    <w:rPr>
      <w:b/>
      <w:i/>
      <w:sz w:val="22"/>
      <w:szCs w:val="24"/>
    </w:rPr>
  </w:style>
  <w:style w:type="character" w:customStyle="1" w:styleId="Heading9Char">
    <w:name w:val="Heading 9 Char"/>
    <w:link w:val="Heading9"/>
    <w:rsid w:val="00A6755F"/>
    <w:rPr>
      <w:b/>
      <w:i/>
      <w:sz w:val="22"/>
      <w:szCs w:val="24"/>
    </w:rPr>
  </w:style>
  <w:style w:type="character" w:customStyle="1" w:styleId="HeaderChar">
    <w:name w:val="Header Char"/>
    <w:link w:val="Header"/>
    <w:rsid w:val="00A6755F"/>
    <w:rPr>
      <w:rFonts w:ascii="Helvetica" w:hAnsi="Helvetica"/>
      <w:szCs w:val="24"/>
    </w:rPr>
  </w:style>
  <w:style w:type="character" w:customStyle="1" w:styleId="BodyText3Char">
    <w:name w:val="Body Text 3 Char"/>
    <w:link w:val="BodyText3"/>
    <w:rsid w:val="00A6755F"/>
    <w:rPr>
      <w:color w:val="0000FF"/>
      <w:sz w:val="22"/>
      <w:szCs w:val="22"/>
    </w:rPr>
  </w:style>
  <w:style w:type="character" w:customStyle="1" w:styleId="BodyTextIndent2Char">
    <w:name w:val="Body Text Indent 2 Char"/>
    <w:link w:val="BodyTextIndent2"/>
    <w:rsid w:val="00A6755F"/>
    <w:rPr>
      <w:b/>
      <w:bCs/>
      <w:color w:val="0000FF"/>
      <w:sz w:val="22"/>
      <w:szCs w:val="22"/>
    </w:rPr>
  </w:style>
  <w:style w:type="character" w:customStyle="1" w:styleId="BodyText2Char">
    <w:name w:val="Body Text 2 Char"/>
    <w:link w:val="BodyText2"/>
    <w:rsid w:val="00A6755F"/>
    <w:rPr>
      <w:b/>
      <w:bCs/>
      <w:color w:val="0000FF"/>
      <w:sz w:val="22"/>
      <w:szCs w:val="22"/>
      <w:u w:val="single"/>
    </w:rPr>
  </w:style>
  <w:style w:type="character" w:customStyle="1" w:styleId="DocumentMapChar">
    <w:name w:val="Document Map Char"/>
    <w:link w:val="DocumentMap"/>
    <w:rsid w:val="00A6755F"/>
    <w:rPr>
      <w:rFonts w:ascii="Tahoma" w:hAnsi="Tahoma" w:cs="Tahoma"/>
      <w:sz w:val="22"/>
      <w:szCs w:val="24"/>
      <w:shd w:val="clear" w:color="auto" w:fill="000080"/>
    </w:rPr>
  </w:style>
  <w:style w:type="character" w:customStyle="1" w:styleId="BodyTextIndent3Char">
    <w:name w:val="Body Text Indent 3 Char"/>
    <w:link w:val="BodyTextIndent3"/>
    <w:rsid w:val="00A6755F"/>
    <w:rPr>
      <w:sz w:val="22"/>
      <w:szCs w:val="21"/>
    </w:rPr>
  </w:style>
  <w:style w:type="character" w:customStyle="1" w:styleId="BalloonTextChar">
    <w:name w:val="Balloon Text Char"/>
    <w:link w:val="BalloonText"/>
    <w:rsid w:val="00A6755F"/>
    <w:rPr>
      <w:rFonts w:ascii="Tahoma" w:hAnsi="Tahoma" w:cs="Tahoma"/>
      <w:sz w:val="16"/>
      <w:szCs w:val="16"/>
    </w:rPr>
  </w:style>
  <w:style w:type="character" w:customStyle="1" w:styleId="CommentSubjectChar">
    <w:name w:val="Comment Subject Char"/>
    <w:link w:val="CommentSubject"/>
    <w:rsid w:val="00A6755F"/>
    <w:rPr>
      <w:b/>
      <w:bCs/>
      <w:lang w:eastAsia="mt-MT"/>
    </w:rPr>
  </w:style>
  <w:style w:type="paragraph" w:styleId="ListParagraph">
    <w:name w:val="List Paragraph"/>
    <w:basedOn w:val="Normal"/>
    <w:uiPriority w:val="34"/>
    <w:qFormat/>
    <w:rsid w:val="00087BC4"/>
    <w:pPr>
      <w:ind w:left="720"/>
    </w:pPr>
    <w:rPr>
      <w:rFonts w:ascii="Calibri" w:eastAsia="MS Mincho" w:hAnsi="Calibri"/>
      <w:szCs w:val="22"/>
      <w:lang w:eastAsia="en-US"/>
    </w:rPr>
  </w:style>
  <w:style w:type="character" w:customStyle="1" w:styleId="y2iqfc">
    <w:name w:val="y2iqfc"/>
    <w:basedOn w:val="DefaultParagraphFont"/>
    <w:rsid w:val="002953C1"/>
  </w:style>
  <w:style w:type="character" w:styleId="UnresolvedMention">
    <w:name w:val="Unresolved Mention"/>
    <w:basedOn w:val="DefaultParagraphFont"/>
    <w:uiPriority w:val="99"/>
    <w:semiHidden/>
    <w:unhideWhenUsed/>
    <w:rsid w:val="00447B74"/>
    <w:rPr>
      <w:color w:val="605E5C"/>
      <w:shd w:val="clear" w:color="auto" w:fill="E1DFDD"/>
    </w:rPr>
  </w:style>
  <w:style w:type="character" w:customStyle="1" w:styleId="DraftingNotesAgencyChar">
    <w:name w:val="Drafting Notes (Agency) Char"/>
    <w:link w:val="DraftingNotesAgency"/>
    <w:locked/>
    <w:rsid w:val="007B260B"/>
    <w:rPr>
      <w:rFonts w:ascii="Courier New" w:eastAsia="Verdana" w:hAnsi="Courier New" w:cs="Courier New"/>
      <w:i/>
      <w:color w:val="339966"/>
      <w:sz w:val="22"/>
      <w:szCs w:val="18"/>
      <w:lang w:eastAsia="en-GB"/>
    </w:rPr>
  </w:style>
  <w:style w:type="paragraph" w:customStyle="1" w:styleId="DraftingNotesAgency">
    <w:name w:val="Drafting Notes (Agency)"/>
    <w:basedOn w:val="Normal"/>
    <w:next w:val="BodytextAgency"/>
    <w:link w:val="DraftingNotesAgencyChar"/>
    <w:qFormat/>
    <w:rsid w:val="007B260B"/>
    <w:pPr>
      <w:spacing w:after="140" w:line="280" w:lineRule="atLeast"/>
    </w:pPr>
    <w:rPr>
      <w:rFonts w:ascii="Courier New" w:eastAsia="Verdana" w:hAnsi="Courier New" w:cs="Courier New"/>
      <w:i/>
      <w:color w:val="339966"/>
      <w:szCs w:val="18"/>
      <w:lang w:val="el-GR"/>
    </w:rPr>
  </w:style>
  <w:style w:type="character" w:customStyle="1" w:styleId="No-numheading3AgencyChar">
    <w:name w:val="No-num heading 3 (Agency) Char"/>
    <w:link w:val="No-numheading3Agency"/>
    <w:locked/>
    <w:rsid w:val="007B260B"/>
    <w:rPr>
      <w:rFonts w:ascii="Verdana" w:eastAsia="Verdana" w:hAnsi="Verdana" w:cs="Arial"/>
      <w:b/>
      <w:bCs/>
      <w:kern w:val="32"/>
      <w:sz w:val="22"/>
      <w:szCs w:val="22"/>
      <w:lang w:eastAsia="en-GB"/>
    </w:rPr>
  </w:style>
  <w:style w:type="paragraph" w:customStyle="1" w:styleId="No-numheading3Agency">
    <w:name w:val="No-num heading 3 (Agency)"/>
    <w:basedOn w:val="Normal"/>
    <w:next w:val="BodytextAgency"/>
    <w:link w:val="No-numheading3AgencyChar"/>
    <w:qFormat/>
    <w:rsid w:val="007B260B"/>
    <w:pPr>
      <w:keepNext/>
      <w:spacing w:before="280" w:after="220"/>
      <w:outlineLvl w:val="2"/>
    </w:pPr>
    <w:rPr>
      <w:rFonts w:ascii="Verdana" w:eastAsia="Verdana" w:hAnsi="Verdana" w:cs="Arial"/>
      <w:b/>
      <w:bCs/>
      <w:kern w:val="32"/>
      <w:szCs w:val="22"/>
      <w:lang w:val="el-GR"/>
    </w:rPr>
  </w:style>
  <w:style w:type="character" w:customStyle="1" w:styleId="NormalAgencyChar">
    <w:name w:val="Normal (Agency) Char"/>
    <w:link w:val="NormalAgency"/>
    <w:locked/>
    <w:rsid w:val="007B260B"/>
    <w:rPr>
      <w:rFonts w:ascii="Verdana" w:eastAsia="Verdana" w:hAnsi="Verdana" w:cs="Verdana"/>
      <w:sz w:val="18"/>
      <w:szCs w:val="18"/>
      <w:lang w:eastAsia="en-GB"/>
    </w:rPr>
  </w:style>
  <w:style w:type="paragraph" w:customStyle="1" w:styleId="NormalAgency">
    <w:name w:val="Normal (Agency)"/>
    <w:link w:val="NormalAgencyChar"/>
    <w:qFormat/>
    <w:rsid w:val="007B260B"/>
    <w:rPr>
      <w:rFonts w:ascii="Verdana" w:eastAsia="Verdana" w:hAnsi="Verdana" w:cs="Verdana"/>
      <w:sz w:val="18"/>
      <w:szCs w:val="18"/>
      <w:lang w:eastAsia="en-GB"/>
    </w:rPr>
  </w:style>
  <w:style w:type="paragraph" w:customStyle="1" w:styleId="FooterAgency">
    <w:name w:val="Footer (Agency)"/>
    <w:basedOn w:val="Normal"/>
    <w:link w:val="FooterAgencyCharChar"/>
    <w:rsid w:val="00612284"/>
    <w:rPr>
      <w:rFonts w:ascii="Verdana" w:eastAsia="Verdana" w:hAnsi="Verdana" w:cs="Verdana"/>
      <w:color w:val="6D6F71"/>
      <w:sz w:val="14"/>
      <w:szCs w:val="14"/>
    </w:rPr>
  </w:style>
  <w:style w:type="character" w:customStyle="1" w:styleId="FooterAgencyCharChar">
    <w:name w:val="Footer (Agency) Char Char"/>
    <w:link w:val="FooterAgency"/>
    <w:rsid w:val="00612284"/>
    <w:rPr>
      <w:rFonts w:ascii="Verdana" w:eastAsia="Verdana" w:hAnsi="Verdana" w:cs="Verdana"/>
      <w:color w:val="6D6F71"/>
      <w:sz w:val="14"/>
      <w:szCs w:val="14"/>
      <w:lang w:val="mt-M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8267">
      <w:bodyDiv w:val="1"/>
      <w:marLeft w:val="0"/>
      <w:marRight w:val="0"/>
      <w:marTop w:val="0"/>
      <w:marBottom w:val="0"/>
      <w:divBdr>
        <w:top w:val="none" w:sz="0" w:space="0" w:color="auto"/>
        <w:left w:val="none" w:sz="0" w:space="0" w:color="auto"/>
        <w:bottom w:val="none" w:sz="0" w:space="0" w:color="auto"/>
        <w:right w:val="none" w:sz="0" w:space="0" w:color="auto"/>
      </w:divBdr>
    </w:div>
    <w:div w:id="45299507">
      <w:bodyDiv w:val="1"/>
      <w:marLeft w:val="0"/>
      <w:marRight w:val="0"/>
      <w:marTop w:val="0"/>
      <w:marBottom w:val="0"/>
      <w:divBdr>
        <w:top w:val="none" w:sz="0" w:space="0" w:color="auto"/>
        <w:left w:val="none" w:sz="0" w:space="0" w:color="auto"/>
        <w:bottom w:val="none" w:sz="0" w:space="0" w:color="auto"/>
        <w:right w:val="none" w:sz="0" w:space="0" w:color="auto"/>
      </w:divBdr>
    </w:div>
    <w:div w:id="72777447">
      <w:bodyDiv w:val="1"/>
      <w:marLeft w:val="0"/>
      <w:marRight w:val="0"/>
      <w:marTop w:val="0"/>
      <w:marBottom w:val="0"/>
      <w:divBdr>
        <w:top w:val="none" w:sz="0" w:space="0" w:color="auto"/>
        <w:left w:val="none" w:sz="0" w:space="0" w:color="auto"/>
        <w:bottom w:val="none" w:sz="0" w:space="0" w:color="auto"/>
        <w:right w:val="none" w:sz="0" w:space="0" w:color="auto"/>
      </w:divBdr>
    </w:div>
    <w:div w:id="103382335">
      <w:bodyDiv w:val="1"/>
      <w:marLeft w:val="0"/>
      <w:marRight w:val="0"/>
      <w:marTop w:val="0"/>
      <w:marBottom w:val="0"/>
      <w:divBdr>
        <w:top w:val="none" w:sz="0" w:space="0" w:color="auto"/>
        <w:left w:val="none" w:sz="0" w:space="0" w:color="auto"/>
        <w:bottom w:val="none" w:sz="0" w:space="0" w:color="auto"/>
        <w:right w:val="none" w:sz="0" w:space="0" w:color="auto"/>
      </w:divBdr>
    </w:div>
    <w:div w:id="110058196">
      <w:bodyDiv w:val="1"/>
      <w:marLeft w:val="0"/>
      <w:marRight w:val="0"/>
      <w:marTop w:val="0"/>
      <w:marBottom w:val="0"/>
      <w:divBdr>
        <w:top w:val="none" w:sz="0" w:space="0" w:color="auto"/>
        <w:left w:val="none" w:sz="0" w:space="0" w:color="auto"/>
        <w:bottom w:val="none" w:sz="0" w:space="0" w:color="auto"/>
        <w:right w:val="none" w:sz="0" w:space="0" w:color="auto"/>
      </w:divBdr>
    </w:div>
    <w:div w:id="122159552">
      <w:bodyDiv w:val="1"/>
      <w:marLeft w:val="0"/>
      <w:marRight w:val="0"/>
      <w:marTop w:val="0"/>
      <w:marBottom w:val="0"/>
      <w:divBdr>
        <w:top w:val="none" w:sz="0" w:space="0" w:color="auto"/>
        <w:left w:val="none" w:sz="0" w:space="0" w:color="auto"/>
        <w:bottom w:val="none" w:sz="0" w:space="0" w:color="auto"/>
        <w:right w:val="none" w:sz="0" w:space="0" w:color="auto"/>
      </w:divBdr>
    </w:div>
    <w:div w:id="151336735">
      <w:bodyDiv w:val="1"/>
      <w:marLeft w:val="0"/>
      <w:marRight w:val="0"/>
      <w:marTop w:val="0"/>
      <w:marBottom w:val="0"/>
      <w:divBdr>
        <w:top w:val="none" w:sz="0" w:space="0" w:color="auto"/>
        <w:left w:val="none" w:sz="0" w:space="0" w:color="auto"/>
        <w:bottom w:val="none" w:sz="0" w:space="0" w:color="auto"/>
        <w:right w:val="none" w:sz="0" w:space="0" w:color="auto"/>
      </w:divBdr>
    </w:div>
    <w:div w:id="159974005">
      <w:bodyDiv w:val="1"/>
      <w:marLeft w:val="0"/>
      <w:marRight w:val="0"/>
      <w:marTop w:val="0"/>
      <w:marBottom w:val="0"/>
      <w:divBdr>
        <w:top w:val="none" w:sz="0" w:space="0" w:color="auto"/>
        <w:left w:val="none" w:sz="0" w:space="0" w:color="auto"/>
        <w:bottom w:val="none" w:sz="0" w:space="0" w:color="auto"/>
        <w:right w:val="none" w:sz="0" w:space="0" w:color="auto"/>
      </w:divBdr>
    </w:div>
    <w:div w:id="172111074">
      <w:bodyDiv w:val="1"/>
      <w:marLeft w:val="0"/>
      <w:marRight w:val="0"/>
      <w:marTop w:val="0"/>
      <w:marBottom w:val="0"/>
      <w:divBdr>
        <w:top w:val="none" w:sz="0" w:space="0" w:color="auto"/>
        <w:left w:val="none" w:sz="0" w:space="0" w:color="auto"/>
        <w:bottom w:val="none" w:sz="0" w:space="0" w:color="auto"/>
        <w:right w:val="none" w:sz="0" w:space="0" w:color="auto"/>
      </w:divBdr>
    </w:div>
    <w:div w:id="182138778">
      <w:bodyDiv w:val="1"/>
      <w:marLeft w:val="0"/>
      <w:marRight w:val="0"/>
      <w:marTop w:val="0"/>
      <w:marBottom w:val="0"/>
      <w:divBdr>
        <w:top w:val="none" w:sz="0" w:space="0" w:color="auto"/>
        <w:left w:val="none" w:sz="0" w:space="0" w:color="auto"/>
        <w:bottom w:val="none" w:sz="0" w:space="0" w:color="auto"/>
        <w:right w:val="none" w:sz="0" w:space="0" w:color="auto"/>
      </w:divBdr>
    </w:div>
    <w:div w:id="187184814">
      <w:bodyDiv w:val="1"/>
      <w:marLeft w:val="0"/>
      <w:marRight w:val="0"/>
      <w:marTop w:val="0"/>
      <w:marBottom w:val="0"/>
      <w:divBdr>
        <w:top w:val="none" w:sz="0" w:space="0" w:color="auto"/>
        <w:left w:val="none" w:sz="0" w:space="0" w:color="auto"/>
        <w:bottom w:val="none" w:sz="0" w:space="0" w:color="auto"/>
        <w:right w:val="none" w:sz="0" w:space="0" w:color="auto"/>
      </w:divBdr>
    </w:div>
    <w:div w:id="201939307">
      <w:bodyDiv w:val="1"/>
      <w:marLeft w:val="0"/>
      <w:marRight w:val="0"/>
      <w:marTop w:val="0"/>
      <w:marBottom w:val="0"/>
      <w:divBdr>
        <w:top w:val="none" w:sz="0" w:space="0" w:color="auto"/>
        <w:left w:val="none" w:sz="0" w:space="0" w:color="auto"/>
        <w:bottom w:val="none" w:sz="0" w:space="0" w:color="auto"/>
        <w:right w:val="none" w:sz="0" w:space="0" w:color="auto"/>
      </w:divBdr>
      <w:divsChild>
        <w:div w:id="438065512">
          <w:marLeft w:val="0"/>
          <w:marRight w:val="0"/>
          <w:marTop w:val="0"/>
          <w:marBottom w:val="0"/>
          <w:divBdr>
            <w:top w:val="none" w:sz="0" w:space="0" w:color="auto"/>
            <w:left w:val="none" w:sz="0" w:space="0" w:color="auto"/>
            <w:bottom w:val="none" w:sz="0" w:space="0" w:color="auto"/>
            <w:right w:val="none" w:sz="0" w:space="0" w:color="auto"/>
          </w:divBdr>
          <w:divsChild>
            <w:div w:id="750011164">
              <w:marLeft w:val="0"/>
              <w:marRight w:val="0"/>
              <w:marTop w:val="0"/>
              <w:marBottom w:val="0"/>
              <w:divBdr>
                <w:top w:val="none" w:sz="0" w:space="0" w:color="auto"/>
                <w:left w:val="none" w:sz="0" w:space="0" w:color="auto"/>
                <w:bottom w:val="none" w:sz="0" w:space="0" w:color="auto"/>
                <w:right w:val="none" w:sz="0" w:space="0" w:color="auto"/>
              </w:divBdr>
            </w:div>
            <w:div w:id="13792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0224">
      <w:bodyDiv w:val="1"/>
      <w:marLeft w:val="0"/>
      <w:marRight w:val="0"/>
      <w:marTop w:val="0"/>
      <w:marBottom w:val="0"/>
      <w:divBdr>
        <w:top w:val="none" w:sz="0" w:space="0" w:color="auto"/>
        <w:left w:val="none" w:sz="0" w:space="0" w:color="auto"/>
        <w:bottom w:val="none" w:sz="0" w:space="0" w:color="auto"/>
        <w:right w:val="none" w:sz="0" w:space="0" w:color="auto"/>
      </w:divBdr>
    </w:div>
    <w:div w:id="217132130">
      <w:bodyDiv w:val="1"/>
      <w:marLeft w:val="30"/>
      <w:marRight w:val="30"/>
      <w:marTop w:val="0"/>
      <w:marBottom w:val="0"/>
      <w:divBdr>
        <w:top w:val="none" w:sz="0" w:space="0" w:color="auto"/>
        <w:left w:val="none" w:sz="0" w:space="0" w:color="auto"/>
        <w:bottom w:val="none" w:sz="0" w:space="0" w:color="auto"/>
        <w:right w:val="none" w:sz="0" w:space="0" w:color="auto"/>
      </w:divBdr>
      <w:divsChild>
        <w:div w:id="818502299">
          <w:marLeft w:val="0"/>
          <w:marRight w:val="0"/>
          <w:marTop w:val="0"/>
          <w:marBottom w:val="0"/>
          <w:divBdr>
            <w:top w:val="none" w:sz="0" w:space="0" w:color="auto"/>
            <w:left w:val="none" w:sz="0" w:space="0" w:color="auto"/>
            <w:bottom w:val="none" w:sz="0" w:space="0" w:color="auto"/>
            <w:right w:val="none" w:sz="0" w:space="0" w:color="auto"/>
          </w:divBdr>
          <w:divsChild>
            <w:div w:id="1328971563">
              <w:marLeft w:val="0"/>
              <w:marRight w:val="0"/>
              <w:marTop w:val="0"/>
              <w:marBottom w:val="0"/>
              <w:divBdr>
                <w:top w:val="none" w:sz="0" w:space="0" w:color="auto"/>
                <w:left w:val="none" w:sz="0" w:space="0" w:color="auto"/>
                <w:bottom w:val="none" w:sz="0" w:space="0" w:color="auto"/>
                <w:right w:val="none" w:sz="0" w:space="0" w:color="auto"/>
              </w:divBdr>
              <w:divsChild>
                <w:div w:id="1042830961">
                  <w:marLeft w:val="180"/>
                  <w:marRight w:val="0"/>
                  <w:marTop w:val="0"/>
                  <w:marBottom w:val="0"/>
                  <w:divBdr>
                    <w:top w:val="none" w:sz="0" w:space="0" w:color="auto"/>
                    <w:left w:val="none" w:sz="0" w:space="0" w:color="auto"/>
                    <w:bottom w:val="none" w:sz="0" w:space="0" w:color="auto"/>
                    <w:right w:val="none" w:sz="0" w:space="0" w:color="auto"/>
                  </w:divBdr>
                  <w:divsChild>
                    <w:div w:id="5935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02672">
      <w:bodyDiv w:val="1"/>
      <w:marLeft w:val="0"/>
      <w:marRight w:val="0"/>
      <w:marTop w:val="0"/>
      <w:marBottom w:val="0"/>
      <w:divBdr>
        <w:top w:val="none" w:sz="0" w:space="0" w:color="auto"/>
        <w:left w:val="none" w:sz="0" w:space="0" w:color="auto"/>
        <w:bottom w:val="none" w:sz="0" w:space="0" w:color="auto"/>
        <w:right w:val="none" w:sz="0" w:space="0" w:color="auto"/>
      </w:divBdr>
    </w:div>
    <w:div w:id="296421491">
      <w:bodyDiv w:val="1"/>
      <w:marLeft w:val="0"/>
      <w:marRight w:val="0"/>
      <w:marTop w:val="0"/>
      <w:marBottom w:val="0"/>
      <w:divBdr>
        <w:top w:val="none" w:sz="0" w:space="0" w:color="auto"/>
        <w:left w:val="none" w:sz="0" w:space="0" w:color="auto"/>
        <w:bottom w:val="none" w:sz="0" w:space="0" w:color="auto"/>
        <w:right w:val="none" w:sz="0" w:space="0" w:color="auto"/>
      </w:divBdr>
    </w:div>
    <w:div w:id="310061733">
      <w:bodyDiv w:val="1"/>
      <w:marLeft w:val="0"/>
      <w:marRight w:val="0"/>
      <w:marTop w:val="0"/>
      <w:marBottom w:val="0"/>
      <w:divBdr>
        <w:top w:val="none" w:sz="0" w:space="0" w:color="auto"/>
        <w:left w:val="none" w:sz="0" w:space="0" w:color="auto"/>
        <w:bottom w:val="none" w:sz="0" w:space="0" w:color="auto"/>
        <w:right w:val="none" w:sz="0" w:space="0" w:color="auto"/>
      </w:divBdr>
    </w:div>
    <w:div w:id="318655095">
      <w:bodyDiv w:val="1"/>
      <w:marLeft w:val="0"/>
      <w:marRight w:val="0"/>
      <w:marTop w:val="0"/>
      <w:marBottom w:val="0"/>
      <w:divBdr>
        <w:top w:val="none" w:sz="0" w:space="0" w:color="auto"/>
        <w:left w:val="none" w:sz="0" w:space="0" w:color="auto"/>
        <w:bottom w:val="none" w:sz="0" w:space="0" w:color="auto"/>
        <w:right w:val="none" w:sz="0" w:space="0" w:color="auto"/>
      </w:divBdr>
    </w:div>
    <w:div w:id="339160637">
      <w:bodyDiv w:val="1"/>
      <w:marLeft w:val="0"/>
      <w:marRight w:val="0"/>
      <w:marTop w:val="0"/>
      <w:marBottom w:val="0"/>
      <w:divBdr>
        <w:top w:val="none" w:sz="0" w:space="0" w:color="auto"/>
        <w:left w:val="none" w:sz="0" w:space="0" w:color="auto"/>
        <w:bottom w:val="none" w:sz="0" w:space="0" w:color="auto"/>
        <w:right w:val="none" w:sz="0" w:space="0" w:color="auto"/>
      </w:divBdr>
      <w:divsChild>
        <w:div w:id="755832027">
          <w:marLeft w:val="547"/>
          <w:marRight w:val="0"/>
          <w:marTop w:val="144"/>
          <w:marBottom w:val="0"/>
          <w:divBdr>
            <w:top w:val="none" w:sz="0" w:space="0" w:color="auto"/>
            <w:left w:val="none" w:sz="0" w:space="0" w:color="auto"/>
            <w:bottom w:val="none" w:sz="0" w:space="0" w:color="auto"/>
            <w:right w:val="none" w:sz="0" w:space="0" w:color="auto"/>
          </w:divBdr>
        </w:div>
      </w:divsChild>
    </w:div>
    <w:div w:id="368186121">
      <w:bodyDiv w:val="1"/>
      <w:marLeft w:val="0"/>
      <w:marRight w:val="0"/>
      <w:marTop w:val="0"/>
      <w:marBottom w:val="0"/>
      <w:divBdr>
        <w:top w:val="none" w:sz="0" w:space="0" w:color="auto"/>
        <w:left w:val="none" w:sz="0" w:space="0" w:color="auto"/>
        <w:bottom w:val="none" w:sz="0" w:space="0" w:color="auto"/>
        <w:right w:val="none" w:sz="0" w:space="0" w:color="auto"/>
      </w:divBdr>
    </w:div>
    <w:div w:id="372848736">
      <w:bodyDiv w:val="1"/>
      <w:marLeft w:val="0"/>
      <w:marRight w:val="0"/>
      <w:marTop w:val="0"/>
      <w:marBottom w:val="0"/>
      <w:divBdr>
        <w:top w:val="none" w:sz="0" w:space="0" w:color="auto"/>
        <w:left w:val="none" w:sz="0" w:space="0" w:color="auto"/>
        <w:bottom w:val="none" w:sz="0" w:space="0" w:color="auto"/>
        <w:right w:val="none" w:sz="0" w:space="0" w:color="auto"/>
      </w:divBdr>
    </w:div>
    <w:div w:id="374308738">
      <w:bodyDiv w:val="1"/>
      <w:marLeft w:val="0"/>
      <w:marRight w:val="0"/>
      <w:marTop w:val="0"/>
      <w:marBottom w:val="0"/>
      <w:divBdr>
        <w:top w:val="none" w:sz="0" w:space="0" w:color="auto"/>
        <w:left w:val="none" w:sz="0" w:space="0" w:color="auto"/>
        <w:bottom w:val="none" w:sz="0" w:space="0" w:color="auto"/>
        <w:right w:val="none" w:sz="0" w:space="0" w:color="auto"/>
      </w:divBdr>
    </w:div>
    <w:div w:id="385227703">
      <w:bodyDiv w:val="1"/>
      <w:marLeft w:val="0"/>
      <w:marRight w:val="0"/>
      <w:marTop w:val="0"/>
      <w:marBottom w:val="0"/>
      <w:divBdr>
        <w:top w:val="none" w:sz="0" w:space="0" w:color="auto"/>
        <w:left w:val="none" w:sz="0" w:space="0" w:color="auto"/>
        <w:bottom w:val="none" w:sz="0" w:space="0" w:color="auto"/>
        <w:right w:val="none" w:sz="0" w:space="0" w:color="auto"/>
      </w:divBdr>
    </w:div>
    <w:div w:id="390077176">
      <w:bodyDiv w:val="1"/>
      <w:marLeft w:val="0"/>
      <w:marRight w:val="0"/>
      <w:marTop w:val="0"/>
      <w:marBottom w:val="0"/>
      <w:divBdr>
        <w:top w:val="none" w:sz="0" w:space="0" w:color="auto"/>
        <w:left w:val="none" w:sz="0" w:space="0" w:color="auto"/>
        <w:bottom w:val="none" w:sz="0" w:space="0" w:color="auto"/>
        <w:right w:val="none" w:sz="0" w:space="0" w:color="auto"/>
      </w:divBdr>
    </w:div>
    <w:div w:id="397048476">
      <w:bodyDiv w:val="1"/>
      <w:marLeft w:val="0"/>
      <w:marRight w:val="0"/>
      <w:marTop w:val="0"/>
      <w:marBottom w:val="0"/>
      <w:divBdr>
        <w:top w:val="none" w:sz="0" w:space="0" w:color="auto"/>
        <w:left w:val="none" w:sz="0" w:space="0" w:color="auto"/>
        <w:bottom w:val="none" w:sz="0" w:space="0" w:color="auto"/>
        <w:right w:val="none" w:sz="0" w:space="0" w:color="auto"/>
      </w:divBdr>
    </w:div>
    <w:div w:id="455757173">
      <w:bodyDiv w:val="1"/>
      <w:marLeft w:val="0"/>
      <w:marRight w:val="0"/>
      <w:marTop w:val="0"/>
      <w:marBottom w:val="0"/>
      <w:divBdr>
        <w:top w:val="none" w:sz="0" w:space="0" w:color="auto"/>
        <w:left w:val="none" w:sz="0" w:space="0" w:color="auto"/>
        <w:bottom w:val="none" w:sz="0" w:space="0" w:color="auto"/>
        <w:right w:val="none" w:sz="0" w:space="0" w:color="auto"/>
      </w:divBdr>
    </w:div>
    <w:div w:id="476652051">
      <w:bodyDiv w:val="1"/>
      <w:marLeft w:val="0"/>
      <w:marRight w:val="0"/>
      <w:marTop w:val="0"/>
      <w:marBottom w:val="0"/>
      <w:divBdr>
        <w:top w:val="none" w:sz="0" w:space="0" w:color="auto"/>
        <w:left w:val="none" w:sz="0" w:space="0" w:color="auto"/>
        <w:bottom w:val="none" w:sz="0" w:space="0" w:color="auto"/>
        <w:right w:val="none" w:sz="0" w:space="0" w:color="auto"/>
      </w:divBdr>
    </w:div>
    <w:div w:id="477570381">
      <w:bodyDiv w:val="1"/>
      <w:marLeft w:val="0"/>
      <w:marRight w:val="0"/>
      <w:marTop w:val="0"/>
      <w:marBottom w:val="0"/>
      <w:divBdr>
        <w:top w:val="none" w:sz="0" w:space="0" w:color="auto"/>
        <w:left w:val="none" w:sz="0" w:space="0" w:color="auto"/>
        <w:bottom w:val="none" w:sz="0" w:space="0" w:color="auto"/>
        <w:right w:val="none" w:sz="0" w:space="0" w:color="auto"/>
      </w:divBdr>
    </w:div>
    <w:div w:id="534201533">
      <w:bodyDiv w:val="1"/>
      <w:marLeft w:val="0"/>
      <w:marRight w:val="0"/>
      <w:marTop w:val="0"/>
      <w:marBottom w:val="0"/>
      <w:divBdr>
        <w:top w:val="none" w:sz="0" w:space="0" w:color="auto"/>
        <w:left w:val="none" w:sz="0" w:space="0" w:color="auto"/>
        <w:bottom w:val="none" w:sz="0" w:space="0" w:color="auto"/>
        <w:right w:val="none" w:sz="0" w:space="0" w:color="auto"/>
      </w:divBdr>
    </w:div>
    <w:div w:id="537737416">
      <w:bodyDiv w:val="1"/>
      <w:marLeft w:val="0"/>
      <w:marRight w:val="0"/>
      <w:marTop w:val="0"/>
      <w:marBottom w:val="0"/>
      <w:divBdr>
        <w:top w:val="none" w:sz="0" w:space="0" w:color="auto"/>
        <w:left w:val="none" w:sz="0" w:space="0" w:color="auto"/>
        <w:bottom w:val="none" w:sz="0" w:space="0" w:color="auto"/>
        <w:right w:val="none" w:sz="0" w:space="0" w:color="auto"/>
      </w:divBdr>
    </w:div>
    <w:div w:id="557516573">
      <w:bodyDiv w:val="1"/>
      <w:marLeft w:val="0"/>
      <w:marRight w:val="0"/>
      <w:marTop w:val="0"/>
      <w:marBottom w:val="0"/>
      <w:divBdr>
        <w:top w:val="none" w:sz="0" w:space="0" w:color="auto"/>
        <w:left w:val="none" w:sz="0" w:space="0" w:color="auto"/>
        <w:bottom w:val="none" w:sz="0" w:space="0" w:color="auto"/>
        <w:right w:val="none" w:sz="0" w:space="0" w:color="auto"/>
      </w:divBdr>
    </w:div>
    <w:div w:id="558172361">
      <w:bodyDiv w:val="1"/>
      <w:marLeft w:val="0"/>
      <w:marRight w:val="0"/>
      <w:marTop w:val="0"/>
      <w:marBottom w:val="0"/>
      <w:divBdr>
        <w:top w:val="none" w:sz="0" w:space="0" w:color="auto"/>
        <w:left w:val="none" w:sz="0" w:space="0" w:color="auto"/>
        <w:bottom w:val="none" w:sz="0" w:space="0" w:color="auto"/>
        <w:right w:val="none" w:sz="0" w:space="0" w:color="auto"/>
      </w:divBdr>
    </w:div>
    <w:div w:id="560756226">
      <w:bodyDiv w:val="1"/>
      <w:marLeft w:val="0"/>
      <w:marRight w:val="0"/>
      <w:marTop w:val="0"/>
      <w:marBottom w:val="0"/>
      <w:divBdr>
        <w:top w:val="none" w:sz="0" w:space="0" w:color="auto"/>
        <w:left w:val="none" w:sz="0" w:space="0" w:color="auto"/>
        <w:bottom w:val="none" w:sz="0" w:space="0" w:color="auto"/>
        <w:right w:val="none" w:sz="0" w:space="0" w:color="auto"/>
      </w:divBdr>
    </w:div>
    <w:div w:id="580674032">
      <w:bodyDiv w:val="1"/>
      <w:marLeft w:val="0"/>
      <w:marRight w:val="0"/>
      <w:marTop w:val="0"/>
      <w:marBottom w:val="0"/>
      <w:divBdr>
        <w:top w:val="none" w:sz="0" w:space="0" w:color="auto"/>
        <w:left w:val="none" w:sz="0" w:space="0" w:color="auto"/>
        <w:bottom w:val="none" w:sz="0" w:space="0" w:color="auto"/>
        <w:right w:val="none" w:sz="0" w:space="0" w:color="auto"/>
      </w:divBdr>
    </w:div>
    <w:div w:id="616985782">
      <w:bodyDiv w:val="1"/>
      <w:marLeft w:val="0"/>
      <w:marRight w:val="0"/>
      <w:marTop w:val="0"/>
      <w:marBottom w:val="0"/>
      <w:divBdr>
        <w:top w:val="none" w:sz="0" w:space="0" w:color="auto"/>
        <w:left w:val="none" w:sz="0" w:space="0" w:color="auto"/>
        <w:bottom w:val="none" w:sz="0" w:space="0" w:color="auto"/>
        <w:right w:val="none" w:sz="0" w:space="0" w:color="auto"/>
      </w:divBdr>
    </w:div>
    <w:div w:id="656151275">
      <w:bodyDiv w:val="1"/>
      <w:marLeft w:val="0"/>
      <w:marRight w:val="0"/>
      <w:marTop w:val="0"/>
      <w:marBottom w:val="0"/>
      <w:divBdr>
        <w:top w:val="none" w:sz="0" w:space="0" w:color="auto"/>
        <w:left w:val="none" w:sz="0" w:space="0" w:color="auto"/>
        <w:bottom w:val="none" w:sz="0" w:space="0" w:color="auto"/>
        <w:right w:val="none" w:sz="0" w:space="0" w:color="auto"/>
      </w:divBdr>
    </w:div>
    <w:div w:id="660348925">
      <w:bodyDiv w:val="1"/>
      <w:marLeft w:val="0"/>
      <w:marRight w:val="0"/>
      <w:marTop w:val="0"/>
      <w:marBottom w:val="0"/>
      <w:divBdr>
        <w:top w:val="none" w:sz="0" w:space="0" w:color="auto"/>
        <w:left w:val="none" w:sz="0" w:space="0" w:color="auto"/>
        <w:bottom w:val="none" w:sz="0" w:space="0" w:color="auto"/>
        <w:right w:val="none" w:sz="0" w:space="0" w:color="auto"/>
      </w:divBdr>
    </w:div>
    <w:div w:id="677392861">
      <w:bodyDiv w:val="1"/>
      <w:marLeft w:val="0"/>
      <w:marRight w:val="0"/>
      <w:marTop w:val="0"/>
      <w:marBottom w:val="0"/>
      <w:divBdr>
        <w:top w:val="none" w:sz="0" w:space="0" w:color="auto"/>
        <w:left w:val="none" w:sz="0" w:space="0" w:color="auto"/>
        <w:bottom w:val="none" w:sz="0" w:space="0" w:color="auto"/>
        <w:right w:val="none" w:sz="0" w:space="0" w:color="auto"/>
      </w:divBdr>
    </w:div>
    <w:div w:id="678848469">
      <w:bodyDiv w:val="1"/>
      <w:marLeft w:val="0"/>
      <w:marRight w:val="0"/>
      <w:marTop w:val="0"/>
      <w:marBottom w:val="0"/>
      <w:divBdr>
        <w:top w:val="none" w:sz="0" w:space="0" w:color="auto"/>
        <w:left w:val="none" w:sz="0" w:space="0" w:color="auto"/>
        <w:bottom w:val="none" w:sz="0" w:space="0" w:color="auto"/>
        <w:right w:val="none" w:sz="0" w:space="0" w:color="auto"/>
      </w:divBdr>
    </w:div>
    <w:div w:id="693922724">
      <w:bodyDiv w:val="1"/>
      <w:marLeft w:val="0"/>
      <w:marRight w:val="0"/>
      <w:marTop w:val="0"/>
      <w:marBottom w:val="0"/>
      <w:divBdr>
        <w:top w:val="none" w:sz="0" w:space="0" w:color="auto"/>
        <w:left w:val="none" w:sz="0" w:space="0" w:color="auto"/>
        <w:bottom w:val="none" w:sz="0" w:space="0" w:color="auto"/>
        <w:right w:val="none" w:sz="0" w:space="0" w:color="auto"/>
      </w:divBdr>
    </w:div>
    <w:div w:id="704133414">
      <w:bodyDiv w:val="1"/>
      <w:marLeft w:val="0"/>
      <w:marRight w:val="0"/>
      <w:marTop w:val="0"/>
      <w:marBottom w:val="0"/>
      <w:divBdr>
        <w:top w:val="none" w:sz="0" w:space="0" w:color="auto"/>
        <w:left w:val="none" w:sz="0" w:space="0" w:color="auto"/>
        <w:bottom w:val="none" w:sz="0" w:space="0" w:color="auto"/>
        <w:right w:val="none" w:sz="0" w:space="0" w:color="auto"/>
      </w:divBdr>
    </w:div>
    <w:div w:id="744499871">
      <w:bodyDiv w:val="1"/>
      <w:marLeft w:val="0"/>
      <w:marRight w:val="0"/>
      <w:marTop w:val="0"/>
      <w:marBottom w:val="0"/>
      <w:divBdr>
        <w:top w:val="none" w:sz="0" w:space="0" w:color="auto"/>
        <w:left w:val="none" w:sz="0" w:space="0" w:color="auto"/>
        <w:bottom w:val="none" w:sz="0" w:space="0" w:color="auto"/>
        <w:right w:val="none" w:sz="0" w:space="0" w:color="auto"/>
      </w:divBdr>
    </w:div>
    <w:div w:id="776023876">
      <w:bodyDiv w:val="1"/>
      <w:marLeft w:val="0"/>
      <w:marRight w:val="0"/>
      <w:marTop w:val="0"/>
      <w:marBottom w:val="0"/>
      <w:divBdr>
        <w:top w:val="none" w:sz="0" w:space="0" w:color="auto"/>
        <w:left w:val="none" w:sz="0" w:space="0" w:color="auto"/>
        <w:bottom w:val="none" w:sz="0" w:space="0" w:color="auto"/>
        <w:right w:val="none" w:sz="0" w:space="0" w:color="auto"/>
      </w:divBdr>
    </w:div>
    <w:div w:id="782116289">
      <w:bodyDiv w:val="1"/>
      <w:marLeft w:val="0"/>
      <w:marRight w:val="0"/>
      <w:marTop w:val="0"/>
      <w:marBottom w:val="0"/>
      <w:divBdr>
        <w:top w:val="none" w:sz="0" w:space="0" w:color="auto"/>
        <w:left w:val="none" w:sz="0" w:space="0" w:color="auto"/>
        <w:bottom w:val="none" w:sz="0" w:space="0" w:color="auto"/>
        <w:right w:val="none" w:sz="0" w:space="0" w:color="auto"/>
      </w:divBdr>
    </w:div>
    <w:div w:id="787818123">
      <w:bodyDiv w:val="1"/>
      <w:marLeft w:val="0"/>
      <w:marRight w:val="0"/>
      <w:marTop w:val="0"/>
      <w:marBottom w:val="0"/>
      <w:divBdr>
        <w:top w:val="none" w:sz="0" w:space="0" w:color="auto"/>
        <w:left w:val="none" w:sz="0" w:space="0" w:color="auto"/>
        <w:bottom w:val="none" w:sz="0" w:space="0" w:color="auto"/>
        <w:right w:val="none" w:sz="0" w:space="0" w:color="auto"/>
      </w:divBdr>
    </w:div>
    <w:div w:id="820462600">
      <w:bodyDiv w:val="1"/>
      <w:marLeft w:val="0"/>
      <w:marRight w:val="0"/>
      <w:marTop w:val="0"/>
      <w:marBottom w:val="0"/>
      <w:divBdr>
        <w:top w:val="none" w:sz="0" w:space="0" w:color="auto"/>
        <w:left w:val="none" w:sz="0" w:space="0" w:color="auto"/>
        <w:bottom w:val="none" w:sz="0" w:space="0" w:color="auto"/>
        <w:right w:val="none" w:sz="0" w:space="0" w:color="auto"/>
      </w:divBdr>
    </w:div>
    <w:div w:id="836308192">
      <w:bodyDiv w:val="1"/>
      <w:marLeft w:val="0"/>
      <w:marRight w:val="0"/>
      <w:marTop w:val="0"/>
      <w:marBottom w:val="0"/>
      <w:divBdr>
        <w:top w:val="none" w:sz="0" w:space="0" w:color="auto"/>
        <w:left w:val="none" w:sz="0" w:space="0" w:color="auto"/>
        <w:bottom w:val="none" w:sz="0" w:space="0" w:color="auto"/>
        <w:right w:val="none" w:sz="0" w:space="0" w:color="auto"/>
      </w:divBdr>
    </w:div>
    <w:div w:id="886330913">
      <w:bodyDiv w:val="1"/>
      <w:marLeft w:val="0"/>
      <w:marRight w:val="0"/>
      <w:marTop w:val="0"/>
      <w:marBottom w:val="0"/>
      <w:divBdr>
        <w:top w:val="none" w:sz="0" w:space="0" w:color="auto"/>
        <w:left w:val="none" w:sz="0" w:space="0" w:color="auto"/>
        <w:bottom w:val="none" w:sz="0" w:space="0" w:color="auto"/>
        <w:right w:val="none" w:sz="0" w:space="0" w:color="auto"/>
      </w:divBdr>
    </w:div>
    <w:div w:id="890457315">
      <w:bodyDiv w:val="1"/>
      <w:marLeft w:val="0"/>
      <w:marRight w:val="0"/>
      <w:marTop w:val="0"/>
      <w:marBottom w:val="0"/>
      <w:divBdr>
        <w:top w:val="none" w:sz="0" w:space="0" w:color="auto"/>
        <w:left w:val="none" w:sz="0" w:space="0" w:color="auto"/>
        <w:bottom w:val="none" w:sz="0" w:space="0" w:color="auto"/>
        <w:right w:val="none" w:sz="0" w:space="0" w:color="auto"/>
      </w:divBdr>
    </w:div>
    <w:div w:id="922683372">
      <w:bodyDiv w:val="1"/>
      <w:marLeft w:val="0"/>
      <w:marRight w:val="0"/>
      <w:marTop w:val="0"/>
      <w:marBottom w:val="0"/>
      <w:divBdr>
        <w:top w:val="none" w:sz="0" w:space="0" w:color="auto"/>
        <w:left w:val="none" w:sz="0" w:space="0" w:color="auto"/>
        <w:bottom w:val="none" w:sz="0" w:space="0" w:color="auto"/>
        <w:right w:val="none" w:sz="0" w:space="0" w:color="auto"/>
      </w:divBdr>
    </w:div>
    <w:div w:id="931937256">
      <w:bodyDiv w:val="1"/>
      <w:marLeft w:val="0"/>
      <w:marRight w:val="0"/>
      <w:marTop w:val="0"/>
      <w:marBottom w:val="0"/>
      <w:divBdr>
        <w:top w:val="none" w:sz="0" w:space="0" w:color="auto"/>
        <w:left w:val="none" w:sz="0" w:space="0" w:color="auto"/>
        <w:bottom w:val="none" w:sz="0" w:space="0" w:color="auto"/>
        <w:right w:val="none" w:sz="0" w:space="0" w:color="auto"/>
      </w:divBdr>
    </w:div>
    <w:div w:id="935789536">
      <w:bodyDiv w:val="1"/>
      <w:marLeft w:val="0"/>
      <w:marRight w:val="0"/>
      <w:marTop w:val="0"/>
      <w:marBottom w:val="0"/>
      <w:divBdr>
        <w:top w:val="none" w:sz="0" w:space="0" w:color="auto"/>
        <w:left w:val="none" w:sz="0" w:space="0" w:color="auto"/>
        <w:bottom w:val="none" w:sz="0" w:space="0" w:color="auto"/>
        <w:right w:val="none" w:sz="0" w:space="0" w:color="auto"/>
      </w:divBdr>
    </w:div>
    <w:div w:id="991913597">
      <w:bodyDiv w:val="1"/>
      <w:marLeft w:val="0"/>
      <w:marRight w:val="0"/>
      <w:marTop w:val="0"/>
      <w:marBottom w:val="0"/>
      <w:divBdr>
        <w:top w:val="none" w:sz="0" w:space="0" w:color="auto"/>
        <w:left w:val="none" w:sz="0" w:space="0" w:color="auto"/>
        <w:bottom w:val="none" w:sz="0" w:space="0" w:color="auto"/>
        <w:right w:val="none" w:sz="0" w:space="0" w:color="auto"/>
      </w:divBdr>
    </w:div>
    <w:div w:id="1006371216">
      <w:bodyDiv w:val="1"/>
      <w:marLeft w:val="0"/>
      <w:marRight w:val="0"/>
      <w:marTop w:val="0"/>
      <w:marBottom w:val="0"/>
      <w:divBdr>
        <w:top w:val="none" w:sz="0" w:space="0" w:color="auto"/>
        <w:left w:val="none" w:sz="0" w:space="0" w:color="auto"/>
        <w:bottom w:val="none" w:sz="0" w:space="0" w:color="auto"/>
        <w:right w:val="none" w:sz="0" w:space="0" w:color="auto"/>
      </w:divBdr>
    </w:div>
    <w:div w:id="1046299854">
      <w:bodyDiv w:val="1"/>
      <w:marLeft w:val="0"/>
      <w:marRight w:val="0"/>
      <w:marTop w:val="0"/>
      <w:marBottom w:val="0"/>
      <w:divBdr>
        <w:top w:val="none" w:sz="0" w:space="0" w:color="auto"/>
        <w:left w:val="none" w:sz="0" w:space="0" w:color="auto"/>
        <w:bottom w:val="none" w:sz="0" w:space="0" w:color="auto"/>
        <w:right w:val="none" w:sz="0" w:space="0" w:color="auto"/>
      </w:divBdr>
    </w:div>
    <w:div w:id="1049455451">
      <w:bodyDiv w:val="1"/>
      <w:marLeft w:val="0"/>
      <w:marRight w:val="0"/>
      <w:marTop w:val="0"/>
      <w:marBottom w:val="0"/>
      <w:divBdr>
        <w:top w:val="none" w:sz="0" w:space="0" w:color="auto"/>
        <w:left w:val="none" w:sz="0" w:space="0" w:color="auto"/>
        <w:bottom w:val="none" w:sz="0" w:space="0" w:color="auto"/>
        <w:right w:val="none" w:sz="0" w:space="0" w:color="auto"/>
      </w:divBdr>
    </w:div>
    <w:div w:id="1077629964">
      <w:bodyDiv w:val="1"/>
      <w:marLeft w:val="0"/>
      <w:marRight w:val="0"/>
      <w:marTop w:val="0"/>
      <w:marBottom w:val="0"/>
      <w:divBdr>
        <w:top w:val="none" w:sz="0" w:space="0" w:color="auto"/>
        <w:left w:val="none" w:sz="0" w:space="0" w:color="auto"/>
        <w:bottom w:val="none" w:sz="0" w:space="0" w:color="auto"/>
        <w:right w:val="none" w:sz="0" w:space="0" w:color="auto"/>
      </w:divBdr>
    </w:div>
    <w:div w:id="1089429696">
      <w:bodyDiv w:val="1"/>
      <w:marLeft w:val="0"/>
      <w:marRight w:val="0"/>
      <w:marTop w:val="0"/>
      <w:marBottom w:val="0"/>
      <w:divBdr>
        <w:top w:val="none" w:sz="0" w:space="0" w:color="auto"/>
        <w:left w:val="none" w:sz="0" w:space="0" w:color="auto"/>
        <w:bottom w:val="none" w:sz="0" w:space="0" w:color="auto"/>
        <w:right w:val="none" w:sz="0" w:space="0" w:color="auto"/>
      </w:divBdr>
    </w:div>
    <w:div w:id="1097677283">
      <w:bodyDiv w:val="1"/>
      <w:marLeft w:val="0"/>
      <w:marRight w:val="0"/>
      <w:marTop w:val="0"/>
      <w:marBottom w:val="0"/>
      <w:divBdr>
        <w:top w:val="none" w:sz="0" w:space="0" w:color="auto"/>
        <w:left w:val="none" w:sz="0" w:space="0" w:color="auto"/>
        <w:bottom w:val="none" w:sz="0" w:space="0" w:color="auto"/>
        <w:right w:val="none" w:sz="0" w:space="0" w:color="auto"/>
      </w:divBdr>
    </w:div>
    <w:div w:id="1153444897">
      <w:bodyDiv w:val="1"/>
      <w:marLeft w:val="0"/>
      <w:marRight w:val="0"/>
      <w:marTop w:val="0"/>
      <w:marBottom w:val="0"/>
      <w:divBdr>
        <w:top w:val="none" w:sz="0" w:space="0" w:color="auto"/>
        <w:left w:val="none" w:sz="0" w:space="0" w:color="auto"/>
        <w:bottom w:val="none" w:sz="0" w:space="0" w:color="auto"/>
        <w:right w:val="none" w:sz="0" w:space="0" w:color="auto"/>
      </w:divBdr>
    </w:div>
    <w:div w:id="1159734190">
      <w:bodyDiv w:val="1"/>
      <w:marLeft w:val="0"/>
      <w:marRight w:val="0"/>
      <w:marTop w:val="0"/>
      <w:marBottom w:val="0"/>
      <w:divBdr>
        <w:top w:val="none" w:sz="0" w:space="0" w:color="auto"/>
        <w:left w:val="none" w:sz="0" w:space="0" w:color="auto"/>
        <w:bottom w:val="none" w:sz="0" w:space="0" w:color="auto"/>
        <w:right w:val="none" w:sz="0" w:space="0" w:color="auto"/>
      </w:divBdr>
    </w:div>
    <w:div w:id="1166944243">
      <w:bodyDiv w:val="1"/>
      <w:marLeft w:val="0"/>
      <w:marRight w:val="0"/>
      <w:marTop w:val="0"/>
      <w:marBottom w:val="0"/>
      <w:divBdr>
        <w:top w:val="none" w:sz="0" w:space="0" w:color="auto"/>
        <w:left w:val="none" w:sz="0" w:space="0" w:color="auto"/>
        <w:bottom w:val="none" w:sz="0" w:space="0" w:color="auto"/>
        <w:right w:val="none" w:sz="0" w:space="0" w:color="auto"/>
      </w:divBdr>
    </w:div>
    <w:div w:id="1169171068">
      <w:bodyDiv w:val="1"/>
      <w:marLeft w:val="0"/>
      <w:marRight w:val="0"/>
      <w:marTop w:val="0"/>
      <w:marBottom w:val="0"/>
      <w:divBdr>
        <w:top w:val="none" w:sz="0" w:space="0" w:color="auto"/>
        <w:left w:val="none" w:sz="0" w:space="0" w:color="auto"/>
        <w:bottom w:val="none" w:sz="0" w:space="0" w:color="auto"/>
        <w:right w:val="none" w:sz="0" w:space="0" w:color="auto"/>
      </w:divBdr>
    </w:div>
    <w:div w:id="1172373737">
      <w:bodyDiv w:val="1"/>
      <w:marLeft w:val="0"/>
      <w:marRight w:val="0"/>
      <w:marTop w:val="0"/>
      <w:marBottom w:val="0"/>
      <w:divBdr>
        <w:top w:val="none" w:sz="0" w:space="0" w:color="auto"/>
        <w:left w:val="none" w:sz="0" w:space="0" w:color="auto"/>
        <w:bottom w:val="none" w:sz="0" w:space="0" w:color="auto"/>
        <w:right w:val="none" w:sz="0" w:space="0" w:color="auto"/>
      </w:divBdr>
    </w:div>
    <w:div w:id="1189372169">
      <w:bodyDiv w:val="1"/>
      <w:marLeft w:val="0"/>
      <w:marRight w:val="0"/>
      <w:marTop w:val="0"/>
      <w:marBottom w:val="0"/>
      <w:divBdr>
        <w:top w:val="none" w:sz="0" w:space="0" w:color="auto"/>
        <w:left w:val="none" w:sz="0" w:space="0" w:color="auto"/>
        <w:bottom w:val="none" w:sz="0" w:space="0" w:color="auto"/>
        <w:right w:val="none" w:sz="0" w:space="0" w:color="auto"/>
      </w:divBdr>
    </w:div>
    <w:div w:id="1194265901">
      <w:bodyDiv w:val="1"/>
      <w:marLeft w:val="0"/>
      <w:marRight w:val="0"/>
      <w:marTop w:val="0"/>
      <w:marBottom w:val="0"/>
      <w:divBdr>
        <w:top w:val="none" w:sz="0" w:space="0" w:color="auto"/>
        <w:left w:val="none" w:sz="0" w:space="0" w:color="auto"/>
        <w:bottom w:val="none" w:sz="0" w:space="0" w:color="auto"/>
        <w:right w:val="none" w:sz="0" w:space="0" w:color="auto"/>
      </w:divBdr>
    </w:div>
    <w:div w:id="1202016313">
      <w:bodyDiv w:val="1"/>
      <w:marLeft w:val="0"/>
      <w:marRight w:val="0"/>
      <w:marTop w:val="0"/>
      <w:marBottom w:val="0"/>
      <w:divBdr>
        <w:top w:val="none" w:sz="0" w:space="0" w:color="auto"/>
        <w:left w:val="none" w:sz="0" w:space="0" w:color="auto"/>
        <w:bottom w:val="none" w:sz="0" w:space="0" w:color="auto"/>
        <w:right w:val="none" w:sz="0" w:space="0" w:color="auto"/>
      </w:divBdr>
    </w:div>
    <w:div w:id="1204446946">
      <w:bodyDiv w:val="1"/>
      <w:marLeft w:val="0"/>
      <w:marRight w:val="0"/>
      <w:marTop w:val="0"/>
      <w:marBottom w:val="0"/>
      <w:divBdr>
        <w:top w:val="none" w:sz="0" w:space="0" w:color="auto"/>
        <w:left w:val="none" w:sz="0" w:space="0" w:color="auto"/>
        <w:bottom w:val="none" w:sz="0" w:space="0" w:color="auto"/>
        <w:right w:val="none" w:sz="0" w:space="0" w:color="auto"/>
      </w:divBdr>
    </w:div>
    <w:div w:id="1207835023">
      <w:bodyDiv w:val="1"/>
      <w:marLeft w:val="0"/>
      <w:marRight w:val="0"/>
      <w:marTop w:val="0"/>
      <w:marBottom w:val="0"/>
      <w:divBdr>
        <w:top w:val="none" w:sz="0" w:space="0" w:color="auto"/>
        <w:left w:val="none" w:sz="0" w:space="0" w:color="auto"/>
        <w:bottom w:val="none" w:sz="0" w:space="0" w:color="auto"/>
        <w:right w:val="none" w:sz="0" w:space="0" w:color="auto"/>
      </w:divBdr>
    </w:div>
    <w:div w:id="1337228084">
      <w:bodyDiv w:val="1"/>
      <w:marLeft w:val="0"/>
      <w:marRight w:val="0"/>
      <w:marTop w:val="0"/>
      <w:marBottom w:val="0"/>
      <w:divBdr>
        <w:top w:val="none" w:sz="0" w:space="0" w:color="auto"/>
        <w:left w:val="none" w:sz="0" w:space="0" w:color="auto"/>
        <w:bottom w:val="none" w:sz="0" w:space="0" w:color="auto"/>
        <w:right w:val="none" w:sz="0" w:space="0" w:color="auto"/>
      </w:divBdr>
    </w:div>
    <w:div w:id="1347365543">
      <w:bodyDiv w:val="1"/>
      <w:marLeft w:val="0"/>
      <w:marRight w:val="0"/>
      <w:marTop w:val="0"/>
      <w:marBottom w:val="0"/>
      <w:divBdr>
        <w:top w:val="none" w:sz="0" w:space="0" w:color="auto"/>
        <w:left w:val="none" w:sz="0" w:space="0" w:color="auto"/>
        <w:bottom w:val="none" w:sz="0" w:space="0" w:color="auto"/>
        <w:right w:val="none" w:sz="0" w:space="0" w:color="auto"/>
      </w:divBdr>
    </w:div>
    <w:div w:id="1378358998">
      <w:bodyDiv w:val="1"/>
      <w:marLeft w:val="0"/>
      <w:marRight w:val="0"/>
      <w:marTop w:val="0"/>
      <w:marBottom w:val="0"/>
      <w:divBdr>
        <w:top w:val="none" w:sz="0" w:space="0" w:color="auto"/>
        <w:left w:val="none" w:sz="0" w:space="0" w:color="auto"/>
        <w:bottom w:val="none" w:sz="0" w:space="0" w:color="auto"/>
        <w:right w:val="none" w:sz="0" w:space="0" w:color="auto"/>
      </w:divBdr>
    </w:div>
    <w:div w:id="1465194898">
      <w:bodyDiv w:val="1"/>
      <w:marLeft w:val="0"/>
      <w:marRight w:val="0"/>
      <w:marTop w:val="0"/>
      <w:marBottom w:val="0"/>
      <w:divBdr>
        <w:top w:val="none" w:sz="0" w:space="0" w:color="auto"/>
        <w:left w:val="none" w:sz="0" w:space="0" w:color="auto"/>
        <w:bottom w:val="none" w:sz="0" w:space="0" w:color="auto"/>
        <w:right w:val="none" w:sz="0" w:space="0" w:color="auto"/>
      </w:divBdr>
    </w:div>
    <w:div w:id="1474299176">
      <w:bodyDiv w:val="1"/>
      <w:marLeft w:val="0"/>
      <w:marRight w:val="0"/>
      <w:marTop w:val="0"/>
      <w:marBottom w:val="0"/>
      <w:divBdr>
        <w:top w:val="none" w:sz="0" w:space="0" w:color="auto"/>
        <w:left w:val="none" w:sz="0" w:space="0" w:color="auto"/>
        <w:bottom w:val="none" w:sz="0" w:space="0" w:color="auto"/>
        <w:right w:val="none" w:sz="0" w:space="0" w:color="auto"/>
      </w:divBdr>
    </w:div>
    <w:div w:id="1481536999">
      <w:bodyDiv w:val="1"/>
      <w:marLeft w:val="0"/>
      <w:marRight w:val="0"/>
      <w:marTop w:val="0"/>
      <w:marBottom w:val="0"/>
      <w:divBdr>
        <w:top w:val="none" w:sz="0" w:space="0" w:color="auto"/>
        <w:left w:val="none" w:sz="0" w:space="0" w:color="auto"/>
        <w:bottom w:val="none" w:sz="0" w:space="0" w:color="auto"/>
        <w:right w:val="none" w:sz="0" w:space="0" w:color="auto"/>
      </w:divBdr>
    </w:div>
    <w:div w:id="1528331183">
      <w:bodyDiv w:val="1"/>
      <w:marLeft w:val="0"/>
      <w:marRight w:val="0"/>
      <w:marTop w:val="0"/>
      <w:marBottom w:val="0"/>
      <w:divBdr>
        <w:top w:val="none" w:sz="0" w:space="0" w:color="auto"/>
        <w:left w:val="none" w:sz="0" w:space="0" w:color="auto"/>
        <w:bottom w:val="none" w:sz="0" w:space="0" w:color="auto"/>
        <w:right w:val="none" w:sz="0" w:space="0" w:color="auto"/>
      </w:divBdr>
    </w:div>
    <w:div w:id="1534072202">
      <w:bodyDiv w:val="1"/>
      <w:marLeft w:val="0"/>
      <w:marRight w:val="0"/>
      <w:marTop w:val="0"/>
      <w:marBottom w:val="0"/>
      <w:divBdr>
        <w:top w:val="none" w:sz="0" w:space="0" w:color="auto"/>
        <w:left w:val="none" w:sz="0" w:space="0" w:color="auto"/>
        <w:bottom w:val="none" w:sz="0" w:space="0" w:color="auto"/>
        <w:right w:val="none" w:sz="0" w:space="0" w:color="auto"/>
      </w:divBdr>
    </w:div>
    <w:div w:id="1534683422">
      <w:bodyDiv w:val="1"/>
      <w:marLeft w:val="0"/>
      <w:marRight w:val="0"/>
      <w:marTop w:val="0"/>
      <w:marBottom w:val="0"/>
      <w:divBdr>
        <w:top w:val="none" w:sz="0" w:space="0" w:color="auto"/>
        <w:left w:val="none" w:sz="0" w:space="0" w:color="auto"/>
        <w:bottom w:val="none" w:sz="0" w:space="0" w:color="auto"/>
        <w:right w:val="none" w:sz="0" w:space="0" w:color="auto"/>
      </w:divBdr>
    </w:div>
    <w:div w:id="1536389140">
      <w:bodyDiv w:val="1"/>
      <w:marLeft w:val="0"/>
      <w:marRight w:val="0"/>
      <w:marTop w:val="0"/>
      <w:marBottom w:val="0"/>
      <w:divBdr>
        <w:top w:val="none" w:sz="0" w:space="0" w:color="auto"/>
        <w:left w:val="none" w:sz="0" w:space="0" w:color="auto"/>
        <w:bottom w:val="none" w:sz="0" w:space="0" w:color="auto"/>
        <w:right w:val="none" w:sz="0" w:space="0" w:color="auto"/>
      </w:divBdr>
    </w:div>
    <w:div w:id="1557858283">
      <w:bodyDiv w:val="1"/>
      <w:marLeft w:val="0"/>
      <w:marRight w:val="0"/>
      <w:marTop w:val="0"/>
      <w:marBottom w:val="0"/>
      <w:divBdr>
        <w:top w:val="none" w:sz="0" w:space="0" w:color="auto"/>
        <w:left w:val="none" w:sz="0" w:space="0" w:color="auto"/>
        <w:bottom w:val="none" w:sz="0" w:space="0" w:color="auto"/>
        <w:right w:val="none" w:sz="0" w:space="0" w:color="auto"/>
      </w:divBdr>
    </w:div>
    <w:div w:id="1558316333">
      <w:bodyDiv w:val="1"/>
      <w:marLeft w:val="0"/>
      <w:marRight w:val="0"/>
      <w:marTop w:val="0"/>
      <w:marBottom w:val="0"/>
      <w:divBdr>
        <w:top w:val="none" w:sz="0" w:space="0" w:color="auto"/>
        <w:left w:val="none" w:sz="0" w:space="0" w:color="auto"/>
        <w:bottom w:val="none" w:sz="0" w:space="0" w:color="auto"/>
        <w:right w:val="none" w:sz="0" w:space="0" w:color="auto"/>
      </w:divBdr>
    </w:div>
    <w:div w:id="1571845302">
      <w:bodyDiv w:val="1"/>
      <w:marLeft w:val="0"/>
      <w:marRight w:val="0"/>
      <w:marTop w:val="0"/>
      <w:marBottom w:val="0"/>
      <w:divBdr>
        <w:top w:val="none" w:sz="0" w:space="0" w:color="auto"/>
        <w:left w:val="none" w:sz="0" w:space="0" w:color="auto"/>
        <w:bottom w:val="none" w:sz="0" w:space="0" w:color="auto"/>
        <w:right w:val="none" w:sz="0" w:space="0" w:color="auto"/>
      </w:divBdr>
    </w:div>
    <w:div w:id="1591694262">
      <w:bodyDiv w:val="1"/>
      <w:marLeft w:val="0"/>
      <w:marRight w:val="0"/>
      <w:marTop w:val="0"/>
      <w:marBottom w:val="0"/>
      <w:divBdr>
        <w:top w:val="none" w:sz="0" w:space="0" w:color="auto"/>
        <w:left w:val="none" w:sz="0" w:space="0" w:color="auto"/>
        <w:bottom w:val="none" w:sz="0" w:space="0" w:color="auto"/>
        <w:right w:val="none" w:sz="0" w:space="0" w:color="auto"/>
      </w:divBdr>
    </w:div>
    <w:div w:id="1617711468">
      <w:bodyDiv w:val="1"/>
      <w:marLeft w:val="0"/>
      <w:marRight w:val="0"/>
      <w:marTop w:val="0"/>
      <w:marBottom w:val="0"/>
      <w:divBdr>
        <w:top w:val="none" w:sz="0" w:space="0" w:color="auto"/>
        <w:left w:val="none" w:sz="0" w:space="0" w:color="auto"/>
        <w:bottom w:val="none" w:sz="0" w:space="0" w:color="auto"/>
        <w:right w:val="none" w:sz="0" w:space="0" w:color="auto"/>
      </w:divBdr>
    </w:div>
    <w:div w:id="1632134217">
      <w:bodyDiv w:val="1"/>
      <w:marLeft w:val="0"/>
      <w:marRight w:val="0"/>
      <w:marTop w:val="0"/>
      <w:marBottom w:val="0"/>
      <w:divBdr>
        <w:top w:val="none" w:sz="0" w:space="0" w:color="auto"/>
        <w:left w:val="none" w:sz="0" w:space="0" w:color="auto"/>
        <w:bottom w:val="none" w:sz="0" w:space="0" w:color="auto"/>
        <w:right w:val="none" w:sz="0" w:space="0" w:color="auto"/>
      </w:divBdr>
    </w:div>
    <w:div w:id="1688367183">
      <w:bodyDiv w:val="1"/>
      <w:marLeft w:val="0"/>
      <w:marRight w:val="0"/>
      <w:marTop w:val="0"/>
      <w:marBottom w:val="0"/>
      <w:divBdr>
        <w:top w:val="none" w:sz="0" w:space="0" w:color="auto"/>
        <w:left w:val="none" w:sz="0" w:space="0" w:color="auto"/>
        <w:bottom w:val="none" w:sz="0" w:space="0" w:color="auto"/>
        <w:right w:val="none" w:sz="0" w:space="0" w:color="auto"/>
      </w:divBdr>
    </w:div>
    <w:div w:id="1713264030">
      <w:bodyDiv w:val="1"/>
      <w:marLeft w:val="0"/>
      <w:marRight w:val="0"/>
      <w:marTop w:val="0"/>
      <w:marBottom w:val="0"/>
      <w:divBdr>
        <w:top w:val="none" w:sz="0" w:space="0" w:color="auto"/>
        <w:left w:val="none" w:sz="0" w:space="0" w:color="auto"/>
        <w:bottom w:val="none" w:sz="0" w:space="0" w:color="auto"/>
        <w:right w:val="none" w:sz="0" w:space="0" w:color="auto"/>
      </w:divBdr>
    </w:div>
    <w:div w:id="1728527130">
      <w:bodyDiv w:val="1"/>
      <w:marLeft w:val="0"/>
      <w:marRight w:val="0"/>
      <w:marTop w:val="0"/>
      <w:marBottom w:val="0"/>
      <w:divBdr>
        <w:top w:val="none" w:sz="0" w:space="0" w:color="auto"/>
        <w:left w:val="none" w:sz="0" w:space="0" w:color="auto"/>
        <w:bottom w:val="none" w:sz="0" w:space="0" w:color="auto"/>
        <w:right w:val="none" w:sz="0" w:space="0" w:color="auto"/>
      </w:divBdr>
    </w:div>
    <w:div w:id="1729953808">
      <w:bodyDiv w:val="1"/>
      <w:marLeft w:val="0"/>
      <w:marRight w:val="0"/>
      <w:marTop w:val="0"/>
      <w:marBottom w:val="0"/>
      <w:divBdr>
        <w:top w:val="none" w:sz="0" w:space="0" w:color="auto"/>
        <w:left w:val="none" w:sz="0" w:space="0" w:color="auto"/>
        <w:bottom w:val="none" w:sz="0" w:space="0" w:color="auto"/>
        <w:right w:val="none" w:sz="0" w:space="0" w:color="auto"/>
      </w:divBdr>
    </w:div>
    <w:div w:id="1755934354">
      <w:bodyDiv w:val="1"/>
      <w:marLeft w:val="0"/>
      <w:marRight w:val="0"/>
      <w:marTop w:val="0"/>
      <w:marBottom w:val="0"/>
      <w:divBdr>
        <w:top w:val="none" w:sz="0" w:space="0" w:color="auto"/>
        <w:left w:val="none" w:sz="0" w:space="0" w:color="auto"/>
        <w:bottom w:val="none" w:sz="0" w:space="0" w:color="auto"/>
        <w:right w:val="none" w:sz="0" w:space="0" w:color="auto"/>
      </w:divBdr>
    </w:div>
    <w:div w:id="1768305679">
      <w:bodyDiv w:val="1"/>
      <w:marLeft w:val="0"/>
      <w:marRight w:val="0"/>
      <w:marTop w:val="0"/>
      <w:marBottom w:val="0"/>
      <w:divBdr>
        <w:top w:val="none" w:sz="0" w:space="0" w:color="auto"/>
        <w:left w:val="none" w:sz="0" w:space="0" w:color="auto"/>
        <w:bottom w:val="none" w:sz="0" w:space="0" w:color="auto"/>
        <w:right w:val="none" w:sz="0" w:space="0" w:color="auto"/>
      </w:divBdr>
    </w:div>
    <w:div w:id="1798452068">
      <w:bodyDiv w:val="1"/>
      <w:marLeft w:val="0"/>
      <w:marRight w:val="0"/>
      <w:marTop w:val="0"/>
      <w:marBottom w:val="0"/>
      <w:divBdr>
        <w:top w:val="none" w:sz="0" w:space="0" w:color="auto"/>
        <w:left w:val="none" w:sz="0" w:space="0" w:color="auto"/>
        <w:bottom w:val="none" w:sz="0" w:space="0" w:color="auto"/>
        <w:right w:val="none" w:sz="0" w:space="0" w:color="auto"/>
      </w:divBdr>
    </w:div>
    <w:div w:id="1805342502">
      <w:bodyDiv w:val="1"/>
      <w:marLeft w:val="0"/>
      <w:marRight w:val="0"/>
      <w:marTop w:val="0"/>
      <w:marBottom w:val="0"/>
      <w:divBdr>
        <w:top w:val="none" w:sz="0" w:space="0" w:color="auto"/>
        <w:left w:val="none" w:sz="0" w:space="0" w:color="auto"/>
        <w:bottom w:val="none" w:sz="0" w:space="0" w:color="auto"/>
        <w:right w:val="none" w:sz="0" w:space="0" w:color="auto"/>
      </w:divBdr>
    </w:div>
    <w:div w:id="1815289762">
      <w:bodyDiv w:val="1"/>
      <w:marLeft w:val="0"/>
      <w:marRight w:val="0"/>
      <w:marTop w:val="0"/>
      <w:marBottom w:val="0"/>
      <w:divBdr>
        <w:top w:val="none" w:sz="0" w:space="0" w:color="auto"/>
        <w:left w:val="none" w:sz="0" w:space="0" w:color="auto"/>
        <w:bottom w:val="none" w:sz="0" w:space="0" w:color="auto"/>
        <w:right w:val="none" w:sz="0" w:space="0" w:color="auto"/>
      </w:divBdr>
    </w:div>
    <w:div w:id="1834182662">
      <w:bodyDiv w:val="1"/>
      <w:marLeft w:val="0"/>
      <w:marRight w:val="0"/>
      <w:marTop w:val="0"/>
      <w:marBottom w:val="0"/>
      <w:divBdr>
        <w:top w:val="none" w:sz="0" w:space="0" w:color="auto"/>
        <w:left w:val="none" w:sz="0" w:space="0" w:color="auto"/>
        <w:bottom w:val="none" w:sz="0" w:space="0" w:color="auto"/>
        <w:right w:val="none" w:sz="0" w:space="0" w:color="auto"/>
      </w:divBdr>
    </w:div>
    <w:div w:id="1878664171">
      <w:bodyDiv w:val="1"/>
      <w:marLeft w:val="0"/>
      <w:marRight w:val="0"/>
      <w:marTop w:val="0"/>
      <w:marBottom w:val="0"/>
      <w:divBdr>
        <w:top w:val="none" w:sz="0" w:space="0" w:color="auto"/>
        <w:left w:val="none" w:sz="0" w:space="0" w:color="auto"/>
        <w:bottom w:val="none" w:sz="0" w:space="0" w:color="auto"/>
        <w:right w:val="none" w:sz="0" w:space="0" w:color="auto"/>
      </w:divBdr>
    </w:div>
    <w:div w:id="1882596020">
      <w:bodyDiv w:val="1"/>
      <w:marLeft w:val="0"/>
      <w:marRight w:val="0"/>
      <w:marTop w:val="0"/>
      <w:marBottom w:val="0"/>
      <w:divBdr>
        <w:top w:val="none" w:sz="0" w:space="0" w:color="auto"/>
        <w:left w:val="none" w:sz="0" w:space="0" w:color="auto"/>
        <w:bottom w:val="none" w:sz="0" w:space="0" w:color="auto"/>
        <w:right w:val="none" w:sz="0" w:space="0" w:color="auto"/>
      </w:divBdr>
    </w:div>
    <w:div w:id="1885680549">
      <w:bodyDiv w:val="1"/>
      <w:marLeft w:val="0"/>
      <w:marRight w:val="0"/>
      <w:marTop w:val="0"/>
      <w:marBottom w:val="0"/>
      <w:divBdr>
        <w:top w:val="none" w:sz="0" w:space="0" w:color="auto"/>
        <w:left w:val="none" w:sz="0" w:space="0" w:color="auto"/>
        <w:bottom w:val="none" w:sz="0" w:space="0" w:color="auto"/>
        <w:right w:val="none" w:sz="0" w:space="0" w:color="auto"/>
      </w:divBdr>
    </w:div>
    <w:div w:id="1916813366">
      <w:bodyDiv w:val="1"/>
      <w:marLeft w:val="0"/>
      <w:marRight w:val="0"/>
      <w:marTop w:val="0"/>
      <w:marBottom w:val="0"/>
      <w:divBdr>
        <w:top w:val="none" w:sz="0" w:space="0" w:color="auto"/>
        <w:left w:val="none" w:sz="0" w:space="0" w:color="auto"/>
        <w:bottom w:val="none" w:sz="0" w:space="0" w:color="auto"/>
        <w:right w:val="none" w:sz="0" w:space="0" w:color="auto"/>
      </w:divBdr>
    </w:div>
    <w:div w:id="1919165809">
      <w:bodyDiv w:val="1"/>
      <w:marLeft w:val="0"/>
      <w:marRight w:val="0"/>
      <w:marTop w:val="0"/>
      <w:marBottom w:val="0"/>
      <w:divBdr>
        <w:top w:val="none" w:sz="0" w:space="0" w:color="auto"/>
        <w:left w:val="none" w:sz="0" w:space="0" w:color="auto"/>
        <w:bottom w:val="none" w:sz="0" w:space="0" w:color="auto"/>
        <w:right w:val="none" w:sz="0" w:space="0" w:color="auto"/>
      </w:divBdr>
    </w:div>
    <w:div w:id="1927036581">
      <w:bodyDiv w:val="1"/>
      <w:marLeft w:val="0"/>
      <w:marRight w:val="0"/>
      <w:marTop w:val="0"/>
      <w:marBottom w:val="0"/>
      <w:divBdr>
        <w:top w:val="none" w:sz="0" w:space="0" w:color="auto"/>
        <w:left w:val="none" w:sz="0" w:space="0" w:color="auto"/>
        <w:bottom w:val="none" w:sz="0" w:space="0" w:color="auto"/>
        <w:right w:val="none" w:sz="0" w:space="0" w:color="auto"/>
      </w:divBdr>
    </w:div>
    <w:div w:id="1934823284">
      <w:bodyDiv w:val="1"/>
      <w:marLeft w:val="0"/>
      <w:marRight w:val="0"/>
      <w:marTop w:val="0"/>
      <w:marBottom w:val="0"/>
      <w:divBdr>
        <w:top w:val="none" w:sz="0" w:space="0" w:color="auto"/>
        <w:left w:val="none" w:sz="0" w:space="0" w:color="auto"/>
        <w:bottom w:val="none" w:sz="0" w:space="0" w:color="auto"/>
        <w:right w:val="none" w:sz="0" w:space="0" w:color="auto"/>
      </w:divBdr>
    </w:div>
    <w:div w:id="1952978475">
      <w:bodyDiv w:val="1"/>
      <w:marLeft w:val="0"/>
      <w:marRight w:val="0"/>
      <w:marTop w:val="0"/>
      <w:marBottom w:val="0"/>
      <w:divBdr>
        <w:top w:val="none" w:sz="0" w:space="0" w:color="auto"/>
        <w:left w:val="none" w:sz="0" w:space="0" w:color="auto"/>
        <w:bottom w:val="none" w:sz="0" w:space="0" w:color="auto"/>
        <w:right w:val="none" w:sz="0" w:space="0" w:color="auto"/>
      </w:divBdr>
    </w:div>
    <w:div w:id="1957175912">
      <w:bodyDiv w:val="1"/>
      <w:marLeft w:val="0"/>
      <w:marRight w:val="0"/>
      <w:marTop w:val="0"/>
      <w:marBottom w:val="0"/>
      <w:divBdr>
        <w:top w:val="none" w:sz="0" w:space="0" w:color="auto"/>
        <w:left w:val="none" w:sz="0" w:space="0" w:color="auto"/>
        <w:bottom w:val="none" w:sz="0" w:space="0" w:color="auto"/>
        <w:right w:val="none" w:sz="0" w:space="0" w:color="auto"/>
      </w:divBdr>
    </w:div>
    <w:div w:id="1967344338">
      <w:bodyDiv w:val="1"/>
      <w:marLeft w:val="0"/>
      <w:marRight w:val="0"/>
      <w:marTop w:val="0"/>
      <w:marBottom w:val="0"/>
      <w:divBdr>
        <w:top w:val="none" w:sz="0" w:space="0" w:color="auto"/>
        <w:left w:val="none" w:sz="0" w:space="0" w:color="auto"/>
        <w:bottom w:val="none" w:sz="0" w:space="0" w:color="auto"/>
        <w:right w:val="none" w:sz="0" w:space="0" w:color="auto"/>
      </w:divBdr>
    </w:div>
    <w:div w:id="1974021392">
      <w:bodyDiv w:val="1"/>
      <w:marLeft w:val="0"/>
      <w:marRight w:val="0"/>
      <w:marTop w:val="0"/>
      <w:marBottom w:val="0"/>
      <w:divBdr>
        <w:top w:val="none" w:sz="0" w:space="0" w:color="auto"/>
        <w:left w:val="none" w:sz="0" w:space="0" w:color="auto"/>
        <w:bottom w:val="none" w:sz="0" w:space="0" w:color="auto"/>
        <w:right w:val="none" w:sz="0" w:space="0" w:color="auto"/>
      </w:divBdr>
    </w:div>
    <w:div w:id="1984963171">
      <w:bodyDiv w:val="1"/>
      <w:marLeft w:val="0"/>
      <w:marRight w:val="0"/>
      <w:marTop w:val="0"/>
      <w:marBottom w:val="0"/>
      <w:divBdr>
        <w:top w:val="none" w:sz="0" w:space="0" w:color="auto"/>
        <w:left w:val="none" w:sz="0" w:space="0" w:color="auto"/>
        <w:bottom w:val="none" w:sz="0" w:space="0" w:color="auto"/>
        <w:right w:val="none" w:sz="0" w:space="0" w:color="auto"/>
      </w:divBdr>
    </w:div>
    <w:div w:id="1994599266">
      <w:bodyDiv w:val="1"/>
      <w:marLeft w:val="0"/>
      <w:marRight w:val="0"/>
      <w:marTop w:val="0"/>
      <w:marBottom w:val="0"/>
      <w:divBdr>
        <w:top w:val="none" w:sz="0" w:space="0" w:color="auto"/>
        <w:left w:val="none" w:sz="0" w:space="0" w:color="auto"/>
        <w:bottom w:val="none" w:sz="0" w:space="0" w:color="auto"/>
        <w:right w:val="none" w:sz="0" w:space="0" w:color="auto"/>
      </w:divBdr>
    </w:div>
    <w:div w:id="1999840775">
      <w:bodyDiv w:val="1"/>
      <w:marLeft w:val="0"/>
      <w:marRight w:val="0"/>
      <w:marTop w:val="0"/>
      <w:marBottom w:val="0"/>
      <w:divBdr>
        <w:top w:val="none" w:sz="0" w:space="0" w:color="auto"/>
        <w:left w:val="none" w:sz="0" w:space="0" w:color="auto"/>
        <w:bottom w:val="none" w:sz="0" w:space="0" w:color="auto"/>
        <w:right w:val="none" w:sz="0" w:space="0" w:color="auto"/>
      </w:divBdr>
    </w:div>
    <w:div w:id="2017070939">
      <w:bodyDiv w:val="1"/>
      <w:marLeft w:val="0"/>
      <w:marRight w:val="0"/>
      <w:marTop w:val="0"/>
      <w:marBottom w:val="0"/>
      <w:divBdr>
        <w:top w:val="none" w:sz="0" w:space="0" w:color="auto"/>
        <w:left w:val="none" w:sz="0" w:space="0" w:color="auto"/>
        <w:bottom w:val="none" w:sz="0" w:space="0" w:color="auto"/>
        <w:right w:val="none" w:sz="0" w:space="0" w:color="auto"/>
      </w:divBdr>
    </w:div>
    <w:div w:id="2054428386">
      <w:bodyDiv w:val="1"/>
      <w:marLeft w:val="0"/>
      <w:marRight w:val="0"/>
      <w:marTop w:val="0"/>
      <w:marBottom w:val="0"/>
      <w:divBdr>
        <w:top w:val="none" w:sz="0" w:space="0" w:color="auto"/>
        <w:left w:val="none" w:sz="0" w:space="0" w:color="auto"/>
        <w:bottom w:val="none" w:sz="0" w:space="0" w:color="auto"/>
        <w:right w:val="none" w:sz="0" w:space="0" w:color="auto"/>
      </w:divBdr>
    </w:div>
    <w:div w:id="2056080933">
      <w:bodyDiv w:val="1"/>
      <w:marLeft w:val="0"/>
      <w:marRight w:val="0"/>
      <w:marTop w:val="0"/>
      <w:marBottom w:val="0"/>
      <w:divBdr>
        <w:top w:val="none" w:sz="0" w:space="0" w:color="auto"/>
        <w:left w:val="none" w:sz="0" w:space="0" w:color="auto"/>
        <w:bottom w:val="none" w:sz="0" w:space="0" w:color="auto"/>
        <w:right w:val="none" w:sz="0" w:space="0" w:color="auto"/>
      </w:divBdr>
    </w:div>
    <w:div w:id="2067416683">
      <w:bodyDiv w:val="1"/>
      <w:marLeft w:val="0"/>
      <w:marRight w:val="0"/>
      <w:marTop w:val="0"/>
      <w:marBottom w:val="0"/>
      <w:divBdr>
        <w:top w:val="none" w:sz="0" w:space="0" w:color="auto"/>
        <w:left w:val="none" w:sz="0" w:space="0" w:color="auto"/>
        <w:bottom w:val="none" w:sz="0" w:space="0" w:color="auto"/>
        <w:right w:val="none" w:sz="0" w:space="0" w:color="auto"/>
      </w:divBdr>
    </w:div>
    <w:div w:id="2071733010">
      <w:bodyDiv w:val="1"/>
      <w:marLeft w:val="0"/>
      <w:marRight w:val="0"/>
      <w:marTop w:val="0"/>
      <w:marBottom w:val="0"/>
      <w:divBdr>
        <w:top w:val="none" w:sz="0" w:space="0" w:color="auto"/>
        <w:left w:val="none" w:sz="0" w:space="0" w:color="auto"/>
        <w:bottom w:val="none" w:sz="0" w:space="0" w:color="auto"/>
        <w:right w:val="none" w:sz="0" w:space="0" w:color="auto"/>
      </w:divBdr>
    </w:div>
    <w:div w:id="2085831686">
      <w:bodyDiv w:val="1"/>
      <w:marLeft w:val="0"/>
      <w:marRight w:val="0"/>
      <w:marTop w:val="0"/>
      <w:marBottom w:val="0"/>
      <w:divBdr>
        <w:top w:val="none" w:sz="0" w:space="0" w:color="auto"/>
        <w:left w:val="none" w:sz="0" w:space="0" w:color="auto"/>
        <w:bottom w:val="none" w:sz="0" w:space="0" w:color="auto"/>
        <w:right w:val="none" w:sz="0" w:space="0" w:color="auto"/>
      </w:divBdr>
    </w:div>
    <w:div w:id="2088652365">
      <w:bodyDiv w:val="1"/>
      <w:marLeft w:val="0"/>
      <w:marRight w:val="0"/>
      <w:marTop w:val="0"/>
      <w:marBottom w:val="0"/>
      <w:divBdr>
        <w:top w:val="none" w:sz="0" w:space="0" w:color="auto"/>
        <w:left w:val="none" w:sz="0" w:space="0" w:color="auto"/>
        <w:bottom w:val="none" w:sz="0" w:space="0" w:color="auto"/>
        <w:right w:val="none" w:sz="0" w:space="0" w:color="auto"/>
      </w:divBdr>
    </w:div>
    <w:div w:id="2098744909">
      <w:bodyDiv w:val="1"/>
      <w:marLeft w:val="0"/>
      <w:marRight w:val="0"/>
      <w:marTop w:val="0"/>
      <w:marBottom w:val="0"/>
      <w:divBdr>
        <w:top w:val="none" w:sz="0" w:space="0" w:color="auto"/>
        <w:left w:val="none" w:sz="0" w:space="0" w:color="auto"/>
        <w:bottom w:val="none" w:sz="0" w:space="0" w:color="auto"/>
        <w:right w:val="none" w:sz="0" w:space="0" w:color="auto"/>
      </w:divBdr>
    </w:div>
    <w:div w:id="2119250458">
      <w:bodyDiv w:val="1"/>
      <w:marLeft w:val="0"/>
      <w:marRight w:val="0"/>
      <w:marTop w:val="0"/>
      <w:marBottom w:val="0"/>
      <w:divBdr>
        <w:top w:val="none" w:sz="0" w:space="0" w:color="auto"/>
        <w:left w:val="none" w:sz="0" w:space="0" w:color="auto"/>
        <w:bottom w:val="none" w:sz="0" w:space="0" w:color="auto"/>
        <w:right w:val="none" w:sz="0" w:space="0" w:color="auto"/>
      </w:divBdr>
      <w:divsChild>
        <w:div w:id="927232221">
          <w:marLeft w:val="0"/>
          <w:marRight w:val="0"/>
          <w:marTop w:val="0"/>
          <w:marBottom w:val="0"/>
          <w:divBdr>
            <w:top w:val="none" w:sz="0" w:space="0" w:color="auto"/>
            <w:left w:val="none" w:sz="0" w:space="0" w:color="auto"/>
            <w:bottom w:val="none" w:sz="0" w:space="0" w:color="auto"/>
            <w:right w:val="none" w:sz="0" w:space="0" w:color="auto"/>
          </w:divBdr>
          <w:divsChild>
            <w:div w:id="247661816">
              <w:marLeft w:val="0"/>
              <w:marRight w:val="0"/>
              <w:marTop w:val="0"/>
              <w:marBottom w:val="0"/>
              <w:divBdr>
                <w:top w:val="none" w:sz="0" w:space="0" w:color="auto"/>
                <w:left w:val="none" w:sz="0" w:space="0" w:color="auto"/>
                <w:bottom w:val="none" w:sz="0" w:space="0" w:color="auto"/>
                <w:right w:val="none" w:sz="0" w:space="0" w:color="auto"/>
              </w:divBdr>
              <w:divsChild>
                <w:div w:id="1577281774">
                  <w:marLeft w:val="0"/>
                  <w:marRight w:val="0"/>
                  <w:marTop w:val="0"/>
                  <w:marBottom w:val="0"/>
                  <w:divBdr>
                    <w:top w:val="none" w:sz="0" w:space="0" w:color="auto"/>
                    <w:left w:val="none" w:sz="0" w:space="0" w:color="auto"/>
                    <w:bottom w:val="none" w:sz="0" w:space="0" w:color="auto"/>
                    <w:right w:val="none" w:sz="0" w:space="0" w:color="auto"/>
                  </w:divBdr>
                  <w:divsChild>
                    <w:div w:id="1487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84121">
      <w:bodyDiv w:val="1"/>
      <w:marLeft w:val="0"/>
      <w:marRight w:val="0"/>
      <w:marTop w:val="0"/>
      <w:marBottom w:val="0"/>
      <w:divBdr>
        <w:top w:val="none" w:sz="0" w:space="0" w:color="auto"/>
        <w:left w:val="none" w:sz="0" w:space="0" w:color="auto"/>
        <w:bottom w:val="none" w:sz="0" w:space="0" w:color="auto"/>
        <w:right w:val="none" w:sz="0" w:space="0" w:color="auto"/>
      </w:divBdr>
    </w:div>
    <w:div w:id="2139369407">
      <w:bodyDiv w:val="1"/>
      <w:marLeft w:val="0"/>
      <w:marRight w:val="0"/>
      <w:marTop w:val="0"/>
      <w:marBottom w:val="0"/>
      <w:divBdr>
        <w:top w:val="none" w:sz="0" w:space="0" w:color="auto"/>
        <w:left w:val="none" w:sz="0" w:space="0" w:color="auto"/>
        <w:bottom w:val="none" w:sz="0" w:space="0" w:color="auto"/>
        <w:right w:val="none" w:sz="0" w:space="0" w:color="auto"/>
      </w:divBdr>
    </w:div>
    <w:div w:id="21406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3.png"/><Relationship Id="rId39" Type="http://schemas.openxmlformats.org/officeDocument/2006/relationships/header" Target="header2.xml"/><Relationship Id="rId21" Type="http://schemas.openxmlformats.org/officeDocument/2006/relationships/hyperlink" Target="https://www.ema.europa.eu" TargetMode="External"/><Relationship Id="rId34" Type="http://schemas.openxmlformats.org/officeDocument/2006/relationships/image" Target="media/image11.png"/><Relationship Id="rId42" Type="http://schemas.openxmlformats.org/officeDocument/2006/relationships/header" Target="header3.xml"/><Relationship Id="rId47"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a.europa.eu"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xeljanz" TargetMode="External"/><Relationship Id="rId24" Type="http://schemas.openxmlformats.org/officeDocument/2006/relationships/hyperlink" Target="https://www.ema.europa.eu/documents/template-form/qrd-appendix-v-adverse-drug-reaction-reporting-details_en.docx" TargetMode="Externa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yperlink" Target="https://www.ema.europa.eu" TargetMode="External"/><Relationship Id="rId28" Type="http://schemas.openxmlformats.org/officeDocument/2006/relationships/image" Target="media/image5.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image" Target="media/image8.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2.png"/><Relationship Id="rId25" Type="http://schemas.openxmlformats.org/officeDocument/2006/relationships/hyperlink" Target="https://www.ema.europa.eu" TargetMode="External"/><Relationship Id="rId33" Type="http://schemas.openxmlformats.org/officeDocument/2006/relationships/image" Target="media/image10.png"/><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www.ema.europa.eu/documents/template-form/qrd-appendix-v-adverse-drug-reaction-reporting-details_en.docx"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EMADOC-1700519818-2543510</_dlc_DocId>
    <_dlc_DocIdUrl xmlns="a034c160-bfb7-45f5-8632-2eb7e0508071">
      <Url>https://euema.sharepoint.com/sites/CRM/_layouts/15/DocIdRedir.aspx?ID=EMADOC-1700519818-2543510</Url>
      <Description>EMADOC-1700519818-2543510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A95A8B-9015-4089-B79B-0378337E6CB9}"/>
</file>

<file path=customXml/itemProps2.xml><?xml version="1.0" encoding="utf-8"?>
<ds:datastoreItem xmlns:ds="http://schemas.openxmlformats.org/officeDocument/2006/customXml" ds:itemID="{09399F79-A4D1-4778-8B71-A7FE7F699291}">
  <ds:schemaRefs>
    <ds:schemaRef ds:uri="http://schemas.openxmlformats.org/officeDocument/2006/bibliography"/>
  </ds:schemaRefs>
</ds:datastoreItem>
</file>

<file path=customXml/itemProps3.xml><?xml version="1.0" encoding="utf-8"?>
<ds:datastoreItem xmlns:ds="http://schemas.openxmlformats.org/officeDocument/2006/customXml" ds:itemID="{8ECF9728-9887-4F26-A67F-06A4C3C91017}">
  <ds:schemaRefs>
    <ds:schemaRef ds:uri="http://schemas.microsoft.com/office/2006/metadata/properties"/>
    <ds:schemaRef ds:uri="http://schemas.microsoft.com/office/infopath/2007/PartnerControls"/>
    <ds:schemaRef ds:uri="30774744-17f5-4f50-b144-160a3d1515e8"/>
    <ds:schemaRef ds:uri="7ee05a25-8291-4740-85f5-8ef587b73b00"/>
  </ds:schemaRefs>
</ds:datastoreItem>
</file>

<file path=customXml/itemProps4.xml><?xml version="1.0" encoding="utf-8"?>
<ds:datastoreItem xmlns:ds="http://schemas.openxmlformats.org/officeDocument/2006/customXml" ds:itemID="{48147302-6FCF-4F1B-B752-5438038CA7E7}">
  <ds:schemaRefs>
    <ds:schemaRef ds:uri="http://schemas.microsoft.com/sharepoint/v3/contenttype/forms"/>
  </ds:schemaRefs>
</ds:datastoreItem>
</file>

<file path=customXml/itemProps5.xml><?xml version="1.0" encoding="utf-8"?>
<ds:datastoreItem xmlns:ds="http://schemas.openxmlformats.org/officeDocument/2006/customXml" ds:itemID="{64EDF583-5A6D-48F5-B300-B7D70F9F3946}"/>
</file>

<file path=docProps/app.xml><?xml version="1.0" encoding="utf-8"?>
<Properties xmlns="http://schemas.openxmlformats.org/officeDocument/2006/extended-properties" xmlns:vt="http://schemas.openxmlformats.org/officeDocument/2006/docPropsVTypes">
  <Template>Normal.dotm</Template>
  <TotalTime>6</TotalTime>
  <Pages>183</Pages>
  <Words>69634</Words>
  <Characters>396916</Characters>
  <Application>Microsoft Office Word</Application>
  <DocSecurity>0</DocSecurity>
  <Lines>3307</Lines>
  <Paragraphs>931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Xeljanz: EPAR - Product information - tracked changes</vt:lpstr>
      <vt:lpstr>Xeljanz, INN-tofacitinib citrate</vt:lpstr>
    </vt:vector>
  </TitlesOfParts>
  <Company/>
  <LinksUpToDate>false</LinksUpToDate>
  <CharactersWithSpaces>465619</CharactersWithSpaces>
  <SharedDoc>false</SharedDoc>
  <HLinks>
    <vt:vector size="72"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Xeljanz: EPAR - Product information - tracked changes</dc:title>
  <dc:subject/>
  <dc:creator/>
  <cp:keywords/>
  <cp:lastModifiedBy>Pfizer-SS</cp:lastModifiedBy>
  <cp:revision>5</cp:revision>
  <cp:lastPrinted>2016-06-13T08:45:00Z</cp:lastPrinted>
  <dcterms:created xsi:type="dcterms:W3CDTF">2025-08-04T07:02:00Z</dcterms:created>
  <dcterms:modified xsi:type="dcterms:W3CDTF">2025-08-08T11:29:00Z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18/03/2010 15:07:30</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15:07:30</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doc_ref_id">
    <vt:lpwstr>EMA/76626/2009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MSIP_Label_4791b42f-c435-42ca-9531-75a3f42aae3d_Enabled">
    <vt:lpwstr>true</vt:lpwstr>
  </property>
  <property fmtid="{D5CDD505-2E9C-101B-9397-08002B2CF9AE}" pid="39" name="MSIP_Label_4791b42f-c435-42ca-9531-75a3f42aae3d_SetDate">
    <vt:lpwstr>2022-12-04T22:40:39Z</vt:lpwstr>
  </property>
  <property fmtid="{D5CDD505-2E9C-101B-9397-08002B2CF9AE}" pid="40" name="MSIP_Label_4791b42f-c435-42ca-9531-75a3f42aae3d_Method">
    <vt:lpwstr>Privileged</vt:lpwstr>
  </property>
  <property fmtid="{D5CDD505-2E9C-101B-9397-08002B2CF9AE}" pid="41" name="MSIP_Label_4791b42f-c435-42ca-9531-75a3f42aae3d_Name">
    <vt:lpwstr>4791b42f-c435-42ca-9531-75a3f42aae3d</vt:lpwstr>
  </property>
  <property fmtid="{D5CDD505-2E9C-101B-9397-08002B2CF9AE}" pid="42" name="MSIP_Label_4791b42f-c435-42ca-9531-75a3f42aae3d_SiteId">
    <vt:lpwstr>7a916015-20ae-4ad1-9170-eefd915e9272</vt:lpwstr>
  </property>
  <property fmtid="{D5CDD505-2E9C-101B-9397-08002B2CF9AE}" pid="43" name="MSIP_Label_4791b42f-c435-42ca-9531-75a3f42aae3d_ActionId">
    <vt:lpwstr>36616fb2-cdff-4fb0-b0d3-31b2258cb45c</vt:lpwstr>
  </property>
  <property fmtid="{D5CDD505-2E9C-101B-9397-08002B2CF9AE}" pid="44" name="MSIP_Label_4791b42f-c435-42ca-9531-75a3f42aae3d_ContentBits">
    <vt:lpwstr>0</vt:lpwstr>
  </property>
  <property fmtid="{D5CDD505-2E9C-101B-9397-08002B2CF9AE}" pid="45" name="GrammarlyDocumentId">
    <vt:lpwstr>499141ad095a57f3a25c8224876a73d6d36fe1ec09d47b6beb7da172be6abcd4</vt:lpwstr>
  </property>
  <property fmtid="{D5CDD505-2E9C-101B-9397-08002B2CF9AE}" pid="46" name="ContentTypeId">
    <vt:lpwstr>0x0101000DA6AD19014FF648A49316945EE786F90200176DED4FF78CD74995F64A0F46B59E48</vt:lpwstr>
  </property>
  <property fmtid="{D5CDD505-2E9C-101B-9397-08002B2CF9AE}" pid="47" name="_dlc_DocIdItemGuid">
    <vt:lpwstr>35365fef-bb24-4290-87df-2f0acdb80f10</vt:lpwstr>
  </property>
</Properties>
</file>