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A92E" w14:textId="77777777" w:rsidR="003C4573" w:rsidRDefault="003C4573" w:rsidP="00D155BC">
      <w:pPr>
        <w:pBdr>
          <w:top w:val="single" w:sz="4" w:space="1" w:color="auto"/>
          <w:left w:val="single" w:sz="4" w:space="4" w:color="auto"/>
          <w:bottom w:val="single" w:sz="4" w:space="1" w:color="auto"/>
          <w:right w:val="single" w:sz="4" w:space="4" w:color="auto"/>
        </w:pBdr>
        <w:rPr>
          <w:ins w:id="0" w:author="Alba, Caroline" w:date="2025-12-08T15:40:00Z" w16du:dateUtc="2025-12-08T14:40:00Z"/>
        </w:rPr>
      </w:pPr>
      <w:ins w:id="1" w:author="Alba, Caroline" w:date="2025-12-08T15:40:00Z" w16du:dateUtc="2025-12-08T14:40:00Z">
        <w:r>
          <w:t xml:space="preserve">Dan id-dokument fih l-informazzjoni dwar il-prodott approvata għall-Xerava, bil-bidliet li saru mill-aħħar proċedura li affettwat l-informazzjoni dwar il-prodott </w:t>
        </w:r>
      </w:ins>
      <w:ins w:id="2" w:author="Alba, Caroline" w:date="2025-12-08T15:41:00Z" w16du:dateUtc="2025-12-08T14:41:00Z">
        <w:r w:rsidRPr="009644EE">
          <w:t>(EMEA/H/C/004237/T/0028)</w:t>
        </w:r>
      </w:ins>
      <w:ins w:id="3" w:author="Alba, Caroline" w:date="2025-12-08T15:40:00Z" w16du:dateUtc="2025-12-08T14:40:00Z">
        <w:r>
          <w:t xml:space="preserve"> qed jiġu immarkati.</w:t>
        </w:r>
      </w:ins>
    </w:p>
    <w:p w14:paraId="08A51B89" w14:textId="77777777" w:rsidR="003C4573" w:rsidRDefault="003C4573" w:rsidP="00D155BC">
      <w:pPr>
        <w:pBdr>
          <w:top w:val="single" w:sz="4" w:space="1" w:color="auto"/>
          <w:left w:val="single" w:sz="4" w:space="4" w:color="auto"/>
          <w:bottom w:val="single" w:sz="4" w:space="1" w:color="auto"/>
          <w:right w:val="single" w:sz="4" w:space="4" w:color="auto"/>
        </w:pBdr>
        <w:rPr>
          <w:ins w:id="4" w:author="Alba, Caroline" w:date="2025-12-08T15:40:00Z" w16du:dateUtc="2025-12-08T14:40:00Z"/>
        </w:rPr>
      </w:pPr>
    </w:p>
    <w:p w14:paraId="411E17BC" w14:textId="77777777" w:rsidR="003C4573" w:rsidRDefault="003C4573" w:rsidP="00D155BC">
      <w:pPr>
        <w:pBdr>
          <w:top w:val="single" w:sz="4" w:space="1" w:color="auto"/>
          <w:left w:val="single" w:sz="4" w:space="4" w:color="auto"/>
          <w:bottom w:val="single" w:sz="4" w:space="1" w:color="auto"/>
          <w:right w:val="single" w:sz="4" w:space="4" w:color="auto"/>
        </w:pBdr>
      </w:pPr>
      <w:ins w:id="5" w:author="Alba, Caroline" w:date="2025-12-08T15:40:00Z" w16du:dateUtc="2025-12-08T14:40:00Z">
        <w:r>
          <w:t>Għal aktar informazzjoni, ara s-sit web tal-Aġenzija Ewropea għall-Mediċini: https://www.ema.europa.eu/en/medicines/human/EPAR/Xerava</w:t>
        </w:r>
      </w:ins>
    </w:p>
    <w:p w14:paraId="3A814D48" w14:textId="1A0DD947" w:rsidR="003C4573" w:rsidRDefault="003C4573" w:rsidP="00D155BC">
      <w:pPr>
        <w:rPr>
          <w:szCs w:val="22"/>
        </w:rPr>
      </w:pPr>
    </w:p>
    <w:p w14:paraId="4C866C67" w14:textId="77777777" w:rsidR="002E7EB6" w:rsidRDefault="002E7EB6"/>
    <w:p w14:paraId="29598968" w14:textId="77777777" w:rsidR="002E7EB6" w:rsidRDefault="002E7EB6"/>
    <w:p w14:paraId="6AF91419" w14:textId="77777777" w:rsidR="002E7EB6" w:rsidRDefault="002E7EB6"/>
    <w:p w14:paraId="7085018F" w14:textId="77777777" w:rsidR="002E7EB6" w:rsidRDefault="002E7EB6"/>
    <w:p w14:paraId="3999BC2B" w14:textId="77777777" w:rsidR="002E7EB6" w:rsidRDefault="002E7EB6"/>
    <w:p w14:paraId="59D482C7" w14:textId="77777777" w:rsidR="002E7EB6" w:rsidRDefault="002E7EB6"/>
    <w:p w14:paraId="48A9FF3C" w14:textId="77777777" w:rsidR="002E7EB6" w:rsidRDefault="002E7EB6"/>
    <w:p w14:paraId="3CB16CB3" w14:textId="77777777" w:rsidR="002E7EB6" w:rsidRDefault="002E7EB6"/>
    <w:p w14:paraId="7DA3E8F0" w14:textId="77777777" w:rsidR="002E7EB6" w:rsidRDefault="002E7EB6"/>
    <w:p w14:paraId="142C3E32" w14:textId="77777777" w:rsidR="002E7EB6" w:rsidRDefault="002E7EB6"/>
    <w:p w14:paraId="005AB326" w14:textId="77777777" w:rsidR="002E7EB6" w:rsidRDefault="002E7EB6"/>
    <w:p w14:paraId="32976803" w14:textId="77777777" w:rsidR="002E7EB6" w:rsidRDefault="002E7EB6"/>
    <w:p w14:paraId="757DFF33" w14:textId="77777777" w:rsidR="002E7EB6" w:rsidRDefault="002E7EB6"/>
    <w:p w14:paraId="7DB43405" w14:textId="77777777" w:rsidR="002E7EB6" w:rsidRDefault="002E7EB6"/>
    <w:p w14:paraId="053CA49F" w14:textId="77777777" w:rsidR="002E7EB6" w:rsidRDefault="002E7EB6"/>
    <w:p w14:paraId="02842488" w14:textId="77777777" w:rsidR="002E7EB6" w:rsidRDefault="002E7EB6"/>
    <w:p w14:paraId="227A34CC" w14:textId="77777777" w:rsidR="002E7EB6" w:rsidRDefault="002E7EB6"/>
    <w:p w14:paraId="45484337" w14:textId="77777777" w:rsidR="002E7EB6" w:rsidRDefault="002E7EB6"/>
    <w:p w14:paraId="00475BF1" w14:textId="77777777" w:rsidR="002E7EB6" w:rsidRDefault="002E7EB6"/>
    <w:p w14:paraId="4C9EE08D" w14:textId="77777777" w:rsidR="002E7EB6" w:rsidRDefault="002E7EB6"/>
    <w:p w14:paraId="06195D51" w14:textId="77777777" w:rsidR="002E7EB6" w:rsidRDefault="002E7EB6"/>
    <w:p w14:paraId="161D90FE" w14:textId="77777777" w:rsidR="002E7EB6" w:rsidRDefault="009644EE">
      <w:pPr>
        <w:jc w:val="center"/>
        <w:rPr>
          <w:b/>
        </w:rPr>
      </w:pPr>
      <w:r>
        <w:rPr>
          <w:b/>
        </w:rPr>
        <w:t>ANNESS I</w:t>
      </w:r>
    </w:p>
    <w:p w14:paraId="07502C54" w14:textId="77777777" w:rsidR="002E7EB6" w:rsidRDefault="002E7EB6">
      <w:pPr>
        <w:pStyle w:val="BodytextAgency"/>
        <w:jc w:val="center"/>
        <w:rPr>
          <w:b/>
        </w:rPr>
      </w:pPr>
    </w:p>
    <w:p w14:paraId="29C15401" w14:textId="0053E473" w:rsidR="009644EE" w:rsidRDefault="009644EE">
      <w:pPr>
        <w:pStyle w:val="TitleA"/>
      </w:pPr>
      <w:r>
        <w:t>SOMMARJU TAL-KARATTERISTIĊI TAL-PRODOTT</w:t>
      </w:r>
    </w:p>
    <w:p w14:paraId="2D6FD071" w14:textId="77777777" w:rsidR="009644EE" w:rsidRDefault="009644EE">
      <w:pPr>
        <w:tabs>
          <w:tab w:val="clear" w:pos="567"/>
        </w:tabs>
        <w:spacing w:line="240" w:lineRule="auto"/>
        <w:rPr>
          <w:b/>
        </w:rPr>
      </w:pPr>
      <w:r>
        <w:br w:type="page"/>
      </w:r>
    </w:p>
    <w:p w14:paraId="0B3260DC" w14:textId="77777777" w:rsidR="002E7EB6" w:rsidRDefault="009644EE">
      <w:pPr>
        <w:pStyle w:val="Style1"/>
        <w:numPr>
          <w:ilvl w:val="0"/>
          <w:numId w:val="20"/>
        </w:numPr>
        <w:ind w:left="0" w:firstLine="0"/>
        <w:rPr>
          <w:noProof/>
        </w:rPr>
      </w:pPr>
      <w:r>
        <w:lastRenderedPageBreak/>
        <w:t>ISEM IL-PRODOTT MEDIĊINALI</w:t>
      </w:r>
    </w:p>
    <w:p w14:paraId="26BA9F7B" w14:textId="77777777" w:rsidR="002E7EB6" w:rsidRDefault="002E7EB6">
      <w:pPr>
        <w:spacing w:line="240" w:lineRule="auto"/>
        <w:rPr>
          <w:iCs/>
          <w:noProof/>
          <w:szCs w:val="22"/>
        </w:rPr>
      </w:pPr>
    </w:p>
    <w:p w14:paraId="6084F711" w14:textId="77777777" w:rsidR="002E7EB6" w:rsidRDefault="009644EE">
      <w:pPr>
        <w:rPr>
          <w:noProof/>
        </w:rPr>
      </w:pPr>
      <w:r>
        <w:t>Xerava 50 mg trab għal konċentrat għal soluzzjoni għall-infużjoni</w:t>
      </w:r>
    </w:p>
    <w:p w14:paraId="680728A8" w14:textId="77777777" w:rsidR="002E7EB6" w:rsidRDefault="002E7EB6">
      <w:pPr>
        <w:spacing w:line="240" w:lineRule="auto"/>
        <w:rPr>
          <w:iCs/>
          <w:noProof/>
          <w:szCs w:val="22"/>
        </w:rPr>
      </w:pPr>
    </w:p>
    <w:p w14:paraId="75AF9AEE" w14:textId="77777777" w:rsidR="002E7EB6" w:rsidRDefault="002E7EB6">
      <w:pPr>
        <w:spacing w:line="240" w:lineRule="auto"/>
        <w:rPr>
          <w:iCs/>
          <w:noProof/>
          <w:szCs w:val="22"/>
        </w:rPr>
      </w:pPr>
    </w:p>
    <w:p w14:paraId="6CD79DDC" w14:textId="77777777" w:rsidR="002E7EB6" w:rsidRDefault="009644EE">
      <w:pPr>
        <w:pStyle w:val="Style1"/>
        <w:numPr>
          <w:ilvl w:val="0"/>
          <w:numId w:val="20"/>
        </w:numPr>
        <w:ind w:left="0" w:firstLine="0"/>
        <w:rPr>
          <w:noProof/>
        </w:rPr>
      </w:pPr>
      <w:r>
        <w:t>GĦAMLA KWALITATTIVA U KWANTITATTIVA</w:t>
      </w:r>
    </w:p>
    <w:p w14:paraId="26CFF570" w14:textId="77777777" w:rsidR="002E7EB6" w:rsidRDefault="002E7EB6">
      <w:pPr>
        <w:spacing w:line="240" w:lineRule="auto"/>
        <w:rPr>
          <w:iCs/>
          <w:noProof/>
          <w:szCs w:val="22"/>
        </w:rPr>
      </w:pPr>
    </w:p>
    <w:p w14:paraId="13078E8D" w14:textId="77777777" w:rsidR="002E7EB6" w:rsidRDefault="009644EE">
      <w:pPr>
        <w:spacing w:line="240" w:lineRule="auto"/>
        <w:rPr>
          <w:iCs/>
          <w:noProof/>
          <w:szCs w:val="22"/>
        </w:rPr>
      </w:pPr>
      <w:r>
        <w:t>Kull kunjett fih 50 mg ta’ eravacycline.</w:t>
      </w:r>
    </w:p>
    <w:p w14:paraId="23F467EE" w14:textId="77777777" w:rsidR="002E7EB6" w:rsidRDefault="002E7EB6">
      <w:pPr>
        <w:spacing w:line="240" w:lineRule="auto"/>
        <w:rPr>
          <w:iCs/>
          <w:noProof/>
          <w:szCs w:val="22"/>
        </w:rPr>
      </w:pPr>
    </w:p>
    <w:p w14:paraId="7243CB7B" w14:textId="77777777" w:rsidR="002E7EB6" w:rsidRDefault="009644EE">
      <w:pPr>
        <w:spacing w:line="240" w:lineRule="auto"/>
        <w:rPr>
          <w:iCs/>
          <w:noProof/>
          <w:szCs w:val="22"/>
        </w:rPr>
      </w:pPr>
      <w:r>
        <w:t>Wara r-rikostituzzjoni, kull mL fih 10 mg ta’ eravacycline.</w:t>
      </w:r>
    </w:p>
    <w:p w14:paraId="2DE22C77" w14:textId="77777777" w:rsidR="002E7EB6" w:rsidRDefault="009644EE">
      <w:pPr>
        <w:rPr>
          <w:noProof/>
        </w:rPr>
      </w:pPr>
      <w:r>
        <w:t>Wara dilwizzjoni ulterjuri, kull 1 mL fih 0.3 mg ta’ eravacycline.</w:t>
      </w:r>
    </w:p>
    <w:p w14:paraId="58D09198" w14:textId="77777777" w:rsidR="002E7EB6" w:rsidRDefault="002E7EB6">
      <w:pPr>
        <w:spacing w:line="240" w:lineRule="auto"/>
      </w:pPr>
    </w:p>
    <w:p w14:paraId="546E4F2E" w14:textId="77777777" w:rsidR="002E7EB6" w:rsidRDefault="009644EE">
      <w:pPr>
        <w:spacing w:line="240" w:lineRule="auto"/>
        <w:outlineLvl w:val="0"/>
        <w:rPr>
          <w:noProof/>
          <w:szCs w:val="22"/>
        </w:rPr>
      </w:pPr>
      <w:r>
        <w:t>Għal-lista sħiħa ta’ eċċipjenti, ara sezzjoni 6.1.</w:t>
      </w:r>
    </w:p>
    <w:p w14:paraId="26E0852F" w14:textId="77777777" w:rsidR="002E7EB6" w:rsidRDefault="002E7EB6">
      <w:pPr>
        <w:spacing w:line="240" w:lineRule="auto"/>
        <w:rPr>
          <w:noProof/>
          <w:szCs w:val="22"/>
        </w:rPr>
      </w:pPr>
    </w:p>
    <w:p w14:paraId="0E621E04" w14:textId="77777777" w:rsidR="002E7EB6" w:rsidRDefault="002E7EB6">
      <w:pPr>
        <w:spacing w:line="240" w:lineRule="auto"/>
        <w:rPr>
          <w:noProof/>
          <w:szCs w:val="22"/>
        </w:rPr>
      </w:pPr>
    </w:p>
    <w:p w14:paraId="65262CEF" w14:textId="77777777" w:rsidR="002E7EB6" w:rsidRDefault="009644EE">
      <w:pPr>
        <w:pStyle w:val="Style1"/>
        <w:numPr>
          <w:ilvl w:val="0"/>
          <w:numId w:val="20"/>
        </w:numPr>
        <w:ind w:left="0" w:firstLine="0"/>
      </w:pPr>
      <w:r>
        <w:t>GĦAMLA FARMAĊEWTIKA</w:t>
      </w:r>
    </w:p>
    <w:p w14:paraId="0496B07C" w14:textId="77777777" w:rsidR="002E7EB6" w:rsidRDefault="002E7EB6">
      <w:pPr>
        <w:suppressAutoHyphens/>
        <w:spacing w:line="240" w:lineRule="auto"/>
        <w:ind w:left="567" w:hanging="567"/>
        <w:rPr>
          <w:caps/>
          <w:noProof/>
          <w:szCs w:val="22"/>
        </w:rPr>
      </w:pPr>
    </w:p>
    <w:p w14:paraId="23FD287D" w14:textId="77777777" w:rsidR="002E7EB6" w:rsidRDefault="009644EE">
      <w:pPr>
        <w:spacing w:line="240" w:lineRule="auto"/>
        <w:rPr>
          <w:noProof/>
          <w:szCs w:val="22"/>
        </w:rPr>
      </w:pPr>
      <w:r>
        <w:t>Trab għal konċentrat għal soluzzjoni għall-infużjoni (trab għal konċentrat).</w:t>
      </w:r>
    </w:p>
    <w:p w14:paraId="42071A07" w14:textId="77777777" w:rsidR="002E7EB6" w:rsidRDefault="002E7EB6">
      <w:pPr>
        <w:rPr>
          <w:noProof/>
          <w:szCs w:val="22"/>
        </w:rPr>
      </w:pPr>
    </w:p>
    <w:p w14:paraId="257E577C" w14:textId="77777777" w:rsidR="002E7EB6" w:rsidRDefault="009644EE">
      <w:pPr>
        <w:spacing w:line="240" w:lineRule="auto"/>
        <w:rPr>
          <w:noProof/>
          <w:szCs w:val="22"/>
        </w:rPr>
      </w:pPr>
      <w:r>
        <w:t>Kejk isfar ċar għal isfar skur.</w:t>
      </w:r>
    </w:p>
    <w:p w14:paraId="7AEEFAD2" w14:textId="77777777" w:rsidR="002E7EB6" w:rsidRDefault="002E7EB6">
      <w:pPr>
        <w:spacing w:line="240" w:lineRule="auto"/>
        <w:rPr>
          <w:noProof/>
          <w:szCs w:val="22"/>
        </w:rPr>
      </w:pPr>
    </w:p>
    <w:p w14:paraId="3D195522" w14:textId="77777777" w:rsidR="002E7EB6" w:rsidRDefault="002E7EB6">
      <w:pPr>
        <w:suppressAutoHyphens/>
        <w:spacing w:line="240" w:lineRule="auto"/>
        <w:ind w:left="567" w:hanging="567"/>
        <w:rPr>
          <w:b/>
          <w:caps/>
          <w:noProof/>
          <w:szCs w:val="22"/>
        </w:rPr>
      </w:pPr>
    </w:p>
    <w:p w14:paraId="0FE3C329" w14:textId="77777777" w:rsidR="002E7EB6" w:rsidRDefault="009644EE">
      <w:pPr>
        <w:pStyle w:val="Style1"/>
        <w:numPr>
          <w:ilvl w:val="0"/>
          <w:numId w:val="20"/>
        </w:numPr>
        <w:ind w:left="0" w:firstLine="0"/>
      </w:pPr>
      <w:r>
        <w:t>TAGĦRIF KLINIKU</w:t>
      </w:r>
    </w:p>
    <w:p w14:paraId="2FC2AC26" w14:textId="77777777" w:rsidR="002E7EB6" w:rsidRDefault="002E7EB6">
      <w:pPr>
        <w:spacing w:line="240" w:lineRule="auto"/>
        <w:rPr>
          <w:noProof/>
          <w:szCs w:val="22"/>
        </w:rPr>
      </w:pPr>
    </w:p>
    <w:p w14:paraId="5A5306BE" w14:textId="77777777" w:rsidR="002E7EB6" w:rsidRDefault="009644EE">
      <w:pPr>
        <w:pStyle w:val="ListParagraph"/>
        <w:numPr>
          <w:ilvl w:val="0"/>
          <w:numId w:val="11"/>
        </w:numPr>
        <w:spacing w:line="240" w:lineRule="auto"/>
        <w:ind w:left="0" w:firstLine="0"/>
        <w:outlineLvl w:val="0"/>
        <w:rPr>
          <w:noProof/>
          <w:szCs w:val="22"/>
        </w:rPr>
      </w:pPr>
      <w:r>
        <w:rPr>
          <w:b/>
          <w:noProof/>
        </w:rPr>
        <w:t>Indikazzjonijiet terapewtiċi</w:t>
      </w:r>
    </w:p>
    <w:p w14:paraId="3E36982A" w14:textId="77777777" w:rsidR="002E7EB6" w:rsidRDefault="002E7EB6">
      <w:pPr>
        <w:spacing w:line="240" w:lineRule="auto"/>
        <w:rPr>
          <w:noProof/>
          <w:szCs w:val="22"/>
        </w:rPr>
      </w:pPr>
    </w:p>
    <w:p w14:paraId="4F7867BC" w14:textId="399BD5A6" w:rsidR="002E7EB6" w:rsidRDefault="009644EE">
      <w:pPr>
        <w:spacing w:line="240" w:lineRule="auto"/>
        <w:rPr>
          <w:noProof/>
          <w:szCs w:val="22"/>
        </w:rPr>
      </w:pPr>
      <w:r>
        <w:t xml:space="preserve">Xerava huwa indikat </w:t>
      </w:r>
      <w:ins w:id="6" w:author="Author" w:date="2025-11-17T00:16:00Z">
        <w:r>
          <w:t>f</w:t>
        </w:r>
      </w:ins>
      <w:ins w:id="7" w:author="Author" w:date="2025-11-17T00:30:00Z">
        <w:r>
          <w:t>l-</w:t>
        </w:r>
      </w:ins>
      <w:ins w:id="8" w:author="Author" w:date="2025-11-17T00:16:00Z">
        <w:r>
          <w:t>adolexxenti minn 12-il sena ’l fuq li jiżnu mill-inqas 50 kg, u f</w:t>
        </w:r>
      </w:ins>
      <w:ins w:id="9" w:author="Author" w:date="2025-11-17T00:17:00Z">
        <w:del w:id="10" w:author="Malta MS" w:date="2025-11-22T11:22:00Z" w16du:dateUtc="2025-11-22T10:22:00Z">
          <w:r w:rsidDel="005A5CC2">
            <w:delText>’</w:delText>
          </w:r>
        </w:del>
      </w:ins>
      <w:ins w:id="11" w:author="Malta MS" w:date="2025-11-22T11:22:00Z" w16du:dateUtc="2025-11-22T10:22:00Z">
        <w:r w:rsidR="005A5CC2">
          <w:t>l-</w:t>
        </w:r>
      </w:ins>
      <w:ins w:id="12" w:author="Author" w:date="2025-11-17T00:16:00Z">
        <w:r>
          <w:t>adulti</w:t>
        </w:r>
      </w:ins>
      <w:ins w:id="13" w:author="Author" w:date="2025-11-17T00:18:00Z">
        <w:r>
          <w:t>,</w:t>
        </w:r>
      </w:ins>
      <w:ins w:id="14" w:author="Author" w:date="2025-11-17T00:16:00Z">
        <w:r>
          <w:t xml:space="preserve"> </w:t>
        </w:r>
      </w:ins>
      <w:r>
        <w:t xml:space="preserve">għall-kura ta’ infezzjonijiet intra-addominali komplikati (cIAI) </w:t>
      </w:r>
      <w:del w:id="15" w:author="Malta MS" w:date="2025-11-22T11:21:00Z" w16du:dateUtc="2025-11-22T10:21:00Z">
        <w:r w:rsidDel="00AB1E66">
          <w:delText xml:space="preserve">fl-adulti </w:delText>
        </w:r>
      </w:del>
      <w:r>
        <w:t>(ara sezzjonijiet 4.4 u 5.1).</w:t>
      </w:r>
    </w:p>
    <w:p w14:paraId="59308763" w14:textId="77777777" w:rsidR="002E7EB6" w:rsidRDefault="002E7EB6">
      <w:pPr>
        <w:spacing w:line="240" w:lineRule="auto"/>
        <w:rPr>
          <w:noProof/>
          <w:szCs w:val="22"/>
        </w:rPr>
      </w:pPr>
    </w:p>
    <w:p w14:paraId="35C6D6FA" w14:textId="77777777" w:rsidR="002E7EB6" w:rsidRDefault="009644EE">
      <w:pPr>
        <w:suppressLineNumbers/>
        <w:spacing w:line="240" w:lineRule="auto"/>
        <w:rPr>
          <w:noProof/>
          <w:szCs w:val="22"/>
        </w:rPr>
      </w:pPr>
      <w:r>
        <w:t>Għandha tiġi kkunsidrata l-gwida uffiċjali dwar l-użu xieraq ta’ aġenti antibatteriċi.</w:t>
      </w:r>
    </w:p>
    <w:p w14:paraId="283211E2" w14:textId="77777777" w:rsidR="002E7EB6" w:rsidRDefault="002E7EB6">
      <w:pPr>
        <w:spacing w:line="240" w:lineRule="auto"/>
        <w:rPr>
          <w:noProof/>
          <w:szCs w:val="22"/>
        </w:rPr>
      </w:pPr>
    </w:p>
    <w:p w14:paraId="23E4D582" w14:textId="77777777" w:rsidR="002E7EB6" w:rsidRDefault="009644EE">
      <w:pPr>
        <w:pStyle w:val="ListParagraph"/>
        <w:numPr>
          <w:ilvl w:val="0"/>
          <w:numId w:val="11"/>
        </w:numPr>
        <w:spacing w:line="240" w:lineRule="auto"/>
        <w:ind w:left="0" w:firstLine="0"/>
        <w:outlineLvl w:val="0"/>
        <w:rPr>
          <w:b/>
          <w:noProof/>
          <w:szCs w:val="22"/>
        </w:rPr>
      </w:pPr>
      <w:r>
        <w:rPr>
          <w:b/>
          <w:noProof/>
        </w:rPr>
        <w:t>Pożoloġija u metodu ta’ kif għandu jingħata</w:t>
      </w:r>
    </w:p>
    <w:p w14:paraId="1CDF9DDE" w14:textId="77777777" w:rsidR="002E7EB6" w:rsidRDefault="002E7EB6">
      <w:pPr>
        <w:spacing w:line="240" w:lineRule="auto"/>
        <w:rPr>
          <w:szCs w:val="22"/>
        </w:rPr>
      </w:pPr>
    </w:p>
    <w:p w14:paraId="49B8059F" w14:textId="77777777" w:rsidR="002E7EB6" w:rsidRDefault="009644EE">
      <w:pPr>
        <w:spacing w:line="240" w:lineRule="auto"/>
        <w:rPr>
          <w:u w:val="single"/>
        </w:rPr>
      </w:pPr>
      <w:r>
        <w:rPr>
          <w:u w:val="single"/>
        </w:rPr>
        <w:t>Pożoloġija</w:t>
      </w:r>
    </w:p>
    <w:p w14:paraId="33BC728A" w14:textId="77777777" w:rsidR="002E7EB6" w:rsidRDefault="002E7EB6">
      <w:pPr>
        <w:spacing w:line="240" w:lineRule="auto"/>
        <w:rPr>
          <w:szCs w:val="22"/>
          <w:u w:val="single"/>
        </w:rPr>
      </w:pPr>
    </w:p>
    <w:p w14:paraId="5F82E070" w14:textId="77777777" w:rsidR="002E7EB6" w:rsidRDefault="009644EE">
      <w:pPr>
        <w:spacing w:line="240" w:lineRule="auto"/>
      </w:pPr>
      <w:r>
        <w:t>L-iskeda tad-dożaġġ rakkomandata hija ta’ 1 mg/kg ta’ eravacycline kull 12-il siegħa għal bejn 4 u 14-il jum.</w:t>
      </w:r>
    </w:p>
    <w:p w14:paraId="3AE90D64" w14:textId="77777777" w:rsidR="002E7EB6" w:rsidRDefault="002E7EB6">
      <w:pPr>
        <w:spacing w:line="240" w:lineRule="auto"/>
        <w:rPr>
          <w:szCs w:val="22"/>
        </w:rPr>
      </w:pPr>
    </w:p>
    <w:p w14:paraId="19B393F7" w14:textId="77777777" w:rsidR="002E7EB6" w:rsidRDefault="009644EE">
      <w:pPr>
        <w:spacing w:line="240" w:lineRule="auto"/>
        <w:rPr>
          <w:i/>
        </w:rPr>
      </w:pPr>
      <w:r>
        <w:rPr>
          <w:i/>
        </w:rPr>
        <w:t>Indutturi qawwija ta’ CYP3A4</w:t>
      </w:r>
    </w:p>
    <w:p w14:paraId="19402E05" w14:textId="77777777" w:rsidR="002E7EB6" w:rsidRDefault="009644EE">
      <w:pPr>
        <w:suppressLineNumbers/>
        <w:autoSpaceDE w:val="0"/>
        <w:autoSpaceDN w:val="0"/>
        <w:adjustRightInd w:val="0"/>
        <w:spacing w:line="240" w:lineRule="auto"/>
        <w:jc w:val="both"/>
      </w:pPr>
      <w:r>
        <w:t>F’pazjenti li jkunu qed jingħataw indutturi qawwija ta’ CYP3A4 b’mod konkomitanti l-iskeda tad-dożaġġ rakkomandata hija ta’ 1.5 mg/kg ta’ eravacycline kull 12-il siegħa għal bejn 4 u 14-il jum (ara sezzjonijiet 4.4 u 4.5).</w:t>
      </w:r>
    </w:p>
    <w:p w14:paraId="4E322DA3" w14:textId="77777777" w:rsidR="002E7EB6" w:rsidRDefault="002E7EB6">
      <w:pPr>
        <w:suppressLineNumbers/>
        <w:autoSpaceDE w:val="0"/>
        <w:autoSpaceDN w:val="0"/>
        <w:adjustRightInd w:val="0"/>
        <w:jc w:val="both"/>
        <w:rPr>
          <w:i/>
          <w:noProof/>
          <w:szCs w:val="22"/>
        </w:rPr>
      </w:pPr>
    </w:p>
    <w:p w14:paraId="760DAC6A" w14:textId="77777777" w:rsidR="002E7EB6" w:rsidRDefault="009644EE">
      <w:pPr>
        <w:suppressLineNumbers/>
        <w:autoSpaceDE w:val="0"/>
        <w:autoSpaceDN w:val="0"/>
        <w:adjustRightInd w:val="0"/>
        <w:spacing w:line="240" w:lineRule="auto"/>
        <w:jc w:val="both"/>
        <w:rPr>
          <w:i/>
          <w:noProof/>
        </w:rPr>
      </w:pPr>
      <w:r>
        <w:rPr>
          <w:i/>
          <w:noProof/>
        </w:rPr>
        <w:t>Anzjani (≥ 65 sena)</w:t>
      </w:r>
    </w:p>
    <w:p w14:paraId="059C556C" w14:textId="77777777" w:rsidR="002E7EB6" w:rsidRDefault="009644EE">
      <w:pPr>
        <w:suppressLineNumbers/>
        <w:autoSpaceDE w:val="0"/>
        <w:autoSpaceDN w:val="0"/>
        <w:adjustRightInd w:val="0"/>
        <w:spacing w:line="240" w:lineRule="auto"/>
        <w:jc w:val="both"/>
        <w:rPr>
          <w:noProof/>
        </w:rPr>
      </w:pPr>
      <w:r>
        <w:t>L-ebda aġġustament fid-doża mhuwa meħtieġ għal pazjenti anzjani (ara sezzjoni 5.2).</w:t>
      </w:r>
    </w:p>
    <w:p w14:paraId="5985CDE6" w14:textId="77777777" w:rsidR="002E7EB6" w:rsidRDefault="002E7EB6">
      <w:pPr>
        <w:suppressLineNumbers/>
        <w:autoSpaceDE w:val="0"/>
        <w:autoSpaceDN w:val="0"/>
        <w:adjustRightInd w:val="0"/>
        <w:rPr>
          <w:i/>
          <w:noProof/>
          <w:szCs w:val="22"/>
        </w:rPr>
      </w:pPr>
    </w:p>
    <w:p w14:paraId="7D38DD33" w14:textId="77777777" w:rsidR="002E7EB6" w:rsidRDefault="009644EE">
      <w:pPr>
        <w:keepNext/>
        <w:suppressLineNumbers/>
        <w:autoSpaceDE w:val="0"/>
        <w:autoSpaceDN w:val="0"/>
        <w:adjustRightInd w:val="0"/>
        <w:spacing w:line="240" w:lineRule="auto"/>
        <w:rPr>
          <w:i/>
          <w:noProof/>
        </w:rPr>
      </w:pPr>
      <w:r>
        <w:rPr>
          <w:i/>
          <w:noProof/>
        </w:rPr>
        <w:t>Indeboliment tal-kliewi</w:t>
      </w:r>
    </w:p>
    <w:p w14:paraId="098AD5E8" w14:textId="77777777" w:rsidR="002E7EB6" w:rsidRDefault="009644EE">
      <w:pPr>
        <w:suppressLineNumbers/>
        <w:autoSpaceDE w:val="0"/>
        <w:autoSpaceDN w:val="0"/>
        <w:adjustRightInd w:val="0"/>
        <w:spacing w:line="240" w:lineRule="auto"/>
        <w:rPr>
          <w:iCs/>
          <w:noProof/>
          <w:szCs w:val="22"/>
        </w:rPr>
      </w:pPr>
      <w:r>
        <w:t>L-ebda aġġustament fid-doża mhuwa meħtieġ għal pazjenti b’indeboliment tal-kliewi jew f’pazjenti li tkun qed issirilhom emodijalisi. Eravacycline jista’ jingħata irrispettivament mill-ħin tal-emodijalisi (ara sezzjoni 5.2).</w:t>
      </w:r>
    </w:p>
    <w:p w14:paraId="2E3CD9CF" w14:textId="77777777" w:rsidR="002E7EB6" w:rsidRDefault="002E7EB6" w:rsidP="00996F23">
      <w:pPr>
        <w:rPr>
          <w:noProof/>
        </w:rPr>
      </w:pPr>
    </w:p>
    <w:p w14:paraId="6F7C9A56" w14:textId="77777777" w:rsidR="002E7EB6" w:rsidRDefault="009644EE">
      <w:pPr>
        <w:suppressLineNumbers/>
        <w:autoSpaceDE w:val="0"/>
        <w:autoSpaceDN w:val="0"/>
        <w:adjustRightInd w:val="0"/>
        <w:spacing w:line="240" w:lineRule="auto"/>
        <w:rPr>
          <w:i/>
          <w:noProof/>
        </w:rPr>
      </w:pPr>
      <w:r>
        <w:rPr>
          <w:i/>
          <w:noProof/>
        </w:rPr>
        <w:t>Indeboliment tal-fwied</w:t>
      </w:r>
    </w:p>
    <w:p w14:paraId="1A39C1AB" w14:textId="77777777" w:rsidR="002E7EB6" w:rsidRDefault="009644EE">
      <w:pPr>
        <w:suppressLineNumbers/>
        <w:autoSpaceDE w:val="0"/>
        <w:autoSpaceDN w:val="0"/>
        <w:adjustRightInd w:val="0"/>
        <w:spacing w:line="240" w:lineRule="auto"/>
        <w:rPr>
          <w:rFonts w:eastAsia="Calibri"/>
          <w:bCs/>
          <w:spacing w:val="-1"/>
          <w:szCs w:val="22"/>
        </w:rPr>
      </w:pPr>
      <w:r>
        <w:t>L-ebda aġġustament fid-doża mhuwa meħtieġ f’pazjenti b’indeboliment tal-fwied (ara sezzjonijiet 4.4, 4.5 u 5.2).</w:t>
      </w:r>
    </w:p>
    <w:p w14:paraId="34C76A4E" w14:textId="77777777" w:rsidR="002E7EB6" w:rsidRDefault="002E7EB6">
      <w:pPr>
        <w:spacing w:line="240" w:lineRule="auto"/>
        <w:rPr>
          <w:bCs/>
          <w:i/>
          <w:iCs/>
          <w:szCs w:val="22"/>
        </w:rPr>
      </w:pPr>
    </w:p>
    <w:p w14:paraId="6145FA1E" w14:textId="77777777" w:rsidR="002E7EB6" w:rsidRDefault="009644EE">
      <w:pPr>
        <w:keepNext/>
        <w:spacing w:line="240" w:lineRule="auto"/>
        <w:rPr>
          <w:ins w:id="16" w:author="Author" w:date="2025-11-17T00:18:00Z"/>
          <w:i/>
        </w:rPr>
      </w:pPr>
      <w:r>
        <w:rPr>
          <w:i/>
        </w:rPr>
        <w:lastRenderedPageBreak/>
        <w:t>Popolazzjoni pedjatrika</w:t>
      </w:r>
    </w:p>
    <w:p w14:paraId="54992B30" w14:textId="77777777" w:rsidR="002E7EB6" w:rsidRDefault="002E7EB6">
      <w:pPr>
        <w:keepNext/>
        <w:spacing w:line="240" w:lineRule="auto"/>
        <w:rPr>
          <w:i/>
        </w:rPr>
      </w:pPr>
    </w:p>
    <w:p w14:paraId="131AA58F" w14:textId="77777777" w:rsidR="002E7EB6" w:rsidRDefault="009644EE">
      <w:pPr>
        <w:autoSpaceDE w:val="0"/>
        <w:autoSpaceDN w:val="0"/>
        <w:adjustRightInd w:val="0"/>
        <w:spacing w:line="240" w:lineRule="auto"/>
        <w:rPr>
          <w:i/>
        </w:rPr>
      </w:pPr>
      <w:r>
        <w:t xml:space="preserve">Is-sigurtà u l-effikaċja ta’ Xerava fit-tfal </w:t>
      </w:r>
      <w:del w:id="17" w:author="Author" w:date="2025-11-17T00:20:00Z">
        <w:r>
          <w:delText xml:space="preserve">u fl-adolexxenti </w:delText>
        </w:r>
      </w:del>
      <w:r>
        <w:t xml:space="preserve">taħt l-età ta’ </w:t>
      </w:r>
      <w:ins w:id="18" w:author="Author" w:date="2025-11-17T00:19:00Z">
        <w:r>
          <w:t>12</w:t>
        </w:r>
      </w:ins>
      <w:del w:id="19" w:author="Author" w:date="2025-11-17T00:19:00Z">
        <w:r>
          <w:delText>18</w:delText>
        </w:r>
      </w:del>
      <w:r>
        <w:t xml:space="preserve">-il sena </w:t>
      </w:r>
      <w:ins w:id="20" w:author="Author" w:date="2025-11-17T00:20:00Z">
        <w:r>
          <w:t>jew fl-adolexxenti b’piż tal-ġisem taħt il-50</w:t>
        </w:r>
      </w:ins>
      <w:ins w:id="21" w:author="Author" w:date="2025-11-17T00:21:00Z">
        <w:r>
          <w:t> </w:t>
        </w:r>
      </w:ins>
      <w:ins w:id="22" w:author="Author" w:date="2025-11-17T00:20:00Z">
        <w:r>
          <w:t xml:space="preserve">kg </w:t>
        </w:r>
      </w:ins>
      <w:r>
        <w:t xml:space="preserve">għadhom ma ġewx determinati s’issa. </w:t>
      </w:r>
      <w:ins w:id="23" w:author="Author" w:date="2025-11-17T00:22:00Z">
        <w:r>
          <w:rPr>
            <w:i/>
            <w:noProof/>
            <w:szCs w:val="22"/>
          </w:rPr>
          <w:t>Data</w:t>
        </w:r>
        <w:r>
          <w:t xml:space="preserve"> disponibbli hija deskritta </w:t>
        </w:r>
        <w:r>
          <w:rPr>
            <w:noProof/>
            <w:szCs w:val="22"/>
          </w:rPr>
          <w:t>fis-sezzjoni</w:t>
        </w:r>
        <w:r>
          <w:t> </w:t>
        </w:r>
      </w:ins>
      <w:ins w:id="24" w:author="Author" w:date="2025-11-17T00:21:00Z">
        <w:r>
          <w:t xml:space="preserve">4.8 </w:t>
        </w:r>
      </w:ins>
      <w:ins w:id="25" w:author="Author" w:date="2025-11-17T00:22:00Z">
        <w:r>
          <w:t xml:space="preserve">iżda ma tista’ ssir l-ebda rakkomandazzjoni dwar pożoloġija. </w:t>
        </w:r>
      </w:ins>
      <w:del w:id="26" w:author="Author" w:date="2025-11-17T00:21:00Z">
        <w:r>
          <w:delText xml:space="preserve">M’hemm l-ebda </w:delText>
        </w:r>
        <w:r>
          <w:rPr>
            <w:i/>
            <w:iCs/>
          </w:rPr>
          <w:delText>data</w:delText>
        </w:r>
        <w:r>
          <w:delText xml:space="preserve"> disponibbli. </w:delText>
        </w:r>
      </w:del>
      <w:r>
        <w:t xml:space="preserve">Xerava m’għandux jintuża fit-tfal taħt it-8 snin minħabba </w:t>
      </w:r>
      <w:ins w:id="27" w:author="Author" w:date="2025-11-17T00:23:00Z">
        <w:r>
          <w:t>r-riskju ta</w:t>
        </w:r>
      </w:ins>
      <w:ins w:id="28" w:author="Author" w:date="2025-11-17T00:37:00Z">
        <w:r>
          <w:t>t-</w:t>
        </w:r>
      </w:ins>
      <w:r>
        <w:t>telf ta’ kulur tas-snien (ara sezzjonijiet 4.4 u 4.6).</w:t>
      </w:r>
    </w:p>
    <w:p w14:paraId="004E1F9E" w14:textId="77777777" w:rsidR="002E7EB6" w:rsidRDefault="002E7EB6">
      <w:pPr>
        <w:autoSpaceDE w:val="0"/>
        <w:autoSpaceDN w:val="0"/>
        <w:adjustRightInd w:val="0"/>
        <w:spacing w:line="240" w:lineRule="auto"/>
        <w:rPr>
          <w:szCs w:val="22"/>
        </w:rPr>
      </w:pPr>
    </w:p>
    <w:p w14:paraId="501F9A82" w14:textId="77777777" w:rsidR="002E7EB6" w:rsidRDefault="009644EE">
      <w:pPr>
        <w:spacing w:line="240" w:lineRule="auto"/>
        <w:rPr>
          <w:u w:val="single"/>
        </w:rPr>
      </w:pPr>
      <w:r>
        <w:rPr>
          <w:u w:val="single"/>
        </w:rPr>
        <w:t>Metodu ta’ kif għandu jingħata</w:t>
      </w:r>
    </w:p>
    <w:p w14:paraId="67774A36" w14:textId="77777777" w:rsidR="002E7EB6" w:rsidRDefault="002E7EB6">
      <w:pPr>
        <w:spacing w:line="240" w:lineRule="auto"/>
        <w:rPr>
          <w:szCs w:val="22"/>
          <w:u w:val="single"/>
        </w:rPr>
      </w:pPr>
    </w:p>
    <w:p w14:paraId="6666F1CD" w14:textId="77777777" w:rsidR="002E7EB6" w:rsidRDefault="009644EE">
      <w:pPr>
        <w:spacing w:line="240" w:lineRule="auto"/>
        <w:rPr>
          <w:szCs w:val="22"/>
        </w:rPr>
      </w:pPr>
      <w:r>
        <w:t>Użu għal ġol-vini.</w:t>
      </w:r>
    </w:p>
    <w:p w14:paraId="16572CCD" w14:textId="77777777" w:rsidR="002E7EB6" w:rsidRDefault="002E7EB6">
      <w:pPr>
        <w:spacing w:line="240" w:lineRule="auto"/>
        <w:rPr>
          <w:szCs w:val="22"/>
          <w:u w:val="single"/>
        </w:rPr>
      </w:pPr>
    </w:p>
    <w:p w14:paraId="295E7A75" w14:textId="77777777" w:rsidR="002E7EB6" w:rsidRDefault="009644EE">
      <w:pPr>
        <w:spacing w:line="240" w:lineRule="auto"/>
        <w:rPr>
          <w:noProof/>
          <w:szCs w:val="22"/>
        </w:rPr>
      </w:pPr>
      <w:r>
        <w:t>Xerava jingħata biss permezz ta’ infużjoni fil-vini fuq perjodu ta’ madwar 60 minuta (ara sezzjoni 4.4).</w:t>
      </w:r>
    </w:p>
    <w:p w14:paraId="288CA702" w14:textId="77777777" w:rsidR="002E7EB6" w:rsidRDefault="002E7EB6">
      <w:pPr>
        <w:spacing w:line="240" w:lineRule="auto"/>
        <w:rPr>
          <w:noProof/>
          <w:szCs w:val="22"/>
        </w:rPr>
      </w:pPr>
    </w:p>
    <w:p w14:paraId="36EFBCA9" w14:textId="77777777" w:rsidR="002E7EB6" w:rsidRDefault="009644EE">
      <w:pPr>
        <w:spacing w:line="240" w:lineRule="auto"/>
        <w:rPr>
          <w:szCs w:val="22"/>
        </w:rPr>
      </w:pPr>
      <w:r>
        <w:t>Għal istruzzjonijiet fuq ir-rikostituzzjoni u d-dilwizzjoni tal-prodott mediċinali qabel jingħata, ara sezzjoni 6.6.</w:t>
      </w:r>
    </w:p>
    <w:p w14:paraId="26257D6E" w14:textId="77777777" w:rsidR="002E7EB6" w:rsidRDefault="002E7EB6">
      <w:pPr>
        <w:spacing w:line="240" w:lineRule="auto"/>
        <w:rPr>
          <w:noProof/>
          <w:szCs w:val="22"/>
        </w:rPr>
      </w:pPr>
    </w:p>
    <w:p w14:paraId="0749BD3B" w14:textId="77777777" w:rsidR="002E7EB6" w:rsidRDefault="009644EE">
      <w:pPr>
        <w:pStyle w:val="ListParagraph"/>
        <w:numPr>
          <w:ilvl w:val="0"/>
          <w:numId w:val="11"/>
        </w:numPr>
        <w:spacing w:line="240" w:lineRule="auto"/>
        <w:ind w:left="0" w:firstLine="0"/>
        <w:outlineLvl w:val="0"/>
        <w:rPr>
          <w:noProof/>
          <w:szCs w:val="22"/>
        </w:rPr>
      </w:pPr>
      <w:r>
        <w:rPr>
          <w:b/>
          <w:noProof/>
        </w:rPr>
        <w:t>Kontraindikazzjonijiet</w:t>
      </w:r>
    </w:p>
    <w:p w14:paraId="32ED32DD" w14:textId="77777777" w:rsidR="002E7EB6" w:rsidRDefault="002E7EB6">
      <w:pPr>
        <w:spacing w:line="240" w:lineRule="auto"/>
        <w:rPr>
          <w:noProof/>
          <w:szCs w:val="22"/>
        </w:rPr>
      </w:pPr>
    </w:p>
    <w:p w14:paraId="50C50520" w14:textId="77777777" w:rsidR="002E7EB6" w:rsidRDefault="009644EE">
      <w:pPr>
        <w:spacing w:line="240" w:lineRule="auto"/>
        <w:rPr>
          <w:noProof/>
          <w:szCs w:val="22"/>
        </w:rPr>
      </w:pPr>
      <w:r>
        <w:t>Sensittività eċċessiva għas-sustanza attiva jew għal kwalunkwe sustanza mhux attiva elenkata fis-sezzjoni 6.1.</w:t>
      </w:r>
    </w:p>
    <w:p w14:paraId="31628959" w14:textId="77777777" w:rsidR="002E7EB6" w:rsidRDefault="009644EE">
      <w:pPr>
        <w:spacing w:line="240" w:lineRule="auto"/>
        <w:rPr>
          <w:noProof/>
          <w:szCs w:val="22"/>
        </w:rPr>
      </w:pPr>
      <w:r>
        <w:t>Sensittività eċċessiva għal antibijotiċi tal-klassi ta’ tetracyclines.</w:t>
      </w:r>
    </w:p>
    <w:p w14:paraId="2C3BE450" w14:textId="77777777" w:rsidR="002E7EB6" w:rsidRDefault="002E7EB6">
      <w:pPr>
        <w:spacing w:line="240" w:lineRule="auto"/>
        <w:rPr>
          <w:noProof/>
          <w:szCs w:val="22"/>
        </w:rPr>
      </w:pPr>
    </w:p>
    <w:p w14:paraId="10B2A7C2" w14:textId="77777777" w:rsidR="002E7EB6" w:rsidRDefault="009644EE">
      <w:pPr>
        <w:pStyle w:val="ListParagraph"/>
        <w:numPr>
          <w:ilvl w:val="0"/>
          <w:numId w:val="11"/>
        </w:numPr>
        <w:spacing w:line="240" w:lineRule="auto"/>
        <w:ind w:left="0" w:firstLine="0"/>
        <w:outlineLvl w:val="0"/>
        <w:rPr>
          <w:b/>
          <w:noProof/>
          <w:szCs w:val="22"/>
        </w:rPr>
      </w:pPr>
      <w:r>
        <w:rPr>
          <w:b/>
          <w:noProof/>
        </w:rPr>
        <w:t>Twissijiet speċjali u prekawzjonijiet għall-użu</w:t>
      </w:r>
    </w:p>
    <w:p w14:paraId="30DA7706" w14:textId="77777777" w:rsidR="002E7EB6" w:rsidRDefault="002E7EB6">
      <w:pPr>
        <w:tabs>
          <w:tab w:val="clear" w:pos="567"/>
          <w:tab w:val="left" w:pos="284"/>
        </w:tabs>
        <w:spacing w:line="240" w:lineRule="auto"/>
        <w:rPr>
          <w:noProof/>
          <w:szCs w:val="22"/>
          <w:u w:val="single"/>
        </w:rPr>
      </w:pPr>
    </w:p>
    <w:p w14:paraId="4814E7D6" w14:textId="77777777" w:rsidR="002E7EB6" w:rsidRDefault="009644EE">
      <w:pPr>
        <w:tabs>
          <w:tab w:val="clear" w:pos="567"/>
          <w:tab w:val="left" w:pos="284"/>
        </w:tabs>
        <w:spacing w:line="240" w:lineRule="auto"/>
        <w:rPr>
          <w:noProof/>
          <w:szCs w:val="22"/>
          <w:u w:val="single"/>
        </w:rPr>
      </w:pPr>
      <w:r>
        <w:rPr>
          <w:noProof/>
          <w:u w:val="single"/>
        </w:rPr>
        <w:t>Reazzjonijiet anafilattiċi</w:t>
      </w:r>
    </w:p>
    <w:p w14:paraId="650EE198" w14:textId="77777777" w:rsidR="002E7EB6" w:rsidRDefault="002E7EB6">
      <w:pPr>
        <w:tabs>
          <w:tab w:val="clear" w:pos="567"/>
          <w:tab w:val="left" w:pos="0"/>
        </w:tabs>
        <w:spacing w:line="240" w:lineRule="auto"/>
        <w:rPr>
          <w:noProof/>
          <w:szCs w:val="22"/>
          <w:highlight w:val="yellow"/>
        </w:rPr>
      </w:pPr>
    </w:p>
    <w:p w14:paraId="06F170CB" w14:textId="77777777" w:rsidR="002E7EB6" w:rsidRDefault="009644EE">
      <w:pPr>
        <w:spacing w:line="240" w:lineRule="auto"/>
      </w:pPr>
      <w:r>
        <w:t>Reazzjonijiet serji u kultant fatali ta’ sensittività eċċessiva huma possibbli u ġew irrapportata b’antibijotiċi oħrajn tal-klassi ta’ tetracyclines (ara sezzjoni 4.3). F’każ ta’ reazzjonijiet ta’ sensittività eċċessiva, il-kura b’eravacycline għandha titwaqqaf minnufih u għandhom jinbdew miżuri xierqa ta’ emerġenza.</w:t>
      </w:r>
    </w:p>
    <w:p w14:paraId="7780D6C9" w14:textId="77777777" w:rsidR="002E7EB6" w:rsidRDefault="002E7EB6">
      <w:pPr>
        <w:tabs>
          <w:tab w:val="clear" w:pos="567"/>
          <w:tab w:val="left" w:pos="0"/>
        </w:tabs>
        <w:spacing w:line="240" w:lineRule="auto"/>
        <w:rPr>
          <w:noProof/>
          <w:szCs w:val="22"/>
        </w:rPr>
      </w:pPr>
    </w:p>
    <w:p w14:paraId="24BCE252" w14:textId="77777777" w:rsidR="002E7EB6" w:rsidRDefault="009644EE">
      <w:pPr>
        <w:spacing w:line="240" w:lineRule="auto"/>
        <w:ind w:left="567" w:hanging="567"/>
        <w:rPr>
          <w:u w:val="single"/>
        </w:rPr>
      </w:pPr>
      <w:r>
        <w:rPr>
          <w:u w:val="single"/>
        </w:rPr>
        <w:t xml:space="preserve">Dijarea assoċjata ma’ </w:t>
      </w:r>
      <w:r>
        <w:rPr>
          <w:i/>
          <w:u w:val="single"/>
        </w:rPr>
        <w:t>Clostridioides difficile</w:t>
      </w:r>
    </w:p>
    <w:p w14:paraId="7D431CA8" w14:textId="77777777" w:rsidR="002E7EB6" w:rsidRDefault="002E7EB6">
      <w:pPr>
        <w:autoSpaceDE w:val="0"/>
        <w:autoSpaceDN w:val="0"/>
        <w:adjustRightInd w:val="0"/>
        <w:spacing w:line="240" w:lineRule="auto"/>
        <w:rPr>
          <w:i/>
          <w:noProof/>
          <w:szCs w:val="22"/>
        </w:rPr>
      </w:pPr>
    </w:p>
    <w:p w14:paraId="12AF5411" w14:textId="77777777" w:rsidR="002E7EB6" w:rsidRDefault="009644EE">
      <w:pPr>
        <w:autoSpaceDE w:val="0"/>
        <w:autoSpaceDN w:val="0"/>
        <w:adjustRightInd w:val="0"/>
        <w:spacing w:line="240" w:lineRule="auto"/>
        <w:rPr>
          <w:i/>
          <w:iCs/>
          <w:noProof/>
        </w:rPr>
      </w:pPr>
      <w:r>
        <w:t xml:space="preserve">Kolite assoċjata mal-antibijotiċi u kolite psewdomembrana ġew irrapportati bl-użu ta’ kważi l-antibijotiċi kollha u jistgħu jvarjaw minn severità ħafifa sa severità ta’ periklu għal ħajja. Huwa importanti li din id-dijanjożi tiġi meqjusa f’pazjenti li jkollhom id-dijarea waqt jew wara l-kura b’eravacycline (ara sezzjoni 4.8). F’ċirkostanzi bħal dawn, għandu jiġi kkunsidrat il-waqfien ta’ eravacycline u l-użu ta’ miżuri ta’ appoġġ flimkien mal-għoti ta’ kura speċifika għal </w:t>
      </w:r>
      <w:r>
        <w:rPr>
          <w:i/>
        </w:rPr>
        <w:t>Clostridioides difficile</w:t>
      </w:r>
      <w:r>
        <w:t>. Ma għandhomx jingħataw prodotti mediċinali li jinibixxu l-peristalsi.</w:t>
      </w:r>
    </w:p>
    <w:p w14:paraId="6B38CD8A" w14:textId="77777777" w:rsidR="002E7EB6" w:rsidRDefault="002E7EB6">
      <w:pPr>
        <w:tabs>
          <w:tab w:val="clear" w:pos="567"/>
          <w:tab w:val="left" w:pos="0"/>
        </w:tabs>
        <w:spacing w:line="240" w:lineRule="auto"/>
        <w:rPr>
          <w:noProof/>
          <w:szCs w:val="22"/>
          <w:u w:val="single"/>
        </w:rPr>
      </w:pPr>
    </w:p>
    <w:p w14:paraId="7D321E44" w14:textId="77777777" w:rsidR="002E7EB6" w:rsidRDefault="009644EE">
      <w:pPr>
        <w:spacing w:line="240" w:lineRule="auto"/>
        <w:rPr>
          <w:noProof/>
          <w:szCs w:val="22"/>
          <w:u w:val="single"/>
        </w:rPr>
      </w:pPr>
      <w:r>
        <w:rPr>
          <w:noProof/>
          <w:u w:val="single"/>
        </w:rPr>
        <w:t>Reazzjonijiet fis-sit tal-infużjoni</w:t>
      </w:r>
    </w:p>
    <w:p w14:paraId="06C00FB7" w14:textId="77777777" w:rsidR="002E7EB6" w:rsidRDefault="002E7EB6">
      <w:pPr>
        <w:spacing w:line="240" w:lineRule="auto"/>
        <w:rPr>
          <w:noProof/>
          <w:szCs w:val="22"/>
        </w:rPr>
      </w:pPr>
    </w:p>
    <w:p w14:paraId="1127A072" w14:textId="77777777" w:rsidR="002E7EB6" w:rsidRDefault="009644EE">
      <w:pPr>
        <w:spacing w:line="240" w:lineRule="auto"/>
        <w:rPr>
          <w:noProof/>
        </w:rPr>
      </w:pPr>
      <w:r>
        <w:t>Eravacycline jingħata permezz ta’ infużjoni fil-vini, fuq medda ta’ ħin għall-infużjoni ta’ madwar 60 minuta sabiex jiġi minimizzat ir-riskju ta’ reazzjonijiet fis-sit tal-infużjoni. Fi provi kliniċi ġew osservati eritema, uġigħ/sensittività, flebite u tromboflebite fis-sit tal-infużjoni b’eravacycline fil-vini (ara sezzjoni 4.8). F’każ ta’ reazzjonijiet serji, eravacycline għandu jitwaqqaf sakemm jiġi stabbilit sit ġdid għall-aċċess tal-vini. Miżuri addizzjonali għat-tnaqqis tal-okkorrenza u tas-severità ta’ reazzjonijiet fis-sit tal-infużjoni jinkludu tnaqqis tar-rata ta’ infużjoni u/jew tal-konċentrazzjoni ta’ eravacycline.</w:t>
      </w:r>
    </w:p>
    <w:p w14:paraId="3842FB66" w14:textId="77777777" w:rsidR="002E7EB6" w:rsidRDefault="002E7EB6">
      <w:pPr>
        <w:spacing w:line="240" w:lineRule="auto"/>
        <w:ind w:left="567" w:hanging="567"/>
        <w:rPr>
          <w:noProof/>
          <w:szCs w:val="22"/>
          <w:u w:val="single"/>
        </w:rPr>
      </w:pPr>
    </w:p>
    <w:p w14:paraId="7CB3448E" w14:textId="77777777" w:rsidR="002E7EB6" w:rsidRDefault="009644EE">
      <w:pPr>
        <w:keepNext/>
        <w:spacing w:line="240" w:lineRule="auto"/>
        <w:ind w:left="567" w:hanging="567"/>
        <w:rPr>
          <w:noProof/>
          <w:szCs w:val="22"/>
          <w:u w:val="single"/>
        </w:rPr>
      </w:pPr>
      <w:r>
        <w:rPr>
          <w:noProof/>
          <w:u w:val="single"/>
        </w:rPr>
        <w:t>Mikro-organiżmi mhux suxxettibbli</w:t>
      </w:r>
    </w:p>
    <w:p w14:paraId="0459E6E3" w14:textId="77777777" w:rsidR="002E7EB6" w:rsidRDefault="002E7EB6">
      <w:pPr>
        <w:keepNext/>
        <w:spacing w:line="240" w:lineRule="auto"/>
        <w:ind w:left="567" w:hanging="567"/>
        <w:rPr>
          <w:noProof/>
          <w:szCs w:val="22"/>
        </w:rPr>
      </w:pPr>
    </w:p>
    <w:p w14:paraId="07FB4A24" w14:textId="77777777" w:rsidR="002E7EB6" w:rsidRDefault="009644EE">
      <w:pPr>
        <w:tabs>
          <w:tab w:val="clear" w:pos="567"/>
          <w:tab w:val="left" w:pos="284"/>
        </w:tabs>
        <w:spacing w:line="240" w:lineRule="auto"/>
        <w:rPr>
          <w:szCs w:val="22"/>
        </w:rPr>
      </w:pPr>
      <w:r>
        <w:t xml:space="preserve">L-użu fit-tul jista’ jwassal għat-tkabbir eċċessiv ta’ mikro-organiżmi mhux suxxettibbli, inklużi fungi. F’każ ta’ superinfezzjoni waqt it-terapija, din tista’ teħtieġ interruzzjoni tal-kura. Għandhom jittieħdu </w:t>
      </w:r>
      <w:r>
        <w:lastRenderedPageBreak/>
        <w:t>miżuri xierqa oħra u għandha tiġi kkunsidrata kura antimikrobika alternattiva skont il-linji gwida terapewtiċi eżistenti.</w:t>
      </w:r>
    </w:p>
    <w:p w14:paraId="4E57F8FB" w14:textId="77777777" w:rsidR="002E7EB6" w:rsidRDefault="002E7EB6">
      <w:pPr>
        <w:tabs>
          <w:tab w:val="clear" w:pos="567"/>
        </w:tabs>
        <w:spacing w:line="240" w:lineRule="auto"/>
        <w:rPr>
          <w:noProof/>
          <w:szCs w:val="22"/>
          <w:u w:val="single"/>
        </w:rPr>
      </w:pPr>
    </w:p>
    <w:p w14:paraId="1FF78DFA" w14:textId="77777777" w:rsidR="002E7EB6" w:rsidRDefault="009644EE">
      <w:pPr>
        <w:keepNext/>
        <w:spacing w:line="240" w:lineRule="auto"/>
        <w:rPr>
          <w:noProof/>
          <w:szCs w:val="22"/>
          <w:u w:val="single"/>
        </w:rPr>
      </w:pPr>
      <w:r>
        <w:rPr>
          <w:noProof/>
          <w:u w:val="single"/>
        </w:rPr>
        <w:t>Pankreatite</w:t>
      </w:r>
    </w:p>
    <w:p w14:paraId="770E6CA9" w14:textId="77777777" w:rsidR="002E7EB6" w:rsidRDefault="002E7EB6">
      <w:pPr>
        <w:keepNext/>
        <w:tabs>
          <w:tab w:val="clear" w:pos="567"/>
          <w:tab w:val="left" w:pos="284"/>
        </w:tabs>
        <w:spacing w:line="240" w:lineRule="auto"/>
      </w:pPr>
    </w:p>
    <w:p w14:paraId="7F6B7C1D" w14:textId="77777777" w:rsidR="002E7EB6" w:rsidRDefault="009644EE">
      <w:pPr>
        <w:tabs>
          <w:tab w:val="clear" w:pos="567"/>
          <w:tab w:val="left" w:pos="284"/>
        </w:tabs>
        <w:spacing w:line="240" w:lineRule="auto"/>
      </w:pPr>
      <w:r>
        <w:t>Kien hemm rapporti ta’ pankreatite b’eravacycline u f’xi każijiet kienet severa (ara sezzjoni 4.8). Jekk ikun hemm suspett ta’ pankreatite, eravacycline għandu jitwaqqaf.</w:t>
      </w:r>
    </w:p>
    <w:p w14:paraId="598553F4" w14:textId="77777777" w:rsidR="002E7EB6" w:rsidRDefault="002E7EB6">
      <w:pPr>
        <w:spacing w:line="240" w:lineRule="auto"/>
        <w:ind w:left="567" w:hanging="567"/>
        <w:rPr>
          <w:noProof/>
          <w:szCs w:val="22"/>
          <w:u w:val="single"/>
        </w:rPr>
      </w:pPr>
    </w:p>
    <w:p w14:paraId="6AF29560" w14:textId="77777777" w:rsidR="002E7EB6" w:rsidRDefault="009644EE">
      <w:pPr>
        <w:spacing w:line="240" w:lineRule="auto"/>
        <w:rPr>
          <w:noProof/>
          <w:szCs w:val="22"/>
          <w:u w:val="single"/>
        </w:rPr>
      </w:pPr>
      <w:r>
        <w:rPr>
          <w:noProof/>
          <w:u w:val="single"/>
        </w:rPr>
        <w:t>Popolazzjoni pedjatrika</w:t>
      </w:r>
    </w:p>
    <w:p w14:paraId="775966A1" w14:textId="77777777" w:rsidR="002E7EB6" w:rsidRDefault="002E7EB6">
      <w:pPr>
        <w:tabs>
          <w:tab w:val="clear" w:pos="567"/>
          <w:tab w:val="left" w:pos="284"/>
        </w:tabs>
        <w:spacing w:line="240" w:lineRule="auto"/>
        <w:rPr>
          <w:noProof/>
          <w:szCs w:val="22"/>
        </w:rPr>
      </w:pPr>
    </w:p>
    <w:p w14:paraId="3BC317EA" w14:textId="77777777" w:rsidR="002E7EB6" w:rsidRDefault="009644EE">
      <w:pPr>
        <w:tabs>
          <w:tab w:val="clear" w:pos="567"/>
          <w:tab w:val="left" w:pos="284"/>
        </w:tabs>
        <w:spacing w:line="240" w:lineRule="auto"/>
        <w:rPr>
          <w:noProof/>
          <w:szCs w:val="22"/>
        </w:rPr>
      </w:pPr>
      <w:r>
        <w:t>Xerava m’għandux jintuża waqt l-iżvilupp tas-snien (matul it-tieni u t-tielet trimestru tat-tqala, u fi tfal taħt it-8 snin) peress li jista’ jikkawża telf ta’ kulur permanenti tas-snien (isfar-griż-kannella) (ara sezzjoni</w:t>
      </w:r>
      <w:del w:id="29" w:author="Author" w:date="2025-11-17T00:24:00Z">
        <w:r>
          <w:delText>jiet</w:delText>
        </w:r>
      </w:del>
      <w:r>
        <w:t> </w:t>
      </w:r>
      <w:del w:id="30" w:author="Author" w:date="2025-11-17T00:24:00Z">
        <w:r>
          <w:delText xml:space="preserve">4.2 u </w:delText>
        </w:r>
      </w:del>
      <w:r>
        <w:t>4.6).</w:t>
      </w:r>
    </w:p>
    <w:p w14:paraId="4679355D" w14:textId="77777777" w:rsidR="002E7EB6" w:rsidRDefault="002E7EB6">
      <w:pPr>
        <w:tabs>
          <w:tab w:val="clear" w:pos="567"/>
          <w:tab w:val="left" w:pos="284"/>
        </w:tabs>
        <w:spacing w:line="240" w:lineRule="auto"/>
        <w:rPr>
          <w:noProof/>
          <w:szCs w:val="22"/>
        </w:rPr>
      </w:pPr>
    </w:p>
    <w:p w14:paraId="330103F5" w14:textId="77777777" w:rsidR="002E7EB6" w:rsidRDefault="009644EE">
      <w:pPr>
        <w:spacing w:line="240" w:lineRule="auto"/>
        <w:rPr>
          <w:noProof/>
          <w:szCs w:val="22"/>
          <w:u w:val="single"/>
        </w:rPr>
      </w:pPr>
      <w:r>
        <w:rPr>
          <w:noProof/>
          <w:u w:val="single"/>
        </w:rPr>
        <w:t>Użu konkomitanti ta’ indutturi qawwija ta’ CYP3A4</w:t>
      </w:r>
    </w:p>
    <w:p w14:paraId="4901994E" w14:textId="77777777" w:rsidR="002E7EB6" w:rsidRDefault="002E7EB6">
      <w:pPr>
        <w:tabs>
          <w:tab w:val="clear" w:pos="567"/>
          <w:tab w:val="left" w:pos="284"/>
        </w:tabs>
        <w:spacing w:line="240" w:lineRule="auto"/>
        <w:rPr>
          <w:noProof/>
          <w:szCs w:val="22"/>
        </w:rPr>
      </w:pPr>
    </w:p>
    <w:p w14:paraId="5D63343A" w14:textId="77777777" w:rsidR="002E7EB6" w:rsidRDefault="009644EE">
      <w:pPr>
        <w:tabs>
          <w:tab w:val="clear" w:pos="567"/>
          <w:tab w:val="left" w:pos="284"/>
        </w:tabs>
        <w:spacing w:line="240" w:lineRule="auto"/>
      </w:pPr>
      <w:r>
        <w:t>Mediċini li jinduċu s-CYP3A4 huma mistennija li jżidu r-rata u l-firxa tal-metaboliżmu ta’ eravacycline. Indutturi ta’ CYP3A4 jeżerċitaw l-effett tagħhom f’mod dipendenti fuq il-ħin, u jistgħu jieħdu mill-inqas ġimgħatejn biex jilħqu l-effett massimu wara l-introduzzjoni. Bil-maqlub, meta jitwaqqaf, l-induzzjoni ta’ CYP3A4 tista’ tieħu mill-inqas ġimgħatejn biex tonqos. L-għoti konkomitanti ta’ induttur qawwi ta’ CYP3A4 (bħal phenobarbital, rifampicin, carbamazepine, phenytoin, St. John’s Wort) huwa mistenni li jnaqqas l-effett ta’ eravacycline (ara sezzjonijiet 4.2 u 4.5).</w:t>
      </w:r>
    </w:p>
    <w:p w14:paraId="41D78EAE" w14:textId="77777777" w:rsidR="002E7EB6" w:rsidRDefault="002E7EB6">
      <w:pPr>
        <w:tabs>
          <w:tab w:val="clear" w:pos="567"/>
          <w:tab w:val="left" w:pos="284"/>
        </w:tabs>
        <w:spacing w:line="240" w:lineRule="auto"/>
      </w:pPr>
    </w:p>
    <w:p w14:paraId="05897B7C" w14:textId="77777777" w:rsidR="002E7EB6" w:rsidRDefault="009644EE">
      <w:pPr>
        <w:spacing w:line="240" w:lineRule="auto"/>
        <w:ind w:left="567" w:hanging="567"/>
        <w:rPr>
          <w:noProof/>
          <w:szCs w:val="22"/>
          <w:u w:val="single"/>
        </w:rPr>
      </w:pPr>
      <w:r>
        <w:rPr>
          <w:noProof/>
          <w:u w:val="single"/>
        </w:rPr>
        <w:t>Pazjenti b’indeboliment sever tal-fwied</w:t>
      </w:r>
    </w:p>
    <w:p w14:paraId="06530876" w14:textId="77777777" w:rsidR="002E7EB6" w:rsidRDefault="002E7EB6">
      <w:pPr>
        <w:spacing w:line="240" w:lineRule="auto"/>
        <w:ind w:left="567" w:hanging="567"/>
        <w:rPr>
          <w:noProof/>
          <w:szCs w:val="22"/>
          <w:u w:val="single"/>
        </w:rPr>
      </w:pPr>
    </w:p>
    <w:p w14:paraId="3A784420" w14:textId="77777777" w:rsidR="002E7EB6" w:rsidRDefault="009644EE">
      <w:pPr>
        <w:tabs>
          <w:tab w:val="clear" w:pos="567"/>
          <w:tab w:val="left" w:pos="284"/>
        </w:tabs>
        <w:spacing w:line="240" w:lineRule="auto"/>
      </w:pPr>
      <w:r>
        <w:t>L-esponiment jista’ jiżdied f’pazjenti b’indeboliment sever tal-fwied (Child-Pugh tal-Klassi Ċ). Għalhekk, dawn il-pazjenti għandhom jiġu mmonitorjati għal reazzjonijiet avversi (ara Sezzjoni 4.8), b’mod partikolari jekk dawn il-pazjenti jkunu obeżi u/jew ikunu qed jingħataw kura konkomitanti b’inibituri qawwija ta’ CYP3A fejn l-esponiment jista’ jiżdied aktar (ara sezzjonijiet 4.5 u 5.2). F’dawn il-każijiet, ma tista’ ssir ebda rakkomandazzjoni dwar il-pożoloġija.</w:t>
      </w:r>
    </w:p>
    <w:p w14:paraId="32DA4E60" w14:textId="77777777" w:rsidR="002E7EB6" w:rsidRDefault="002E7EB6">
      <w:pPr>
        <w:spacing w:line="240" w:lineRule="auto"/>
        <w:ind w:left="567" w:hanging="567"/>
        <w:rPr>
          <w:noProof/>
          <w:szCs w:val="22"/>
          <w:u w:val="single"/>
        </w:rPr>
      </w:pPr>
    </w:p>
    <w:p w14:paraId="7BFD8F0A" w14:textId="77777777" w:rsidR="002E7EB6" w:rsidRDefault="009644EE">
      <w:pPr>
        <w:spacing w:line="240" w:lineRule="auto"/>
        <w:ind w:left="567" w:hanging="567"/>
        <w:rPr>
          <w:noProof/>
          <w:szCs w:val="22"/>
          <w:u w:val="single"/>
        </w:rPr>
      </w:pPr>
      <w:r>
        <w:rPr>
          <w:noProof/>
          <w:u w:val="single"/>
        </w:rPr>
        <w:t>Limitazzjonijiet tad-data klinika</w:t>
      </w:r>
    </w:p>
    <w:p w14:paraId="49656E7D" w14:textId="77777777" w:rsidR="002E7EB6" w:rsidRDefault="002E7EB6">
      <w:pPr>
        <w:spacing w:line="240" w:lineRule="auto"/>
        <w:ind w:left="567" w:hanging="567"/>
        <w:rPr>
          <w:noProof/>
          <w:szCs w:val="22"/>
          <w:u w:val="single"/>
        </w:rPr>
      </w:pPr>
    </w:p>
    <w:p w14:paraId="534C94FD" w14:textId="77777777" w:rsidR="002E7EB6" w:rsidRDefault="009644EE">
      <w:pPr>
        <w:tabs>
          <w:tab w:val="clear" w:pos="567"/>
          <w:tab w:val="left" w:pos="284"/>
        </w:tabs>
        <w:spacing w:line="240" w:lineRule="auto"/>
      </w:pPr>
      <w:r>
        <w:t>Fi provi kliniċi dwar cIAI, ma kienx hemm pazjenti immunokompromessi, u l-maġġoranza tal-pazjenti (80%) kellhom punteġġi APACHE II ta’ &lt;10 fil-linja bażi; 5.4% tal-pazjenti kellhom batterimja konkorrenti fil-linja bażi; 34% tal-pazjenti kellhom appendiċite komplikata.</w:t>
      </w:r>
    </w:p>
    <w:p w14:paraId="3BFC971C" w14:textId="77777777" w:rsidR="002E7EB6" w:rsidRDefault="002E7EB6">
      <w:pPr>
        <w:spacing w:line="240" w:lineRule="auto"/>
        <w:ind w:left="567" w:hanging="567"/>
        <w:rPr>
          <w:noProof/>
          <w:szCs w:val="22"/>
          <w:u w:val="single"/>
        </w:rPr>
      </w:pPr>
    </w:p>
    <w:p w14:paraId="643DE7E8" w14:textId="77777777" w:rsidR="002E7EB6" w:rsidRDefault="009644EE">
      <w:pPr>
        <w:spacing w:line="240" w:lineRule="auto"/>
        <w:rPr>
          <w:noProof/>
          <w:szCs w:val="22"/>
          <w:u w:val="single"/>
        </w:rPr>
      </w:pPr>
      <w:r>
        <w:rPr>
          <w:noProof/>
          <w:szCs w:val="22"/>
          <w:u w:val="single"/>
        </w:rPr>
        <w:t>Koagulopatija</w:t>
      </w:r>
    </w:p>
    <w:p w14:paraId="35F6AE36" w14:textId="77777777" w:rsidR="002E7EB6" w:rsidRDefault="009644EE">
      <w:pPr>
        <w:spacing w:line="240" w:lineRule="auto"/>
        <w:rPr>
          <w:noProof/>
          <w:szCs w:val="22"/>
          <w:u w:val="single"/>
        </w:rPr>
      </w:pPr>
      <w:r>
        <w:rPr>
          <w:noProof/>
          <w:szCs w:val="22"/>
        </w:rPr>
        <w:t>Eravacycline jista’ jtawwal kemm il-ħin tal-protrombina (PT) kif ukoll il-ħin tat-tromboplastina parzjali attivata (aPTT). Barra minn hekk, ġiet irrappurtata ipofibrinoġenemija bl-użu ta’ eravacycline. Għalhekk, il-parametri tal-koagulazzjoni tad-demm bħall-PT jew test ta’ antikoagulazzjoni xieraq ieħor, inkluż il-fibrinoġen tad-demm, għandhom jiġu mmonitorjati qabel il-bidu tat-trattament b’eravacycline u regolarment waqt it-trattament.</w:t>
      </w:r>
      <w:r>
        <w:rPr>
          <w:noProof/>
          <w:szCs w:val="22"/>
          <w:u w:val="single"/>
        </w:rPr>
        <w:t xml:space="preserve"> </w:t>
      </w:r>
    </w:p>
    <w:p w14:paraId="53861BEB" w14:textId="77777777" w:rsidR="002E7EB6" w:rsidRDefault="002E7EB6">
      <w:pPr>
        <w:spacing w:line="240" w:lineRule="auto"/>
        <w:rPr>
          <w:noProof/>
          <w:szCs w:val="22"/>
          <w:u w:val="single"/>
        </w:rPr>
      </w:pPr>
    </w:p>
    <w:p w14:paraId="5AE9D917" w14:textId="77777777" w:rsidR="002E7EB6" w:rsidRDefault="009644EE">
      <w:pPr>
        <w:pStyle w:val="ListParagraph"/>
        <w:keepNext/>
        <w:numPr>
          <w:ilvl w:val="0"/>
          <w:numId w:val="11"/>
        </w:numPr>
        <w:spacing w:line="240" w:lineRule="auto"/>
        <w:ind w:left="0" w:firstLine="0"/>
        <w:outlineLvl w:val="0"/>
        <w:rPr>
          <w:noProof/>
          <w:szCs w:val="22"/>
        </w:rPr>
      </w:pPr>
      <w:r>
        <w:rPr>
          <w:b/>
          <w:noProof/>
        </w:rPr>
        <w:t>Interazzjoni ma’ prodotti mediċinali oħra u forom oħra ta’ interazzjoni</w:t>
      </w:r>
    </w:p>
    <w:p w14:paraId="583A3593" w14:textId="77777777" w:rsidR="002E7EB6" w:rsidRDefault="002E7EB6">
      <w:pPr>
        <w:keepNext/>
        <w:rPr>
          <w:noProof/>
        </w:rPr>
      </w:pPr>
    </w:p>
    <w:p w14:paraId="4C2629A9" w14:textId="77777777" w:rsidR="002E7EB6" w:rsidRDefault="009644EE">
      <w:pPr>
        <w:keepNext/>
        <w:tabs>
          <w:tab w:val="left" w:pos="6624"/>
        </w:tabs>
        <w:autoSpaceDE w:val="0"/>
        <w:autoSpaceDN w:val="0"/>
        <w:adjustRightInd w:val="0"/>
        <w:spacing w:line="240" w:lineRule="auto"/>
        <w:ind w:right="-115"/>
        <w:rPr>
          <w:u w:val="single"/>
        </w:rPr>
      </w:pPr>
      <w:r>
        <w:rPr>
          <w:u w:val="single"/>
        </w:rPr>
        <w:t>Potenzjal li prodotti mediċinali oħra jaffettwaw il-farmakokinetika ta’ eravacycline</w:t>
      </w:r>
    </w:p>
    <w:p w14:paraId="6F190964" w14:textId="77777777" w:rsidR="002E7EB6" w:rsidRDefault="002E7EB6">
      <w:pPr>
        <w:keepNext/>
        <w:tabs>
          <w:tab w:val="left" w:pos="6624"/>
        </w:tabs>
        <w:autoSpaceDE w:val="0"/>
        <w:autoSpaceDN w:val="0"/>
        <w:adjustRightInd w:val="0"/>
        <w:spacing w:line="240" w:lineRule="auto"/>
        <w:ind w:right="-115"/>
        <w:rPr>
          <w:u w:val="single"/>
        </w:rPr>
      </w:pPr>
    </w:p>
    <w:p w14:paraId="2E8A28BB" w14:textId="77777777" w:rsidR="002E7EB6" w:rsidRDefault="009644EE">
      <w:pPr>
        <w:tabs>
          <w:tab w:val="left" w:pos="6624"/>
        </w:tabs>
        <w:autoSpaceDE w:val="0"/>
        <w:autoSpaceDN w:val="0"/>
        <w:adjustRightInd w:val="0"/>
        <w:spacing w:line="240" w:lineRule="auto"/>
        <w:ind w:right="-115"/>
      </w:pPr>
      <w:r>
        <w:t>L-għoti konkomitanti tal-induttur qawwi ta’ CYP 3A4/3A5 rifampicin biddel il-farmakokinetika ta’ eravacycline, billi naqqas l-esponiment b’madwar 32% u żied l-eliminazzjoni b’madwar 54%. Id-doża ta’ eravacycline għandha tiżdied b’madwar 50% (1.5 mg/kg ġol-vina q12h) meta jingħata flimkien ma’ rifampicin jew ma’ indutturi qawwija oħra ta’ CYP3A bħal phenobarbital, carbamazepine, phenytoin u St. John’s Wort (ara sezzjonijiet 4.2 u 4.4).</w:t>
      </w:r>
    </w:p>
    <w:p w14:paraId="05495AE4" w14:textId="77777777" w:rsidR="002E7EB6" w:rsidRDefault="009644EE">
      <w:pPr>
        <w:tabs>
          <w:tab w:val="left" w:pos="6624"/>
        </w:tabs>
        <w:autoSpaceDE w:val="0"/>
        <w:autoSpaceDN w:val="0"/>
        <w:adjustRightInd w:val="0"/>
        <w:spacing w:line="240" w:lineRule="auto"/>
        <w:ind w:right="-115"/>
      </w:pPr>
      <w:r>
        <w:t>L-għoti konkomitanti tal-inibitur qawwi ta’ CYP3A itraconazole biddel il-farmakokinetika ta’ eravacycline, billi żied is-C</w:t>
      </w:r>
      <w:r>
        <w:rPr>
          <w:vertAlign w:val="subscript"/>
        </w:rPr>
        <w:t>max</w:t>
      </w:r>
      <w:r>
        <w:t xml:space="preserve"> b’madwar 5% u l-AUC</w:t>
      </w:r>
      <w:r>
        <w:rPr>
          <w:vertAlign w:val="subscript"/>
        </w:rPr>
        <w:t>0-24</w:t>
      </w:r>
      <w:r>
        <w:t xml:space="preserve"> b’madwar 23%, u naqqas l-eliminazzjoni. Iż-żieda fl-esponiment mhijiex probabbli li tkun klinikament sinifikanti; għalhekk, l-ebda aġġustament fid-</w:t>
      </w:r>
      <w:r>
        <w:lastRenderedPageBreak/>
        <w:t>doża mhuwa meħtieġ meta eravacycline jingħata flimkien ma’ inibituri ta’ CYP3A. Madankollu, pazjenti li jkunu qed jingħataw inibituri qawwija ta’ CYP3A (pereżempju ritonavir, itraconazole, clarithromycin) b’kombinazzjoni ta’ fatturi li jistgħu jżidu l-esponiment, bħal indeboliment sever tal-fwied u/jew obeżità għandhom jiġu mmonitorjati għal reazzjonijiet avversi (ara sezzjonijiet 4.4 u 4.8).</w:t>
      </w:r>
    </w:p>
    <w:p w14:paraId="6A307ED8" w14:textId="77777777" w:rsidR="002E7EB6" w:rsidRDefault="002E7EB6">
      <w:pPr>
        <w:tabs>
          <w:tab w:val="left" w:pos="6624"/>
        </w:tabs>
        <w:autoSpaceDE w:val="0"/>
        <w:autoSpaceDN w:val="0"/>
        <w:adjustRightInd w:val="0"/>
        <w:spacing w:line="240" w:lineRule="auto"/>
        <w:ind w:right="-115"/>
      </w:pPr>
    </w:p>
    <w:p w14:paraId="617F1024" w14:textId="77777777" w:rsidR="002E7EB6" w:rsidRDefault="009644EE">
      <w:pPr>
        <w:spacing w:line="240" w:lineRule="auto"/>
      </w:pPr>
      <w:r>
        <w:rPr>
          <w:i/>
          <w:iCs/>
        </w:rPr>
        <w:t>In vitro</w:t>
      </w:r>
      <w:r>
        <w:t xml:space="preserve">, eravacycline ntwera li huwa substrat għat-trasportaturi P-gp, OATP1B1 u OATP1B3. Ma tistax tiġi eskluża interazzjoni mediċinali </w:t>
      </w:r>
      <w:r>
        <w:rPr>
          <w:i/>
          <w:iCs/>
        </w:rPr>
        <w:t>in vivo</w:t>
      </w:r>
      <w:r>
        <w:t xml:space="preserve"> u l-għoti flimkien ta’ eravacycline u prodotti mediċinali oħra li jinibixxu dawn it-trasportaturi (eżempji ta’ inibituri ta’ OATP1B1/3; atazanavir, cyclosporine, lopinavir, u saquinavir) jista’ jżid il-konċentrazzjoni ta’ eravacycline fil-plażma.</w:t>
      </w:r>
    </w:p>
    <w:p w14:paraId="629B0F97" w14:textId="77777777" w:rsidR="002E7EB6" w:rsidRDefault="002E7EB6">
      <w:pPr>
        <w:spacing w:line="240" w:lineRule="auto"/>
      </w:pPr>
    </w:p>
    <w:p w14:paraId="71B1FDE0" w14:textId="77777777" w:rsidR="002E7EB6" w:rsidRDefault="009644EE">
      <w:pPr>
        <w:keepNext/>
        <w:tabs>
          <w:tab w:val="left" w:pos="6624"/>
        </w:tabs>
        <w:autoSpaceDE w:val="0"/>
        <w:autoSpaceDN w:val="0"/>
        <w:adjustRightInd w:val="0"/>
        <w:spacing w:line="240" w:lineRule="auto"/>
        <w:ind w:right="-115"/>
        <w:rPr>
          <w:u w:val="single"/>
        </w:rPr>
      </w:pPr>
      <w:r>
        <w:rPr>
          <w:u w:val="single"/>
        </w:rPr>
        <w:t>Potenzjal li eravacycline jaffettwa l-farmakokinetika ta’ prodotti mediċinali oħra</w:t>
      </w:r>
    </w:p>
    <w:p w14:paraId="54657B67" w14:textId="77777777" w:rsidR="002E7EB6" w:rsidRDefault="002E7EB6">
      <w:pPr>
        <w:keepNext/>
        <w:tabs>
          <w:tab w:val="left" w:pos="6624"/>
        </w:tabs>
        <w:autoSpaceDE w:val="0"/>
        <w:autoSpaceDN w:val="0"/>
        <w:adjustRightInd w:val="0"/>
        <w:spacing w:line="240" w:lineRule="auto"/>
        <w:ind w:right="-115"/>
        <w:rPr>
          <w:u w:val="single"/>
        </w:rPr>
      </w:pPr>
    </w:p>
    <w:p w14:paraId="543BF02A" w14:textId="77777777" w:rsidR="002E7EB6" w:rsidRDefault="009644EE">
      <w:pPr>
        <w:tabs>
          <w:tab w:val="left" w:pos="6624"/>
        </w:tabs>
        <w:autoSpaceDE w:val="0"/>
        <w:autoSpaceDN w:val="0"/>
        <w:adjustRightInd w:val="0"/>
        <w:spacing w:line="240" w:lineRule="auto"/>
        <w:ind w:right="-113"/>
        <w:rPr>
          <w:rFonts w:eastAsia="Calibri"/>
        </w:rPr>
      </w:pPr>
      <w:r>
        <w:rPr>
          <w:i/>
        </w:rPr>
        <w:t>In vitro</w:t>
      </w:r>
      <w:r>
        <w:t>, eravacycline u l-metaboliti tiegħu mhumiex inibituri jew indutturi ta’ enzimi jew ta’ proteini tat-trasport ta’ CYP (ara sezzjoni 5.2). Għalhekk interazzjonijiet ma’ prodotti mediċinali li huma substrati għal dawn l-enzimi jew trasportaturi huma improbabbli.</w:t>
      </w:r>
    </w:p>
    <w:p w14:paraId="1A795B9E" w14:textId="77777777" w:rsidR="002E7EB6" w:rsidRDefault="002E7EB6">
      <w:pPr>
        <w:tabs>
          <w:tab w:val="left" w:pos="6624"/>
        </w:tabs>
        <w:autoSpaceDE w:val="0"/>
        <w:autoSpaceDN w:val="0"/>
        <w:adjustRightInd w:val="0"/>
        <w:spacing w:line="240" w:lineRule="auto"/>
        <w:ind w:right="-113"/>
        <w:rPr>
          <w:rFonts w:eastAsia="Calibri"/>
          <w:color w:val="262626"/>
        </w:rPr>
      </w:pPr>
    </w:p>
    <w:p w14:paraId="3CBC8681" w14:textId="77777777" w:rsidR="002E7EB6" w:rsidRDefault="009644EE">
      <w:pPr>
        <w:pStyle w:val="ListParagraph"/>
        <w:keepNext/>
        <w:numPr>
          <w:ilvl w:val="0"/>
          <w:numId w:val="11"/>
        </w:numPr>
        <w:spacing w:line="240" w:lineRule="auto"/>
        <w:ind w:left="0" w:firstLine="0"/>
        <w:outlineLvl w:val="0"/>
        <w:rPr>
          <w:b/>
          <w:noProof/>
          <w:szCs w:val="22"/>
        </w:rPr>
      </w:pPr>
      <w:r>
        <w:rPr>
          <w:b/>
          <w:noProof/>
        </w:rPr>
        <w:t>Fertilità, tqala u treddigħ</w:t>
      </w:r>
    </w:p>
    <w:p w14:paraId="2780CEFE" w14:textId="77777777" w:rsidR="002E7EB6" w:rsidRDefault="002E7EB6">
      <w:pPr>
        <w:keepNext/>
        <w:spacing w:line="240" w:lineRule="auto"/>
        <w:rPr>
          <w:noProof/>
          <w:szCs w:val="22"/>
        </w:rPr>
      </w:pPr>
    </w:p>
    <w:p w14:paraId="1391AEBB" w14:textId="77777777" w:rsidR="002E7EB6" w:rsidRDefault="009644EE">
      <w:pPr>
        <w:keepNext/>
        <w:spacing w:line="240" w:lineRule="auto"/>
        <w:rPr>
          <w:noProof/>
          <w:u w:val="single"/>
        </w:rPr>
      </w:pPr>
      <w:r>
        <w:rPr>
          <w:noProof/>
          <w:u w:val="single"/>
        </w:rPr>
        <w:t>Tqala</w:t>
      </w:r>
    </w:p>
    <w:p w14:paraId="56E90836" w14:textId="77777777" w:rsidR="002E7EB6" w:rsidRDefault="002E7EB6">
      <w:pPr>
        <w:keepNext/>
        <w:spacing w:line="240" w:lineRule="auto"/>
      </w:pPr>
    </w:p>
    <w:p w14:paraId="44ECD602" w14:textId="77777777" w:rsidR="002E7EB6" w:rsidRDefault="009644EE">
      <w:pPr>
        <w:spacing w:line="240" w:lineRule="auto"/>
      </w:pPr>
      <w:r>
        <w:t>M’hemmx data dwar l-użu ta’ eravacycline f’nisa tqal. Studji fuq l-annimali wrew tossiċità riproduttiva (ara sezzjoni 5.3). Ir-riskju potenzjali għall-bnedmin mhuwiex magħruf.</w:t>
      </w:r>
    </w:p>
    <w:p w14:paraId="4CDAF520" w14:textId="77777777" w:rsidR="002E7EB6" w:rsidRDefault="002E7EB6">
      <w:pPr>
        <w:spacing w:line="240" w:lineRule="auto"/>
      </w:pPr>
    </w:p>
    <w:p w14:paraId="06FAA3C5" w14:textId="77777777" w:rsidR="002E7EB6" w:rsidRDefault="009644EE">
      <w:pPr>
        <w:spacing w:line="240" w:lineRule="auto"/>
      </w:pPr>
      <w:r>
        <w:t xml:space="preserve">Fir-rigward ta’ antibijotiċi oħra tal-klassi ta’ tetracyclines, eravacycline jista’ jwassal għal difetti permanenti fis-snien (telf ta’ kulur u difetti fl-enamel) u dewmien fil-proċessi ta’ ossifikazzjoni fil-feti esposti </w:t>
      </w:r>
      <w:r>
        <w:rPr>
          <w:i/>
        </w:rPr>
        <w:t>in utero</w:t>
      </w:r>
      <w:r>
        <w:t xml:space="preserve"> waqt it-tieni u t-tielet trimestru, minħabba l-akkumulazzjoni fit-tessuti b’rata għolja ta’ formazzjoni u ta’ telf ta’ kalċju u l-formazzjoni ta’ kumplessi ta’ kelat tal-kalċju (ara sezzjonijiet 4.4 u 5.3). Xerava ma għandux jintuża waqt it-tqala ħlief jekk il-kondizzjoni klinika tal-mara teħtieġ kura b’eravacycline.</w:t>
      </w:r>
    </w:p>
    <w:p w14:paraId="5869798F" w14:textId="77777777" w:rsidR="002E7EB6" w:rsidRDefault="002E7EB6">
      <w:pPr>
        <w:pStyle w:val="Default"/>
        <w:rPr>
          <w:sz w:val="22"/>
          <w:szCs w:val="22"/>
        </w:rPr>
      </w:pPr>
    </w:p>
    <w:p w14:paraId="6169373E" w14:textId="77777777" w:rsidR="002E7EB6" w:rsidRDefault="009644EE">
      <w:pPr>
        <w:keepNext/>
        <w:spacing w:line="240" w:lineRule="auto"/>
        <w:rPr>
          <w:u w:val="single"/>
        </w:rPr>
      </w:pPr>
      <w:r>
        <w:rPr>
          <w:u w:val="single"/>
        </w:rPr>
        <w:t>Nisa li jista’ jkollhom it-tfal</w:t>
      </w:r>
    </w:p>
    <w:p w14:paraId="1C792CA1" w14:textId="77777777" w:rsidR="002E7EB6" w:rsidRDefault="002E7EB6">
      <w:pPr>
        <w:keepNext/>
        <w:spacing w:line="240" w:lineRule="auto"/>
      </w:pPr>
    </w:p>
    <w:p w14:paraId="6FB1CD90" w14:textId="77777777" w:rsidR="002E7EB6" w:rsidRDefault="009644EE">
      <w:pPr>
        <w:spacing w:line="240" w:lineRule="auto"/>
      </w:pPr>
      <w:r>
        <w:t>In-nisa li jista’ jkollhom it-tfal għandhom jevitaw li jinqabdu tqal meta jkunu qegħdin jingħataw eravacycline.</w:t>
      </w:r>
    </w:p>
    <w:p w14:paraId="13280C8B" w14:textId="77777777" w:rsidR="002E7EB6" w:rsidRDefault="002E7EB6">
      <w:pPr>
        <w:spacing w:line="240" w:lineRule="auto"/>
        <w:rPr>
          <w:szCs w:val="22"/>
        </w:rPr>
      </w:pPr>
    </w:p>
    <w:p w14:paraId="0275F476" w14:textId="77777777" w:rsidR="002E7EB6" w:rsidRDefault="009644EE">
      <w:pPr>
        <w:spacing w:line="240" w:lineRule="auto"/>
        <w:rPr>
          <w:noProof/>
          <w:szCs w:val="22"/>
        </w:rPr>
      </w:pPr>
      <w:r>
        <w:rPr>
          <w:noProof/>
          <w:u w:val="single"/>
        </w:rPr>
        <w:t>Treddigħ</w:t>
      </w:r>
    </w:p>
    <w:p w14:paraId="022FFCAE" w14:textId="77777777" w:rsidR="002E7EB6" w:rsidRDefault="002E7EB6">
      <w:pPr>
        <w:spacing w:line="240" w:lineRule="auto"/>
        <w:rPr>
          <w:noProof/>
          <w:szCs w:val="22"/>
        </w:rPr>
      </w:pPr>
    </w:p>
    <w:p w14:paraId="05FD6054" w14:textId="77777777" w:rsidR="002E7EB6" w:rsidRDefault="009644EE">
      <w:pPr>
        <w:spacing w:line="240" w:lineRule="auto"/>
        <w:rPr>
          <w:szCs w:val="22"/>
        </w:rPr>
      </w:pPr>
      <w:r>
        <w:t>Mhux magħruf jekk eravacycline u l-metaboliti tiegħu jiġux eliminati fil-ħalib tas-sider tal-bniedem. Studji fuq l-annimali wrew li eravacycline u l-metaboliti tiegħu jiġu eliminati fil-ħalib tas-sider (ara sezzjoni 5.3).</w:t>
      </w:r>
    </w:p>
    <w:p w14:paraId="64653B12" w14:textId="77777777" w:rsidR="002E7EB6" w:rsidRDefault="002E7EB6">
      <w:pPr>
        <w:spacing w:line="240" w:lineRule="auto"/>
        <w:rPr>
          <w:szCs w:val="22"/>
        </w:rPr>
      </w:pPr>
    </w:p>
    <w:p w14:paraId="1A97FB78" w14:textId="77777777" w:rsidR="002E7EB6" w:rsidRDefault="009644EE">
      <w:pPr>
        <w:spacing w:line="240" w:lineRule="auto"/>
        <w:rPr>
          <w:szCs w:val="22"/>
        </w:rPr>
      </w:pPr>
      <w:r>
        <w:t>L-użu fit-tul ta’ tetracyclines oħra waqt it-treddigħ jista’ jwassal għal assorbiment sinifikanti mit-tarbija li tkun qed titredda’ u mhuwiex rakkomandat minħabba r-riskju ta’ telf ta’ kulur tas-snien u dewmien fil-proċessi ta’ ossifikazzjoni tat-tarbija li tkun qed titredda’.</w:t>
      </w:r>
    </w:p>
    <w:p w14:paraId="5396F3B9" w14:textId="77777777" w:rsidR="002E7EB6" w:rsidRDefault="002E7EB6">
      <w:pPr>
        <w:spacing w:line="240" w:lineRule="auto"/>
        <w:rPr>
          <w:szCs w:val="22"/>
        </w:rPr>
      </w:pPr>
    </w:p>
    <w:p w14:paraId="6110E4D6" w14:textId="77777777" w:rsidR="002E7EB6" w:rsidRDefault="009644EE">
      <w:pPr>
        <w:spacing w:line="240" w:lineRule="auto"/>
        <w:rPr>
          <w:szCs w:val="22"/>
        </w:rPr>
      </w:pPr>
      <w:r>
        <w:t>Għandha tittieħed deċiżjoni dwar jekk jitkompliex/jitwaqqafx it-treddigħ jew jekk titkompliex/titwaqqafx it-terapija b’Xerava, filwaqt li jitqies il-benefiċċju tat-treddigħ għat-tarbija u l-benefiċċju tat-terapija għall-mara.</w:t>
      </w:r>
    </w:p>
    <w:p w14:paraId="6027BD68" w14:textId="77777777" w:rsidR="002E7EB6" w:rsidRDefault="002E7EB6">
      <w:pPr>
        <w:spacing w:line="240" w:lineRule="auto"/>
        <w:rPr>
          <w:noProof/>
          <w:szCs w:val="22"/>
        </w:rPr>
      </w:pPr>
    </w:p>
    <w:p w14:paraId="6F9A2C8C" w14:textId="77777777" w:rsidR="002E7EB6" w:rsidRDefault="009644EE" w:rsidP="00996F23">
      <w:pPr>
        <w:keepNext/>
        <w:spacing w:line="240" w:lineRule="auto"/>
        <w:rPr>
          <w:noProof/>
          <w:szCs w:val="22"/>
          <w:u w:val="single"/>
        </w:rPr>
      </w:pPr>
      <w:r>
        <w:rPr>
          <w:noProof/>
          <w:u w:val="single"/>
        </w:rPr>
        <w:t>Fertilità</w:t>
      </w:r>
    </w:p>
    <w:p w14:paraId="08ABFB09" w14:textId="77777777" w:rsidR="002E7EB6" w:rsidRDefault="002E7EB6" w:rsidP="00996F23">
      <w:pPr>
        <w:keepNext/>
        <w:spacing w:line="240" w:lineRule="auto"/>
        <w:rPr>
          <w:noProof/>
          <w:szCs w:val="22"/>
          <w:u w:val="single"/>
        </w:rPr>
      </w:pPr>
    </w:p>
    <w:p w14:paraId="48CA4BA1" w14:textId="77777777" w:rsidR="002E7EB6" w:rsidRDefault="009644EE">
      <w:pPr>
        <w:spacing w:line="240" w:lineRule="auto"/>
        <w:rPr>
          <w:i/>
          <w:iCs/>
          <w:noProof/>
          <w:szCs w:val="22"/>
        </w:rPr>
      </w:pPr>
      <w:r>
        <w:t>Ma hemm ebda data dwar l-effett ta’ eravacycline fuq il-fertilità tal-bniedem. Eravacycline ma affettwax it-tgħammir u l-fertilità fil-firien irġiel f’esponimenti klinikament rilevanti (ara sezzjoni 5.3).</w:t>
      </w:r>
    </w:p>
    <w:p w14:paraId="13C444A5" w14:textId="77777777" w:rsidR="002E7EB6" w:rsidRDefault="002E7EB6">
      <w:pPr>
        <w:spacing w:line="240" w:lineRule="auto"/>
        <w:rPr>
          <w:noProof/>
          <w:szCs w:val="22"/>
        </w:rPr>
      </w:pPr>
    </w:p>
    <w:p w14:paraId="6B8A29A8" w14:textId="77777777" w:rsidR="002E7EB6" w:rsidRDefault="009644EE" w:rsidP="00996F23">
      <w:pPr>
        <w:pStyle w:val="ListParagraph"/>
        <w:keepNext/>
        <w:numPr>
          <w:ilvl w:val="0"/>
          <w:numId w:val="11"/>
        </w:numPr>
        <w:spacing w:line="240" w:lineRule="auto"/>
        <w:ind w:left="0" w:firstLine="0"/>
        <w:outlineLvl w:val="0"/>
        <w:rPr>
          <w:noProof/>
          <w:szCs w:val="22"/>
        </w:rPr>
      </w:pPr>
      <w:r>
        <w:rPr>
          <w:b/>
          <w:noProof/>
        </w:rPr>
        <w:lastRenderedPageBreak/>
        <w:t>Effetti fuq il-ħila biex issuq u tħaddem magni</w:t>
      </w:r>
    </w:p>
    <w:p w14:paraId="2E6D0952" w14:textId="77777777" w:rsidR="002E7EB6" w:rsidRDefault="002E7EB6" w:rsidP="00996F23">
      <w:pPr>
        <w:keepNext/>
        <w:spacing w:line="240" w:lineRule="auto"/>
        <w:rPr>
          <w:noProof/>
          <w:szCs w:val="22"/>
        </w:rPr>
      </w:pPr>
    </w:p>
    <w:p w14:paraId="280B48DC" w14:textId="77777777" w:rsidR="002E7EB6" w:rsidRDefault="009644EE">
      <w:pPr>
        <w:spacing w:line="240" w:lineRule="auto"/>
        <w:rPr>
          <w:noProof/>
        </w:rPr>
      </w:pPr>
      <w:r>
        <w:t>Eravacycline jista’ jkollu effett żgħir fuq il-ħila biex issuq u tħaddem magni. Jista’ jkun hemm sturdament wara l-għoti ta’ eravacycline (ara sezzjoni 4.8).</w:t>
      </w:r>
    </w:p>
    <w:p w14:paraId="53F6F0FE" w14:textId="77777777" w:rsidR="002E7EB6" w:rsidRDefault="002E7EB6">
      <w:pPr>
        <w:spacing w:line="240" w:lineRule="auto"/>
        <w:rPr>
          <w:noProof/>
          <w:szCs w:val="22"/>
        </w:rPr>
      </w:pPr>
    </w:p>
    <w:p w14:paraId="43882EA5" w14:textId="77777777" w:rsidR="002E7EB6" w:rsidRDefault="009644EE">
      <w:pPr>
        <w:pStyle w:val="ListParagraph"/>
        <w:keepNext/>
        <w:numPr>
          <w:ilvl w:val="0"/>
          <w:numId w:val="11"/>
        </w:numPr>
        <w:spacing w:line="240" w:lineRule="auto"/>
        <w:ind w:left="0" w:firstLine="0"/>
        <w:outlineLvl w:val="0"/>
        <w:rPr>
          <w:b/>
          <w:noProof/>
          <w:szCs w:val="22"/>
        </w:rPr>
      </w:pPr>
      <w:r>
        <w:rPr>
          <w:b/>
          <w:noProof/>
        </w:rPr>
        <w:t>Effetti mhux mixtieqa</w:t>
      </w:r>
    </w:p>
    <w:p w14:paraId="5A7238C5" w14:textId="77777777" w:rsidR="002E7EB6" w:rsidRDefault="002E7EB6">
      <w:pPr>
        <w:keepNext/>
        <w:spacing w:line="240" w:lineRule="auto"/>
        <w:outlineLvl w:val="0"/>
        <w:rPr>
          <w:noProof/>
          <w:szCs w:val="22"/>
          <w:u w:val="single"/>
        </w:rPr>
      </w:pPr>
    </w:p>
    <w:p w14:paraId="6AF8CCAF" w14:textId="77777777" w:rsidR="002E7EB6" w:rsidRDefault="009644EE">
      <w:pPr>
        <w:keepNext/>
        <w:spacing w:line="240" w:lineRule="auto"/>
        <w:outlineLvl w:val="0"/>
        <w:rPr>
          <w:noProof/>
          <w:szCs w:val="22"/>
          <w:u w:val="single"/>
        </w:rPr>
      </w:pPr>
      <w:r>
        <w:rPr>
          <w:noProof/>
          <w:u w:val="single"/>
        </w:rPr>
        <w:t>Sommarju tal-profil tas-sigurtà</w:t>
      </w:r>
    </w:p>
    <w:p w14:paraId="65D13DB9" w14:textId="77777777" w:rsidR="002E7EB6" w:rsidRDefault="002E7EB6">
      <w:pPr>
        <w:keepNext/>
        <w:spacing w:line="240" w:lineRule="auto"/>
        <w:rPr>
          <w:i/>
          <w:noProof/>
          <w:szCs w:val="22"/>
        </w:rPr>
      </w:pPr>
    </w:p>
    <w:p w14:paraId="2739CEA1" w14:textId="77777777" w:rsidR="002E7EB6" w:rsidRDefault="009644EE">
      <w:pPr>
        <w:spacing w:line="240" w:lineRule="auto"/>
        <w:rPr>
          <w:noProof/>
          <w:szCs w:val="22"/>
        </w:rPr>
      </w:pPr>
      <w:r>
        <w:t>Fi provi kliniċi, ir-reazzjonijiet avversi l-aktar komuni f’pazjenti b’cIAI li kienu qed jingħataw kura b’eravacycline (n=576) kienu dardir (3.0%), rimettar, flebite fis-sit tal-infużjoni (1.9% kull waħda), flebite (1.4%), trombożi fis-sit tal-infużjoni (0.9%), dijarea (0.7%), eritema fis-sit tat-titqib tal-vina (0.5%), iperidrożi, tromboflebite, ipoestesija fis-sit tal-infużjoni, u uġigħ ta’ ras (0.3% kull waħda), li ġeneralment kienu ta’ severità ħafifa jew moderata.</w:t>
      </w:r>
    </w:p>
    <w:p w14:paraId="6FB8C9F5" w14:textId="77777777" w:rsidR="002E7EB6" w:rsidRDefault="002E7EB6">
      <w:pPr>
        <w:spacing w:line="240" w:lineRule="auto"/>
      </w:pPr>
    </w:p>
    <w:p w14:paraId="1F28A32F" w14:textId="77777777" w:rsidR="002E7EB6" w:rsidRDefault="009644EE">
      <w:pPr>
        <w:keepNext/>
        <w:spacing w:line="240" w:lineRule="auto"/>
        <w:rPr>
          <w:noProof/>
          <w:szCs w:val="22"/>
          <w:u w:val="single"/>
        </w:rPr>
      </w:pPr>
      <w:r>
        <w:rPr>
          <w:noProof/>
          <w:u w:val="single"/>
        </w:rPr>
        <w:t>Tabella b’lista tar-reazzjonijiet avversi</w:t>
      </w:r>
    </w:p>
    <w:p w14:paraId="7508FA31" w14:textId="77777777" w:rsidR="002E7EB6" w:rsidRDefault="002E7EB6">
      <w:pPr>
        <w:keepNext/>
        <w:spacing w:line="240" w:lineRule="auto"/>
        <w:rPr>
          <w:noProof/>
          <w:szCs w:val="22"/>
          <w:u w:val="single"/>
        </w:rPr>
      </w:pPr>
    </w:p>
    <w:p w14:paraId="74732BE0" w14:textId="77777777" w:rsidR="002E7EB6" w:rsidRDefault="009644EE">
      <w:pPr>
        <w:spacing w:line="240" w:lineRule="auto"/>
        <w:rPr>
          <w:szCs w:val="22"/>
        </w:rPr>
      </w:pPr>
      <w:r>
        <w:t>Ir-reazzjonijiet avversi identifikati b’eravacycline huma ppreżentati fit-Tabella 1. Ir-reazzjonijiet avversi huma kklassifikati skont is-sistema tal-klassifika tal-organi MEDRA u skont il-frekwenza Il-kategoriji tal-frekwenzi huma derivati skont il-konvenzjonijiet li ġejjin: komuni ħafna (≥ 1/10), komuni (≥ 1/100 sa &lt; 1/10), mhux komuni (≥ 1/1,000 sa &lt; 1/100), rari (≥ 1/10,000 sa &lt; 1/1,000); rari ħafna (&lt; 1/10,000). F’kull grupp ta’ frekwenza, ir-reazzjonijiet avversi huma ppreżentati bl-aktar serju l-ewwel segwit minn dawk anqas serji.</w:t>
      </w:r>
    </w:p>
    <w:p w14:paraId="016716CE" w14:textId="77777777" w:rsidR="002E7EB6" w:rsidRDefault="002E7EB6">
      <w:pPr>
        <w:spacing w:line="240" w:lineRule="auto"/>
        <w:rPr>
          <w:szCs w:val="22"/>
        </w:rPr>
      </w:pPr>
    </w:p>
    <w:tbl>
      <w:tblPr>
        <w:tblStyle w:val="TableGrid"/>
        <w:tblW w:w="9066" w:type="dxa"/>
        <w:tblInd w:w="0" w:type="dxa"/>
        <w:tblLook w:val="04A0" w:firstRow="1" w:lastRow="0" w:firstColumn="1" w:lastColumn="0" w:noHBand="0" w:noVBand="1"/>
      </w:tblPr>
      <w:tblGrid>
        <w:gridCol w:w="1134"/>
        <w:gridCol w:w="1880"/>
        <w:gridCol w:w="2261"/>
        <w:gridCol w:w="3791"/>
      </w:tblGrid>
      <w:tr w:rsidR="002E7EB6" w14:paraId="74DB7E2A" w14:textId="77777777">
        <w:tc>
          <w:tcPr>
            <w:tcW w:w="1134" w:type="dxa"/>
            <w:tcBorders>
              <w:top w:val="nil"/>
              <w:left w:val="nil"/>
              <w:right w:val="nil"/>
            </w:tcBorders>
          </w:tcPr>
          <w:p w14:paraId="6AE29C00" w14:textId="77777777" w:rsidR="002E7EB6" w:rsidRDefault="009644EE">
            <w:pPr>
              <w:pStyle w:val="Caption"/>
              <w:keepNext/>
              <w:tabs>
                <w:tab w:val="clear" w:pos="567"/>
              </w:tabs>
              <w:rPr>
                <w:sz w:val="22"/>
                <w:szCs w:val="22"/>
              </w:rPr>
            </w:pPr>
            <w:r>
              <w:rPr>
                <w:sz w:val="22"/>
              </w:rPr>
              <w:t xml:space="preserve">Tabella </w:t>
            </w:r>
            <w:r>
              <w:rPr>
                <w:sz w:val="22"/>
                <w:szCs w:val="22"/>
              </w:rPr>
              <w:fldChar w:fldCharType="begin"/>
            </w:r>
            <w:r>
              <w:rPr>
                <w:sz w:val="22"/>
                <w:szCs w:val="22"/>
              </w:rPr>
              <w:instrText xml:space="preserve"> SEQ Table \* ARABIC </w:instrText>
            </w:r>
            <w:r>
              <w:rPr>
                <w:sz w:val="22"/>
                <w:szCs w:val="22"/>
              </w:rPr>
              <w:fldChar w:fldCharType="separate"/>
            </w:r>
            <w:r>
              <w:rPr>
                <w:noProof/>
                <w:sz w:val="22"/>
                <w:szCs w:val="22"/>
              </w:rPr>
              <w:t>1</w:t>
            </w:r>
            <w:r>
              <w:rPr>
                <w:sz w:val="22"/>
                <w:szCs w:val="22"/>
              </w:rPr>
              <w:fldChar w:fldCharType="end"/>
            </w:r>
          </w:p>
        </w:tc>
        <w:tc>
          <w:tcPr>
            <w:tcW w:w="7932" w:type="dxa"/>
            <w:gridSpan w:val="3"/>
            <w:tcBorders>
              <w:top w:val="nil"/>
              <w:left w:val="nil"/>
              <w:right w:val="nil"/>
            </w:tcBorders>
          </w:tcPr>
          <w:p w14:paraId="12878A90" w14:textId="77777777" w:rsidR="002E7EB6" w:rsidRDefault="009644EE">
            <w:pPr>
              <w:pStyle w:val="Caption"/>
              <w:keepNext/>
              <w:tabs>
                <w:tab w:val="clear" w:pos="567"/>
              </w:tabs>
              <w:rPr>
                <w:sz w:val="22"/>
                <w:szCs w:val="22"/>
              </w:rPr>
            </w:pPr>
            <w:r>
              <w:rPr>
                <w:sz w:val="22"/>
              </w:rPr>
              <w:t>Tabella b’lista ta’ reazzjonijiet avversi għal eravacycline fi provi kliniċi</w:t>
            </w:r>
          </w:p>
        </w:tc>
      </w:tr>
      <w:tr w:rsidR="002E7EB6" w14:paraId="44B79AC3" w14:textId="77777777">
        <w:trPr>
          <w:trHeight w:val="420"/>
        </w:trPr>
        <w:tc>
          <w:tcPr>
            <w:tcW w:w="3014" w:type="dxa"/>
            <w:gridSpan w:val="2"/>
          </w:tcPr>
          <w:p w14:paraId="238418E1" w14:textId="77777777" w:rsidR="002E7EB6" w:rsidRDefault="009644EE">
            <w:pPr>
              <w:pStyle w:val="TableHeading"/>
              <w:spacing w:before="20" w:after="20"/>
              <w:jc w:val="center"/>
              <w:rPr>
                <w:bCs/>
                <w:sz w:val="20"/>
                <w:szCs w:val="20"/>
              </w:rPr>
            </w:pPr>
            <w:r>
              <w:rPr>
                <w:sz w:val="20"/>
              </w:rPr>
              <w:t>Sistema tal-Klassifika tal-Organi</w:t>
            </w:r>
          </w:p>
        </w:tc>
        <w:tc>
          <w:tcPr>
            <w:tcW w:w="2261" w:type="dxa"/>
          </w:tcPr>
          <w:p w14:paraId="1DBB40E3" w14:textId="77777777" w:rsidR="002E7EB6" w:rsidRDefault="009644EE">
            <w:pPr>
              <w:pStyle w:val="TableHeading"/>
              <w:spacing w:before="20" w:after="20"/>
              <w:jc w:val="center"/>
              <w:rPr>
                <w:bCs/>
                <w:sz w:val="20"/>
                <w:szCs w:val="20"/>
              </w:rPr>
            </w:pPr>
            <w:r>
              <w:rPr>
                <w:sz w:val="20"/>
              </w:rPr>
              <w:t>Komuni</w:t>
            </w:r>
          </w:p>
        </w:tc>
        <w:tc>
          <w:tcPr>
            <w:tcW w:w="3791" w:type="dxa"/>
          </w:tcPr>
          <w:p w14:paraId="33B51371" w14:textId="77777777" w:rsidR="002E7EB6" w:rsidRDefault="009644EE">
            <w:pPr>
              <w:pStyle w:val="TableHeading"/>
              <w:spacing w:before="20" w:after="20"/>
              <w:jc w:val="center"/>
              <w:rPr>
                <w:bCs/>
                <w:sz w:val="20"/>
                <w:szCs w:val="20"/>
              </w:rPr>
            </w:pPr>
            <w:r>
              <w:rPr>
                <w:sz w:val="20"/>
              </w:rPr>
              <w:t>Mhux komuni</w:t>
            </w:r>
          </w:p>
        </w:tc>
      </w:tr>
      <w:tr w:rsidR="002E7EB6" w14:paraId="73047ACB" w14:textId="77777777">
        <w:trPr>
          <w:trHeight w:val="420"/>
        </w:trPr>
        <w:tc>
          <w:tcPr>
            <w:tcW w:w="3014" w:type="dxa"/>
            <w:gridSpan w:val="2"/>
          </w:tcPr>
          <w:p w14:paraId="52B8F3F8" w14:textId="77777777" w:rsidR="002E7EB6" w:rsidRDefault="009644EE">
            <w:pPr>
              <w:pStyle w:val="TableHeading"/>
              <w:spacing w:before="20" w:after="20"/>
              <w:rPr>
                <w:b w:val="0"/>
                <w:bCs/>
                <w:sz w:val="20"/>
              </w:rPr>
            </w:pPr>
            <w:r>
              <w:rPr>
                <w:b w:val="0"/>
                <w:bCs/>
                <w:sz w:val="20"/>
              </w:rPr>
              <w:t>Disturbi tad-demm u tas-sistema limfatika</w:t>
            </w:r>
          </w:p>
        </w:tc>
        <w:tc>
          <w:tcPr>
            <w:tcW w:w="2261" w:type="dxa"/>
          </w:tcPr>
          <w:p w14:paraId="1C7455BA" w14:textId="77777777" w:rsidR="002E7EB6" w:rsidRDefault="009644EE">
            <w:pPr>
              <w:pStyle w:val="TableHeading"/>
              <w:spacing w:before="20" w:after="20"/>
              <w:rPr>
                <w:b w:val="0"/>
                <w:bCs/>
                <w:sz w:val="20"/>
              </w:rPr>
            </w:pPr>
            <w:r>
              <w:rPr>
                <w:b w:val="0"/>
                <w:bCs/>
                <w:sz w:val="20"/>
              </w:rPr>
              <w:t>Ipofibrinoġenemija</w:t>
            </w:r>
          </w:p>
          <w:p w14:paraId="360971E0" w14:textId="77777777" w:rsidR="002E7EB6" w:rsidRDefault="009644EE">
            <w:pPr>
              <w:pStyle w:val="TableHeading"/>
              <w:spacing w:before="20" w:after="20"/>
              <w:rPr>
                <w:b w:val="0"/>
                <w:bCs/>
                <w:sz w:val="20"/>
              </w:rPr>
            </w:pPr>
            <w:r>
              <w:rPr>
                <w:b w:val="0"/>
                <w:bCs/>
                <w:sz w:val="20"/>
              </w:rPr>
              <w:t>Żieda fil-proporzjon normalizzat internazzjonali (INR)</w:t>
            </w:r>
          </w:p>
          <w:p w14:paraId="236265C9" w14:textId="77777777" w:rsidR="002E7EB6" w:rsidRDefault="009644EE">
            <w:pPr>
              <w:pStyle w:val="TableHeading"/>
              <w:spacing w:before="20" w:after="20"/>
              <w:rPr>
                <w:b w:val="0"/>
                <w:bCs/>
                <w:sz w:val="20"/>
              </w:rPr>
            </w:pPr>
            <w:r>
              <w:rPr>
                <w:b w:val="0"/>
                <w:bCs/>
                <w:sz w:val="20"/>
              </w:rPr>
              <w:t>Ħin tat-tromboplastina parzjali attivata (aPTT) fit-tul</w:t>
            </w:r>
          </w:p>
          <w:p w14:paraId="10E78778" w14:textId="77777777" w:rsidR="002E7EB6" w:rsidRDefault="009644EE">
            <w:pPr>
              <w:pStyle w:val="TableHeading"/>
              <w:spacing w:before="20" w:after="20"/>
              <w:rPr>
                <w:sz w:val="20"/>
              </w:rPr>
            </w:pPr>
            <w:r>
              <w:rPr>
                <w:b w:val="0"/>
                <w:bCs/>
                <w:sz w:val="20"/>
              </w:rPr>
              <w:t>Ħin tal-protrombina (PT) fit-tul</w:t>
            </w:r>
          </w:p>
        </w:tc>
        <w:tc>
          <w:tcPr>
            <w:tcW w:w="3791" w:type="dxa"/>
          </w:tcPr>
          <w:p w14:paraId="1D44C9F5" w14:textId="77777777" w:rsidR="002E7EB6" w:rsidRDefault="002E7EB6">
            <w:pPr>
              <w:pStyle w:val="TableHeading"/>
              <w:spacing w:before="20" w:after="20"/>
              <w:jc w:val="center"/>
              <w:rPr>
                <w:sz w:val="20"/>
              </w:rPr>
            </w:pPr>
          </w:p>
        </w:tc>
      </w:tr>
      <w:tr w:rsidR="002E7EB6" w14:paraId="5BD341B9" w14:textId="77777777">
        <w:trPr>
          <w:trHeight w:val="420"/>
        </w:trPr>
        <w:tc>
          <w:tcPr>
            <w:tcW w:w="3014" w:type="dxa"/>
            <w:gridSpan w:val="2"/>
          </w:tcPr>
          <w:p w14:paraId="0DE79FD5" w14:textId="77777777" w:rsidR="002E7EB6" w:rsidRDefault="009644EE">
            <w:pPr>
              <w:pStyle w:val="TableData"/>
              <w:spacing w:before="20" w:after="20"/>
              <w:rPr>
                <w:sz w:val="20"/>
                <w:szCs w:val="20"/>
              </w:rPr>
            </w:pPr>
            <w:r>
              <w:rPr>
                <w:sz w:val="20"/>
              </w:rPr>
              <w:t>Disturbi fis-sistema immuni</w:t>
            </w:r>
          </w:p>
        </w:tc>
        <w:tc>
          <w:tcPr>
            <w:tcW w:w="2261" w:type="dxa"/>
          </w:tcPr>
          <w:p w14:paraId="09EB5904" w14:textId="77777777" w:rsidR="002E7EB6" w:rsidRDefault="002E7EB6">
            <w:pPr>
              <w:pStyle w:val="TableData"/>
              <w:spacing w:before="20" w:after="20"/>
              <w:rPr>
                <w:sz w:val="20"/>
                <w:szCs w:val="20"/>
              </w:rPr>
            </w:pPr>
          </w:p>
        </w:tc>
        <w:tc>
          <w:tcPr>
            <w:tcW w:w="3791" w:type="dxa"/>
          </w:tcPr>
          <w:p w14:paraId="24C2AF7E" w14:textId="77777777" w:rsidR="002E7EB6" w:rsidRDefault="009644EE">
            <w:pPr>
              <w:pStyle w:val="TableData"/>
              <w:spacing w:before="20" w:after="20"/>
              <w:rPr>
                <w:sz w:val="20"/>
                <w:szCs w:val="20"/>
              </w:rPr>
            </w:pPr>
            <w:r>
              <w:rPr>
                <w:sz w:val="20"/>
              </w:rPr>
              <w:t>Sensittività eċċessiva</w:t>
            </w:r>
          </w:p>
        </w:tc>
      </w:tr>
      <w:tr w:rsidR="002E7EB6" w14:paraId="34B81472" w14:textId="77777777">
        <w:tc>
          <w:tcPr>
            <w:tcW w:w="3014" w:type="dxa"/>
            <w:gridSpan w:val="2"/>
          </w:tcPr>
          <w:p w14:paraId="528D44F3" w14:textId="77777777" w:rsidR="002E7EB6" w:rsidRDefault="009644EE">
            <w:pPr>
              <w:pStyle w:val="TableData"/>
              <w:spacing w:before="20" w:after="20"/>
              <w:rPr>
                <w:sz w:val="20"/>
                <w:szCs w:val="20"/>
              </w:rPr>
            </w:pPr>
            <w:r>
              <w:rPr>
                <w:sz w:val="20"/>
              </w:rPr>
              <w:t>Disturbi fis-sistema nervuża</w:t>
            </w:r>
          </w:p>
        </w:tc>
        <w:tc>
          <w:tcPr>
            <w:tcW w:w="2261" w:type="dxa"/>
          </w:tcPr>
          <w:p w14:paraId="109B09F4" w14:textId="77777777" w:rsidR="002E7EB6" w:rsidRDefault="002E7EB6">
            <w:pPr>
              <w:pStyle w:val="TableData"/>
              <w:spacing w:before="20" w:after="20"/>
              <w:rPr>
                <w:sz w:val="20"/>
                <w:szCs w:val="20"/>
              </w:rPr>
            </w:pPr>
          </w:p>
        </w:tc>
        <w:tc>
          <w:tcPr>
            <w:tcW w:w="3791" w:type="dxa"/>
          </w:tcPr>
          <w:p w14:paraId="26D989CB" w14:textId="77777777" w:rsidR="002E7EB6" w:rsidRDefault="009644EE">
            <w:pPr>
              <w:pStyle w:val="TableData"/>
              <w:spacing w:before="20" w:after="20"/>
              <w:rPr>
                <w:sz w:val="20"/>
                <w:szCs w:val="20"/>
              </w:rPr>
            </w:pPr>
            <w:r>
              <w:rPr>
                <w:sz w:val="20"/>
              </w:rPr>
              <w:t>Sturdament</w:t>
            </w:r>
          </w:p>
          <w:p w14:paraId="0287F469" w14:textId="77777777" w:rsidR="002E7EB6" w:rsidRDefault="009644EE">
            <w:pPr>
              <w:pStyle w:val="TableData"/>
              <w:spacing w:before="20" w:after="20"/>
              <w:rPr>
                <w:sz w:val="20"/>
                <w:szCs w:val="20"/>
              </w:rPr>
            </w:pPr>
            <w:r>
              <w:rPr>
                <w:sz w:val="20"/>
              </w:rPr>
              <w:t>Uġigħ ta’ ras</w:t>
            </w:r>
          </w:p>
        </w:tc>
      </w:tr>
      <w:tr w:rsidR="002E7EB6" w14:paraId="2029F180" w14:textId="77777777">
        <w:tc>
          <w:tcPr>
            <w:tcW w:w="3014" w:type="dxa"/>
            <w:gridSpan w:val="2"/>
          </w:tcPr>
          <w:p w14:paraId="14F52B04" w14:textId="77777777" w:rsidR="002E7EB6" w:rsidRDefault="009644EE">
            <w:pPr>
              <w:pStyle w:val="TableData"/>
              <w:spacing w:before="20" w:after="20"/>
              <w:rPr>
                <w:sz w:val="20"/>
                <w:szCs w:val="20"/>
              </w:rPr>
            </w:pPr>
            <w:r>
              <w:rPr>
                <w:sz w:val="20"/>
              </w:rPr>
              <w:t>Disturbi vaskulari</w:t>
            </w:r>
          </w:p>
        </w:tc>
        <w:tc>
          <w:tcPr>
            <w:tcW w:w="2261" w:type="dxa"/>
          </w:tcPr>
          <w:p w14:paraId="1C7FFB84" w14:textId="77777777" w:rsidR="002E7EB6" w:rsidRDefault="009644EE">
            <w:pPr>
              <w:pStyle w:val="TableData"/>
              <w:spacing w:before="20" w:after="20"/>
              <w:rPr>
                <w:sz w:val="20"/>
                <w:szCs w:val="20"/>
              </w:rPr>
            </w:pPr>
            <w:r>
              <w:rPr>
                <w:sz w:val="20"/>
              </w:rPr>
              <w:t>Tromboflebite</w:t>
            </w:r>
            <w:r>
              <w:rPr>
                <w:sz w:val="20"/>
                <w:vertAlign w:val="superscript"/>
              </w:rPr>
              <w:t>a</w:t>
            </w:r>
          </w:p>
          <w:p w14:paraId="74E0C03B" w14:textId="77777777" w:rsidR="002E7EB6" w:rsidRDefault="009644EE">
            <w:pPr>
              <w:pStyle w:val="TableData"/>
              <w:spacing w:before="20" w:after="20"/>
              <w:rPr>
                <w:sz w:val="20"/>
                <w:szCs w:val="20"/>
                <w:vertAlign w:val="superscript"/>
              </w:rPr>
            </w:pPr>
            <w:r>
              <w:rPr>
                <w:sz w:val="20"/>
              </w:rPr>
              <w:t>Flebite</w:t>
            </w:r>
            <w:r>
              <w:rPr>
                <w:sz w:val="20"/>
                <w:vertAlign w:val="superscript"/>
              </w:rPr>
              <w:t>b</w:t>
            </w:r>
          </w:p>
        </w:tc>
        <w:tc>
          <w:tcPr>
            <w:tcW w:w="3791" w:type="dxa"/>
          </w:tcPr>
          <w:p w14:paraId="6D3B89FF" w14:textId="77777777" w:rsidR="002E7EB6" w:rsidRDefault="002E7EB6">
            <w:pPr>
              <w:pStyle w:val="TableData"/>
              <w:spacing w:before="20" w:after="20"/>
              <w:rPr>
                <w:sz w:val="20"/>
                <w:szCs w:val="20"/>
                <w:vertAlign w:val="superscript"/>
              </w:rPr>
            </w:pPr>
          </w:p>
        </w:tc>
      </w:tr>
      <w:tr w:rsidR="002E7EB6" w14:paraId="0674FDD6" w14:textId="77777777">
        <w:tc>
          <w:tcPr>
            <w:tcW w:w="3014" w:type="dxa"/>
            <w:gridSpan w:val="2"/>
          </w:tcPr>
          <w:p w14:paraId="04228AB4" w14:textId="77777777" w:rsidR="002E7EB6" w:rsidRDefault="009644EE">
            <w:pPr>
              <w:pStyle w:val="TableData"/>
              <w:spacing w:before="20" w:after="20"/>
              <w:rPr>
                <w:sz w:val="20"/>
                <w:szCs w:val="20"/>
              </w:rPr>
            </w:pPr>
            <w:r>
              <w:rPr>
                <w:sz w:val="20"/>
              </w:rPr>
              <w:t xml:space="preserve">Disturbi gastrointestinali </w:t>
            </w:r>
          </w:p>
        </w:tc>
        <w:tc>
          <w:tcPr>
            <w:tcW w:w="2261" w:type="dxa"/>
          </w:tcPr>
          <w:p w14:paraId="3C2FCEA4" w14:textId="77777777" w:rsidR="002E7EB6" w:rsidRDefault="009644EE">
            <w:pPr>
              <w:pStyle w:val="TableData"/>
              <w:spacing w:before="20" w:after="20"/>
              <w:rPr>
                <w:sz w:val="20"/>
                <w:szCs w:val="20"/>
              </w:rPr>
            </w:pPr>
            <w:r>
              <w:rPr>
                <w:sz w:val="20"/>
              </w:rPr>
              <w:t>Dardir</w:t>
            </w:r>
          </w:p>
          <w:p w14:paraId="11174CB6" w14:textId="77777777" w:rsidR="002E7EB6" w:rsidRDefault="009644EE">
            <w:pPr>
              <w:pStyle w:val="TableData"/>
              <w:spacing w:before="20" w:after="20"/>
              <w:rPr>
                <w:sz w:val="20"/>
                <w:szCs w:val="20"/>
              </w:rPr>
            </w:pPr>
            <w:r>
              <w:rPr>
                <w:sz w:val="20"/>
              </w:rPr>
              <w:t>Rimettar</w:t>
            </w:r>
          </w:p>
        </w:tc>
        <w:tc>
          <w:tcPr>
            <w:tcW w:w="3791" w:type="dxa"/>
          </w:tcPr>
          <w:p w14:paraId="45E6A182" w14:textId="77777777" w:rsidR="002E7EB6" w:rsidRDefault="009644EE">
            <w:pPr>
              <w:pStyle w:val="TableData"/>
              <w:spacing w:before="20" w:after="20"/>
              <w:rPr>
                <w:sz w:val="20"/>
                <w:szCs w:val="20"/>
              </w:rPr>
            </w:pPr>
            <w:r>
              <w:rPr>
                <w:sz w:val="20"/>
              </w:rPr>
              <w:t>Pankreatite</w:t>
            </w:r>
          </w:p>
          <w:p w14:paraId="3BCEC554" w14:textId="77777777" w:rsidR="002E7EB6" w:rsidRDefault="009644EE">
            <w:pPr>
              <w:pStyle w:val="TableData"/>
              <w:spacing w:before="20" w:after="20"/>
              <w:rPr>
                <w:sz w:val="20"/>
                <w:szCs w:val="20"/>
              </w:rPr>
            </w:pPr>
            <w:r>
              <w:rPr>
                <w:sz w:val="20"/>
              </w:rPr>
              <w:t>Dijarea</w:t>
            </w:r>
          </w:p>
        </w:tc>
      </w:tr>
      <w:tr w:rsidR="002E7EB6" w14:paraId="7DD1D2DF" w14:textId="77777777">
        <w:tc>
          <w:tcPr>
            <w:tcW w:w="3014" w:type="dxa"/>
            <w:gridSpan w:val="2"/>
          </w:tcPr>
          <w:p w14:paraId="513AB7CF" w14:textId="77777777" w:rsidR="002E7EB6" w:rsidRDefault="009644EE">
            <w:pPr>
              <w:pStyle w:val="TableData"/>
              <w:spacing w:before="20" w:after="20"/>
              <w:rPr>
                <w:sz w:val="20"/>
              </w:rPr>
            </w:pPr>
            <w:r>
              <w:rPr>
                <w:sz w:val="20"/>
              </w:rPr>
              <w:t>Disturbi fil-fwied u fil-marrara</w:t>
            </w:r>
          </w:p>
        </w:tc>
        <w:tc>
          <w:tcPr>
            <w:tcW w:w="2261" w:type="dxa"/>
          </w:tcPr>
          <w:p w14:paraId="54AA5B76" w14:textId="77777777" w:rsidR="002E7EB6" w:rsidRDefault="002E7EB6">
            <w:pPr>
              <w:pStyle w:val="TableData"/>
              <w:spacing w:before="20" w:after="20"/>
              <w:rPr>
                <w:sz w:val="20"/>
              </w:rPr>
            </w:pPr>
          </w:p>
        </w:tc>
        <w:tc>
          <w:tcPr>
            <w:tcW w:w="3791" w:type="dxa"/>
          </w:tcPr>
          <w:p w14:paraId="2683A0D9" w14:textId="77777777" w:rsidR="002E7EB6" w:rsidRDefault="009644EE">
            <w:pPr>
              <w:pStyle w:val="TableData"/>
              <w:spacing w:before="20" w:after="20"/>
              <w:rPr>
                <w:sz w:val="20"/>
                <w:szCs w:val="20"/>
              </w:rPr>
            </w:pPr>
            <w:r>
              <w:rPr>
                <w:sz w:val="20"/>
              </w:rPr>
              <w:t>Żieda fl-aspartate aminotransferase (AST)</w:t>
            </w:r>
          </w:p>
          <w:p w14:paraId="22BE7CA6" w14:textId="77777777" w:rsidR="002E7EB6" w:rsidRDefault="009644EE">
            <w:pPr>
              <w:pStyle w:val="TableData"/>
              <w:spacing w:before="20" w:after="20"/>
              <w:rPr>
                <w:sz w:val="20"/>
                <w:szCs w:val="20"/>
              </w:rPr>
            </w:pPr>
            <w:r>
              <w:rPr>
                <w:sz w:val="20"/>
              </w:rPr>
              <w:t>Żieda fl-alanine aminotransferase (ALT)</w:t>
            </w:r>
          </w:p>
          <w:p w14:paraId="00C0C1A7" w14:textId="77777777" w:rsidR="002E7EB6" w:rsidRDefault="009644EE">
            <w:pPr>
              <w:pStyle w:val="TableData"/>
              <w:spacing w:before="20" w:after="20"/>
              <w:rPr>
                <w:sz w:val="20"/>
              </w:rPr>
            </w:pPr>
            <w:r>
              <w:rPr>
                <w:sz w:val="20"/>
              </w:rPr>
              <w:t>Iperbilirubinemija</w:t>
            </w:r>
          </w:p>
        </w:tc>
      </w:tr>
      <w:tr w:rsidR="002E7EB6" w14:paraId="617B61E9" w14:textId="77777777">
        <w:trPr>
          <w:trHeight w:val="260"/>
        </w:trPr>
        <w:tc>
          <w:tcPr>
            <w:tcW w:w="3014" w:type="dxa"/>
            <w:gridSpan w:val="2"/>
          </w:tcPr>
          <w:p w14:paraId="75939F7C" w14:textId="77777777" w:rsidR="002E7EB6" w:rsidRDefault="009644EE">
            <w:pPr>
              <w:pStyle w:val="TableData"/>
              <w:spacing w:before="20" w:after="20"/>
              <w:rPr>
                <w:sz w:val="20"/>
                <w:szCs w:val="20"/>
              </w:rPr>
            </w:pPr>
            <w:r>
              <w:rPr>
                <w:sz w:val="20"/>
              </w:rPr>
              <w:t>Disturbi fil-ġilda u fit-tessuti ta’ taħt il-ġilda</w:t>
            </w:r>
          </w:p>
        </w:tc>
        <w:tc>
          <w:tcPr>
            <w:tcW w:w="2261" w:type="dxa"/>
          </w:tcPr>
          <w:p w14:paraId="3B5A41C5" w14:textId="77777777" w:rsidR="002E7EB6" w:rsidRDefault="002E7EB6">
            <w:pPr>
              <w:pStyle w:val="TableData"/>
              <w:spacing w:before="20" w:after="20"/>
              <w:rPr>
                <w:sz w:val="20"/>
                <w:szCs w:val="20"/>
                <w:vertAlign w:val="superscript"/>
              </w:rPr>
            </w:pPr>
          </w:p>
        </w:tc>
        <w:tc>
          <w:tcPr>
            <w:tcW w:w="3791" w:type="dxa"/>
          </w:tcPr>
          <w:p w14:paraId="109A07CC" w14:textId="77777777" w:rsidR="002E7EB6" w:rsidRDefault="009644EE">
            <w:pPr>
              <w:pStyle w:val="TableData"/>
              <w:spacing w:before="20" w:after="20"/>
              <w:rPr>
                <w:sz w:val="20"/>
                <w:szCs w:val="20"/>
              </w:rPr>
            </w:pPr>
            <w:r>
              <w:rPr>
                <w:sz w:val="20"/>
              </w:rPr>
              <w:t>Raxx</w:t>
            </w:r>
          </w:p>
          <w:p w14:paraId="0029DFCD" w14:textId="77777777" w:rsidR="002E7EB6" w:rsidRDefault="009644EE">
            <w:pPr>
              <w:pStyle w:val="TableData"/>
              <w:spacing w:before="20" w:after="20"/>
              <w:rPr>
                <w:sz w:val="20"/>
                <w:szCs w:val="20"/>
              </w:rPr>
            </w:pPr>
            <w:r>
              <w:rPr>
                <w:sz w:val="20"/>
              </w:rPr>
              <w:t>Iperidrożi</w:t>
            </w:r>
          </w:p>
        </w:tc>
      </w:tr>
      <w:tr w:rsidR="002E7EB6" w14:paraId="331AB0E3" w14:textId="77777777">
        <w:tc>
          <w:tcPr>
            <w:tcW w:w="3014" w:type="dxa"/>
            <w:gridSpan w:val="2"/>
          </w:tcPr>
          <w:p w14:paraId="55680874" w14:textId="77777777" w:rsidR="002E7EB6" w:rsidRDefault="009644EE">
            <w:pPr>
              <w:pStyle w:val="TableData"/>
              <w:spacing w:before="20" w:after="20"/>
              <w:rPr>
                <w:sz w:val="20"/>
                <w:szCs w:val="20"/>
              </w:rPr>
            </w:pPr>
            <w:r>
              <w:rPr>
                <w:sz w:val="20"/>
              </w:rPr>
              <w:t>Disturbi ġenerali u kondizzjonijiet ta’ mnejn jingħata</w:t>
            </w:r>
          </w:p>
        </w:tc>
        <w:tc>
          <w:tcPr>
            <w:tcW w:w="2261" w:type="dxa"/>
          </w:tcPr>
          <w:p w14:paraId="13192615" w14:textId="77777777" w:rsidR="002E7EB6" w:rsidRDefault="009644EE">
            <w:pPr>
              <w:pStyle w:val="TableData"/>
              <w:spacing w:before="20" w:after="20"/>
              <w:rPr>
                <w:sz w:val="20"/>
                <w:szCs w:val="20"/>
                <w:vertAlign w:val="superscript"/>
              </w:rPr>
            </w:pPr>
            <w:r>
              <w:rPr>
                <w:sz w:val="20"/>
              </w:rPr>
              <w:t>Reazzjoni fis-sit tal-infużjoni</w:t>
            </w:r>
            <w:r>
              <w:rPr>
                <w:sz w:val="20"/>
                <w:vertAlign w:val="superscript"/>
              </w:rPr>
              <w:t>c</w:t>
            </w:r>
          </w:p>
        </w:tc>
        <w:tc>
          <w:tcPr>
            <w:tcW w:w="3791" w:type="dxa"/>
          </w:tcPr>
          <w:p w14:paraId="46D6A23C" w14:textId="77777777" w:rsidR="002E7EB6" w:rsidRDefault="002E7EB6">
            <w:pPr>
              <w:pStyle w:val="TableData"/>
              <w:spacing w:before="20" w:after="20"/>
              <w:rPr>
                <w:sz w:val="20"/>
                <w:szCs w:val="20"/>
              </w:rPr>
            </w:pPr>
          </w:p>
        </w:tc>
      </w:tr>
    </w:tbl>
    <w:p w14:paraId="2200CD2F" w14:textId="77777777" w:rsidR="002E7EB6" w:rsidRDefault="009644EE">
      <w:pPr>
        <w:pStyle w:val="ListParagraph"/>
        <w:numPr>
          <w:ilvl w:val="0"/>
          <w:numId w:val="7"/>
        </w:numPr>
        <w:tabs>
          <w:tab w:val="clear" w:pos="567"/>
        </w:tabs>
        <w:spacing w:line="240" w:lineRule="auto"/>
        <w:rPr>
          <w:sz w:val="20"/>
        </w:rPr>
      </w:pPr>
      <w:r>
        <w:rPr>
          <w:sz w:val="20"/>
        </w:rPr>
        <w:t>Tromboflebite tinkludi t-termini preferuti tromboflebite u trombożi fis-sit tal-infużjoni</w:t>
      </w:r>
    </w:p>
    <w:p w14:paraId="13CC39F3" w14:textId="77777777" w:rsidR="002E7EB6" w:rsidRDefault="009644EE">
      <w:pPr>
        <w:pStyle w:val="ListParagraph"/>
        <w:numPr>
          <w:ilvl w:val="0"/>
          <w:numId w:val="7"/>
        </w:numPr>
        <w:tabs>
          <w:tab w:val="clear" w:pos="567"/>
        </w:tabs>
        <w:spacing w:line="240" w:lineRule="auto"/>
        <w:rPr>
          <w:sz w:val="20"/>
        </w:rPr>
      </w:pPr>
      <w:r>
        <w:rPr>
          <w:sz w:val="20"/>
        </w:rPr>
        <w:t>Flebite tinkludi t-termini preferuti flebite, flebite fis-sit tal-infużjoni, flebite superfiċjali u flebite fis-sit tal-injezzjoni</w:t>
      </w:r>
    </w:p>
    <w:p w14:paraId="1CD7E9C2" w14:textId="77777777" w:rsidR="002E7EB6" w:rsidRDefault="009644EE">
      <w:pPr>
        <w:pStyle w:val="ListParagraph"/>
        <w:numPr>
          <w:ilvl w:val="0"/>
          <w:numId w:val="7"/>
        </w:numPr>
        <w:tabs>
          <w:tab w:val="clear" w:pos="567"/>
        </w:tabs>
        <w:spacing w:line="240" w:lineRule="auto"/>
        <w:rPr>
          <w:sz w:val="20"/>
        </w:rPr>
      </w:pPr>
      <w:r>
        <w:rPr>
          <w:sz w:val="20"/>
        </w:rPr>
        <w:t>Reazzjoni fis-sit tal-infużjoni jinkludu t-termini preferuti eritema fis-sit tal-infużjoni, ipoestesija fis-sit tal-infużjoni, eritema fis-sit tat-titqiba u uġigħ fis-sit tat-titqiba</w:t>
      </w:r>
    </w:p>
    <w:p w14:paraId="222F8016" w14:textId="77777777" w:rsidR="002E7EB6" w:rsidRDefault="002E7EB6">
      <w:pPr>
        <w:autoSpaceDE w:val="0"/>
        <w:autoSpaceDN w:val="0"/>
        <w:adjustRightInd w:val="0"/>
        <w:spacing w:line="240" w:lineRule="auto"/>
        <w:rPr>
          <w:noProof/>
          <w:szCs w:val="22"/>
        </w:rPr>
      </w:pPr>
    </w:p>
    <w:p w14:paraId="13517FD8" w14:textId="77777777" w:rsidR="002E7EB6" w:rsidRDefault="009644EE">
      <w:pPr>
        <w:keepNext/>
        <w:autoSpaceDE w:val="0"/>
        <w:autoSpaceDN w:val="0"/>
        <w:adjustRightInd w:val="0"/>
        <w:spacing w:line="240" w:lineRule="auto"/>
        <w:rPr>
          <w:noProof/>
          <w:u w:val="single"/>
        </w:rPr>
      </w:pPr>
      <w:r>
        <w:rPr>
          <w:u w:val="single"/>
        </w:rPr>
        <w:t>Deskrizzjoni ta’ reazzjonijiet avversi magħżula</w:t>
      </w:r>
    </w:p>
    <w:p w14:paraId="38A24F9F" w14:textId="77777777" w:rsidR="002E7EB6" w:rsidRDefault="002E7EB6">
      <w:pPr>
        <w:keepNext/>
        <w:spacing w:line="240" w:lineRule="auto"/>
      </w:pPr>
    </w:p>
    <w:p w14:paraId="45D54B8C" w14:textId="77777777" w:rsidR="002E7EB6" w:rsidRDefault="009644EE">
      <w:pPr>
        <w:keepNext/>
        <w:spacing w:line="240" w:lineRule="auto"/>
        <w:rPr>
          <w:i/>
        </w:rPr>
      </w:pPr>
      <w:r>
        <w:rPr>
          <w:i/>
        </w:rPr>
        <w:t>Reazzjonijiet fis-sit tal-infużjoni</w:t>
      </w:r>
    </w:p>
    <w:p w14:paraId="22C009F6" w14:textId="77777777" w:rsidR="002E7EB6" w:rsidRDefault="009644EE">
      <w:pPr>
        <w:spacing w:line="240" w:lineRule="auto"/>
      </w:pPr>
      <w:r>
        <w:t>Reazzjonijiet minn ħfief sa moderati fis-sit tal-infużjoni, inkluż uġigħ jew skonfort, eritema u nefħa jew infjammazzjoni fis-sit tal-injezzjoni kif ukoll tromboflebite superfiċjali u/jew flebite ġew irrapportati f’pazjenti li kienu qed jingħataw kura b’eravacycline. Reazzjonijiet fis-sit tal-infużjoni jistgħu jittaffew billi titnaqqas il-konċentrazzjoni tal-infużjoni jew ir-rata tal-infużjoni ta’ eravacycline.</w:t>
      </w:r>
    </w:p>
    <w:p w14:paraId="3C4ADC83" w14:textId="77777777" w:rsidR="002E7EB6" w:rsidRDefault="002E7EB6">
      <w:pPr>
        <w:spacing w:line="240" w:lineRule="auto"/>
      </w:pPr>
    </w:p>
    <w:p w14:paraId="1EFA65A2" w14:textId="77777777" w:rsidR="002E7EB6" w:rsidRDefault="009644EE">
      <w:pPr>
        <w:spacing w:line="240" w:lineRule="auto"/>
        <w:rPr>
          <w:i/>
        </w:rPr>
      </w:pPr>
      <w:r>
        <w:rPr>
          <w:i/>
        </w:rPr>
        <w:t>Effetti tal-klassi ta’ tetracyclines</w:t>
      </w:r>
    </w:p>
    <w:p w14:paraId="0719BBBE" w14:textId="77777777" w:rsidR="002E7EB6" w:rsidRDefault="009644EE">
      <w:pPr>
        <w:spacing w:line="240" w:lineRule="auto"/>
      </w:pPr>
      <w:r>
        <w:t xml:space="preserve">Reazzjonijiet avversi tal-klassi ta’ tetracyclines jinkludu fotosensittività, </w:t>
      </w:r>
      <w:r>
        <w:rPr>
          <w:i/>
        </w:rPr>
        <w:t>pseudotumor cerebri</w:t>
      </w:r>
      <w:r>
        <w:t>, u azzjoni antianabolika li wasslu għal żieda ta’ nitroġenu tal-urea fid-demm, ażotemija, aċidożi, u iperfosfatemja.</w:t>
      </w:r>
    </w:p>
    <w:p w14:paraId="01440ADF" w14:textId="77777777" w:rsidR="002E7EB6" w:rsidRDefault="002E7EB6">
      <w:pPr>
        <w:spacing w:line="240" w:lineRule="auto"/>
        <w:rPr>
          <w:i/>
        </w:rPr>
      </w:pPr>
    </w:p>
    <w:p w14:paraId="2A61ABE2" w14:textId="77777777" w:rsidR="002E7EB6" w:rsidRDefault="009644EE">
      <w:pPr>
        <w:keepNext/>
        <w:spacing w:line="240" w:lineRule="auto"/>
        <w:rPr>
          <w:i/>
        </w:rPr>
      </w:pPr>
      <w:r>
        <w:rPr>
          <w:i/>
        </w:rPr>
        <w:t>Dijarea</w:t>
      </w:r>
    </w:p>
    <w:p w14:paraId="000BD0A7" w14:textId="77777777" w:rsidR="002E7EB6" w:rsidRDefault="009644EE">
      <w:pPr>
        <w:spacing w:line="240" w:lineRule="auto"/>
      </w:pPr>
      <w:r>
        <w:t>Reazzjonijiet avversi tal-klassi ta’ antibijotiċi jinkludu kolite psewdomembrana u tkabbir eċċessiv ta’ organiżmi mhux suxxettibbli, inklużi fungi (ara sezzjoni 4.4). Fi provi kliniċi, dijarea relatata mal-kura seħħet f’0.7% tal-pazjenti; il-każijiet kollha kienu ta’ severità ħafifa.</w:t>
      </w:r>
    </w:p>
    <w:p w14:paraId="60504396" w14:textId="77777777" w:rsidR="002E7EB6" w:rsidRDefault="002E7EB6">
      <w:pPr>
        <w:spacing w:line="240" w:lineRule="auto"/>
        <w:rPr>
          <w:ins w:id="31" w:author="Author" w:date="2025-11-17T11:33:00Z"/>
        </w:rPr>
      </w:pPr>
    </w:p>
    <w:p w14:paraId="023DBA6F" w14:textId="77777777" w:rsidR="002E7EB6" w:rsidRDefault="009644EE" w:rsidP="00996F23">
      <w:pPr>
        <w:keepNext/>
        <w:spacing w:line="240" w:lineRule="auto"/>
        <w:rPr>
          <w:ins w:id="32" w:author="Author" w:date="2025-11-17T11:33:00Z"/>
          <w:u w:val="single"/>
        </w:rPr>
      </w:pPr>
      <w:ins w:id="33" w:author="Author" w:date="2025-11-17T11:33:00Z">
        <w:r>
          <w:rPr>
            <w:u w:val="single"/>
          </w:rPr>
          <w:t>Popolazzjoni Pedjatrika</w:t>
        </w:r>
      </w:ins>
    </w:p>
    <w:p w14:paraId="1525F12B" w14:textId="77777777" w:rsidR="002E7EB6" w:rsidRDefault="009644EE">
      <w:pPr>
        <w:spacing w:line="240" w:lineRule="auto"/>
        <w:rPr>
          <w:ins w:id="34" w:author="Author" w:date="2025-11-17T11:33:00Z"/>
        </w:rPr>
      </w:pPr>
      <w:ins w:id="35" w:author="Author" w:date="2025-11-17T11:33:00Z">
        <w:r>
          <w:t>Fi studju tal-fażi I biex jiġu ddeterminati l-farmakokinetika u s-sigurtà ta’ doża waħda ta’ eravacycline ġol-vina fi tfal minn 8 snin sa inqas minn 18-il sena (n = 19, b’10 li kellhom inqas minn 12-il sena) l-aktar reazzjonijiet avversi rrappurtati ta’ spiss kienu nawsja (26.3%), rimettar (15.8%), uġigħ ta’ ras (15.8%), u iperidrożi (10.5%). B’mod ġenerali, ir-reazzjonijiet avversi kienu ta’ severità ħafifa jew moderata u simili għar-reazzjonijiet avversi osservati fl-adulti. Żewġ avvenimenti ġew ivvalutati bħala severi, li jinkludu avveniment wieħed ta’ reazzjoni anafilattika u avveniment wieħed ta’ effużjoni tal-plewra, li ġie vvalutat ukoll bħala serju.</w:t>
        </w:r>
      </w:ins>
    </w:p>
    <w:p w14:paraId="6BA1C4FB" w14:textId="77777777" w:rsidR="002E7EB6" w:rsidRDefault="002E7EB6">
      <w:pPr>
        <w:spacing w:line="240" w:lineRule="auto"/>
      </w:pPr>
    </w:p>
    <w:p w14:paraId="380EB12B" w14:textId="77777777" w:rsidR="002E7EB6" w:rsidRDefault="009644EE">
      <w:pPr>
        <w:keepNext/>
        <w:autoSpaceDE w:val="0"/>
        <w:autoSpaceDN w:val="0"/>
        <w:adjustRightInd w:val="0"/>
        <w:spacing w:line="240" w:lineRule="auto"/>
        <w:rPr>
          <w:u w:val="single"/>
        </w:rPr>
      </w:pPr>
      <w:r>
        <w:rPr>
          <w:u w:val="single"/>
        </w:rPr>
        <w:t>Rappurtar ta’ reazzjonijiet avversi suspettati</w:t>
      </w:r>
    </w:p>
    <w:p w14:paraId="26AF8C53" w14:textId="77777777" w:rsidR="002E7EB6" w:rsidRDefault="002E7EB6">
      <w:pPr>
        <w:keepNext/>
        <w:autoSpaceDE w:val="0"/>
        <w:autoSpaceDN w:val="0"/>
        <w:adjustRightInd w:val="0"/>
        <w:spacing w:line="240" w:lineRule="auto"/>
        <w:rPr>
          <w:u w:val="single"/>
        </w:rPr>
      </w:pPr>
    </w:p>
    <w:p w14:paraId="37A70D7E" w14:textId="77777777" w:rsidR="002E7EB6" w:rsidRDefault="009644EE">
      <w:pPr>
        <w:autoSpaceDE w:val="0"/>
        <w:autoSpaceDN w:val="0"/>
        <w:adjustRightInd w:val="0"/>
        <w:spacing w:line="240" w:lineRule="auto"/>
        <w:rPr>
          <w:noProof/>
        </w:rPr>
      </w:pPr>
      <w: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highlight w:val="lightGray"/>
        </w:rPr>
        <w:t>tas-sistema ta’ rappurtar nazzjonali mniżżla f’</w:t>
      </w:r>
      <w:hyperlink r:id="rId11" w:history="1">
        <w:r w:rsidR="002E7EB6">
          <w:rPr>
            <w:rStyle w:val="Hyperlink"/>
            <w:highlight w:val="lightGray"/>
          </w:rPr>
          <w:t>Appendiċi V</w:t>
        </w:r>
      </w:hyperlink>
      <w:r>
        <w:t>.</w:t>
      </w:r>
    </w:p>
    <w:p w14:paraId="1EBD5D3D" w14:textId="77777777" w:rsidR="002E7EB6" w:rsidRDefault="002E7EB6">
      <w:pPr>
        <w:spacing w:line="240" w:lineRule="auto"/>
        <w:rPr>
          <w:noProof/>
          <w:szCs w:val="22"/>
        </w:rPr>
      </w:pPr>
    </w:p>
    <w:p w14:paraId="61AEA50E" w14:textId="77777777" w:rsidR="002E7EB6" w:rsidRDefault="009644EE">
      <w:pPr>
        <w:pStyle w:val="ListParagraph"/>
        <w:keepNext/>
        <w:numPr>
          <w:ilvl w:val="0"/>
          <w:numId w:val="11"/>
        </w:numPr>
        <w:spacing w:line="240" w:lineRule="auto"/>
        <w:ind w:left="0" w:firstLine="0"/>
        <w:outlineLvl w:val="0"/>
        <w:rPr>
          <w:b/>
          <w:noProof/>
          <w:szCs w:val="22"/>
        </w:rPr>
      </w:pPr>
      <w:r>
        <w:rPr>
          <w:b/>
          <w:noProof/>
        </w:rPr>
        <w:t>Doża eċċessiva</w:t>
      </w:r>
    </w:p>
    <w:p w14:paraId="03FEF743" w14:textId="77777777" w:rsidR="002E7EB6" w:rsidRDefault="002E7EB6">
      <w:pPr>
        <w:pStyle w:val="ListParagraph"/>
        <w:keepNext/>
        <w:spacing w:line="240" w:lineRule="auto"/>
        <w:ind w:left="0"/>
        <w:outlineLvl w:val="0"/>
        <w:rPr>
          <w:b/>
          <w:noProof/>
          <w:szCs w:val="22"/>
        </w:rPr>
      </w:pPr>
    </w:p>
    <w:p w14:paraId="67606B67" w14:textId="77777777" w:rsidR="002E7EB6" w:rsidRDefault="009644EE">
      <w:pPr>
        <w:spacing w:line="240" w:lineRule="auto"/>
      </w:pPr>
      <w:r>
        <w:t>Fi provi bl-għoti sa 3 mg/kg ta’ eravacycline lil voluntiera b’saħħithom ġie osservat li dożi ogħla mid-doża rakkomandata jwasslu għal rata ogħla ta’ dardir u rimettar.</w:t>
      </w:r>
    </w:p>
    <w:p w14:paraId="790532BE" w14:textId="77777777" w:rsidR="002E7EB6" w:rsidRDefault="002E7EB6">
      <w:pPr>
        <w:spacing w:line="240" w:lineRule="auto"/>
        <w:rPr>
          <w:spacing w:val="-2"/>
        </w:rPr>
      </w:pPr>
    </w:p>
    <w:p w14:paraId="5778AB8B" w14:textId="77777777" w:rsidR="002E7EB6" w:rsidRDefault="009644EE">
      <w:pPr>
        <w:spacing w:line="240" w:lineRule="auto"/>
        <w:rPr>
          <w:spacing w:val="-2"/>
        </w:rPr>
      </w:pPr>
      <w:r>
        <w:t>Fil-każ ta’ suspett ta’ doża eċċessiva Xerava għandu jitwaqqaf u l-pazjent għandu jiġi mmonitorjat għal reazzjonijiet avversi.</w:t>
      </w:r>
    </w:p>
    <w:p w14:paraId="4B59CB89" w14:textId="77777777" w:rsidR="002E7EB6" w:rsidRDefault="002E7EB6">
      <w:pPr>
        <w:spacing w:line="240" w:lineRule="auto"/>
        <w:rPr>
          <w:spacing w:val="-2"/>
        </w:rPr>
      </w:pPr>
    </w:p>
    <w:p w14:paraId="4EE23104" w14:textId="77777777" w:rsidR="002E7EB6" w:rsidRDefault="002E7EB6">
      <w:pPr>
        <w:pStyle w:val="BodytextAgency"/>
        <w:spacing w:after="0" w:line="240" w:lineRule="auto"/>
      </w:pPr>
    </w:p>
    <w:p w14:paraId="567F5605" w14:textId="77777777" w:rsidR="002E7EB6" w:rsidRDefault="009644EE">
      <w:pPr>
        <w:pStyle w:val="Style1"/>
        <w:keepNext/>
        <w:numPr>
          <w:ilvl w:val="0"/>
          <w:numId w:val="20"/>
        </w:numPr>
        <w:ind w:left="0" w:firstLine="0"/>
      </w:pPr>
      <w:r>
        <w:t>PROPRJETAJIET FARMAKOLOĠIĊI</w:t>
      </w:r>
    </w:p>
    <w:p w14:paraId="6E13E969" w14:textId="77777777" w:rsidR="002E7EB6" w:rsidRDefault="002E7EB6">
      <w:pPr>
        <w:keepNext/>
        <w:spacing w:line="240" w:lineRule="auto"/>
      </w:pPr>
    </w:p>
    <w:p w14:paraId="0CEE5B0E" w14:textId="77777777" w:rsidR="002E7EB6" w:rsidRDefault="009644EE">
      <w:pPr>
        <w:pStyle w:val="ListParagraph"/>
        <w:keepNext/>
        <w:numPr>
          <w:ilvl w:val="0"/>
          <w:numId w:val="12"/>
        </w:numPr>
        <w:spacing w:line="240" w:lineRule="auto"/>
        <w:ind w:left="0" w:firstLine="0"/>
        <w:outlineLvl w:val="0"/>
      </w:pPr>
      <w:r>
        <w:rPr>
          <w:b/>
        </w:rPr>
        <w:t>Proprjetajiet farmakodinamiċi</w:t>
      </w:r>
    </w:p>
    <w:p w14:paraId="2F27EFF2" w14:textId="77777777" w:rsidR="002E7EB6" w:rsidRDefault="002E7EB6">
      <w:pPr>
        <w:keepNext/>
        <w:spacing w:line="240" w:lineRule="auto"/>
      </w:pPr>
    </w:p>
    <w:p w14:paraId="2A2CD1CF" w14:textId="77777777" w:rsidR="002E7EB6" w:rsidRDefault="009644EE">
      <w:pPr>
        <w:spacing w:line="240" w:lineRule="auto"/>
        <w:outlineLvl w:val="0"/>
      </w:pPr>
      <w:r>
        <w:t>Kategorija farmakoterapewtika: Antibatteriċi għal użu sistemiku, tetracyclines, Kodiċi ATC: J01AA13.</w:t>
      </w:r>
    </w:p>
    <w:p w14:paraId="1479C333" w14:textId="77777777" w:rsidR="002E7EB6" w:rsidRDefault="002E7EB6">
      <w:pPr>
        <w:spacing w:line="240" w:lineRule="auto"/>
        <w:rPr>
          <w:noProof/>
          <w:szCs w:val="22"/>
        </w:rPr>
      </w:pPr>
    </w:p>
    <w:p w14:paraId="1E423C91" w14:textId="77777777" w:rsidR="002E7EB6" w:rsidRDefault="009644EE" w:rsidP="00996F23">
      <w:pPr>
        <w:keepNext/>
        <w:autoSpaceDE w:val="0"/>
        <w:autoSpaceDN w:val="0"/>
        <w:adjustRightInd w:val="0"/>
        <w:spacing w:line="240" w:lineRule="auto"/>
        <w:rPr>
          <w:u w:val="single"/>
        </w:rPr>
      </w:pPr>
      <w:r>
        <w:rPr>
          <w:u w:val="single"/>
        </w:rPr>
        <w:t>Mekkaniżmu ta’ azzjoni</w:t>
      </w:r>
    </w:p>
    <w:p w14:paraId="6E1A53A0" w14:textId="77777777" w:rsidR="002E7EB6" w:rsidRDefault="002E7EB6" w:rsidP="00996F23">
      <w:pPr>
        <w:keepNext/>
        <w:autoSpaceDE w:val="0"/>
        <w:autoSpaceDN w:val="0"/>
        <w:adjustRightInd w:val="0"/>
        <w:spacing w:line="240" w:lineRule="auto"/>
        <w:rPr>
          <w:szCs w:val="22"/>
          <w:u w:val="single"/>
        </w:rPr>
      </w:pPr>
    </w:p>
    <w:p w14:paraId="03070FE0" w14:textId="77777777" w:rsidR="002E7EB6" w:rsidRDefault="009644EE">
      <w:pPr>
        <w:autoSpaceDE w:val="0"/>
        <w:autoSpaceDN w:val="0"/>
        <w:adjustRightInd w:val="0"/>
        <w:spacing w:line="240" w:lineRule="auto"/>
        <w:rPr>
          <w:spacing w:val="-2"/>
        </w:rPr>
      </w:pPr>
      <w:r>
        <w:t>Il-mekkaniżmu ta’ azzjoni ta’ eravacycline jinvolvi t-tfixkil tas-sinteżi tal-proteini batteriċi billi jeħel mas-subunità ribosomali 30S u b’hekk jimpedixxi l-inkorporazzjoni ta’ residwi amminoaċidi fi ktajjen ta’ peptidi elongati.</w:t>
      </w:r>
    </w:p>
    <w:p w14:paraId="40F8A378" w14:textId="77777777" w:rsidR="002E7EB6" w:rsidRDefault="002E7EB6">
      <w:pPr>
        <w:autoSpaceDE w:val="0"/>
        <w:autoSpaceDN w:val="0"/>
        <w:adjustRightInd w:val="0"/>
        <w:spacing w:line="240" w:lineRule="auto"/>
        <w:rPr>
          <w:spacing w:val="-2"/>
        </w:rPr>
      </w:pPr>
    </w:p>
    <w:p w14:paraId="1DA41B0C" w14:textId="77777777" w:rsidR="002E7EB6" w:rsidRDefault="009644EE">
      <w:pPr>
        <w:autoSpaceDE w:val="0"/>
        <w:autoSpaceDN w:val="0"/>
        <w:adjustRightInd w:val="0"/>
        <w:spacing w:line="240" w:lineRule="auto"/>
        <w:rPr>
          <w:spacing w:val="-2"/>
        </w:rPr>
      </w:pPr>
      <w:r>
        <w:t xml:space="preserve">Is-sostituzzjonijiet C-7 u C-9 f’eravacycline mhuma preżenti f’ebda tetraċiklin li jseħħ b’mod naturali jew semisintetiku u l-mudell ta’ sostituzzjoni juri l-attivitajiet mikrobijoloġiċi inkluż iż-żamma ta’ potenza </w:t>
      </w:r>
      <w:r>
        <w:rPr>
          <w:i/>
          <w:spacing w:val="-2"/>
        </w:rPr>
        <w:t>in vitro</w:t>
      </w:r>
      <w:r>
        <w:t xml:space="preserve"> kontra razez Gram-pożittivi u Gram-negattivi li jesprimu mekkaniżmu(i) ta’ reżistenza speċifika għat-tetracyclines (jiġifieri, effluss medjat minn tet(A), tet(B), u tet(K); protezzjoni ribosomali kif ikkodifikat minn tet(M) u tet(Q)). Eravacycline mhuwiex substrat għall-pompa ta’ MepA fi </w:t>
      </w:r>
      <w:r>
        <w:rPr>
          <w:i/>
          <w:spacing w:val="-2"/>
        </w:rPr>
        <w:t>Staphylococcus aureus</w:t>
      </w:r>
      <w:r>
        <w:t xml:space="preserve"> li ġie deskritt bħala mekkaniżmu ta’ reżistenza għal tigecycline. Eravacycline lanqas mhuwa affettwat minn enzimi li jiddiżattivaw jew li jimmodifikaw l-aminoglikosidi.</w:t>
      </w:r>
    </w:p>
    <w:p w14:paraId="3BAE6DC8" w14:textId="77777777" w:rsidR="002E7EB6" w:rsidRDefault="002E7EB6">
      <w:pPr>
        <w:autoSpaceDE w:val="0"/>
        <w:autoSpaceDN w:val="0"/>
        <w:adjustRightInd w:val="0"/>
        <w:spacing w:line="240" w:lineRule="auto"/>
        <w:rPr>
          <w:spacing w:val="-2"/>
        </w:rPr>
      </w:pPr>
    </w:p>
    <w:p w14:paraId="2DB66401" w14:textId="77777777" w:rsidR="002E7EB6" w:rsidRDefault="009644EE">
      <w:pPr>
        <w:keepNext/>
        <w:spacing w:line="240" w:lineRule="auto"/>
        <w:rPr>
          <w:u w:val="single"/>
        </w:rPr>
      </w:pPr>
      <w:r>
        <w:rPr>
          <w:u w:val="single"/>
        </w:rPr>
        <w:t>Mekkaniżmu ta’ reżistenza</w:t>
      </w:r>
    </w:p>
    <w:p w14:paraId="492745BE" w14:textId="77777777" w:rsidR="002E7EB6" w:rsidRDefault="002E7EB6">
      <w:pPr>
        <w:keepNext/>
        <w:spacing w:line="240" w:lineRule="auto"/>
        <w:rPr>
          <w:u w:val="single"/>
        </w:rPr>
      </w:pPr>
    </w:p>
    <w:p w14:paraId="02AB5987" w14:textId="77777777" w:rsidR="002E7EB6" w:rsidRDefault="009644EE">
      <w:pPr>
        <w:spacing w:line="240" w:lineRule="auto"/>
      </w:pPr>
      <w:r>
        <w:t xml:space="preserve">Reżistenza għal eravacycline ġiet osservata f’mutazzjonijiet li fihom </w:t>
      </w:r>
      <w:r>
        <w:rPr>
          <w:i/>
        </w:rPr>
        <w:t>Enterococcus</w:t>
      </w:r>
      <w:r>
        <w:t xml:space="preserve"> f’rpsJ. Ma hemm l-ebda reżistenza inkroċjata bbażata fuq il-mira bejn eravacycline u klassijiet oħrajn ta’ antibijotiċi bħal quinolones, penicillins, cephalosporins, u carbapenems.</w:t>
      </w:r>
    </w:p>
    <w:p w14:paraId="029638CF" w14:textId="77777777" w:rsidR="002E7EB6" w:rsidRDefault="002E7EB6">
      <w:pPr>
        <w:spacing w:line="240" w:lineRule="auto"/>
      </w:pPr>
    </w:p>
    <w:p w14:paraId="580E097C" w14:textId="77777777" w:rsidR="002E7EB6" w:rsidRDefault="009644EE">
      <w:pPr>
        <w:spacing w:line="240" w:lineRule="auto"/>
      </w:pPr>
      <w:r>
        <w:t>Mekkaniżmi oħra ta’ reżistenza batterika li potenzjalment jistgħu jaffettwaw lil eravacycline huma assoċjati ma’ effluss supraregolat, mhux speċifiku u intrinsiku reżistenti għal diversi prodotti mediċinali (MDR).</w:t>
      </w:r>
    </w:p>
    <w:p w14:paraId="2D8EB1EF" w14:textId="77777777" w:rsidR="002E7EB6" w:rsidRDefault="002E7EB6">
      <w:pPr>
        <w:autoSpaceDE w:val="0"/>
        <w:autoSpaceDN w:val="0"/>
        <w:adjustRightInd w:val="0"/>
        <w:spacing w:line="240" w:lineRule="auto"/>
        <w:rPr>
          <w:szCs w:val="22"/>
          <w:u w:val="single"/>
        </w:rPr>
      </w:pPr>
    </w:p>
    <w:p w14:paraId="564CF27E" w14:textId="77777777" w:rsidR="002E7EB6" w:rsidRDefault="009644EE">
      <w:pPr>
        <w:keepNext/>
        <w:autoSpaceDE w:val="0"/>
        <w:autoSpaceDN w:val="0"/>
        <w:adjustRightInd w:val="0"/>
        <w:spacing w:line="240" w:lineRule="auto"/>
        <w:rPr>
          <w:u w:val="single"/>
        </w:rPr>
      </w:pPr>
      <w:r>
        <w:rPr>
          <w:u w:val="single"/>
        </w:rPr>
        <w:t>Valuri kritiċi għall-ittestjar tas-suxxettibilità</w:t>
      </w:r>
    </w:p>
    <w:p w14:paraId="60FFAF5A" w14:textId="77777777" w:rsidR="002E7EB6" w:rsidRDefault="002E7EB6">
      <w:pPr>
        <w:keepNext/>
        <w:autoSpaceDE w:val="0"/>
        <w:autoSpaceDN w:val="0"/>
        <w:adjustRightInd w:val="0"/>
        <w:spacing w:line="240" w:lineRule="auto"/>
        <w:rPr>
          <w:szCs w:val="22"/>
          <w:u w:val="single"/>
        </w:rPr>
      </w:pPr>
    </w:p>
    <w:p w14:paraId="4BF6F8E5" w14:textId="77777777" w:rsidR="002E7EB6" w:rsidRDefault="009644EE">
      <w:pPr>
        <w:autoSpaceDE w:val="0"/>
        <w:autoSpaceDN w:val="0"/>
        <w:adjustRightInd w:val="0"/>
        <w:spacing w:line="240" w:lineRule="auto"/>
        <w:rPr>
          <w:del w:id="36" w:author="Author" w:date="2025-11-17T11:34:00Z"/>
          <w:szCs w:val="22"/>
        </w:rPr>
      </w:pPr>
      <w:del w:id="37" w:author="Author" w:date="2025-11-17T11:34:00Z">
        <w:r>
          <w:delText>Il-valuri kritiċi tal-konċentrazzjoni minima inibitorja (MIC) stabbiliti mill-Kumitat Ewropew dwar it-Testijiet tas-Suxxettibbiltà Antimikrobika (EUCAST) għal eravacycline huma:</w:delText>
        </w:r>
      </w:del>
    </w:p>
    <w:p w14:paraId="5CB743EE" w14:textId="77777777" w:rsidR="002E7EB6" w:rsidRDefault="002E7EB6">
      <w:pPr>
        <w:autoSpaceDE w:val="0"/>
        <w:autoSpaceDN w:val="0"/>
        <w:adjustRightInd w:val="0"/>
        <w:spacing w:line="240" w:lineRule="auto"/>
        <w:rPr>
          <w:del w:id="38" w:author="Author" w:date="2025-11-17T11:34:00Z"/>
          <w:szCs w:val="22"/>
          <w:u w:val="single"/>
        </w:rPr>
      </w:pPr>
    </w:p>
    <w:p w14:paraId="7DB5DA06" w14:textId="77777777" w:rsidR="002E7EB6" w:rsidRDefault="009644EE">
      <w:pPr>
        <w:keepNext/>
        <w:autoSpaceDE w:val="0"/>
        <w:autoSpaceDN w:val="0"/>
        <w:adjustRightInd w:val="0"/>
        <w:spacing w:line="240" w:lineRule="auto"/>
        <w:ind w:left="1170" w:hanging="1170"/>
        <w:rPr>
          <w:del w:id="39" w:author="Author" w:date="2025-11-17T11:34:00Z"/>
          <w:b/>
        </w:rPr>
      </w:pPr>
      <w:del w:id="40" w:author="Author" w:date="2025-11-17T11:34:00Z">
        <w:r>
          <w:rPr>
            <w:b/>
            <w:szCs w:val="22"/>
          </w:rPr>
          <w:delText>Tabella 2</w:delText>
        </w:r>
        <w:r>
          <w:rPr>
            <w:rFonts w:eastAsia="Calibri"/>
            <w:b/>
            <w:szCs w:val="22"/>
          </w:rPr>
          <w:tab/>
        </w:r>
        <w:r>
          <w:rPr>
            <w:b/>
          </w:rPr>
          <w:delText>Valuri kritiċi minimi ta’ konċentrazzjoni inibitorja ta’ eravacycline għal patoġeni differenti</w:delText>
        </w:r>
      </w:del>
    </w:p>
    <w:tbl>
      <w:tblPr>
        <w:tblStyle w:val="TableGrid"/>
        <w:tblW w:w="5000" w:type="pct"/>
        <w:tblInd w:w="0" w:type="dxa"/>
        <w:tblLook w:val="04A0" w:firstRow="1" w:lastRow="0" w:firstColumn="1" w:lastColumn="0" w:noHBand="0" w:noVBand="1"/>
      </w:tblPr>
      <w:tblGrid>
        <w:gridCol w:w="4047"/>
        <w:gridCol w:w="2506"/>
        <w:gridCol w:w="2508"/>
      </w:tblGrid>
      <w:tr w:rsidR="002E7EB6" w14:paraId="02773888" w14:textId="77777777">
        <w:trPr>
          <w:trHeight w:val="20"/>
          <w:del w:id="41" w:author="Author" w:date="2025-11-17T11:34:00Z"/>
        </w:trPr>
        <w:tc>
          <w:tcPr>
            <w:tcW w:w="2233" w:type="pct"/>
            <w:vMerge w:val="restart"/>
            <w:tcBorders>
              <w:top w:val="single" w:sz="4" w:space="0" w:color="auto"/>
              <w:left w:val="single" w:sz="4" w:space="0" w:color="auto"/>
              <w:right w:val="single" w:sz="4" w:space="0" w:color="auto"/>
            </w:tcBorders>
            <w:vAlign w:val="center"/>
          </w:tcPr>
          <w:p w14:paraId="447A0CD8" w14:textId="77777777" w:rsidR="002E7EB6" w:rsidRDefault="009644EE">
            <w:pPr>
              <w:keepNext/>
              <w:tabs>
                <w:tab w:val="clear" w:pos="567"/>
              </w:tabs>
              <w:spacing w:line="276" w:lineRule="auto"/>
              <w:rPr>
                <w:del w:id="42" w:author="Author" w:date="2025-11-17T11:34:00Z"/>
                <w:rFonts w:eastAsia="Calibri" w:cs="Arial"/>
                <w:b/>
                <w:sz w:val="20"/>
                <w:szCs w:val="26"/>
              </w:rPr>
            </w:pPr>
            <w:del w:id="43" w:author="Author" w:date="2025-11-17T11:34:00Z">
              <w:r>
                <w:rPr>
                  <w:b/>
                  <w:sz w:val="20"/>
                </w:rPr>
                <w:delText>Patoġenu</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194B8D44" w14:textId="77777777" w:rsidR="002E7EB6" w:rsidRDefault="009644EE">
            <w:pPr>
              <w:keepNext/>
              <w:tabs>
                <w:tab w:val="clear" w:pos="567"/>
              </w:tabs>
              <w:spacing w:line="276" w:lineRule="auto"/>
              <w:jc w:val="center"/>
              <w:rPr>
                <w:del w:id="44" w:author="Author" w:date="2025-11-17T11:34:00Z"/>
                <w:rFonts w:eastAsia="Calibri" w:cs="Arial"/>
                <w:b/>
                <w:sz w:val="20"/>
                <w:szCs w:val="26"/>
              </w:rPr>
            </w:pPr>
            <w:del w:id="45" w:author="Author" w:date="2025-11-17T11:34:00Z">
              <w:r>
                <w:rPr>
                  <w:b/>
                  <w:sz w:val="20"/>
                </w:rPr>
                <w:delText>Valuri kritiċi tal-MIC (µg/mL)</w:delText>
              </w:r>
            </w:del>
          </w:p>
        </w:tc>
      </w:tr>
      <w:tr w:rsidR="002E7EB6" w14:paraId="13D62D3C" w14:textId="77777777">
        <w:trPr>
          <w:trHeight w:val="20"/>
          <w:del w:id="46" w:author="Author" w:date="2025-11-17T11:34:00Z"/>
        </w:trPr>
        <w:tc>
          <w:tcPr>
            <w:tcW w:w="2233" w:type="pct"/>
            <w:vMerge/>
            <w:tcBorders>
              <w:left w:val="single" w:sz="4" w:space="0" w:color="auto"/>
              <w:bottom w:val="single" w:sz="4" w:space="0" w:color="auto"/>
              <w:right w:val="single" w:sz="4" w:space="0" w:color="auto"/>
            </w:tcBorders>
            <w:hideMark/>
          </w:tcPr>
          <w:p w14:paraId="32C0702E" w14:textId="77777777" w:rsidR="002E7EB6" w:rsidRDefault="002E7EB6">
            <w:pPr>
              <w:keepNext/>
              <w:tabs>
                <w:tab w:val="clear" w:pos="567"/>
              </w:tabs>
              <w:spacing w:line="276" w:lineRule="auto"/>
              <w:rPr>
                <w:del w:id="47" w:author="Author" w:date="2025-11-17T11:34:00Z"/>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1B9C6617" w14:textId="77777777" w:rsidR="002E7EB6" w:rsidRDefault="009644EE">
            <w:pPr>
              <w:keepNext/>
              <w:tabs>
                <w:tab w:val="clear" w:pos="567"/>
              </w:tabs>
              <w:spacing w:line="276" w:lineRule="auto"/>
              <w:jc w:val="center"/>
              <w:rPr>
                <w:del w:id="48" w:author="Author" w:date="2025-11-17T11:34:00Z"/>
                <w:rFonts w:eastAsia="Calibri" w:cs="Arial"/>
                <w:b/>
                <w:sz w:val="20"/>
                <w:szCs w:val="26"/>
              </w:rPr>
            </w:pPr>
            <w:del w:id="49" w:author="Author" w:date="2025-11-17T11:34:00Z">
              <w:r>
                <w:rPr>
                  <w:b/>
                  <w:sz w:val="20"/>
                </w:rPr>
                <w:delText>Suxxettibbli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A052E83" w14:textId="77777777" w:rsidR="002E7EB6" w:rsidRDefault="009644EE">
            <w:pPr>
              <w:keepNext/>
              <w:tabs>
                <w:tab w:val="clear" w:pos="567"/>
              </w:tabs>
              <w:spacing w:line="276" w:lineRule="auto"/>
              <w:jc w:val="center"/>
              <w:rPr>
                <w:del w:id="50" w:author="Author" w:date="2025-11-17T11:34:00Z"/>
                <w:rFonts w:eastAsia="Calibri" w:cs="Arial"/>
                <w:b/>
                <w:sz w:val="20"/>
                <w:szCs w:val="26"/>
              </w:rPr>
            </w:pPr>
            <w:del w:id="51" w:author="Author" w:date="2025-11-17T11:34:00Z">
              <w:r>
                <w:rPr>
                  <w:b/>
                  <w:sz w:val="20"/>
                </w:rPr>
                <w:delText>Reżistenti (R &gt;)</w:delText>
              </w:r>
            </w:del>
          </w:p>
        </w:tc>
      </w:tr>
      <w:tr w:rsidR="002E7EB6" w14:paraId="41A6CED7" w14:textId="77777777">
        <w:trPr>
          <w:trHeight w:val="20"/>
          <w:del w:id="52" w:author="Author" w:date="2025-11-17T11:34:00Z"/>
        </w:trPr>
        <w:tc>
          <w:tcPr>
            <w:tcW w:w="2233" w:type="pct"/>
            <w:tcBorders>
              <w:top w:val="single" w:sz="4" w:space="0" w:color="auto"/>
              <w:left w:val="single" w:sz="4" w:space="0" w:color="auto"/>
              <w:bottom w:val="single" w:sz="4" w:space="0" w:color="auto"/>
              <w:right w:val="single" w:sz="4" w:space="0" w:color="auto"/>
            </w:tcBorders>
            <w:hideMark/>
          </w:tcPr>
          <w:p w14:paraId="1A9221E1" w14:textId="77777777" w:rsidR="002E7EB6" w:rsidRDefault="009644EE">
            <w:pPr>
              <w:keepNext/>
              <w:tabs>
                <w:tab w:val="clear" w:pos="567"/>
              </w:tabs>
              <w:spacing w:line="276" w:lineRule="auto"/>
              <w:rPr>
                <w:del w:id="53" w:author="Author" w:date="2025-11-17T11:34:00Z"/>
                <w:rFonts w:eastAsia="Calibri"/>
                <w:i/>
                <w:sz w:val="20"/>
              </w:rPr>
            </w:pPr>
            <w:del w:id="54" w:author="Author" w:date="2025-11-17T11:34:00Z">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732A685C" w14:textId="77777777" w:rsidR="002E7EB6" w:rsidRDefault="009644EE">
            <w:pPr>
              <w:keepNext/>
              <w:tabs>
                <w:tab w:val="clear" w:pos="567"/>
              </w:tabs>
              <w:spacing w:line="276" w:lineRule="auto"/>
              <w:jc w:val="center"/>
              <w:rPr>
                <w:del w:id="55" w:author="Author" w:date="2025-11-17T11:34:00Z"/>
                <w:rFonts w:eastAsia="Calibri" w:cs="Arial"/>
                <w:sz w:val="20"/>
                <w:szCs w:val="26"/>
              </w:rPr>
            </w:pPr>
            <w:del w:id="56" w:author="Author" w:date="2025-11-17T11:34:00Z">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3CF29765" w14:textId="77777777" w:rsidR="002E7EB6" w:rsidRDefault="009644EE">
            <w:pPr>
              <w:keepNext/>
              <w:tabs>
                <w:tab w:val="clear" w:pos="567"/>
              </w:tabs>
              <w:spacing w:line="276" w:lineRule="auto"/>
              <w:jc w:val="center"/>
              <w:rPr>
                <w:del w:id="57" w:author="Author" w:date="2025-11-17T11:34:00Z"/>
                <w:rFonts w:eastAsia="Calibri" w:cs="Arial"/>
                <w:sz w:val="20"/>
                <w:szCs w:val="26"/>
              </w:rPr>
            </w:pPr>
            <w:del w:id="58" w:author="Author" w:date="2025-11-17T11:34:00Z">
              <w:r>
                <w:rPr>
                  <w:sz w:val="20"/>
                </w:rPr>
                <w:delText>0.5</w:delText>
              </w:r>
            </w:del>
          </w:p>
        </w:tc>
      </w:tr>
      <w:tr w:rsidR="002E7EB6" w14:paraId="4E6065ED" w14:textId="77777777">
        <w:trPr>
          <w:trHeight w:val="20"/>
          <w:del w:id="59" w:author="Author" w:date="2025-11-17T11:34:00Z"/>
        </w:trPr>
        <w:tc>
          <w:tcPr>
            <w:tcW w:w="2233" w:type="pct"/>
            <w:tcBorders>
              <w:top w:val="single" w:sz="4" w:space="0" w:color="auto"/>
              <w:left w:val="single" w:sz="4" w:space="0" w:color="auto"/>
              <w:bottom w:val="single" w:sz="4" w:space="0" w:color="auto"/>
              <w:right w:val="single" w:sz="4" w:space="0" w:color="auto"/>
            </w:tcBorders>
            <w:hideMark/>
          </w:tcPr>
          <w:p w14:paraId="3759DD15" w14:textId="77777777" w:rsidR="002E7EB6" w:rsidRDefault="009644EE">
            <w:pPr>
              <w:keepNext/>
              <w:tabs>
                <w:tab w:val="clear" w:pos="567"/>
              </w:tabs>
              <w:spacing w:line="276" w:lineRule="auto"/>
              <w:rPr>
                <w:del w:id="60" w:author="Author" w:date="2025-11-17T11:34:00Z"/>
                <w:rFonts w:eastAsia="Calibri" w:cs="Arial"/>
                <w:i/>
                <w:sz w:val="20"/>
                <w:szCs w:val="26"/>
              </w:rPr>
            </w:pPr>
            <w:del w:id="61" w:author="Author" w:date="2025-11-17T11:34:00Z">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0D833357" w14:textId="77777777" w:rsidR="002E7EB6" w:rsidRDefault="009644EE">
            <w:pPr>
              <w:keepNext/>
              <w:tabs>
                <w:tab w:val="clear" w:pos="567"/>
              </w:tabs>
              <w:spacing w:line="276" w:lineRule="auto"/>
              <w:jc w:val="center"/>
              <w:rPr>
                <w:del w:id="62" w:author="Author" w:date="2025-11-17T11:34:00Z"/>
                <w:rFonts w:eastAsia="Calibri" w:cs="Arial"/>
                <w:sz w:val="20"/>
                <w:szCs w:val="26"/>
              </w:rPr>
            </w:pPr>
            <w:del w:id="63" w:author="Author" w:date="2025-11-17T11:34:00Z">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7D5559BB" w14:textId="77777777" w:rsidR="002E7EB6" w:rsidRDefault="009644EE">
            <w:pPr>
              <w:keepNext/>
              <w:tabs>
                <w:tab w:val="clear" w:pos="567"/>
              </w:tabs>
              <w:spacing w:line="276" w:lineRule="auto"/>
              <w:jc w:val="center"/>
              <w:rPr>
                <w:del w:id="64" w:author="Author" w:date="2025-11-17T11:34:00Z"/>
                <w:rFonts w:eastAsia="Calibri" w:cs="Arial"/>
                <w:sz w:val="20"/>
                <w:szCs w:val="26"/>
              </w:rPr>
            </w:pPr>
            <w:del w:id="65" w:author="Author" w:date="2025-11-17T11:34:00Z">
              <w:r>
                <w:rPr>
                  <w:sz w:val="20"/>
                </w:rPr>
                <w:delText>0.25</w:delText>
              </w:r>
            </w:del>
          </w:p>
        </w:tc>
      </w:tr>
      <w:tr w:rsidR="002E7EB6" w14:paraId="5D4F409C" w14:textId="77777777">
        <w:trPr>
          <w:trHeight w:val="20"/>
          <w:del w:id="66" w:author="Author" w:date="2025-11-17T11:34:00Z"/>
        </w:trPr>
        <w:tc>
          <w:tcPr>
            <w:tcW w:w="2233" w:type="pct"/>
            <w:tcBorders>
              <w:top w:val="single" w:sz="4" w:space="0" w:color="auto"/>
              <w:left w:val="single" w:sz="4" w:space="0" w:color="auto"/>
              <w:bottom w:val="single" w:sz="4" w:space="0" w:color="auto"/>
              <w:right w:val="single" w:sz="4" w:space="0" w:color="auto"/>
            </w:tcBorders>
            <w:hideMark/>
          </w:tcPr>
          <w:p w14:paraId="63330CD6" w14:textId="77777777" w:rsidR="002E7EB6" w:rsidRDefault="009644EE">
            <w:pPr>
              <w:keepNext/>
              <w:tabs>
                <w:tab w:val="clear" w:pos="567"/>
              </w:tabs>
              <w:spacing w:line="276" w:lineRule="auto"/>
              <w:rPr>
                <w:del w:id="67" w:author="Author" w:date="2025-11-17T11:34:00Z"/>
                <w:rFonts w:eastAsia="Calibri" w:cs="Arial"/>
                <w:sz w:val="20"/>
                <w:szCs w:val="26"/>
              </w:rPr>
            </w:pPr>
            <w:del w:id="68" w:author="Author" w:date="2025-11-17T11:34:00Z">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3880627B" w14:textId="77777777" w:rsidR="002E7EB6" w:rsidRDefault="009644EE">
            <w:pPr>
              <w:keepNext/>
              <w:tabs>
                <w:tab w:val="clear" w:pos="567"/>
              </w:tabs>
              <w:spacing w:line="276" w:lineRule="auto"/>
              <w:jc w:val="center"/>
              <w:rPr>
                <w:del w:id="69" w:author="Author" w:date="2025-11-17T11:34:00Z"/>
                <w:rFonts w:eastAsia="Calibri" w:cs="Arial"/>
                <w:sz w:val="20"/>
                <w:szCs w:val="26"/>
              </w:rPr>
            </w:pPr>
            <w:del w:id="70" w:author="Author" w:date="2025-11-17T11:34:00Z">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304EE260" w14:textId="77777777" w:rsidR="002E7EB6" w:rsidRDefault="009644EE">
            <w:pPr>
              <w:keepNext/>
              <w:tabs>
                <w:tab w:val="clear" w:pos="567"/>
              </w:tabs>
              <w:spacing w:line="276" w:lineRule="auto"/>
              <w:jc w:val="center"/>
              <w:rPr>
                <w:del w:id="71" w:author="Author" w:date="2025-11-17T11:34:00Z"/>
                <w:rFonts w:eastAsia="Calibri" w:cs="Arial"/>
                <w:sz w:val="20"/>
                <w:szCs w:val="26"/>
              </w:rPr>
            </w:pPr>
            <w:del w:id="72" w:author="Author" w:date="2025-11-17T11:34:00Z">
              <w:r>
                <w:rPr>
                  <w:sz w:val="20"/>
                </w:rPr>
                <w:delText>0.125</w:delText>
              </w:r>
            </w:del>
          </w:p>
        </w:tc>
      </w:tr>
      <w:tr w:rsidR="002E7EB6" w14:paraId="71058D3E" w14:textId="77777777">
        <w:trPr>
          <w:trHeight w:val="20"/>
          <w:del w:id="73" w:author="Author" w:date="2025-11-17T11:34:00Z"/>
        </w:trPr>
        <w:tc>
          <w:tcPr>
            <w:tcW w:w="2233" w:type="pct"/>
            <w:tcBorders>
              <w:top w:val="single" w:sz="4" w:space="0" w:color="auto"/>
              <w:left w:val="single" w:sz="4" w:space="0" w:color="auto"/>
              <w:bottom w:val="single" w:sz="4" w:space="0" w:color="auto"/>
              <w:right w:val="single" w:sz="4" w:space="0" w:color="auto"/>
            </w:tcBorders>
            <w:hideMark/>
          </w:tcPr>
          <w:p w14:paraId="446E824E" w14:textId="77777777" w:rsidR="002E7EB6" w:rsidRDefault="009644EE">
            <w:pPr>
              <w:keepNext/>
              <w:tabs>
                <w:tab w:val="clear" w:pos="567"/>
              </w:tabs>
              <w:spacing w:line="276" w:lineRule="auto"/>
              <w:rPr>
                <w:del w:id="74" w:author="Author" w:date="2025-11-17T11:34:00Z"/>
                <w:rFonts w:eastAsia="Calibri" w:cs="Arial"/>
                <w:i/>
                <w:sz w:val="20"/>
                <w:szCs w:val="26"/>
              </w:rPr>
            </w:pPr>
            <w:del w:id="75" w:author="Author" w:date="2025-11-17T11:34:00Z">
              <w:r>
                <w:rPr>
                  <w:sz w:val="20"/>
                </w:rPr>
                <w:delText xml:space="preserve">Viridans </w:delText>
              </w:r>
              <w:r>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E89B7CF" w14:textId="77777777" w:rsidR="002E7EB6" w:rsidRDefault="009644EE">
            <w:pPr>
              <w:keepNext/>
              <w:tabs>
                <w:tab w:val="clear" w:pos="567"/>
              </w:tabs>
              <w:spacing w:line="276" w:lineRule="auto"/>
              <w:jc w:val="center"/>
              <w:rPr>
                <w:del w:id="76" w:author="Author" w:date="2025-11-17T11:34:00Z"/>
                <w:rFonts w:eastAsia="Calibri" w:cs="Arial"/>
                <w:sz w:val="20"/>
                <w:szCs w:val="26"/>
              </w:rPr>
            </w:pPr>
            <w:del w:id="77" w:author="Author" w:date="2025-11-17T11:34:00Z">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645D795B" w14:textId="77777777" w:rsidR="002E7EB6" w:rsidRDefault="009644EE">
            <w:pPr>
              <w:keepNext/>
              <w:tabs>
                <w:tab w:val="clear" w:pos="567"/>
              </w:tabs>
              <w:spacing w:line="276" w:lineRule="auto"/>
              <w:jc w:val="center"/>
              <w:rPr>
                <w:del w:id="78" w:author="Author" w:date="2025-11-17T11:34:00Z"/>
                <w:rFonts w:eastAsia="Calibri" w:cs="Arial"/>
                <w:sz w:val="20"/>
                <w:szCs w:val="26"/>
              </w:rPr>
            </w:pPr>
            <w:del w:id="79" w:author="Author" w:date="2025-11-17T11:34:00Z">
              <w:r>
                <w:rPr>
                  <w:sz w:val="20"/>
                </w:rPr>
                <w:delText>0.125</w:delText>
              </w:r>
            </w:del>
          </w:p>
        </w:tc>
      </w:tr>
    </w:tbl>
    <w:p w14:paraId="7D088705" w14:textId="3762F8EA" w:rsidR="002E7EB6" w:rsidRDefault="001141C1">
      <w:pPr>
        <w:autoSpaceDE w:val="0"/>
        <w:autoSpaceDN w:val="0"/>
        <w:adjustRightInd w:val="0"/>
        <w:spacing w:line="240" w:lineRule="auto"/>
        <w:rPr>
          <w:ins w:id="80" w:author="Author" w:date="2025-11-17T11:35:00Z"/>
        </w:rPr>
      </w:pPr>
      <w:ins w:id="81" w:author="Malta MS" w:date="2025-11-22T11:56:00Z" w16du:dateUtc="2025-11-22T10:56:00Z">
        <w:r>
          <w:t>Kriterji interpretattivi għall-ittestjar tas-suxxettibbiltà tal-</w:t>
        </w:r>
      </w:ins>
      <w:ins w:id="82" w:author="Author" w:date="2025-11-17T11:35:00Z">
        <w:r>
          <w:t xml:space="preserve">MIC (konċentrazzjoni minima inibitorja) </w:t>
        </w:r>
        <w:del w:id="83" w:author="Malta MS" w:date="2025-11-22T11:56:00Z" w16du:dateUtc="2025-11-22T10:56:00Z">
          <w:r w:rsidDel="001141C1">
            <w:delText xml:space="preserve">kriterji interpretattivi għall-ittestjar tas-suxxettibbiltà </w:delText>
          </w:r>
        </w:del>
        <w:r>
          <w:t>ġew stabbiliti mill-</w:t>
        </w:r>
        <w:r>
          <w:rPr>
            <w:i/>
            <w:iCs/>
          </w:rPr>
          <w:t>European Committee on Antimicrobial Susceptibility Testing</w:t>
        </w:r>
        <w:r>
          <w:t xml:space="preserve"> (EUCAST) għal eravacycline u huma elenkati hawn:</w:t>
        </w:r>
      </w:ins>
    </w:p>
    <w:p w14:paraId="4B30C2A0" w14:textId="77777777" w:rsidR="002E7EB6" w:rsidRDefault="009644EE">
      <w:pPr>
        <w:autoSpaceDE w:val="0"/>
        <w:autoSpaceDN w:val="0"/>
        <w:adjustRightInd w:val="0"/>
        <w:spacing w:line="240" w:lineRule="auto"/>
        <w:rPr>
          <w:ins w:id="84" w:author="Author" w:date="2025-11-17T11:35:00Z"/>
          <w:rStyle w:val="Hyperlink"/>
        </w:rPr>
      </w:pPr>
      <w:ins w:id="85" w:author="Author" w:date="2025-11-17T11:35:00Z">
        <w:r>
          <w:rPr>
            <w:u w:val="single"/>
          </w:rPr>
          <w:fldChar w:fldCharType="begin"/>
        </w:r>
        <w:r>
          <w:rPr>
            <w:u w:val="single"/>
          </w:rPr>
          <w:instrText>HYPERLINK "https://www.ema.europa.eu/documents/other/minimum-inhibitory-concentration-mic-breakpoints_en.xlsx"</w:instrText>
        </w:r>
        <w:r>
          <w:rPr>
            <w:u w:val="single"/>
          </w:rPr>
        </w:r>
        <w:r>
          <w:rPr>
            <w:u w:val="single"/>
          </w:rPr>
          <w:fldChar w:fldCharType="separate"/>
        </w:r>
        <w:r>
          <w:rPr>
            <w:rStyle w:val="Hyperlink"/>
          </w:rPr>
          <w:t>https://www.ema.europa.eu/documents/other/minimum-inhibitory-concentration-mic-breakpoints_en.xlsx</w:t>
        </w:r>
      </w:ins>
    </w:p>
    <w:p w14:paraId="28A75F0D" w14:textId="77777777" w:rsidR="002E7EB6" w:rsidRDefault="009644EE">
      <w:pPr>
        <w:autoSpaceDE w:val="0"/>
        <w:autoSpaceDN w:val="0"/>
        <w:adjustRightInd w:val="0"/>
        <w:spacing w:line="240" w:lineRule="auto"/>
        <w:rPr>
          <w:u w:val="single"/>
        </w:rPr>
      </w:pPr>
      <w:ins w:id="86" w:author="Author" w:date="2025-11-17T11:35:00Z">
        <w:r>
          <w:rPr>
            <w:u w:val="single"/>
          </w:rPr>
          <w:fldChar w:fldCharType="end"/>
        </w:r>
      </w:ins>
    </w:p>
    <w:p w14:paraId="37F630EB" w14:textId="77777777" w:rsidR="002E7EB6" w:rsidRDefault="009644EE">
      <w:pPr>
        <w:keepNext/>
        <w:autoSpaceDE w:val="0"/>
        <w:autoSpaceDN w:val="0"/>
        <w:adjustRightInd w:val="0"/>
        <w:spacing w:line="240" w:lineRule="auto"/>
        <w:rPr>
          <w:u w:val="single"/>
        </w:rPr>
      </w:pPr>
      <w:r>
        <w:rPr>
          <w:u w:val="single"/>
        </w:rPr>
        <w:t>Relazzjoni farmakokinetika/farmakodinamika</w:t>
      </w:r>
    </w:p>
    <w:p w14:paraId="7ABF6DE0" w14:textId="77777777" w:rsidR="002E7EB6" w:rsidRDefault="002E7EB6">
      <w:pPr>
        <w:keepNext/>
        <w:autoSpaceDE w:val="0"/>
        <w:autoSpaceDN w:val="0"/>
        <w:adjustRightInd w:val="0"/>
        <w:spacing w:line="240" w:lineRule="auto"/>
      </w:pPr>
    </w:p>
    <w:p w14:paraId="1CE727A8" w14:textId="77777777" w:rsidR="002E7EB6" w:rsidRDefault="009644EE">
      <w:pPr>
        <w:autoSpaceDE w:val="0"/>
        <w:autoSpaceDN w:val="0"/>
        <w:adjustRightInd w:val="0"/>
        <w:spacing w:line="240" w:lineRule="auto"/>
      </w:pPr>
      <w:r>
        <w:t xml:space="preserve">L-erja taħt il-kurva li tirrapreżenta l-konċentrazzjoni fil-plasma (AUC) diviża bil-konċentrazzjoni minima inibitorja (MIC) ta’ eravacycline ntweriet li hija l-aħjar mod kif tiġi prevista l-effikaċja </w:t>
      </w:r>
      <w:r>
        <w:rPr>
          <w:i/>
        </w:rPr>
        <w:t>in vitro</w:t>
      </w:r>
      <w:r>
        <w:t xml:space="preserve">, bl-użu ta’ esponimenti umani fi stat fiss f’kimostat u kkonfermata </w:t>
      </w:r>
      <w:r>
        <w:rPr>
          <w:i/>
          <w:spacing w:val="2"/>
        </w:rPr>
        <w:t>in vivo</w:t>
      </w:r>
      <w:r>
        <w:t xml:space="preserve"> f’mudelli ta’ infezzjoni fuq l-annimali.</w:t>
      </w:r>
    </w:p>
    <w:p w14:paraId="6AE9267B" w14:textId="77777777" w:rsidR="002E7EB6" w:rsidRDefault="002E7EB6">
      <w:pPr>
        <w:autoSpaceDE w:val="0"/>
        <w:autoSpaceDN w:val="0"/>
        <w:adjustRightInd w:val="0"/>
        <w:spacing w:line="240" w:lineRule="auto"/>
        <w:rPr>
          <w:szCs w:val="22"/>
        </w:rPr>
      </w:pPr>
    </w:p>
    <w:p w14:paraId="0D761D58" w14:textId="77777777" w:rsidR="002E7EB6" w:rsidRDefault="009644EE">
      <w:pPr>
        <w:keepNext/>
        <w:autoSpaceDE w:val="0"/>
        <w:autoSpaceDN w:val="0"/>
        <w:adjustRightInd w:val="0"/>
        <w:spacing w:line="240" w:lineRule="auto"/>
        <w:rPr>
          <w:u w:val="single"/>
        </w:rPr>
      </w:pPr>
      <w:r>
        <w:rPr>
          <w:u w:val="single"/>
        </w:rPr>
        <w:lastRenderedPageBreak/>
        <w:t>Effikaċja klinika kontra patoġeni speċifiċi</w:t>
      </w:r>
    </w:p>
    <w:p w14:paraId="075078BD" w14:textId="77777777" w:rsidR="002E7EB6" w:rsidRDefault="002E7EB6">
      <w:pPr>
        <w:keepNext/>
        <w:autoSpaceDE w:val="0"/>
        <w:autoSpaceDN w:val="0"/>
        <w:adjustRightInd w:val="0"/>
        <w:spacing w:line="240" w:lineRule="auto"/>
        <w:rPr>
          <w:szCs w:val="22"/>
          <w:u w:val="single"/>
        </w:rPr>
      </w:pPr>
    </w:p>
    <w:p w14:paraId="35348DE1" w14:textId="77777777" w:rsidR="002E7EB6" w:rsidRDefault="009644EE" w:rsidP="00996F23">
      <w:pPr>
        <w:keepNext/>
        <w:autoSpaceDE w:val="0"/>
        <w:autoSpaceDN w:val="0"/>
        <w:adjustRightInd w:val="0"/>
        <w:spacing w:line="240" w:lineRule="auto"/>
      </w:pPr>
      <w:r>
        <w:t xml:space="preserve">Fi provi kliniċi ntweriet effikaċja kontra l-patoġeni elenkati għal cIAI li kienu suxxettibbli għal eravacycline </w:t>
      </w:r>
      <w:r>
        <w:rPr>
          <w:i/>
          <w:spacing w:val="-2"/>
        </w:rPr>
        <w:t>in vitro</w:t>
      </w:r>
      <w:r>
        <w:t>.</w:t>
      </w:r>
    </w:p>
    <w:p w14:paraId="3C33B273" w14:textId="77777777" w:rsidR="002E7EB6" w:rsidRDefault="002E7EB6" w:rsidP="00996F23">
      <w:pPr>
        <w:keepNext/>
        <w:autoSpaceDE w:val="0"/>
        <w:autoSpaceDN w:val="0"/>
        <w:adjustRightInd w:val="0"/>
        <w:spacing w:line="240" w:lineRule="auto"/>
        <w:rPr>
          <w:spacing w:val="-2"/>
        </w:rPr>
      </w:pPr>
    </w:p>
    <w:p w14:paraId="2651CB15" w14:textId="77777777" w:rsidR="002E7EB6" w:rsidRDefault="009644EE" w:rsidP="00996F23">
      <w:pPr>
        <w:keepNext/>
        <w:numPr>
          <w:ilvl w:val="0"/>
          <w:numId w:val="4"/>
        </w:numPr>
        <w:autoSpaceDE w:val="0"/>
        <w:autoSpaceDN w:val="0"/>
        <w:adjustRightInd w:val="0"/>
        <w:spacing w:line="240" w:lineRule="auto"/>
        <w:ind w:left="567" w:hanging="567"/>
        <w:rPr>
          <w:i/>
          <w:iCs/>
          <w:spacing w:val="-2"/>
        </w:rPr>
      </w:pPr>
      <w:r>
        <w:rPr>
          <w:i/>
          <w:spacing w:val="-2"/>
        </w:rPr>
        <w:t>Escherichia coli</w:t>
      </w:r>
    </w:p>
    <w:p w14:paraId="2AE8AE49" w14:textId="77777777" w:rsidR="002E7EB6" w:rsidRDefault="009644EE" w:rsidP="00996F23">
      <w:pPr>
        <w:keepNext/>
        <w:numPr>
          <w:ilvl w:val="0"/>
          <w:numId w:val="4"/>
        </w:numPr>
        <w:autoSpaceDE w:val="0"/>
        <w:autoSpaceDN w:val="0"/>
        <w:adjustRightInd w:val="0"/>
        <w:spacing w:line="240" w:lineRule="auto"/>
        <w:ind w:left="567" w:hanging="567"/>
        <w:rPr>
          <w:i/>
          <w:iCs/>
          <w:spacing w:val="-2"/>
        </w:rPr>
      </w:pPr>
      <w:r>
        <w:rPr>
          <w:i/>
          <w:spacing w:val="-2"/>
        </w:rPr>
        <w:t>Klebsiella pneumoniae</w:t>
      </w:r>
    </w:p>
    <w:p w14:paraId="3B72EF33" w14:textId="77777777" w:rsidR="002E7EB6" w:rsidRDefault="009644EE" w:rsidP="00996F23">
      <w:pPr>
        <w:keepNext/>
        <w:numPr>
          <w:ilvl w:val="0"/>
          <w:numId w:val="4"/>
        </w:numPr>
        <w:autoSpaceDE w:val="0"/>
        <w:autoSpaceDN w:val="0"/>
        <w:adjustRightInd w:val="0"/>
        <w:spacing w:line="240" w:lineRule="auto"/>
        <w:ind w:left="567" w:hanging="567"/>
        <w:rPr>
          <w:i/>
          <w:iCs/>
          <w:spacing w:val="-2"/>
        </w:rPr>
      </w:pPr>
      <w:r>
        <w:rPr>
          <w:i/>
          <w:spacing w:val="-2"/>
        </w:rPr>
        <w:t>Staphylococcus aureus</w:t>
      </w:r>
    </w:p>
    <w:p w14:paraId="434F58B6" w14:textId="77777777" w:rsidR="002E7EB6" w:rsidRDefault="009644EE" w:rsidP="00996F23">
      <w:pPr>
        <w:keepNext/>
        <w:numPr>
          <w:ilvl w:val="0"/>
          <w:numId w:val="4"/>
        </w:numPr>
        <w:autoSpaceDE w:val="0"/>
        <w:autoSpaceDN w:val="0"/>
        <w:adjustRightInd w:val="0"/>
        <w:spacing w:line="240" w:lineRule="auto"/>
        <w:ind w:left="567" w:hanging="567"/>
        <w:rPr>
          <w:i/>
          <w:iCs/>
          <w:spacing w:val="-2"/>
        </w:rPr>
      </w:pPr>
      <w:r>
        <w:rPr>
          <w:i/>
          <w:spacing w:val="-2"/>
        </w:rPr>
        <w:t>Enterococcus faecalis</w:t>
      </w:r>
    </w:p>
    <w:p w14:paraId="560B0825" w14:textId="77777777" w:rsidR="002E7EB6" w:rsidRDefault="009644EE" w:rsidP="00996F23">
      <w:pPr>
        <w:keepNext/>
        <w:numPr>
          <w:ilvl w:val="0"/>
          <w:numId w:val="4"/>
        </w:numPr>
        <w:autoSpaceDE w:val="0"/>
        <w:autoSpaceDN w:val="0"/>
        <w:adjustRightInd w:val="0"/>
        <w:spacing w:line="240" w:lineRule="auto"/>
        <w:ind w:left="567" w:hanging="567"/>
        <w:rPr>
          <w:i/>
          <w:iCs/>
          <w:spacing w:val="-2"/>
        </w:rPr>
      </w:pPr>
      <w:r>
        <w:rPr>
          <w:i/>
          <w:spacing w:val="-2"/>
        </w:rPr>
        <w:t>Enterococcus faecium</w:t>
      </w:r>
    </w:p>
    <w:p w14:paraId="00445EF8" w14:textId="77777777" w:rsidR="002E7EB6" w:rsidRDefault="009644EE">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59FBF64E" w14:textId="77777777" w:rsidR="002E7EB6" w:rsidRDefault="002E7EB6">
      <w:pPr>
        <w:autoSpaceDE w:val="0"/>
        <w:autoSpaceDN w:val="0"/>
        <w:adjustRightInd w:val="0"/>
        <w:spacing w:line="240" w:lineRule="auto"/>
        <w:rPr>
          <w:spacing w:val="-2"/>
        </w:rPr>
      </w:pPr>
    </w:p>
    <w:p w14:paraId="3225009B" w14:textId="77777777" w:rsidR="002E7EB6" w:rsidRDefault="009644EE">
      <w:pPr>
        <w:autoSpaceDE w:val="0"/>
        <w:autoSpaceDN w:val="0"/>
        <w:adjustRightInd w:val="0"/>
        <w:spacing w:line="240" w:lineRule="auto"/>
        <w:rPr>
          <w:spacing w:val="-2"/>
          <w:u w:val="single"/>
        </w:rPr>
      </w:pPr>
      <w:r>
        <w:rPr>
          <w:spacing w:val="-2"/>
          <w:u w:val="single"/>
        </w:rPr>
        <w:t>Attività antibatterika kontra patoġeni rilevanti oħrajn</w:t>
      </w:r>
    </w:p>
    <w:p w14:paraId="5094FC3F" w14:textId="77777777" w:rsidR="002E7EB6" w:rsidRDefault="002E7EB6">
      <w:pPr>
        <w:autoSpaceDE w:val="0"/>
        <w:autoSpaceDN w:val="0"/>
        <w:adjustRightInd w:val="0"/>
        <w:spacing w:line="240" w:lineRule="auto"/>
        <w:rPr>
          <w:i/>
          <w:szCs w:val="22"/>
        </w:rPr>
      </w:pPr>
    </w:p>
    <w:p w14:paraId="7E9DD0BA" w14:textId="77777777" w:rsidR="002E7EB6" w:rsidRDefault="009644EE">
      <w:pPr>
        <w:autoSpaceDE w:val="0"/>
        <w:autoSpaceDN w:val="0"/>
        <w:adjustRightInd w:val="0"/>
        <w:spacing w:line="240" w:lineRule="auto"/>
        <w:rPr>
          <w:spacing w:val="-2"/>
        </w:rPr>
      </w:pPr>
      <w:r>
        <w:t xml:space="preserve">Data </w:t>
      </w:r>
      <w:r>
        <w:rPr>
          <w:i/>
        </w:rPr>
        <w:t>in vitro</w:t>
      </w:r>
      <w:r>
        <w:t xml:space="preserve"> tindika li l-patoġenu li ġej mhuwiex suxxettibbli għal eravacycline:</w:t>
      </w:r>
    </w:p>
    <w:p w14:paraId="075D7998" w14:textId="77777777" w:rsidR="002E7EB6" w:rsidRDefault="009644EE">
      <w:pPr>
        <w:numPr>
          <w:ilvl w:val="0"/>
          <w:numId w:val="4"/>
        </w:numPr>
        <w:autoSpaceDE w:val="0"/>
        <w:autoSpaceDN w:val="0"/>
        <w:adjustRightInd w:val="0"/>
        <w:spacing w:line="240" w:lineRule="auto"/>
        <w:ind w:left="567" w:hanging="567"/>
        <w:rPr>
          <w:i/>
          <w:iCs/>
          <w:spacing w:val="-2"/>
        </w:rPr>
      </w:pPr>
      <w:r>
        <w:rPr>
          <w:i/>
          <w:spacing w:val="-2"/>
        </w:rPr>
        <w:t>Pseudomonas aeruginosa</w:t>
      </w:r>
    </w:p>
    <w:p w14:paraId="280E5FD0" w14:textId="77777777" w:rsidR="002E7EB6" w:rsidRDefault="002E7EB6">
      <w:pPr>
        <w:autoSpaceDE w:val="0"/>
        <w:autoSpaceDN w:val="0"/>
        <w:adjustRightInd w:val="0"/>
        <w:spacing w:line="240" w:lineRule="auto"/>
        <w:rPr>
          <w:spacing w:val="-2"/>
        </w:rPr>
      </w:pPr>
    </w:p>
    <w:p w14:paraId="4A7E6CC1" w14:textId="77777777" w:rsidR="002E7EB6" w:rsidRDefault="009644EE">
      <w:pPr>
        <w:keepNext/>
        <w:spacing w:line="240" w:lineRule="auto"/>
        <w:rPr>
          <w:bCs/>
          <w:iCs/>
          <w:szCs w:val="22"/>
        </w:rPr>
      </w:pPr>
      <w:r>
        <w:rPr>
          <w:u w:val="single"/>
        </w:rPr>
        <w:t>Popolazzjoni pedjatrika</w:t>
      </w:r>
    </w:p>
    <w:p w14:paraId="6F1EF8CF" w14:textId="77777777" w:rsidR="002E7EB6" w:rsidRDefault="002E7EB6">
      <w:pPr>
        <w:keepNext/>
        <w:spacing w:line="240" w:lineRule="auto"/>
        <w:jc w:val="both"/>
        <w:rPr>
          <w:bCs/>
          <w:iCs/>
          <w:szCs w:val="22"/>
        </w:rPr>
      </w:pPr>
    </w:p>
    <w:p w14:paraId="123C0F18" w14:textId="77777777" w:rsidR="002E7EB6" w:rsidRDefault="009644EE">
      <w:pPr>
        <w:spacing w:line="240" w:lineRule="auto"/>
        <w:outlineLvl w:val="0"/>
        <w:rPr>
          <w:szCs w:val="22"/>
        </w:rPr>
      </w:pPr>
      <w:r>
        <w:t>L-Aġenzija Ewropea għall-Mediċini ddiferiet l-obbligu li jiġu ppreżentati riżultati tal-provi b’Xerava f’wieħed jew iktar kategoriji tal-popolazzjoni pedjatrika f’cIAI (ara sezzjoni 4.2 għal informazzjoni dwar l-użu pedjatriku).</w:t>
      </w:r>
    </w:p>
    <w:p w14:paraId="251BC2CB" w14:textId="77777777" w:rsidR="002E7EB6" w:rsidRDefault="002E7EB6">
      <w:pPr>
        <w:numPr>
          <w:ilvl w:val="12"/>
          <w:numId w:val="0"/>
        </w:numPr>
        <w:spacing w:line="240" w:lineRule="auto"/>
        <w:ind w:right="-2"/>
        <w:rPr>
          <w:iCs/>
          <w:noProof/>
          <w:szCs w:val="22"/>
        </w:rPr>
      </w:pPr>
    </w:p>
    <w:p w14:paraId="350CACA1" w14:textId="77777777" w:rsidR="002E7EB6" w:rsidRDefault="009644EE">
      <w:pPr>
        <w:pStyle w:val="ListParagraph"/>
        <w:keepNext/>
        <w:numPr>
          <w:ilvl w:val="0"/>
          <w:numId w:val="12"/>
        </w:numPr>
        <w:spacing w:line="240" w:lineRule="auto"/>
        <w:ind w:left="0" w:firstLine="0"/>
        <w:outlineLvl w:val="0"/>
        <w:rPr>
          <w:b/>
          <w:noProof/>
          <w:szCs w:val="22"/>
        </w:rPr>
      </w:pPr>
      <w:r>
        <w:rPr>
          <w:b/>
          <w:noProof/>
        </w:rPr>
        <w:t>Tagħrif farmakokinetiku</w:t>
      </w:r>
    </w:p>
    <w:p w14:paraId="42476FE2" w14:textId="77777777" w:rsidR="002E7EB6" w:rsidRDefault="002E7EB6">
      <w:pPr>
        <w:keepNext/>
      </w:pPr>
    </w:p>
    <w:p w14:paraId="499C114F" w14:textId="77777777" w:rsidR="002E7EB6" w:rsidRDefault="009644EE">
      <w:pPr>
        <w:keepNext/>
        <w:spacing w:line="240" w:lineRule="auto"/>
        <w:ind w:right="-2"/>
        <w:rPr>
          <w:u w:val="single"/>
        </w:rPr>
      </w:pPr>
      <w:r>
        <w:rPr>
          <w:u w:val="single"/>
        </w:rPr>
        <w:t>Assorbiment</w:t>
      </w:r>
    </w:p>
    <w:p w14:paraId="0350E63C" w14:textId="77777777" w:rsidR="002E7EB6" w:rsidRDefault="002E7EB6">
      <w:pPr>
        <w:keepNext/>
        <w:spacing w:line="240" w:lineRule="auto"/>
        <w:ind w:right="-2"/>
        <w:rPr>
          <w:u w:val="single"/>
        </w:rPr>
      </w:pPr>
    </w:p>
    <w:p w14:paraId="519D39CD" w14:textId="77777777" w:rsidR="002E7EB6" w:rsidRDefault="009644EE">
      <w:pPr>
        <w:spacing w:line="240" w:lineRule="auto"/>
        <w:ind w:right="-2"/>
        <w:rPr>
          <w:u w:val="single"/>
        </w:rPr>
      </w:pPr>
      <w:r>
        <w:t>Eravacycline jingħata ġol-vini u għalhekk għandu bijodisponibilità ta’ 100%.</w:t>
      </w:r>
    </w:p>
    <w:p w14:paraId="17BF5B8C" w14:textId="77777777" w:rsidR="002E7EB6" w:rsidRDefault="002E7EB6">
      <w:pPr>
        <w:numPr>
          <w:ilvl w:val="12"/>
          <w:numId w:val="0"/>
        </w:numPr>
        <w:spacing w:line="240" w:lineRule="auto"/>
        <w:ind w:right="-2"/>
        <w:rPr>
          <w:rFonts w:eastAsia="Calibri"/>
          <w:u w:color="F43F00"/>
        </w:rPr>
      </w:pPr>
    </w:p>
    <w:p w14:paraId="2327CDD2" w14:textId="3056B9E9" w:rsidR="002E7EB6" w:rsidRDefault="009644EE">
      <w:pPr>
        <w:spacing w:line="240" w:lineRule="auto"/>
        <w:ind w:right="-2"/>
        <w:rPr>
          <w:rFonts w:eastAsia="Calibri"/>
        </w:rPr>
      </w:pPr>
      <w:r>
        <w:t>Il-proprjetajiet farmakokinetiċi medji ta’ eravacycline wara infużjoni unika u wara diversi infużjonijiet fil-vina (60 minuta) ta’ 1 mg/kg mogħtija lil adulti b’saħħithom kull 12-il siegħa huma ppreżentati fit-Tabella </w:t>
      </w:r>
      <w:del w:id="87" w:author="Donsbach, Martin" w:date="2025-12-08T08:17:00Z" w16du:dateUtc="2025-12-08T07:17:00Z">
        <w:r w:rsidDel="00996F23">
          <w:delText>3</w:delText>
        </w:r>
      </w:del>
      <w:ins w:id="88" w:author="Donsbach, Martin" w:date="2025-12-08T08:17:00Z" w16du:dateUtc="2025-12-08T07:17:00Z">
        <w:r w:rsidR="00996F23">
          <w:t>2</w:t>
        </w:r>
      </w:ins>
      <w:r>
        <w:t>.</w:t>
      </w:r>
    </w:p>
    <w:p w14:paraId="490FC176" w14:textId="77777777" w:rsidR="002E7EB6" w:rsidRDefault="002E7EB6">
      <w:pPr>
        <w:spacing w:line="240" w:lineRule="auto"/>
        <w:ind w:right="-2"/>
        <w:rPr>
          <w:rFonts w:eastAsia="Calibri"/>
        </w:rPr>
      </w:pP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8078"/>
      </w:tblGrid>
      <w:tr w:rsidR="002E7EB6" w14:paraId="68EC9116" w14:textId="77777777">
        <w:tc>
          <w:tcPr>
            <w:tcW w:w="1106" w:type="dxa"/>
          </w:tcPr>
          <w:p w14:paraId="7C7DB357" w14:textId="77777777" w:rsidR="002E7EB6" w:rsidRDefault="009644EE">
            <w:pPr>
              <w:pStyle w:val="Caption"/>
              <w:keepNext/>
              <w:tabs>
                <w:tab w:val="clear" w:pos="567"/>
              </w:tabs>
              <w:rPr>
                <w:rFonts w:eastAsia="Calibri"/>
                <w:sz w:val="22"/>
                <w:szCs w:val="22"/>
              </w:rPr>
            </w:pPr>
            <w:r>
              <w:rPr>
                <w:sz w:val="22"/>
                <w:szCs w:val="22"/>
              </w:rPr>
              <w:t>Tabella</w:t>
            </w:r>
            <w:ins w:id="89" w:author="Author" w:date="2025-11-17T00:25:00Z">
              <w:r>
                <w:t> </w:t>
              </w:r>
              <w:r>
                <w:rPr>
                  <w:sz w:val="22"/>
                  <w:szCs w:val="22"/>
                </w:rPr>
                <w:t>2</w:t>
              </w:r>
            </w:ins>
            <w:del w:id="90" w:author="Author" w:date="2025-11-17T00:25:00Z">
              <w:r>
                <w:rPr>
                  <w:sz w:val="22"/>
                  <w:szCs w:val="22"/>
                </w:rPr>
                <w:delText xml:space="preserve"> 3</w:delText>
              </w:r>
            </w:del>
          </w:p>
        </w:tc>
        <w:tc>
          <w:tcPr>
            <w:tcW w:w="8078" w:type="dxa"/>
          </w:tcPr>
          <w:p w14:paraId="7D560AE3" w14:textId="77777777" w:rsidR="002E7EB6" w:rsidRDefault="009644EE">
            <w:pPr>
              <w:pStyle w:val="Caption"/>
              <w:keepNext/>
              <w:tabs>
                <w:tab w:val="clear" w:pos="567"/>
              </w:tabs>
              <w:rPr>
                <w:rFonts w:eastAsia="Calibri"/>
                <w:sz w:val="22"/>
                <w:szCs w:val="22"/>
              </w:rPr>
            </w:pPr>
            <w:r>
              <w:rPr>
                <w:sz w:val="22"/>
                <w:szCs w:val="22"/>
              </w:rPr>
              <w:t>Proprjetajiet farmakokinetiċi medji (%CV) ta’ eravacycline fil-plażma wara infużjoni unika u wara diversi infużjonijiet fil-vina lil adulti b’saħħithom</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2E7EB6" w14:paraId="11A767A1" w14:textId="77777777">
        <w:tc>
          <w:tcPr>
            <w:tcW w:w="3010" w:type="dxa"/>
            <w:vMerge w:val="restart"/>
            <w:vAlign w:val="center"/>
          </w:tcPr>
          <w:p w14:paraId="5686E51D" w14:textId="77777777" w:rsidR="002E7EB6" w:rsidRDefault="009644EE">
            <w:pPr>
              <w:keepNext/>
              <w:spacing w:line="240" w:lineRule="auto"/>
              <w:ind w:right="-2"/>
              <w:rPr>
                <w:b/>
                <w:bCs/>
                <w:sz w:val="20"/>
              </w:rPr>
            </w:pPr>
            <w:r>
              <w:rPr>
                <w:b/>
                <w:sz w:val="20"/>
              </w:rPr>
              <w:t>Doża ta’ eravacycline</w:t>
            </w:r>
          </w:p>
        </w:tc>
        <w:tc>
          <w:tcPr>
            <w:tcW w:w="860" w:type="dxa"/>
            <w:vMerge w:val="restart"/>
          </w:tcPr>
          <w:p w14:paraId="10106780" w14:textId="77777777" w:rsidR="002E7EB6" w:rsidRDefault="002E7EB6">
            <w:pPr>
              <w:keepNext/>
              <w:numPr>
                <w:ilvl w:val="12"/>
                <w:numId w:val="0"/>
              </w:numPr>
              <w:spacing w:line="240" w:lineRule="auto"/>
              <w:ind w:right="-2"/>
              <w:rPr>
                <w:sz w:val="20"/>
              </w:rPr>
            </w:pPr>
          </w:p>
        </w:tc>
        <w:tc>
          <w:tcPr>
            <w:tcW w:w="5083" w:type="dxa"/>
            <w:gridSpan w:val="4"/>
            <w:vAlign w:val="center"/>
          </w:tcPr>
          <w:p w14:paraId="605F446F" w14:textId="77777777" w:rsidR="002E7EB6" w:rsidRDefault="009644EE">
            <w:pPr>
              <w:keepNext/>
              <w:spacing w:line="240" w:lineRule="auto"/>
              <w:ind w:right="-2"/>
              <w:jc w:val="center"/>
              <w:rPr>
                <w:b/>
                <w:bCs/>
                <w:sz w:val="20"/>
              </w:rPr>
            </w:pPr>
            <w:r>
              <w:rPr>
                <w:b/>
                <w:sz w:val="20"/>
              </w:rPr>
              <w:t>Parametri PK</w:t>
            </w:r>
          </w:p>
          <w:p w14:paraId="41D1333C" w14:textId="77777777" w:rsidR="002E7EB6" w:rsidRDefault="009644EE">
            <w:pPr>
              <w:keepNext/>
              <w:spacing w:line="240" w:lineRule="auto"/>
              <w:ind w:right="-2"/>
              <w:jc w:val="center"/>
              <w:rPr>
                <w:b/>
                <w:bCs/>
                <w:sz w:val="20"/>
              </w:rPr>
            </w:pPr>
            <w:r>
              <w:rPr>
                <w:b/>
                <w:sz w:val="20"/>
              </w:rPr>
              <w:t>medja aritmetika (%CV)</w:t>
            </w:r>
          </w:p>
        </w:tc>
      </w:tr>
      <w:tr w:rsidR="002E7EB6" w14:paraId="49F987FB" w14:textId="77777777">
        <w:tc>
          <w:tcPr>
            <w:tcW w:w="3010" w:type="dxa"/>
            <w:vMerge/>
            <w:vAlign w:val="center"/>
          </w:tcPr>
          <w:p w14:paraId="5E3F555E" w14:textId="77777777" w:rsidR="002E7EB6" w:rsidRDefault="002E7EB6">
            <w:pPr>
              <w:keepNext/>
              <w:numPr>
                <w:ilvl w:val="12"/>
                <w:numId w:val="0"/>
              </w:numPr>
              <w:spacing w:line="240" w:lineRule="auto"/>
              <w:ind w:right="-2"/>
              <w:rPr>
                <w:sz w:val="20"/>
              </w:rPr>
            </w:pPr>
          </w:p>
        </w:tc>
        <w:tc>
          <w:tcPr>
            <w:tcW w:w="860" w:type="dxa"/>
            <w:vMerge/>
          </w:tcPr>
          <w:p w14:paraId="3EBAD4BC" w14:textId="77777777" w:rsidR="002E7EB6" w:rsidRDefault="002E7EB6">
            <w:pPr>
              <w:keepNext/>
              <w:numPr>
                <w:ilvl w:val="12"/>
                <w:numId w:val="0"/>
              </w:numPr>
              <w:spacing w:line="240" w:lineRule="auto"/>
              <w:ind w:right="-2"/>
              <w:rPr>
                <w:sz w:val="20"/>
              </w:rPr>
            </w:pPr>
          </w:p>
        </w:tc>
        <w:tc>
          <w:tcPr>
            <w:tcW w:w="1142" w:type="dxa"/>
            <w:vAlign w:val="center"/>
          </w:tcPr>
          <w:p w14:paraId="2080051E" w14:textId="77777777" w:rsidR="002E7EB6" w:rsidRDefault="009644EE">
            <w:pPr>
              <w:keepNext/>
              <w:spacing w:line="240" w:lineRule="auto"/>
              <w:ind w:right="-2"/>
              <w:jc w:val="center"/>
              <w:rPr>
                <w:b/>
                <w:bCs/>
                <w:sz w:val="20"/>
              </w:rPr>
            </w:pPr>
            <w:r>
              <w:rPr>
                <w:b/>
                <w:sz w:val="20"/>
              </w:rPr>
              <w:t>C</w:t>
            </w:r>
            <w:r>
              <w:rPr>
                <w:b/>
                <w:sz w:val="20"/>
                <w:vertAlign w:val="subscript"/>
              </w:rPr>
              <w:t>max</w:t>
            </w:r>
          </w:p>
          <w:p w14:paraId="6A511B0D" w14:textId="77777777" w:rsidR="002E7EB6" w:rsidRDefault="009644EE">
            <w:pPr>
              <w:keepNext/>
              <w:spacing w:line="240" w:lineRule="auto"/>
              <w:ind w:right="-2"/>
              <w:jc w:val="center"/>
              <w:rPr>
                <w:b/>
                <w:bCs/>
                <w:sz w:val="20"/>
              </w:rPr>
            </w:pPr>
            <w:r>
              <w:rPr>
                <w:b/>
                <w:sz w:val="20"/>
              </w:rPr>
              <w:t>(ng/mL)</w:t>
            </w:r>
          </w:p>
        </w:tc>
        <w:tc>
          <w:tcPr>
            <w:tcW w:w="1502" w:type="dxa"/>
            <w:vAlign w:val="center"/>
          </w:tcPr>
          <w:p w14:paraId="4487A2AE" w14:textId="77777777" w:rsidR="002E7EB6" w:rsidRDefault="009644EE">
            <w:pPr>
              <w:keepNext/>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2278C8B3" w14:textId="77777777" w:rsidR="002E7EB6" w:rsidRDefault="009644EE">
            <w:pPr>
              <w:keepNext/>
              <w:spacing w:line="240" w:lineRule="auto"/>
              <w:ind w:right="-2"/>
              <w:jc w:val="center"/>
              <w:rPr>
                <w:b/>
                <w:bCs/>
                <w:sz w:val="20"/>
              </w:rPr>
            </w:pPr>
            <w:r>
              <w:rPr>
                <w:b/>
                <w:sz w:val="20"/>
              </w:rPr>
              <w:t>(h)</w:t>
            </w:r>
          </w:p>
        </w:tc>
        <w:tc>
          <w:tcPr>
            <w:tcW w:w="1326" w:type="dxa"/>
            <w:vAlign w:val="center"/>
          </w:tcPr>
          <w:p w14:paraId="0EB84C8D" w14:textId="77777777" w:rsidR="002E7EB6" w:rsidRDefault="009644EE">
            <w:pPr>
              <w:keepNext/>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4F5D88AD" w14:textId="77777777" w:rsidR="002E7EB6" w:rsidRDefault="009644EE">
            <w:pPr>
              <w:keepNext/>
              <w:spacing w:line="240" w:lineRule="auto"/>
              <w:ind w:right="-2"/>
              <w:jc w:val="center"/>
              <w:rPr>
                <w:b/>
                <w:bCs/>
                <w:sz w:val="20"/>
              </w:rPr>
            </w:pPr>
            <w:r>
              <w:rPr>
                <w:b/>
                <w:sz w:val="20"/>
              </w:rPr>
              <w:t>(ng*h/mL)</w:t>
            </w:r>
          </w:p>
        </w:tc>
        <w:tc>
          <w:tcPr>
            <w:tcW w:w="1113" w:type="dxa"/>
            <w:vAlign w:val="center"/>
          </w:tcPr>
          <w:p w14:paraId="52512B50" w14:textId="77777777" w:rsidR="002E7EB6" w:rsidRDefault="009644EE">
            <w:pPr>
              <w:keepNext/>
              <w:spacing w:line="240" w:lineRule="auto"/>
              <w:ind w:right="-2"/>
              <w:jc w:val="center"/>
              <w:rPr>
                <w:b/>
                <w:bCs/>
                <w:sz w:val="20"/>
              </w:rPr>
            </w:pPr>
            <w:r>
              <w:rPr>
                <w:b/>
                <w:sz w:val="20"/>
              </w:rPr>
              <w:t>t</w:t>
            </w:r>
            <w:r>
              <w:rPr>
                <w:b/>
                <w:sz w:val="20"/>
                <w:vertAlign w:val="subscript"/>
              </w:rPr>
              <w:t>1/2</w:t>
            </w:r>
          </w:p>
          <w:p w14:paraId="0EF78D6F" w14:textId="77777777" w:rsidR="002E7EB6" w:rsidRDefault="009644EE">
            <w:pPr>
              <w:keepNext/>
              <w:spacing w:line="240" w:lineRule="auto"/>
              <w:ind w:right="-2"/>
              <w:jc w:val="center"/>
              <w:rPr>
                <w:b/>
                <w:bCs/>
                <w:sz w:val="20"/>
              </w:rPr>
            </w:pPr>
            <w:r>
              <w:rPr>
                <w:b/>
                <w:sz w:val="20"/>
              </w:rPr>
              <w:t>(h)</w:t>
            </w:r>
          </w:p>
        </w:tc>
      </w:tr>
      <w:tr w:rsidR="002E7EB6" w14:paraId="39D8ABBB" w14:textId="77777777">
        <w:tc>
          <w:tcPr>
            <w:tcW w:w="3010" w:type="dxa"/>
            <w:vMerge w:val="restart"/>
            <w:vAlign w:val="center"/>
          </w:tcPr>
          <w:p w14:paraId="04E28BEB" w14:textId="77777777" w:rsidR="002E7EB6" w:rsidRDefault="009644EE">
            <w:pPr>
              <w:keepNext/>
              <w:spacing w:line="240" w:lineRule="auto"/>
              <w:ind w:right="-2"/>
              <w:rPr>
                <w:sz w:val="20"/>
              </w:rPr>
            </w:pPr>
            <w:r>
              <w:rPr>
                <w:sz w:val="20"/>
              </w:rPr>
              <w:t>1.0 mg/kg ġol-vina kull 12-il siegħa (n=6)</w:t>
            </w:r>
          </w:p>
        </w:tc>
        <w:tc>
          <w:tcPr>
            <w:tcW w:w="860" w:type="dxa"/>
          </w:tcPr>
          <w:p w14:paraId="021E60C9" w14:textId="77777777" w:rsidR="002E7EB6" w:rsidRDefault="009644EE">
            <w:pPr>
              <w:keepNext/>
              <w:spacing w:line="240" w:lineRule="auto"/>
              <w:ind w:right="-2"/>
              <w:rPr>
                <w:sz w:val="20"/>
              </w:rPr>
            </w:pPr>
            <w:r>
              <w:rPr>
                <w:sz w:val="20"/>
              </w:rPr>
              <w:t>Jum 1</w:t>
            </w:r>
          </w:p>
        </w:tc>
        <w:tc>
          <w:tcPr>
            <w:tcW w:w="1142" w:type="dxa"/>
            <w:vAlign w:val="center"/>
          </w:tcPr>
          <w:p w14:paraId="6273AB27" w14:textId="77777777" w:rsidR="002E7EB6" w:rsidRDefault="009644EE">
            <w:pPr>
              <w:keepNext/>
              <w:spacing w:line="240" w:lineRule="auto"/>
              <w:ind w:right="-2"/>
              <w:jc w:val="center"/>
              <w:rPr>
                <w:sz w:val="20"/>
              </w:rPr>
            </w:pPr>
            <w:r>
              <w:rPr>
                <w:sz w:val="20"/>
              </w:rPr>
              <w:t>2125 (15)</w:t>
            </w:r>
          </w:p>
        </w:tc>
        <w:tc>
          <w:tcPr>
            <w:tcW w:w="1502" w:type="dxa"/>
            <w:vAlign w:val="center"/>
          </w:tcPr>
          <w:p w14:paraId="0A79D07D" w14:textId="77777777" w:rsidR="002E7EB6" w:rsidRDefault="009644EE">
            <w:pPr>
              <w:keepNext/>
              <w:spacing w:line="240" w:lineRule="auto"/>
              <w:ind w:right="-2"/>
              <w:jc w:val="center"/>
              <w:rPr>
                <w:sz w:val="20"/>
              </w:rPr>
            </w:pPr>
            <w:r>
              <w:rPr>
                <w:sz w:val="20"/>
              </w:rPr>
              <w:t>1.0 (1.0-1.0)</w:t>
            </w:r>
          </w:p>
        </w:tc>
        <w:tc>
          <w:tcPr>
            <w:tcW w:w="1326" w:type="dxa"/>
            <w:vAlign w:val="center"/>
          </w:tcPr>
          <w:p w14:paraId="7E40034E" w14:textId="77777777" w:rsidR="002E7EB6" w:rsidRDefault="009644EE">
            <w:pPr>
              <w:keepNext/>
              <w:spacing w:line="240" w:lineRule="auto"/>
              <w:ind w:right="-2"/>
              <w:jc w:val="center"/>
              <w:rPr>
                <w:sz w:val="20"/>
              </w:rPr>
            </w:pPr>
            <w:r>
              <w:rPr>
                <w:sz w:val="20"/>
              </w:rPr>
              <w:t>4305 (14)</w:t>
            </w:r>
          </w:p>
        </w:tc>
        <w:tc>
          <w:tcPr>
            <w:tcW w:w="1113" w:type="dxa"/>
            <w:vAlign w:val="center"/>
          </w:tcPr>
          <w:p w14:paraId="78CBB481" w14:textId="77777777" w:rsidR="002E7EB6" w:rsidRDefault="009644EE">
            <w:pPr>
              <w:keepNext/>
              <w:spacing w:line="240" w:lineRule="auto"/>
              <w:ind w:right="-2"/>
              <w:jc w:val="center"/>
              <w:rPr>
                <w:sz w:val="20"/>
              </w:rPr>
            </w:pPr>
            <w:r>
              <w:rPr>
                <w:sz w:val="20"/>
              </w:rPr>
              <w:t>9 (21)</w:t>
            </w:r>
          </w:p>
        </w:tc>
      </w:tr>
      <w:tr w:rsidR="002E7EB6" w14:paraId="08CE6ED9" w14:textId="77777777">
        <w:tc>
          <w:tcPr>
            <w:tcW w:w="3010" w:type="dxa"/>
            <w:vMerge/>
            <w:vAlign w:val="center"/>
          </w:tcPr>
          <w:p w14:paraId="4840E9F1" w14:textId="77777777" w:rsidR="002E7EB6" w:rsidRDefault="002E7EB6">
            <w:pPr>
              <w:keepNext/>
              <w:numPr>
                <w:ilvl w:val="12"/>
                <w:numId w:val="0"/>
              </w:numPr>
              <w:spacing w:line="240" w:lineRule="auto"/>
              <w:ind w:right="-2"/>
              <w:rPr>
                <w:sz w:val="20"/>
              </w:rPr>
            </w:pPr>
          </w:p>
        </w:tc>
        <w:tc>
          <w:tcPr>
            <w:tcW w:w="860" w:type="dxa"/>
          </w:tcPr>
          <w:p w14:paraId="7D5BA78D" w14:textId="77777777" w:rsidR="002E7EB6" w:rsidRDefault="009644EE">
            <w:pPr>
              <w:keepNext/>
              <w:spacing w:line="240" w:lineRule="auto"/>
              <w:ind w:right="-2"/>
              <w:rPr>
                <w:sz w:val="20"/>
              </w:rPr>
            </w:pPr>
            <w:r>
              <w:rPr>
                <w:sz w:val="20"/>
              </w:rPr>
              <w:t>Jum 10</w:t>
            </w:r>
          </w:p>
        </w:tc>
        <w:tc>
          <w:tcPr>
            <w:tcW w:w="1142" w:type="dxa"/>
            <w:vAlign w:val="center"/>
          </w:tcPr>
          <w:p w14:paraId="4037C6BB" w14:textId="77777777" w:rsidR="002E7EB6" w:rsidRDefault="009644EE">
            <w:pPr>
              <w:keepNext/>
              <w:spacing w:line="240" w:lineRule="auto"/>
              <w:ind w:right="-2"/>
              <w:jc w:val="center"/>
              <w:rPr>
                <w:sz w:val="20"/>
              </w:rPr>
            </w:pPr>
            <w:r>
              <w:rPr>
                <w:sz w:val="20"/>
              </w:rPr>
              <w:t>1825 (16)</w:t>
            </w:r>
          </w:p>
        </w:tc>
        <w:tc>
          <w:tcPr>
            <w:tcW w:w="1502" w:type="dxa"/>
            <w:vAlign w:val="center"/>
          </w:tcPr>
          <w:p w14:paraId="36CFCD2D" w14:textId="77777777" w:rsidR="002E7EB6" w:rsidRDefault="009644EE">
            <w:pPr>
              <w:keepNext/>
              <w:spacing w:line="240" w:lineRule="auto"/>
              <w:ind w:right="-2"/>
              <w:jc w:val="center"/>
              <w:rPr>
                <w:sz w:val="20"/>
              </w:rPr>
            </w:pPr>
            <w:r>
              <w:rPr>
                <w:sz w:val="20"/>
              </w:rPr>
              <w:t>1.0 (1.0-1.0)</w:t>
            </w:r>
          </w:p>
        </w:tc>
        <w:tc>
          <w:tcPr>
            <w:tcW w:w="1326" w:type="dxa"/>
            <w:vAlign w:val="center"/>
          </w:tcPr>
          <w:p w14:paraId="5CFEF7A2" w14:textId="77777777" w:rsidR="002E7EB6" w:rsidRDefault="009644EE">
            <w:pPr>
              <w:keepNext/>
              <w:spacing w:line="240" w:lineRule="auto"/>
              <w:ind w:right="-2"/>
              <w:jc w:val="center"/>
              <w:rPr>
                <w:sz w:val="20"/>
              </w:rPr>
            </w:pPr>
            <w:r>
              <w:rPr>
                <w:sz w:val="20"/>
              </w:rPr>
              <w:t>6309 (15)</w:t>
            </w:r>
          </w:p>
        </w:tc>
        <w:tc>
          <w:tcPr>
            <w:tcW w:w="1113" w:type="dxa"/>
            <w:vAlign w:val="center"/>
          </w:tcPr>
          <w:p w14:paraId="3C6EFC36" w14:textId="77777777" w:rsidR="002E7EB6" w:rsidRDefault="009644EE">
            <w:pPr>
              <w:keepNext/>
              <w:spacing w:line="240" w:lineRule="auto"/>
              <w:ind w:right="-2"/>
              <w:jc w:val="center"/>
              <w:rPr>
                <w:sz w:val="20"/>
              </w:rPr>
            </w:pPr>
            <w:r>
              <w:rPr>
                <w:sz w:val="20"/>
              </w:rPr>
              <w:t>39 (32)</w:t>
            </w:r>
          </w:p>
        </w:tc>
      </w:tr>
    </w:tbl>
    <w:p w14:paraId="727F3C64" w14:textId="77777777" w:rsidR="002E7EB6" w:rsidRDefault="009644EE">
      <w:pPr>
        <w:pStyle w:val="Style3"/>
        <w:keepNext/>
      </w:pPr>
      <w:r>
        <w:rPr>
          <w:vertAlign w:val="superscript"/>
        </w:rPr>
        <w:t>a</w:t>
      </w:r>
      <w:r>
        <w:t xml:space="preserve"> Medja (medda) rappreżentata</w:t>
      </w:r>
    </w:p>
    <w:p w14:paraId="163CC610" w14:textId="77777777" w:rsidR="002E7EB6" w:rsidRDefault="009644EE">
      <w:pPr>
        <w:pStyle w:val="Style3"/>
        <w:keepNext/>
      </w:pPr>
      <w:r>
        <w:rPr>
          <w:vertAlign w:val="superscript"/>
        </w:rPr>
        <w:t>b</w:t>
      </w:r>
      <w:r>
        <w:t xml:space="preserve">L-AUC tal-Jum 1 = AUC </w:t>
      </w:r>
      <w:r>
        <w:rPr>
          <w:vertAlign w:val="subscript"/>
        </w:rPr>
        <w:t>0-12</w:t>
      </w:r>
      <w:r>
        <w:t xml:space="preserve"> wara l-ewwel doża u l-AUC għall-Jum 10 = l-AUC</w:t>
      </w:r>
      <w:r>
        <w:rPr>
          <w:vertAlign w:val="subscript"/>
        </w:rPr>
        <w:t>0- 12</w:t>
      </w:r>
      <w:r>
        <w:t xml:space="preserve"> fi stat fiss</w:t>
      </w:r>
    </w:p>
    <w:p w14:paraId="3486FF7F" w14:textId="77777777" w:rsidR="002E7EB6" w:rsidRDefault="002E7EB6">
      <w:pPr>
        <w:numPr>
          <w:ilvl w:val="12"/>
          <w:numId w:val="0"/>
        </w:numPr>
        <w:spacing w:line="240" w:lineRule="auto"/>
        <w:ind w:right="-2"/>
        <w:rPr>
          <w:u w:val="single"/>
        </w:rPr>
      </w:pPr>
    </w:p>
    <w:p w14:paraId="3A048101" w14:textId="77777777" w:rsidR="002E7EB6" w:rsidRDefault="009644EE">
      <w:pPr>
        <w:keepNext/>
        <w:spacing w:line="240" w:lineRule="auto"/>
        <w:ind w:right="-2"/>
        <w:rPr>
          <w:u w:val="single"/>
        </w:rPr>
      </w:pPr>
      <w:r>
        <w:rPr>
          <w:u w:val="single"/>
        </w:rPr>
        <w:t>Distribuzzjoni</w:t>
      </w:r>
    </w:p>
    <w:p w14:paraId="59D5E358" w14:textId="77777777" w:rsidR="002E7EB6" w:rsidRDefault="002E7EB6">
      <w:pPr>
        <w:keepNext/>
        <w:numPr>
          <w:ilvl w:val="12"/>
          <w:numId w:val="0"/>
        </w:numPr>
        <w:spacing w:line="240" w:lineRule="auto"/>
        <w:ind w:right="-2"/>
        <w:rPr>
          <w:u w:val="single"/>
        </w:rPr>
      </w:pPr>
    </w:p>
    <w:p w14:paraId="7D7F9AF4" w14:textId="77777777" w:rsidR="002E7EB6" w:rsidRDefault="009644EE">
      <w:pPr>
        <w:spacing w:line="240" w:lineRule="auto"/>
        <w:ind w:right="-2"/>
        <w:rPr>
          <w:szCs w:val="22"/>
          <w:u w:val="single"/>
        </w:rPr>
      </w:pPr>
      <w:r>
        <w:t xml:space="preserve">L-irbit </w:t>
      </w:r>
      <w:r>
        <w:rPr>
          <w:i/>
        </w:rPr>
        <w:t>in vitro</w:t>
      </w:r>
      <w:r>
        <w:t xml:space="preserve"> ta’ eravacycline mal-proteini tal-plażma tal-bniedem jiżdied b’żieda fil-konċentrazzjonijiet, b’79%, 86% u 90% (marbut) f’doża ta’ 0.1, 1 u ta’ 10 </w:t>
      </w:r>
      <w:r>
        <w:rPr>
          <w:rFonts w:ascii="Symbol" w:eastAsia="Times" w:hAnsi="Symbol"/>
        </w:rPr>
        <w:sym w:font="Symbol" w:char="F06D"/>
      </w:r>
      <w:r>
        <w:t>g/mL, rispettivament. Il-volum medju (%CV) ta’ distribuzzjoni fi stat fiss f’voluntiera normali b’saħħithom wara 1 mg/kg kull 12-il siegħa huwa ta’ madwar 321 L (6.35), li huwa akbar mit-total ta’ ilma fil-ġisem.</w:t>
      </w:r>
    </w:p>
    <w:p w14:paraId="236889BD" w14:textId="77777777" w:rsidR="002E7EB6" w:rsidRDefault="002E7EB6">
      <w:pPr>
        <w:tabs>
          <w:tab w:val="clear" w:pos="567"/>
        </w:tabs>
        <w:spacing w:line="240" w:lineRule="auto"/>
        <w:rPr>
          <w:u w:val="single"/>
        </w:rPr>
      </w:pPr>
    </w:p>
    <w:p w14:paraId="7C78DE50" w14:textId="77777777" w:rsidR="002E7EB6" w:rsidRDefault="009644EE">
      <w:pPr>
        <w:keepNext/>
        <w:spacing w:line="240" w:lineRule="auto"/>
        <w:rPr>
          <w:u w:val="single"/>
        </w:rPr>
      </w:pPr>
      <w:r>
        <w:rPr>
          <w:u w:val="single"/>
        </w:rPr>
        <w:t>Bijotrasformazzjoni</w:t>
      </w:r>
    </w:p>
    <w:p w14:paraId="43F5AE48" w14:textId="77777777" w:rsidR="002E7EB6" w:rsidRDefault="002E7EB6">
      <w:pPr>
        <w:keepNext/>
        <w:numPr>
          <w:ilvl w:val="12"/>
          <w:numId w:val="0"/>
        </w:numPr>
        <w:spacing w:line="240" w:lineRule="auto"/>
        <w:rPr>
          <w:u w:val="single"/>
        </w:rPr>
      </w:pPr>
    </w:p>
    <w:p w14:paraId="432BC684" w14:textId="77777777" w:rsidR="002E7EB6" w:rsidRDefault="009644EE">
      <w:pPr>
        <w:spacing w:line="240" w:lineRule="auto"/>
        <w:ind w:right="-2"/>
      </w:pPr>
      <w:r>
        <w:t xml:space="preserve">Eravacycline mhux mibdul huwa l-komponent mediċinali ewlieni relatat mal-prodott fil-plażma tal-bniedem u fl-awrina tal-bniedem. Eravacycline huwa metabolizzat primarjament minn ossidazzjoni medjata minn CYP3A4 u minn FMO taċ-ċirku pirrolidin għal TP-6208, u minn epimerizzazzjoni </w:t>
      </w:r>
      <w:r>
        <w:lastRenderedPageBreak/>
        <w:t>kimika fis-C-4 għal TP-498. Metaboliti minuri addizzjonali jiġu ffurmati minn glukuronidazzjoni, ossidazzjoni u idroliżi. TP-6208 u TP-498 mhumiex meqjusa li huma farmakoloġikament attivi.</w:t>
      </w:r>
    </w:p>
    <w:p w14:paraId="016B7EF0" w14:textId="77777777" w:rsidR="002E7EB6" w:rsidRDefault="002E7EB6">
      <w:pPr>
        <w:spacing w:line="240" w:lineRule="auto"/>
        <w:ind w:right="-2"/>
        <w:rPr>
          <w:spacing w:val="-1"/>
        </w:rPr>
      </w:pPr>
    </w:p>
    <w:p w14:paraId="13F16D85" w14:textId="77777777" w:rsidR="002E7EB6" w:rsidRDefault="009644EE">
      <w:pPr>
        <w:tabs>
          <w:tab w:val="left" w:pos="6624"/>
        </w:tabs>
        <w:autoSpaceDE w:val="0"/>
        <w:autoSpaceDN w:val="0"/>
        <w:adjustRightInd w:val="0"/>
        <w:spacing w:line="240" w:lineRule="auto"/>
        <w:ind w:right="-115"/>
        <w:rPr>
          <w:u w:val="single"/>
        </w:rPr>
      </w:pPr>
      <w:r>
        <w:t>Eravacycline huwa substrat għat-trasportaturi ta’ P-gp, OATP1B1 u OATP1B3 iżda mhux għal BCRP.</w:t>
      </w:r>
    </w:p>
    <w:p w14:paraId="300340DD" w14:textId="77777777" w:rsidR="002E7EB6" w:rsidRDefault="002E7EB6">
      <w:pPr>
        <w:keepNext/>
        <w:spacing w:line="240" w:lineRule="auto"/>
        <w:rPr>
          <w:u w:val="single"/>
        </w:rPr>
      </w:pPr>
    </w:p>
    <w:p w14:paraId="07DC3073" w14:textId="77777777" w:rsidR="002E7EB6" w:rsidRDefault="009644EE">
      <w:pPr>
        <w:keepNext/>
        <w:spacing w:line="240" w:lineRule="auto"/>
        <w:rPr>
          <w:u w:val="single"/>
        </w:rPr>
      </w:pPr>
      <w:r>
        <w:rPr>
          <w:u w:val="single"/>
        </w:rPr>
        <w:t>Eliminazzjoni</w:t>
      </w:r>
    </w:p>
    <w:p w14:paraId="253B528E" w14:textId="77777777" w:rsidR="002E7EB6" w:rsidRDefault="002E7EB6">
      <w:pPr>
        <w:numPr>
          <w:ilvl w:val="12"/>
          <w:numId w:val="0"/>
        </w:numPr>
        <w:spacing w:line="240" w:lineRule="auto"/>
        <w:ind w:right="-2"/>
        <w:rPr>
          <w:u w:val="single"/>
        </w:rPr>
      </w:pPr>
    </w:p>
    <w:p w14:paraId="6FDAD834" w14:textId="77777777" w:rsidR="002E7EB6" w:rsidRDefault="009644EE">
      <w:pPr>
        <w:spacing w:line="240" w:lineRule="auto"/>
        <w:ind w:right="-2"/>
        <w:rPr>
          <w:rFonts w:eastAsia="Calibri"/>
        </w:rPr>
      </w:pPr>
      <w:r>
        <w:t xml:space="preserve">Eravacycline jiġi eliminat kemm fl-awrina u fl-ippurgar. L-eliminazzjoni mill-kliewi u biljari u eskrezzjoni intestinali diretta jirrappreżentaw madwar 35% u 48% tal-eliminazzjoni totali mill-ġisem wara l-għoti ta’ doża unika ġol-vina ta’ 60 mg ta’ </w:t>
      </w:r>
      <w:r>
        <w:rPr>
          <w:vertAlign w:val="superscript"/>
        </w:rPr>
        <w:t>14</w:t>
      </w:r>
      <w:r>
        <w:t>C-eravacycline, rispettivament.</w:t>
      </w:r>
    </w:p>
    <w:p w14:paraId="39A53771" w14:textId="77777777" w:rsidR="002E7EB6" w:rsidRDefault="002E7EB6">
      <w:pPr>
        <w:numPr>
          <w:ilvl w:val="12"/>
          <w:numId w:val="0"/>
        </w:numPr>
        <w:spacing w:line="240" w:lineRule="auto"/>
        <w:ind w:right="-2"/>
        <w:rPr>
          <w:u w:val="single"/>
        </w:rPr>
      </w:pPr>
    </w:p>
    <w:p w14:paraId="124CC58B" w14:textId="77777777" w:rsidR="002E7EB6" w:rsidRDefault="009644EE">
      <w:pPr>
        <w:numPr>
          <w:ilvl w:val="12"/>
          <w:numId w:val="0"/>
        </w:numPr>
        <w:spacing w:line="240" w:lineRule="auto"/>
        <w:ind w:right="-2"/>
        <w:rPr>
          <w:iCs/>
          <w:noProof/>
          <w:szCs w:val="22"/>
          <w:u w:val="single"/>
        </w:rPr>
      </w:pPr>
      <w:r>
        <w:rPr>
          <w:noProof/>
          <w:u w:val="single"/>
        </w:rPr>
        <w:t>Linearità/nuqqas ta’ linearità</w:t>
      </w:r>
    </w:p>
    <w:p w14:paraId="264310A8" w14:textId="77777777" w:rsidR="002E7EB6" w:rsidRDefault="002E7EB6">
      <w:pPr>
        <w:numPr>
          <w:ilvl w:val="12"/>
          <w:numId w:val="0"/>
        </w:numPr>
        <w:spacing w:line="240" w:lineRule="auto"/>
        <w:ind w:right="-2"/>
        <w:rPr>
          <w:iCs/>
          <w:noProof/>
          <w:szCs w:val="22"/>
          <w:u w:val="single"/>
        </w:rPr>
      </w:pPr>
    </w:p>
    <w:p w14:paraId="75E2C87B" w14:textId="77777777" w:rsidR="002E7EB6" w:rsidRDefault="009644EE">
      <w:pPr>
        <w:spacing w:line="240" w:lineRule="auto"/>
        <w:ind w:right="-2"/>
        <w:rPr>
          <w:rFonts w:eastAsia="Calibri"/>
        </w:rPr>
      </w:pPr>
      <w:r>
        <w:t>Is-C</w:t>
      </w:r>
      <w:r>
        <w:rPr>
          <w:vertAlign w:val="subscript"/>
        </w:rPr>
        <w:t>max</w:t>
      </w:r>
      <w:r>
        <w:t xml:space="preserve"> u l-AUC ta’ eravacycline f’adulti b’saħħithom jiżdiedu b’mod kważi proporzjonat għal żieda fid-doża. Wara l-għoti ta’ doża ta’ 1 mg/kg kull 12-il siegħa fil-vini l-akkumulazzjoni hija ta’ madwar 45%.</w:t>
      </w:r>
    </w:p>
    <w:p w14:paraId="18321384" w14:textId="77777777" w:rsidR="002E7EB6" w:rsidRDefault="002E7EB6">
      <w:pPr>
        <w:numPr>
          <w:ilvl w:val="12"/>
          <w:numId w:val="0"/>
        </w:numPr>
        <w:spacing w:line="240" w:lineRule="auto"/>
        <w:ind w:right="-2"/>
        <w:rPr>
          <w:u w:val="single"/>
        </w:rPr>
      </w:pPr>
    </w:p>
    <w:p w14:paraId="54237A1B" w14:textId="77777777" w:rsidR="002E7EB6" w:rsidRDefault="009644EE">
      <w:pPr>
        <w:numPr>
          <w:ilvl w:val="12"/>
          <w:numId w:val="0"/>
        </w:numPr>
        <w:spacing w:line="240" w:lineRule="auto"/>
        <w:ind w:right="-2"/>
        <w:rPr>
          <w:iCs/>
          <w:noProof/>
          <w:szCs w:val="22"/>
        </w:rPr>
      </w:pPr>
      <w:r>
        <w:t>Fil-medda ta’ dożi multipli ta’ eravacycline fil-vini li ġew studjati klinikament, l-AUC u s-C</w:t>
      </w:r>
      <w:r>
        <w:rPr>
          <w:noProof/>
          <w:vertAlign w:val="subscript"/>
        </w:rPr>
        <w:t>max</w:t>
      </w:r>
      <w:r>
        <w:t>tal-proprjetajiet farmakokinetiċi juru linearità, iżda b’żieda fid-dożi ż-żieda kemm fl-AUC u fis-C</w:t>
      </w:r>
      <w:r>
        <w:rPr>
          <w:noProof/>
          <w:vertAlign w:val="subscript"/>
        </w:rPr>
        <w:t>max</w:t>
      </w:r>
      <w:r>
        <w:t xml:space="preserve"> hija kemxejn inqas minn proporzjonali għad-doża.</w:t>
      </w:r>
    </w:p>
    <w:p w14:paraId="70103EC3" w14:textId="77777777" w:rsidR="002E7EB6" w:rsidRDefault="002E7EB6">
      <w:pPr>
        <w:numPr>
          <w:ilvl w:val="12"/>
          <w:numId w:val="0"/>
        </w:numPr>
        <w:spacing w:line="240" w:lineRule="auto"/>
        <w:ind w:right="-2"/>
        <w:rPr>
          <w:iCs/>
          <w:noProof/>
          <w:szCs w:val="22"/>
        </w:rPr>
      </w:pPr>
    </w:p>
    <w:p w14:paraId="3A44C0B1" w14:textId="77777777" w:rsidR="002E7EB6" w:rsidRDefault="009644EE">
      <w:pPr>
        <w:keepNext/>
        <w:numPr>
          <w:ilvl w:val="12"/>
          <w:numId w:val="0"/>
        </w:numPr>
        <w:spacing w:line="240" w:lineRule="auto"/>
        <w:ind w:right="-2"/>
        <w:rPr>
          <w:iCs/>
          <w:noProof/>
          <w:szCs w:val="22"/>
          <w:u w:val="single"/>
        </w:rPr>
      </w:pPr>
      <w:r>
        <w:rPr>
          <w:noProof/>
          <w:u w:val="single"/>
        </w:rPr>
        <w:t>Potenzjal għal interazzjonijiet mediċinali</w:t>
      </w:r>
    </w:p>
    <w:p w14:paraId="7AA117E5" w14:textId="77777777" w:rsidR="002E7EB6" w:rsidRDefault="002E7EB6">
      <w:pPr>
        <w:keepNext/>
        <w:numPr>
          <w:ilvl w:val="12"/>
          <w:numId w:val="0"/>
        </w:numPr>
        <w:spacing w:line="240" w:lineRule="auto"/>
        <w:ind w:right="-2"/>
        <w:rPr>
          <w:iCs/>
          <w:noProof/>
          <w:szCs w:val="22"/>
        </w:rPr>
      </w:pPr>
    </w:p>
    <w:p w14:paraId="111EA4FB" w14:textId="77777777" w:rsidR="002E7EB6" w:rsidRDefault="009644EE">
      <w:pPr>
        <w:numPr>
          <w:ilvl w:val="12"/>
          <w:numId w:val="0"/>
        </w:numPr>
        <w:spacing w:line="240" w:lineRule="auto"/>
        <w:ind w:right="-2"/>
        <w:rPr>
          <w:iCs/>
          <w:noProof/>
          <w:szCs w:val="22"/>
        </w:rPr>
      </w:pPr>
      <w:r>
        <w:t xml:space="preserve">Eravacycline u l-metaboliti tiegħu mhumiex inibituri ta’ CYP1A2, CYP2B6, CYP2C8, CYP2C9, CYP2C19, CYP2D6 jew ta’ CYP3A4 </w:t>
      </w:r>
      <w:r>
        <w:rPr>
          <w:i/>
          <w:iCs/>
        </w:rPr>
        <w:t>in vitro</w:t>
      </w:r>
      <w:r>
        <w:t>. Eravacycline, TP-498 u TP-6208 mhumiex indutturi ta’ CYP1A2, CYP2B6 jew ta’ CYP3A4.</w:t>
      </w:r>
    </w:p>
    <w:p w14:paraId="5FABDD2A" w14:textId="77777777" w:rsidR="002E7EB6" w:rsidRDefault="002E7EB6">
      <w:pPr>
        <w:numPr>
          <w:ilvl w:val="12"/>
          <w:numId w:val="0"/>
        </w:numPr>
        <w:spacing w:line="240" w:lineRule="auto"/>
        <w:ind w:right="-2"/>
        <w:rPr>
          <w:iCs/>
          <w:noProof/>
          <w:szCs w:val="22"/>
        </w:rPr>
      </w:pPr>
    </w:p>
    <w:p w14:paraId="5F5085FF" w14:textId="77777777" w:rsidR="002E7EB6" w:rsidRDefault="009644EE">
      <w:pPr>
        <w:spacing w:line="240" w:lineRule="auto"/>
        <w:rPr>
          <w:iCs/>
          <w:noProof/>
          <w:szCs w:val="22"/>
          <w:u w:val="single"/>
        </w:rPr>
      </w:pPr>
      <w:r>
        <w:t xml:space="preserve">Eravacycline, TP-498 u TP-6208 mhumiex inibituri tat-trasportaturi ta’ BCRP, BSEP, OATP1B1, OATP1B3, OAT1, OAT3, OCT1, OCT2, MATE1 jew ta’ MATE2-K. Il-metaboliti TP-498 u TP-6208 mhumiex inibituri ta’ P-gp </w:t>
      </w:r>
      <w:r>
        <w:rPr>
          <w:i/>
          <w:noProof/>
        </w:rPr>
        <w:t>in vitro</w:t>
      </w:r>
      <w:r>
        <w:t>.</w:t>
      </w:r>
    </w:p>
    <w:p w14:paraId="2F317D80" w14:textId="77777777" w:rsidR="002E7EB6" w:rsidRDefault="002E7EB6">
      <w:pPr>
        <w:spacing w:line="240" w:lineRule="auto"/>
        <w:rPr>
          <w:iCs/>
          <w:noProof/>
          <w:szCs w:val="22"/>
          <w:u w:val="single"/>
        </w:rPr>
      </w:pPr>
    </w:p>
    <w:p w14:paraId="18A866A1" w14:textId="77777777" w:rsidR="002E7EB6" w:rsidRDefault="009644EE">
      <w:pPr>
        <w:keepNext/>
        <w:spacing w:line="240" w:lineRule="auto"/>
        <w:rPr>
          <w:iCs/>
          <w:noProof/>
          <w:szCs w:val="22"/>
          <w:u w:val="single"/>
        </w:rPr>
      </w:pPr>
      <w:r>
        <w:rPr>
          <w:noProof/>
          <w:u w:val="single"/>
        </w:rPr>
        <w:t>Popolazzjonijiet speċjali</w:t>
      </w:r>
    </w:p>
    <w:p w14:paraId="0F75DAC6" w14:textId="77777777" w:rsidR="002E7EB6" w:rsidRDefault="002E7EB6">
      <w:pPr>
        <w:keepNext/>
        <w:spacing w:line="240" w:lineRule="auto"/>
        <w:rPr>
          <w:iCs/>
          <w:noProof/>
          <w:szCs w:val="22"/>
          <w:u w:val="single"/>
        </w:rPr>
      </w:pPr>
    </w:p>
    <w:p w14:paraId="37569ED2" w14:textId="77777777" w:rsidR="002E7EB6" w:rsidRDefault="009644EE">
      <w:pPr>
        <w:keepNext/>
        <w:spacing w:line="240" w:lineRule="auto"/>
        <w:rPr>
          <w:i/>
          <w:spacing w:val="-1"/>
        </w:rPr>
      </w:pPr>
      <w:r>
        <w:rPr>
          <w:i/>
          <w:spacing w:val="-1"/>
        </w:rPr>
        <w:t>Indeboliment tal-kliewi</w:t>
      </w:r>
    </w:p>
    <w:p w14:paraId="11179D4F" w14:textId="77777777" w:rsidR="002E7EB6" w:rsidRDefault="009644EE">
      <w:pPr>
        <w:spacing w:line="240" w:lineRule="auto"/>
        <w:rPr>
          <w:spacing w:val="-1"/>
        </w:rPr>
      </w:pPr>
      <w:r>
        <w:t>Il-medja tal-inqas kwadru ġeometriku tas-C</w:t>
      </w:r>
      <w:r>
        <w:rPr>
          <w:vertAlign w:val="subscript"/>
        </w:rPr>
        <w:t>max</w:t>
      </w:r>
      <w:r>
        <w:t xml:space="preserve"> għal eravacycline żdiedet bi 8.8% għal individwi b’mard renali fl-aħħar stadju (ESRD) meta mqabbla ma’ individwi b’saħħithom b’CI ta’ 90% ta’ -19.4, 45.2. Il-medja tal-inqas kwadru ġeometriku tal-AUC</w:t>
      </w:r>
      <w:r>
        <w:rPr>
          <w:vertAlign w:val="subscript"/>
        </w:rPr>
        <w:t>0-inf</w:t>
      </w:r>
      <w:r>
        <w:t xml:space="preserve"> għal eravacycline naqset b’4.0% għal individwi b’ESRD meta mqabbla ma’ individwi b’saħħithom b’CI ta’ 90% ta’ -14.0, 12.3.</w:t>
      </w:r>
    </w:p>
    <w:p w14:paraId="51FA89F5" w14:textId="77777777" w:rsidR="002E7EB6" w:rsidRDefault="002E7EB6">
      <w:pPr>
        <w:numPr>
          <w:ilvl w:val="12"/>
          <w:numId w:val="0"/>
        </w:numPr>
        <w:spacing w:line="240" w:lineRule="auto"/>
        <w:ind w:right="-2"/>
      </w:pPr>
    </w:p>
    <w:p w14:paraId="138B66EE" w14:textId="77777777" w:rsidR="002E7EB6" w:rsidRDefault="009644EE">
      <w:pPr>
        <w:spacing w:line="240" w:lineRule="auto"/>
        <w:ind w:right="-2"/>
        <w:rPr>
          <w:i/>
        </w:rPr>
      </w:pPr>
      <w:r>
        <w:rPr>
          <w:i/>
        </w:rPr>
        <w:t>Indeboliment tal-fwied</w:t>
      </w:r>
    </w:p>
    <w:p w14:paraId="65F873A7" w14:textId="77777777" w:rsidR="002E7EB6" w:rsidRDefault="009644EE">
      <w:pPr>
        <w:spacing w:line="240" w:lineRule="auto"/>
        <w:ind w:right="-2"/>
      </w:pPr>
      <w:r>
        <w:t>Il-medja ġeometrika tas-C</w:t>
      </w:r>
      <w:r>
        <w:rPr>
          <w:vertAlign w:val="subscript"/>
        </w:rPr>
        <w:t>max</w:t>
      </w:r>
      <w:r>
        <w:t xml:space="preserve"> għal eravacycline żdiedet bi 13.9%, 16.3%, u 19.7% għal individwi b’indeboliment tal-fwied ħafif (Child-Pugh tal-Klassi A), moderat (Child-Pugh tal-Klassi B), u sever (Child-Pugh tal-Klassi Ċ) meta mqabbla ma’ individwi b’saħħithom, rispettivament. Il-medja ġeometrika tal-AUC</w:t>
      </w:r>
      <w:r>
        <w:rPr>
          <w:vertAlign w:val="subscript"/>
        </w:rPr>
        <w:t>0-inf</w:t>
      </w:r>
      <w:r>
        <w:t xml:space="preserve"> għal eravacycline żdiedet bi 22.9%, 37.9%, u 110.3% għal individwi b’indeboliment tal-fwied ħafif, moderat, u sever meta mqabbla ma’ individwi b’saħħithom, rispettivament.</w:t>
      </w:r>
    </w:p>
    <w:p w14:paraId="0779BA8B" w14:textId="77777777" w:rsidR="002E7EB6" w:rsidRDefault="002E7EB6">
      <w:pPr>
        <w:spacing w:line="240" w:lineRule="auto"/>
        <w:ind w:right="-2"/>
        <w:rPr>
          <w:spacing w:val="-1"/>
        </w:rPr>
      </w:pPr>
    </w:p>
    <w:p w14:paraId="63F6170C" w14:textId="77777777" w:rsidR="002E7EB6" w:rsidRDefault="009644EE">
      <w:pPr>
        <w:numPr>
          <w:ilvl w:val="12"/>
          <w:numId w:val="0"/>
        </w:numPr>
        <w:spacing w:line="240" w:lineRule="auto"/>
        <w:ind w:right="-2"/>
        <w:rPr>
          <w:i/>
          <w:noProof/>
        </w:rPr>
      </w:pPr>
      <w:r>
        <w:rPr>
          <w:i/>
          <w:noProof/>
        </w:rPr>
        <w:t>Sess</w:t>
      </w:r>
    </w:p>
    <w:p w14:paraId="72DF1C2B" w14:textId="77777777" w:rsidR="002E7EB6" w:rsidRDefault="009644EE">
      <w:pPr>
        <w:numPr>
          <w:ilvl w:val="12"/>
          <w:numId w:val="0"/>
        </w:numPr>
        <w:spacing w:line="240" w:lineRule="auto"/>
        <w:ind w:right="-2"/>
      </w:pPr>
      <w:r>
        <w:t>F’analiżi tal-farmakokinetika tal-popolazzjoni ta’ eravacycline, ma kienet osservata l-ebda differenza klinikament rilevanti fl-AUC abbażi tas-sess għal eravacycline.</w:t>
      </w:r>
    </w:p>
    <w:p w14:paraId="7448A4A4" w14:textId="77777777" w:rsidR="002E7EB6" w:rsidRDefault="002E7EB6">
      <w:pPr>
        <w:spacing w:line="240" w:lineRule="auto"/>
        <w:rPr>
          <w:i/>
          <w:spacing w:val="-1"/>
        </w:rPr>
      </w:pPr>
    </w:p>
    <w:p w14:paraId="21E10DB5" w14:textId="77777777" w:rsidR="002E7EB6" w:rsidRDefault="009644EE">
      <w:pPr>
        <w:spacing w:line="240" w:lineRule="auto"/>
        <w:rPr>
          <w:i/>
          <w:spacing w:val="-1"/>
        </w:rPr>
      </w:pPr>
      <w:r>
        <w:rPr>
          <w:i/>
          <w:spacing w:val="-1"/>
        </w:rPr>
        <w:t>Anzjani (&gt; 65 sena)</w:t>
      </w:r>
    </w:p>
    <w:p w14:paraId="51D7A268" w14:textId="77777777" w:rsidR="002E7EB6" w:rsidRDefault="009644EE">
      <w:pPr>
        <w:spacing w:line="240" w:lineRule="auto"/>
      </w:pPr>
      <w:r>
        <w:t>F’analiżi tal-farmakokinetika tal-popolazzjoni ta’ eravacycline, ma kienet osservata l-ebda differenza klinikament rilevanti fil-farmakokinetika ta’ eravacycline fir-rigward tal-età.</w:t>
      </w:r>
    </w:p>
    <w:p w14:paraId="587E5ED3" w14:textId="77777777" w:rsidR="002E7EB6" w:rsidRDefault="002E7EB6">
      <w:pPr>
        <w:numPr>
          <w:ilvl w:val="12"/>
          <w:numId w:val="0"/>
        </w:numPr>
        <w:spacing w:line="240" w:lineRule="auto"/>
        <w:ind w:right="-2"/>
        <w:rPr>
          <w:ins w:id="91" w:author="Author" w:date="2025-11-17T11:36:00Z"/>
          <w:i/>
          <w:iCs/>
          <w:noProof/>
          <w:szCs w:val="22"/>
        </w:rPr>
      </w:pPr>
    </w:p>
    <w:p w14:paraId="0308A5D7" w14:textId="77777777" w:rsidR="002E7EB6" w:rsidRDefault="009644EE" w:rsidP="00996F23">
      <w:pPr>
        <w:keepNext/>
        <w:numPr>
          <w:ilvl w:val="12"/>
          <w:numId w:val="0"/>
        </w:numPr>
        <w:spacing w:line="240" w:lineRule="auto"/>
        <w:ind w:right="-2"/>
        <w:rPr>
          <w:ins w:id="92" w:author="Author" w:date="2025-11-17T11:36:00Z"/>
          <w:i/>
          <w:iCs/>
          <w:noProof/>
          <w:szCs w:val="22"/>
        </w:rPr>
      </w:pPr>
      <w:ins w:id="93" w:author="Author" w:date="2025-11-17T11:36:00Z">
        <w:r>
          <w:rPr>
            <w:i/>
            <w:iCs/>
            <w:noProof/>
            <w:szCs w:val="22"/>
          </w:rPr>
          <w:lastRenderedPageBreak/>
          <w:t>Popolazzjoni pedjatrika</w:t>
        </w:r>
      </w:ins>
    </w:p>
    <w:p w14:paraId="7DCECCC5" w14:textId="77777777" w:rsidR="002E7EB6" w:rsidRDefault="009644EE">
      <w:pPr>
        <w:numPr>
          <w:ilvl w:val="12"/>
          <w:numId w:val="0"/>
        </w:numPr>
        <w:spacing w:line="240" w:lineRule="auto"/>
        <w:ind w:right="-2"/>
        <w:rPr>
          <w:ins w:id="94" w:author="Author" w:date="2025-11-17T11:36:00Z"/>
          <w:noProof/>
          <w:szCs w:val="22"/>
        </w:rPr>
      </w:pPr>
      <w:ins w:id="95" w:author="Author" w:date="2025-11-17T11:36:00Z">
        <w:r>
          <w:rPr>
            <w:noProof/>
            <w:szCs w:val="22"/>
          </w:rPr>
          <w:t>Sar studju popPK.</w:t>
        </w:r>
      </w:ins>
      <w:ins w:id="96" w:author="Author" w:date="2025-11-17T11:37:00Z">
        <w:r>
          <w:rPr>
            <w:noProof/>
            <w:szCs w:val="22"/>
          </w:rPr>
          <w:t xml:space="preserve"> </w:t>
        </w:r>
      </w:ins>
      <w:ins w:id="97" w:author="Author" w:date="2025-11-17T11:36:00Z">
        <w:r>
          <w:rPr>
            <w:noProof/>
            <w:szCs w:val="22"/>
          </w:rPr>
          <w:t>Dan ma kienx konklużiv u konsegwentement id-doża fit-tfal taħt it-12-il sena / 50 kg ma setgħetx tiġi ddeterminata.</w:t>
        </w:r>
      </w:ins>
      <w:ins w:id="98" w:author="Author" w:date="2025-11-17T11:37:00Z">
        <w:r>
          <w:rPr>
            <w:noProof/>
            <w:szCs w:val="22"/>
          </w:rPr>
          <w:t xml:space="preserve"> </w:t>
        </w:r>
      </w:ins>
      <w:ins w:id="99" w:author="Author" w:date="2025-11-17T11:36:00Z">
        <w:r>
          <w:rPr>
            <w:noProof/>
            <w:szCs w:val="22"/>
          </w:rPr>
          <w:t>Adolexxenti (12 sa 17-il sena) li jiżnu mill-inqas 50 kg huma mistennija li jkollhom esponiment komparabbli mal-adulti meta ttrattati b’1 mg/kg kull 12-il siegħa.</w:t>
        </w:r>
      </w:ins>
    </w:p>
    <w:p w14:paraId="01928D18" w14:textId="77777777" w:rsidR="002E7EB6" w:rsidRDefault="002E7EB6">
      <w:pPr>
        <w:numPr>
          <w:ilvl w:val="12"/>
          <w:numId w:val="0"/>
        </w:numPr>
        <w:spacing w:line="240" w:lineRule="auto"/>
        <w:ind w:right="-2"/>
        <w:rPr>
          <w:i/>
          <w:iCs/>
          <w:noProof/>
          <w:szCs w:val="22"/>
        </w:rPr>
      </w:pPr>
    </w:p>
    <w:p w14:paraId="6E3B8EEF" w14:textId="77777777" w:rsidR="002E7EB6" w:rsidRDefault="009644EE" w:rsidP="00996F23">
      <w:pPr>
        <w:keepNext/>
        <w:numPr>
          <w:ilvl w:val="12"/>
          <w:numId w:val="0"/>
        </w:numPr>
        <w:spacing w:line="240" w:lineRule="auto"/>
        <w:ind w:right="-2"/>
        <w:rPr>
          <w:i/>
        </w:rPr>
      </w:pPr>
      <w:r>
        <w:rPr>
          <w:i/>
        </w:rPr>
        <w:t>Piż tal-ġisem</w:t>
      </w:r>
    </w:p>
    <w:p w14:paraId="7DE75005" w14:textId="77777777" w:rsidR="002E7EB6" w:rsidRDefault="009644EE">
      <w:pPr>
        <w:numPr>
          <w:ilvl w:val="12"/>
          <w:numId w:val="0"/>
        </w:numPr>
        <w:spacing w:line="240" w:lineRule="auto"/>
        <w:ind w:right="-2"/>
        <w:rPr>
          <w:szCs w:val="24"/>
        </w:rPr>
      </w:pPr>
      <w:r>
        <w:t>F’analiżi farmakokinetika tal-popolazzjoni ntwera li d-dispożizzjoni ta’ eravacycline (tneħħija u volum) kienet tiddependi fuq il-piż tal-ġisem. Madankollu, id-differenza riżultanti fl-esponiment għal eravacycline f’termini tal-AUC ma tiġġustifikax aġġustamenti fid-doża fil-medda ta’ piżijiet studjati. Ma hemm l-ebda data disponibbli għal pazjenti b’piż ta’ aktar minn 137 kg. L-influwenza potenzjali ta’ obeżità severa fuq l-esponiment għal eravacycline ma ġietx studjata.</w:t>
      </w:r>
    </w:p>
    <w:p w14:paraId="2DF5DC75" w14:textId="77777777" w:rsidR="002E7EB6" w:rsidRDefault="002E7EB6">
      <w:pPr>
        <w:numPr>
          <w:ilvl w:val="12"/>
          <w:numId w:val="0"/>
        </w:numPr>
        <w:spacing w:line="240" w:lineRule="auto"/>
        <w:ind w:right="-2"/>
        <w:rPr>
          <w:iCs/>
          <w:noProof/>
          <w:szCs w:val="22"/>
        </w:rPr>
      </w:pPr>
    </w:p>
    <w:p w14:paraId="4C174C18" w14:textId="77777777" w:rsidR="002E7EB6" w:rsidRDefault="009644EE" w:rsidP="00996F23">
      <w:pPr>
        <w:pStyle w:val="ListParagraph"/>
        <w:keepNext/>
        <w:numPr>
          <w:ilvl w:val="0"/>
          <w:numId w:val="12"/>
        </w:numPr>
        <w:spacing w:line="240" w:lineRule="auto"/>
        <w:ind w:left="0" w:firstLine="0"/>
        <w:outlineLvl w:val="0"/>
        <w:rPr>
          <w:b/>
          <w:noProof/>
          <w:szCs w:val="22"/>
        </w:rPr>
      </w:pPr>
      <w:r>
        <w:rPr>
          <w:b/>
          <w:noProof/>
        </w:rPr>
        <w:t>Tagħrif ta’ qabel l-użu kliniku dwar is-sigurtà</w:t>
      </w:r>
    </w:p>
    <w:p w14:paraId="34CF1B85" w14:textId="77777777" w:rsidR="002E7EB6" w:rsidRDefault="002E7EB6" w:rsidP="00996F23">
      <w:pPr>
        <w:keepNext/>
        <w:spacing w:line="240" w:lineRule="auto"/>
        <w:rPr>
          <w:noProof/>
          <w:szCs w:val="22"/>
        </w:rPr>
      </w:pPr>
    </w:p>
    <w:p w14:paraId="085F9F40" w14:textId="77777777" w:rsidR="002E7EB6" w:rsidRDefault="009644EE">
      <w:pPr>
        <w:spacing w:line="240" w:lineRule="auto"/>
        <w:rPr>
          <w:noProof/>
          <w:szCs w:val="22"/>
        </w:rPr>
      </w:pPr>
      <w:r>
        <w:t>Fi studji dwar it-tossiċità b’dożi ripetuti fil-firien, fil-klieb u fix-xadini, kien osservat tnaqqis tal-limfojde/atrofija tal-glandoli limfatiċi tal-milsa u tal-glandola fit-toraċi tnaqqis fl-eritroċiti, fir-retikuloċiti, fil-lewkoċiti, u fil-plejtlits (klieb u xadini), b’rabta ma’ ipoċellularità tal-mudullun, u effetti gastrointestinali avversi (klieb u xadini) b’eravacycline. Dawn is-sejbiet kienu riversibbli jew parzjalment riversibbli tul perjodi ta’ rkupru ta’ bejn 3 u 7 ġimgħat.</w:t>
      </w:r>
    </w:p>
    <w:p w14:paraId="576D1D3C" w14:textId="77777777" w:rsidR="002E7EB6" w:rsidRDefault="002E7EB6">
      <w:pPr>
        <w:spacing w:line="240" w:lineRule="auto"/>
        <w:rPr>
          <w:noProof/>
          <w:szCs w:val="22"/>
        </w:rPr>
      </w:pPr>
    </w:p>
    <w:p w14:paraId="10076F7A" w14:textId="77777777" w:rsidR="002E7EB6" w:rsidRDefault="009644EE">
      <w:pPr>
        <w:spacing w:line="240" w:lineRule="auto"/>
        <w:rPr>
          <w:noProof/>
          <w:szCs w:val="22"/>
        </w:rPr>
      </w:pPr>
      <w:r>
        <w:t>Wara 13-il ġimgħa ta’ dożaġġ kien osservat telf ta’ kulur tal-għadam (fin-nuqqas ta’ sejbiet istoloġiċi) fil-firien u fix-xadini, li ma kienx kompletament riversibbli tul perjodi ta’ rkupru sa 7 ġimgħat.</w:t>
      </w:r>
    </w:p>
    <w:p w14:paraId="084C4549" w14:textId="77777777" w:rsidR="002E7EB6" w:rsidRDefault="002E7EB6">
      <w:pPr>
        <w:spacing w:line="240" w:lineRule="auto"/>
        <w:rPr>
          <w:noProof/>
          <w:szCs w:val="22"/>
        </w:rPr>
      </w:pPr>
    </w:p>
    <w:p w14:paraId="710AAA34" w14:textId="77777777" w:rsidR="002E7EB6" w:rsidRDefault="009644EE">
      <w:pPr>
        <w:spacing w:line="240" w:lineRule="auto"/>
        <w:rPr>
          <w:noProof/>
          <w:szCs w:val="22"/>
        </w:rPr>
      </w:pPr>
      <w:r>
        <w:t>L-għoti ta’ dożi għoljin ta’ eravacycline fil-vini ġie assoċjat ma’ reazzjonijiet tal-ġilda (inkluż ħorriqija, ħakk, nefħa, u/jew eritema tal-ġilda) fi studji fuq il-firien u l-klieb.</w:t>
      </w:r>
    </w:p>
    <w:p w14:paraId="41307EEF" w14:textId="77777777" w:rsidR="002E7EB6" w:rsidRDefault="002E7EB6">
      <w:pPr>
        <w:spacing w:line="240" w:lineRule="auto"/>
        <w:rPr>
          <w:noProof/>
          <w:szCs w:val="22"/>
        </w:rPr>
      </w:pPr>
    </w:p>
    <w:p w14:paraId="7C825BFB" w14:textId="77777777" w:rsidR="002E7EB6" w:rsidRDefault="009644EE">
      <w:pPr>
        <w:spacing w:line="240" w:lineRule="auto"/>
        <w:rPr>
          <w:noProof/>
          <w:szCs w:val="22"/>
        </w:rPr>
      </w:pPr>
      <w:r>
        <w:t>Fi studji dwar il-fertilità fuq firien maskili, eravacycline mogħti f’doża ta’ madwar 5 darbiet l-esponiment kliniku (abbażi tal-AUC), wassal għal nuqqas fin-numru ta’ tqaliet b’mod sinifikantiliet. Dawn is-sejbiet kienu riversibbli wara perjodu ta’ rkupru ta’ 70 jum (10 ġimgħat), ekwivalenti għal ċiklu spermatoġeniku fil-firien. Sejbiet dwar l-organi riproduttivi maskili kienu osservati wkoll fil-firien fl-istudji dwar it-tossiċità b’dożi ripetuti għal 14-il jum jew għal 13-il ġimgħa f’esponimenti ta’ aktar minn 10 jew 5 darbiet l-esponiment kliniku abbażi tal-AUC. L-osservazzjonijiet kienu jinkludu deġenerazzjoni tat-tubi seminiferi, oligospermja, u frak ċellulari fl-epididimidi, żamma ta’ spermatidi fit-tubi seminiferi, żamma akbar ta’ rjus ta’ spermatidi fiċ-ċelloli Sertoli, u vakulazzjoni taċ-ċelloli Sertoli u tnaqqis fl-għadd tal-isperma. Ma ġie osservat l-ebda effett avvers fuq it-tgħammir u fuq il-fertilità fil-firien femminili.</w:t>
      </w:r>
    </w:p>
    <w:p w14:paraId="300F9F20" w14:textId="77777777" w:rsidR="002E7EB6" w:rsidRDefault="002E7EB6">
      <w:pPr>
        <w:spacing w:line="240" w:lineRule="auto"/>
        <w:rPr>
          <w:noProof/>
          <w:szCs w:val="22"/>
        </w:rPr>
      </w:pPr>
    </w:p>
    <w:p w14:paraId="62585AAD" w14:textId="77777777" w:rsidR="002E7EB6" w:rsidRDefault="009644EE">
      <w:pPr>
        <w:spacing w:line="240" w:lineRule="auto"/>
        <w:rPr>
          <w:noProof/>
          <w:szCs w:val="22"/>
        </w:rPr>
      </w:pPr>
      <w:r>
        <w:t>Fi studji embrijo-fetali, ma kien osservat l-ebda effett negattiv fil-firien f’esponimenti komparabbli ma’ esponiment kliniku jew fil-fniek f’esponimenti ta’ 1.9 darbiet ogħla mill-esponiment kliniku (abbażi tal-AUC) fil-firien u fil-fniek rispettivament. Dożi ta’ aktar mid-doppju jew ta’ aktar minn erba' darbiet l-esponiment kliniku (abbażi tal-AUC) kienu assoċjati ma’ tossiċità materna (osservazzjonijiet kliniċi u tnaqqis fiż-żieda tal-piż tal-ġisem u fil-konsum tal-ikel), u tnaqqis fil-piż tal-ġisem tal-fetu u dewmien fl-ossifikazzjoni skeletali fiż-żewġ speċi u abort fil-fniek.</w:t>
      </w:r>
    </w:p>
    <w:p w14:paraId="729B86B2" w14:textId="77777777" w:rsidR="002E7EB6" w:rsidRDefault="002E7EB6">
      <w:pPr>
        <w:spacing w:line="240" w:lineRule="auto"/>
        <w:rPr>
          <w:noProof/>
          <w:szCs w:val="22"/>
        </w:rPr>
      </w:pPr>
    </w:p>
    <w:p w14:paraId="538B516D" w14:textId="77777777" w:rsidR="002E7EB6" w:rsidRDefault="009644EE">
      <w:pPr>
        <w:spacing w:line="240" w:lineRule="auto"/>
        <w:rPr>
          <w:noProof/>
          <w:szCs w:val="22"/>
        </w:rPr>
      </w:pPr>
      <w:r>
        <w:t>Studji fuq l-annimali jindikaw li eravacycline jgħaddi mill-plaċenta u nstab fil-plażma tal-fetu. Eravacycline (u l-metaboliti tiegħu) jiġi eliminat fil-ħalib ta’ firien li qed ireddgħu.</w:t>
      </w:r>
    </w:p>
    <w:p w14:paraId="22BF98B1" w14:textId="77777777" w:rsidR="002E7EB6" w:rsidRDefault="002E7EB6">
      <w:pPr>
        <w:spacing w:line="240" w:lineRule="auto"/>
        <w:rPr>
          <w:noProof/>
          <w:szCs w:val="22"/>
        </w:rPr>
      </w:pPr>
    </w:p>
    <w:p w14:paraId="2B518CD4" w14:textId="77777777" w:rsidR="002E7EB6" w:rsidRDefault="009644EE">
      <w:pPr>
        <w:spacing w:line="240" w:lineRule="auto"/>
        <w:rPr>
          <w:noProof/>
          <w:szCs w:val="22"/>
        </w:rPr>
      </w:pPr>
      <w:r>
        <w:t>Eravacycline mhuwiex ġenotossiku. Ma sarux studji dwar il-karċinoġeneċità b’eravacycline.</w:t>
      </w:r>
    </w:p>
    <w:p w14:paraId="72946247" w14:textId="77777777" w:rsidR="002E7EB6" w:rsidRDefault="002E7EB6">
      <w:pPr>
        <w:spacing w:line="240" w:lineRule="auto"/>
        <w:rPr>
          <w:noProof/>
          <w:szCs w:val="22"/>
        </w:rPr>
      </w:pPr>
    </w:p>
    <w:p w14:paraId="418B1FA6" w14:textId="77777777" w:rsidR="002E7EB6" w:rsidRDefault="009644EE">
      <w:pPr>
        <w:pStyle w:val="BodytextAgency"/>
        <w:spacing w:after="0" w:line="240" w:lineRule="auto"/>
        <w:rPr>
          <w:rFonts w:ascii="Times New Roman" w:hAnsi="Times New Roman"/>
          <w:sz w:val="22"/>
        </w:rPr>
      </w:pPr>
      <w:r>
        <w:rPr>
          <w:rFonts w:ascii="Times New Roman" w:hAnsi="Times New Roman"/>
          <w:sz w:val="22"/>
        </w:rPr>
        <w:t>Xerava jista’ jkollu l-potenzjal li jkun persistenti ħafna f’sediment tal-ilma ħelu.</w:t>
      </w:r>
    </w:p>
    <w:p w14:paraId="114A05D7" w14:textId="77777777" w:rsidR="002E7EB6" w:rsidRDefault="002E7EB6">
      <w:pPr>
        <w:pStyle w:val="BodytextAgency"/>
        <w:spacing w:after="0" w:line="240" w:lineRule="auto"/>
        <w:rPr>
          <w:rFonts w:ascii="Times New Roman" w:hAnsi="Times New Roman" w:cs="Times New Roman"/>
          <w:sz w:val="22"/>
          <w:szCs w:val="22"/>
        </w:rPr>
      </w:pPr>
    </w:p>
    <w:p w14:paraId="5FCEB71C" w14:textId="77777777" w:rsidR="002E7EB6" w:rsidRDefault="002E7EB6">
      <w:pPr>
        <w:spacing w:line="240" w:lineRule="auto"/>
        <w:rPr>
          <w:noProof/>
          <w:szCs w:val="22"/>
        </w:rPr>
      </w:pPr>
    </w:p>
    <w:p w14:paraId="18539B3F" w14:textId="77777777" w:rsidR="002E7EB6" w:rsidRDefault="009644EE">
      <w:pPr>
        <w:pStyle w:val="Style1"/>
        <w:keepNext/>
        <w:numPr>
          <w:ilvl w:val="0"/>
          <w:numId w:val="20"/>
        </w:numPr>
        <w:ind w:left="0" w:firstLine="0"/>
        <w:rPr>
          <w:noProof/>
        </w:rPr>
      </w:pPr>
      <w:r>
        <w:lastRenderedPageBreak/>
        <w:t>TAGĦRIF FARMAĊEWTIKU</w:t>
      </w:r>
    </w:p>
    <w:p w14:paraId="5A776CD8" w14:textId="77777777" w:rsidR="002E7EB6" w:rsidRDefault="002E7EB6">
      <w:pPr>
        <w:keepNext/>
        <w:spacing w:line="240" w:lineRule="auto"/>
        <w:rPr>
          <w:noProof/>
          <w:szCs w:val="22"/>
        </w:rPr>
      </w:pPr>
    </w:p>
    <w:p w14:paraId="329773B6" w14:textId="77777777" w:rsidR="002E7EB6" w:rsidRDefault="009644EE">
      <w:pPr>
        <w:pStyle w:val="ListParagraph"/>
        <w:keepNext/>
        <w:numPr>
          <w:ilvl w:val="0"/>
          <w:numId w:val="13"/>
        </w:numPr>
        <w:spacing w:line="240" w:lineRule="auto"/>
        <w:ind w:left="0" w:firstLine="0"/>
        <w:outlineLvl w:val="0"/>
        <w:rPr>
          <w:noProof/>
          <w:szCs w:val="22"/>
        </w:rPr>
      </w:pPr>
      <w:r>
        <w:rPr>
          <w:b/>
          <w:noProof/>
        </w:rPr>
        <w:t>Lista ta’ eċċipjenti</w:t>
      </w:r>
    </w:p>
    <w:p w14:paraId="773ECD67" w14:textId="77777777" w:rsidR="002E7EB6" w:rsidRDefault="002E7EB6">
      <w:pPr>
        <w:keepNext/>
        <w:spacing w:line="240" w:lineRule="auto"/>
        <w:rPr>
          <w:i/>
          <w:noProof/>
          <w:szCs w:val="22"/>
        </w:rPr>
      </w:pPr>
    </w:p>
    <w:p w14:paraId="3F5AE2C7" w14:textId="77777777" w:rsidR="002E7EB6" w:rsidRDefault="009644EE">
      <w:pPr>
        <w:keepNext/>
        <w:spacing w:line="240" w:lineRule="auto"/>
        <w:rPr>
          <w:noProof/>
        </w:rPr>
      </w:pPr>
      <w:r>
        <w:t>Mannitol (E421)</w:t>
      </w:r>
    </w:p>
    <w:p w14:paraId="1CBAB799" w14:textId="77777777" w:rsidR="002E7EB6" w:rsidRDefault="009644EE">
      <w:pPr>
        <w:keepNext/>
        <w:spacing w:line="240" w:lineRule="auto"/>
        <w:rPr>
          <w:noProof/>
          <w:szCs w:val="22"/>
        </w:rPr>
      </w:pPr>
      <w:r>
        <w:t>Idrossidu tas-sodju (għall-aġġustament tal-pH)</w:t>
      </w:r>
    </w:p>
    <w:p w14:paraId="4222311D" w14:textId="77777777" w:rsidR="002E7EB6" w:rsidRDefault="009644EE">
      <w:pPr>
        <w:keepNext/>
        <w:spacing w:line="240" w:lineRule="auto"/>
        <w:rPr>
          <w:noProof/>
          <w:szCs w:val="22"/>
        </w:rPr>
      </w:pPr>
      <w:r>
        <w:t>Aċidu idrokloriku (għall-aġġustament tal-pH)</w:t>
      </w:r>
    </w:p>
    <w:p w14:paraId="34C2F8C8" w14:textId="77777777" w:rsidR="002E7EB6" w:rsidRDefault="002E7EB6">
      <w:pPr>
        <w:spacing w:line="240" w:lineRule="auto"/>
        <w:rPr>
          <w:noProof/>
          <w:szCs w:val="22"/>
        </w:rPr>
      </w:pPr>
    </w:p>
    <w:p w14:paraId="36CEE2EE" w14:textId="77777777" w:rsidR="002E7EB6" w:rsidRDefault="009644EE">
      <w:pPr>
        <w:pStyle w:val="ListParagraph"/>
        <w:numPr>
          <w:ilvl w:val="0"/>
          <w:numId w:val="13"/>
        </w:numPr>
        <w:spacing w:line="240" w:lineRule="auto"/>
        <w:ind w:left="0" w:firstLine="0"/>
        <w:outlineLvl w:val="0"/>
        <w:rPr>
          <w:noProof/>
          <w:szCs w:val="22"/>
        </w:rPr>
      </w:pPr>
      <w:r>
        <w:rPr>
          <w:b/>
          <w:noProof/>
        </w:rPr>
        <w:t>Inkompatibbiltajiet</w:t>
      </w:r>
    </w:p>
    <w:p w14:paraId="39E488DF" w14:textId="77777777" w:rsidR="002E7EB6" w:rsidRDefault="002E7EB6">
      <w:pPr>
        <w:spacing w:line="240" w:lineRule="auto"/>
        <w:rPr>
          <w:noProof/>
          <w:szCs w:val="22"/>
        </w:rPr>
      </w:pPr>
    </w:p>
    <w:p w14:paraId="0F63A6A3" w14:textId="77777777" w:rsidR="002E7EB6" w:rsidRDefault="009644EE">
      <w:pPr>
        <w:spacing w:line="240" w:lineRule="auto"/>
        <w:rPr>
          <w:noProof/>
          <w:szCs w:val="22"/>
        </w:rPr>
      </w:pPr>
      <w:r>
        <w:t>Dan il-prodott mediċinali m’għandux jitħallat ma’ prodotti mediċinali oħrajn ħlief dawk imsemmija f’sezzjoni 6.6.</w:t>
      </w:r>
    </w:p>
    <w:p w14:paraId="7CFC6399" w14:textId="77777777" w:rsidR="002E7EB6" w:rsidRDefault="002E7EB6">
      <w:pPr>
        <w:tabs>
          <w:tab w:val="clear" w:pos="567"/>
        </w:tabs>
        <w:spacing w:line="240" w:lineRule="auto"/>
        <w:rPr>
          <w:b/>
          <w:noProof/>
          <w:szCs w:val="22"/>
        </w:rPr>
      </w:pPr>
    </w:p>
    <w:p w14:paraId="7985E11C" w14:textId="77777777" w:rsidR="002E7EB6" w:rsidRDefault="009644EE">
      <w:pPr>
        <w:pStyle w:val="ListParagraph"/>
        <w:numPr>
          <w:ilvl w:val="0"/>
          <w:numId w:val="13"/>
        </w:numPr>
        <w:spacing w:line="240" w:lineRule="auto"/>
        <w:ind w:left="0" w:firstLine="0"/>
        <w:outlineLvl w:val="0"/>
        <w:rPr>
          <w:noProof/>
          <w:szCs w:val="22"/>
        </w:rPr>
      </w:pPr>
      <w:r>
        <w:rPr>
          <w:b/>
          <w:noProof/>
        </w:rPr>
        <w:t>Żmien kemm idum tajjeb il-prodott mediċinali</w:t>
      </w:r>
    </w:p>
    <w:p w14:paraId="2019EB2E" w14:textId="77777777" w:rsidR="002E7EB6" w:rsidRDefault="002E7EB6">
      <w:pPr>
        <w:spacing w:line="240" w:lineRule="auto"/>
        <w:rPr>
          <w:noProof/>
          <w:szCs w:val="22"/>
        </w:rPr>
      </w:pPr>
    </w:p>
    <w:p w14:paraId="1D600EDE" w14:textId="77777777" w:rsidR="002E7EB6" w:rsidRDefault="009644EE">
      <w:pPr>
        <w:spacing w:line="240" w:lineRule="auto"/>
        <w:rPr>
          <w:noProof/>
          <w:szCs w:val="22"/>
        </w:rPr>
      </w:pPr>
      <w:r>
        <w:t>3 snin</w:t>
      </w:r>
    </w:p>
    <w:p w14:paraId="0927153F" w14:textId="77777777" w:rsidR="002E7EB6" w:rsidRDefault="002E7EB6">
      <w:pPr>
        <w:spacing w:line="240" w:lineRule="auto"/>
        <w:rPr>
          <w:noProof/>
          <w:szCs w:val="22"/>
        </w:rPr>
      </w:pPr>
    </w:p>
    <w:p w14:paraId="3B66C703" w14:textId="77777777" w:rsidR="002E7EB6" w:rsidRDefault="009644EE">
      <w:pPr>
        <w:spacing w:line="240" w:lineRule="auto"/>
        <w:rPr>
          <w:noProof/>
          <w:szCs w:val="22"/>
        </w:rPr>
      </w:pPr>
      <w:r>
        <w:t>L-istabilità kimika u fiżika waqt l-użu wara r-rikostituzzjoni fil-kunjett intweriet għal 60 minuta f’temperatura ta’ 25 °C.</w:t>
      </w:r>
    </w:p>
    <w:p w14:paraId="70ED8F9C" w14:textId="77777777" w:rsidR="002E7EB6" w:rsidRDefault="002E7EB6">
      <w:pPr>
        <w:spacing w:line="240" w:lineRule="auto"/>
        <w:rPr>
          <w:noProof/>
          <w:szCs w:val="22"/>
        </w:rPr>
      </w:pPr>
    </w:p>
    <w:p w14:paraId="64AB457C" w14:textId="77777777" w:rsidR="002E7EB6" w:rsidRDefault="009644EE">
      <w:pPr>
        <w:spacing w:line="240" w:lineRule="auto"/>
        <w:rPr>
          <w:noProof/>
          <w:szCs w:val="22"/>
        </w:rPr>
      </w:pPr>
      <w:r>
        <w:t>L-istabilità kimika u fiżika waqt l-użu wara d-dilwizzjoni ntweriet għal 72 siegħa f’2 </w:t>
      </w:r>
      <w:r>
        <w:rPr>
          <w:rFonts w:ascii="Symbol" w:hAnsi="Symbol"/>
        </w:rPr>
        <w:sym w:font="Symbol" w:char="F0B0"/>
      </w:r>
      <w:r>
        <w:t>C-8 </w:t>
      </w:r>
      <w:r>
        <w:rPr>
          <w:rFonts w:ascii="Symbol" w:hAnsi="Symbol"/>
        </w:rPr>
        <w:sym w:font="Symbol" w:char="F0B0"/>
      </w:r>
      <w:r>
        <w:t>C u għal 12-il siegħa f’25 </w:t>
      </w:r>
      <w:r>
        <w:rPr>
          <w:rFonts w:ascii="Symbol" w:hAnsi="Symbol"/>
        </w:rPr>
        <w:sym w:font="Symbol" w:char="F0B0"/>
      </w:r>
      <w:r>
        <w:t>C.</w:t>
      </w:r>
    </w:p>
    <w:p w14:paraId="1995A2F4" w14:textId="77777777" w:rsidR="002E7EB6" w:rsidRDefault="002E7EB6">
      <w:pPr>
        <w:spacing w:line="240" w:lineRule="auto"/>
        <w:rPr>
          <w:bCs/>
          <w:noProof/>
          <w:szCs w:val="22"/>
        </w:rPr>
      </w:pPr>
    </w:p>
    <w:p w14:paraId="1C993C9D" w14:textId="77777777" w:rsidR="002E7EB6" w:rsidRDefault="009644EE">
      <w:pPr>
        <w:spacing w:line="240" w:lineRule="auto"/>
        <w:rPr>
          <w:noProof/>
          <w:szCs w:val="22"/>
        </w:rPr>
      </w:pPr>
      <w:r>
        <w:t>Mil-lat mikrobijoloġiku, il-prodott għandu jintuża immedjatament. Jekk ma jintużax immedjatament, iż-żmien tal-ħażna waqt l-użu u l-kondizzjonijiet ta’ qabel l-użu huma r-responsabbiltà tal-utent u normalment ma jkunx itwal minn 72 siegħa f’2 </w:t>
      </w:r>
      <w:r>
        <w:rPr>
          <w:rFonts w:ascii="Symbol" w:hAnsi="Symbol"/>
        </w:rPr>
        <w:sym w:font="Symbol" w:char="F0B0"/>
      </w:r>
      <w:r>
        <w:t>C-8 </w:t>
      </w:r>
      <w:r>
        <w:rPr>
          <w:rFonts w:ascii="Symbol" w:hAnsi="Symbol"/>
        </w:rPr>
        <w:sym w:font="Symbol" w:char="F0B0"/>
      </w:r>
      <w:r>
        <w:t>C, ħlief jekk il-metodu ta’ rikostituzzjoni/dilwizzjoni seħħ f’kondizzjonijiet asettiċi kkontrollati u vvalidati.</w:t>
      </w:r>
    </w:p>
    <w:p w14:paraId="3DB721EF" w14:textId="77777777" w:rsidR="002E7EB6" w:rsidRDefault="002E7EB6">
      <w:pPr>
        <w:spacing w:line="240" w:lineRule="auto"/>
        <w:rPr>
          <w:noProof/>
          <w:szCs w:val="22"/>
        </w:rPr>
      </w:pPr>
    </w:p>
    <w:p w14:paraId="359DB1EE" w14:textId="77777777" w:rsidR="002E7EB6" w:rsidRDefault="009644EE">
      <w:pPr>
        <w:pStyle w:val="ListParagraph"/>
        <w:numPr>
          <w:ilvl w:val="0"/>
          <w:numId w:val="13"/>
        </w:numPr>
        <w:spacing w:line="240" w:lineRule="auto"/>
        <w:ind w:left="0" w:firstLine="0"/>
        <w:outlineLvl w:val="0"/>
        <w:rPr>
          <w:b/>
          <w:noProof/>
          <w:szCs w:val="22"/>
        </w:rPr>
      </w:pPr>
      <w:r>
        <w:rPr>
          <w:b/>
          <w:noProof/>
        </w:rPr>
        <w:t>Prekawzjonijiet speċjali għall-ħażna</w:t>
      </w:r>
    </w:p>
    <w:p w14:paraId="7DBFC4B5" w14:textId="77777777" w:rsidR="002E7EB6" w:rsidRDefault="002E7EB6">
      <w:pPr>
        <w:spacing w:line="240" w:lineRule="auto"/>
        <w:rPr>
          <w:rFonts w:eastAsia="Calibri"/>
        </w:rPr>
      </w:pPr>
    </w:p>
    <w:p w14:paraId="40EA5E5F" w14:textId="77777777" w:rsidR="002E7EB6" w:rsidRDefault="009644EE">
      <w:pPr>
        <w:spacing w:line="240" w:lineRule="auto"/>
        <w:rPr>
          <w:rFonts w:eastAsia="Calibri"/>
        </w:rPr>
      </w:pPr>
      <w:r>
        <w:t>Aħżen fi friġġ (2</w:t>
      </w:r>
      <w:r>
        <w:rPr>
          <w:rFonts w:ascii="Symbol" w:eastAsia="Calibri" w:hAnsi="Symbol"/>
        </w:rPr>
        <w:sym w:font="Symbol" w:char="F0B0"/>
      </w:r>
      <w:r>
        <w:t>C–8</w:t>
      </w:r>
      <w:r>
        <w:rPr>
          <w:rFonts w:ascii="Symbol" w:eastAsia="Calibri" w:hAnsi="Symbol"/>
        </w:rPr>
        <w:sym w:font="Symbol" w:char="F0B0"/>
      </w:r>
      <w:r>
        <w:t>C). Żomm il-kunjett fil-kartuna sabiex tilqa’ mid-dawl.</w:t>
      </w:r>
    </w:p>
    <w:p w14:paraId="7A333DD9" w14:textId="77777777" w:rsidR="002E7EB6" w:rsidRDefault="002E7EB6">
      <w:pPr>
        <w:spacing w:line="240" w:lineRule="auto"/>
        <w:rPr>
          <w:rFonts w:eastAsia="Calibri"/>
          <w:bCs/>
        </w:rPr>
      </w:pPr>
    </w:p>
    <w:p w14:paraId="1AD897C9" w14:textId="77777777" w:rsidR="002E7EB6" w:rsidRDefault="009644EE">
      <w:pPr>
        <w:spacing w:line="240" w:lineRule="auto"/>
        <w:rPr>
          <w:i/>
          <w:noProof/>
          <w:szCs w:val="22"/>
        </w:rPr>
      </w:pPr>
      <w:r>
        <w:t>Għall-kondizzjonijiet ta’ ħażna wara r-rikostituzzjoni u d-dilwizzjoni tal-prodott mediċinali, ara sezzjoni 6.3.</w:t>
      </w:r>
    </w:p>
    <w:p w14:paraId="0243A781" w14:textId="77777777" w:rsidR="002E7EB6" w:rsidRDefault="002E7EB6">
      <w:pPr>
        <w:spacing w:line="240" w:lineRule="auto"/>
        <w:rPr>
          <w:noProof/>
          <w:szCs w:val="22"/>
        </w:rPr>
      </w:pPr>
    </w:p>
    <w:p w14:paraId="787DBD27" w14:textId="77777777" w:rsidR="002E7EB6" w:rsidRDefault="009644EE">
      <w:pPr>
        <w:pStyle w:val="ListParagraph"/>
        <w:numPr>
          <w:ilvl w:val="0"/>
          <w:numId w:val="13"/>
        </w:numPr>
        <w:spacing w:line="240" w:lineRule="auto"/>
        <w:ind w:left="0" w:firstLine="0"/>
        <w:outlineLvl w:val="0"/>
        <w:rPr>
          <w:b/>
          <w:noProof/>
          <w:szCs w:val="22"/>
        </w:rPr>
      </w:pPr>
      <w:r>
        <w:rPr>
          <w:b/>
          <w:noProof/>
        </w:rPr>
        <w:t>In-natura tal-kontenitur u ta’ dak li hemm ġo fih</w:t>
      </w:r>
    </w:p>
    <w:p w14:paraId="0ACE7157" w14:textId="77777777" w:rsidR="002E7EB6" w:rsidRDefault="002E7EB6">
      <w:pPr>
        <w:pStyle w:val="BodytextAgency"/>
        <w:spacing w:after="0" w:line="240" w:lineRule="auto"/>
        <w:rPr>
          <w:noProof/>
          <w:highlight w:val="yellow"/>
        </w:rPr>
      </w:pPr>
    </w:p>
    <w:p w14:paraId="2CDEDDDD" w14:textId="77777777" w:rsidR="002E7EB6" w:rsidRDefault="009644EE">
      <w:pPr>
        <w:spacing w:line="240" w:lineRule="auto"/>
        <w:ind w:left="567" w:hanging="567"/>
        <w:outlineLvl w:val="0"/>
        <w:rPr>
          <w:noProof/>
          <w:szCs w:val="22"/>
        </w:rPr>
      </w:pPr>
      <w:r>
        <w:t>Kunjett tal-ħġieġ tat-Tip I ta’ 10mL b’tapp tal-gomma klorobutil u għatu tal-aluminju.</w:t>
      </w:r>
    </w:p>
    <w:p w14:paraId="7CF23728" w14:textId="77777777" w:rsidR="002E7EB6" w:rsidRDefault="002E7EB6">
      <w:pPr>
        <w:pStyle w:val="BodytextAgency"/>
        <w:spacing w:after="0" w:line="240" w:lineRule="auto"/>
        <w:rPr>
          <w:noProof/>
        </w:rPr>
      </w:pPr>
    </w:p>
    <w:p w14:paraId="733AEB7F" w14:textId="77777777" w:rsidR="002E7EB6" w:rsidRDefault="009644EE">
      <w:pPr>
        <w:spacing w:line="240" w:lineRule="auto"/>
        <w:outlineLvl w:val="0"/>
      </w:pPr>
      <w:r>
        <w:t>Daqsijiet tal-pakketti: kunjett wieħed u pakketti multipli li fihom 12-il (12-il pakkett ta’ 1) kunjett.</w:t>
      </w:r>
    </w:p>
    <w:p w14:paraId="36694B9E" w14:textId="77777777" w:rsidR="002E7EB6" w:rsidRDefault="002E7EB6">
      <w:pPr>
        <w:spacing w:line="240" w:lineRule="auto"/>
        <w:outlineLvl w:val="0"/>
      </w:pPr>
    </w:p>
    <w:p w14:paraId="0086B635" w14:textId="77777777" w:rsidR="002E7EB6" w:rsidRDefault="009644EE">
      <w:pPr>
        <w:spacing w:line="240" w:lineRule="auto"/>
        <w:outlineLvl w:val="0"/>
        <w:rPr>
          <w:noProof/>
          <w:szCs w:val="22"/>
        </w:rPr>
      </w:pPr>
      <w:r>
        <w:rPr>
          <w:noProof/>
          <w:szCs w:val="22"/>
        </w:rPr>
        <w:t>Jista’ jkun li mhux il-pakketti tad-daqsijiet kollha jkunu fis-suq.</w:t>
      </w:r>
    </w:p>
    <w:p w14:paraId="4B08BF82" w14:textId="77777777" w:rsidR="002E7EB6" w:rsidRDefault="002E7EB6">
      <w:pPr>
        <w:spacing w:line="240" w:lineRule="auto"/>
        <w:rPr>
          <w:noProof/>
          <w:szCs w:val="22"/>
        </w:rPr>
      </w:pPr>
    </w:p>
    <w:p w14:paraId="29A7B72B" w14:textId="77777777" w:rsidR="002E7EB6" w:rsidRDefault="009644EE">
      <w:pPr>
        <w:pStyle w:val="ListParagraph"/>
        <w:keepNext/>
        <w:numPr>
          <w:ilvl w:val="0"/>
          <w:numId w:val="13"/>
        </w:numPr>
        <w:spacing w:line="240" w:lineRule="auto"/>
        <w:ind w:left="0" w:firstLine="0"/>
        <w:outlineLvl w:val="0"/>
        <w:rPr>
          <w:noProof/>
          <w:szCs w:val="22"/>
        </w:rPr>
      </w:pPr>
      <w:bookmarkStart w:id="100" w:name="OLE_LINK1"/>
      <w:r>
        <w:rPr>
          <w:b/>
          <w:noProof/>
        </w:rPr>
        <w:t>Prekawzjonijiet speċjali għar-rimi u għal immaniġġar ieħor</w:t>
      </w:r>
    </w:p>
    <w:p w14:paraId="222AC2DE" w14:textId="77777777" w:rsidR="002E7EB6" w:rsidRDefault="002E7EB6">
      <w:pPr>
        <w:keepNext/>
        <w:spacing w:line="240" w:lineRule="auto"/>
        <w:rPr>
          <w:noProof/>
          <w:szCs w:val="22"/>
        </w:rPr>
      </w:pPr>
    </w:p>
    <w:p w14:paraId="5D8274BF" w14:textId="77777777" w:rsidR="002E7EB6" w:rsidRDefault="009644EE">
      <w:pPr>
        <w:keepNext/>
        <w:spacing w:line="240" w:lineRule="auto"/>
        <w:rPr>
          <w:noProof/>
          <w:szCs w:val="22"/>
          <w:u w:val="single"/>
        </w:rPr>
      </w:pPr>
      <w:r>
        <w:rPr>
          <w:noProof/>
          <w:u w:val="single"/>
        </w:rPr>
        <w:t>Prekawzjonijiet ġenerali</w:t>
      </w:r>
    </w:p>
    <w:p w14:paraId="70C5A2C5" w14:textId="77777777" w:rsidR="002E7EB6" w:rsidRDefault="002E7EB6">
      <w:pPr>
        <w:keepNext/>
        <w:spacing w:line="240" w:lineRule="auto"/>
        <w:rPr>
          <w:noProof/>
          <w:szCs w:val="22"/>
        </w:rPr>
      </w:pPr>
    </w:p>
    <w:p w14:paraId="6902422B" w14:textId="77777777" w:rsidR="002E7EB6" w:rsidRDefault="009644EE">
      <w:pPr>
        <w:spacing w:line="240" w:lineRule="auto"/>
        <w:rPr>
          <w:noProof/>
          <w:szCs w:val="22"/>
        </w:rPr>
      </w:pPr>
      <w:r>
        <w:t>Kull kunjett jintuża darba waħda biss.</w:t>
      </w:r>
    </w:p>
    <w:p w14:paraId="16B16D53" w14:textId="77777777" w:rsidR="002E7EB6" w:rsidRDefault="002E7EB6">
      <w:pPr>
        <w:spacing w:line="240" w:lineRule="auto"/>
        <w:rPr>
          <w:noProof/>
          <w:szCs w:val="22"/>
        </w:rPr>
      </w:pPr>
    </w:p>
    <w:p w14:paraId="2FBBCCBD" w14:textId="77777777" w:rsidR="002E7EB6" w:rsidRDefault="009644EE">
      <w:pPr>
        <w:numPr>
          <w:ilvl w:val="12"/>
          <w:numId w:val="0"/>
        </w:numPr>
        <w:spacing w:line="240" w:lineRule="auto"/>
        <w:ind w:right="-2"/>
        <w:rPr>
          <w:noProof/>
        </w:rPr>
      </w:pPr>
      <w:r>
        <w:t>Għandha tiġi segwita teknika asettika meta tiġi ppreparata s-soluzzjoni għall-infużjoni.</w:t>
      </w:r>
    </w:p>
    <w:p w14:paraId="52AA425B" w14:textId="77777777" w:rsidR="002E7EB6" w:rsidRDefault="002E7EB6">
      <w:pPr>
        <w:numPr>
          <w:ilvl w:val="12"/>
          <w:numId w:val="0"/>
        </w:numPr>
        <w:spacing w:line="240" w:lineRule="auto"/>
        <w:ind w:right="-2"/>
        <w:rPr>
          <w:noProof/>
        </w:rPr>
      </w:pPr>
    </w:p>
    <w:p w14:paraId="68C072C6" w14:textId="77777777" w:rsidR="002E7EB6" w:rsidRDefault="009644EE">
      <w:pPr>
        <w:numPr>
          <w:ilvl w:val="12"/>
          <w:numId w:val="0"/>
        </w:numPr>
        <w:spacing w:line="240" w:lineRule="auto"/>
        <w:ind w:right="-2"/>
        <w:rPr>
          <w:b/>
          <w:i/>
          <w:noProof/>
        </w:rPr>
      </w:pPr>
      <w:r>
        <w:rPr>
          <w:b/>
          <w:i/>
          <w:noProof/>
        </w:rPr>
        <w:t>Istruzzjonijiet għar-rikostituzzjoni</w:t>
      </w:r>
    </w:p>
    <w:p w14:paraId="3A000E57" w14:textId="77777777" w:rsidR="002E7EB6" w:rsidRDefault="009644EE">
      <w:pPr>
        <w:numPr>
          <w:ilvl w:val="12"/>
          <w:numId w:val="0"/>
        </w:numPr>
        <w:spacing w:line="240" w:lineRule="auto"/>
        <w:rPr>
          <w:noProof/>
        </w:rPr>
      </w:pPr>
      <w:r>
        <w:t>Il-kontenut tal-għadd ta’ kunjetti meħtieġa għandu jiġi rikostitwit b’5 mL ta’ ilma għall-injezzjonijiet, u għandu jitħallat bil-mod sakemm it-trab jinħall kompletament. M’għandekx tħawdu jew iċċaqalqu b’mod rapidu peress li dan jista’ jikkawża ragħwa.</w:t>
      </w:r>
    </w:p>
    <w:p w14:paraId="2F32F57A" w14:textId="77777777" w:rsidR="002E7EB6" w:rsidRDefault="002E7EB6">
      <w:pPr>
        <w:numPr>
          <w:ilvl w:val="12"/>
          <w:numId w:val="0"/>
        </w:numPr>
        <w:tabs>
          <w:tab w:val="clear" w:pos="567"/>
        </w:tabs>
        <w:spacing w:line="240" w:lineRule="auto"/>
        <w:rPr>
          <w:noProof/>
        </w:rPr>
      </w:pPr>
    </w:p>
    <w:p w14:paraId="510002F1" w14:textId="77777777" w:rsidR="002E7EB6" w:rsidRDefault="009644EE">
      <w:pPr>
        <w:numPr>
          <w:ilvl w:val="12"/>
          <w:numId w:val="0"/>
        </w:numPr>
        <w:tabs>
          <w:tab w:val="clear" w:pos="567"/>
        </w:tabs>
        <w:spacing w:line="240" w:lineRule="auto"/>
        <w:rPr>
          <w:noProof/>
          <w:szCs w:val="22"/>
        </w:rPr>
      </w:pPr>
      <w:r>
        <w:lastRenderedPageBreak/>
        <w:t>Xerava rikostitwit għandu jkun soluzzjoni ċara bejn safra ċara għal oranġjo. Is-soluzzjoni ma għandhiex tintuża jekk ikun hemm xi frak jew is-soluzzjoni tidher imċajpra.</w:t>
      </w:r>
    </w:p>
    <w:p w14:paraId="087DA52E" w14:textId="77777777" w:rsidR="002E7EB6" w:rsidRDefault="002E7EB6">
      <w:pPr>
        <w:numPr>
          <w:ilvl w:val="12"/>
          <w:numId w:val="0"/>
        </w:numPr>
        <w:spacing w:line="240" w:lineRule="auto"/>
        <w:ind w:right="-2"/>
        <w:rPr>
          <w:b/>
          <w:i/>
          <w:noProof/>
        </w:rPr>
      </w:pPr>
    </w:p>
    <w:p w14:paraId="57369014" w14:textId="77777777" w:rsidR="002E7EB6" w:rsidRDefault="009644EE">
      <w:pPr>
        <w:numPr>
          <w:ilvl w:val="12"/>
          <w:numId w:val="0"/>
        </w:numPr>
        <w:spacing w:line="240" w:lineRule="auto"/>
        <w:ind w:right="-2"/>
        <w:rPr>
          <w:b/>
          <w:i/>
          <w:noProof/>
        </w:rPr>
      </w:pPr>
      <w:r>
        <w:rPr>
          <w:b/>
          <w:i/>
          <w:noProof/>
        </w:rPr>
        <w:t>Preparazzjoni tas-soluzzjoni għall-infużjoni</w:t>
      </w:r>
    </w:p>
    <w:p w14:paraId="63423C36" w14:textId="77777777" w:rsidR="002E7EB6" w:rsidRDefault="009644EE">
      <w:pPr>
        <w:numPr>
          <w:ilvl w:val="12"/>
          <w:numId w:val="0"/>
        </w:numPr>
        <w:spacing w:line="240" w:lineRule="auto"/>
        <w:ind w:right="-2"/>
        <w:rPr>
          <w:noProof/>
        </w:rPr>
      </w:pPr>
      <w:r>
        <w:t>Għall-għoti, is-soluzzjoni rikostitwita għandha tiġi dilwita ulterjorment b’soluzzjoni ta’ klorur tas-sodju ta’ 9 mg/mL (0.9%) għall-injezzjoni. Il-volum ikkalkulat tas-soluzzjoni rikostitwita għandu jiżdied mal-borża tal-infużjoni sa konċentrazzjoni fil-mira ta’ 0.3 mg/mL, f’medda ta’ 0.2 sa 0.6 mg/mL. Ara eżempji ta’ kalkoli fit-Tabella </w:t>
      </w:r>
      <w:ins w:id="101" w:author="Author" w:date="2025-11-17T00:25:00Z">
        <w:r>
          <w:t>3</w:t>
        </w:r>
      </w:ins>
      <w:ins w:id="102" w:author="Author" w:date="2025-11-17T00:26:00Z">
        <w:r>
          <w:t xml:space="preserve"> (adulti) u </w:t>
        </w:r>
      </w:ins>
      <w:ins w:id="103" w:author="Author" w:date="2025-11-17T00:44:00Z">
        <w:r>
          <w:t>fit-</w:t>
        </w:r>
      </w:ins>
      <w:ins w:id="104" w:author="Author" w:date="2025-11-17T00:26:00Z">
        <w:r>
          <w:t>Tabella 4 (adolexxenti ta’ 12</w:t>
        </w:r>
      </w:ins>
      <w:ins w:id="105" w:author="Author" w:date="2025-11-17T00:47:00Z">
        <w:r>
          <w:t> </w:t>
        </w:r>
      </w:ins>
      <w:ins w:id="106" w:author="Author" w:date="2025-11-17T11:38:00Z">
        <w:r>
          <w:noBreakHyphen/>
        </w:r>
      </w:ins>
      <w:ins w:id="107" w:author="Author" w:date="2025-11-17T00:47:00Z">
        <w:r>
          <w:t> </w:t>
        </w:r>
      </w:ins>
      <w:ins w:id="108" w:author="Author" w:date="2025-11-17T00:26:00Z">
        <w:r>
          <w:t>17-il sena)</w:t>
        </w:r>
      </w:ins>
      <w:del w:id="109" w:author="Author" w:date="2025-11-17T00:25:00Z">
        <w:r>
          <w:delText>4</w:delText>
        </w:r>
      </w:del>
      <w:r>
        <w:t>.</w:t>
      </w:r>
    </w:p>
    <w:p w14:paraId="7F0CC180" w14:textId="77777777" w:rsidR="002E7EB6" w:rsidRDefault="002E7EB6">
      <w:pPr>
        <w:numPr>
          <w:ilvl w:val="12"/>
          <w:numId w:val="0"/>
        </w:numPr>
        <w:spacing w:line="240" w:lineRule="auto"/>
        <w:ind w:right="-2"/>
        <w:rPr>
          <w:noProof/>
        </w:rPr>
      </w:pPr>
    </w:p>
    <w:p w14:paraId="27683C32" w14:textId="77777777" w:rsidR="002E7EB6" w:rsidRDefault="009644EE">
      <w:pPr>
        <w:numPr>
          <w:ilvl w:val="12"/>
          <w:numId w:val="0"/>
        </w:numPr>
        <w:spacing w:line="240" w:lineRule="auto"/>
        <w:ind w:right="-2"/>
        <w:rPr>
          <w:noProof/>
        </w:rPr>
      </w:pPr>
      <w:r>
        <w:t>Aqleb il-borża bil-mod ta’ taħt fuq biex tħallat is-soluzzjoni.</w:t>
      </w:r>
    </w:p>
    <w:p w14:paraId="64DA04D5" w14:textId="77777777" w:rsidR="002E7EB6" w:rsidRDefault="002E7EB6">
      <w:pPr>
        <w:numPr>
          <w:ilvl w:val="12"/>
          <w:numId w:val="0"/>
        </w:numPr>
        <w:spacing w:line="240" w:lineRule="auto"/>
        <w:ind w:right="-2"/>
        <w:rPr>
          <w:noProof/>
        </w:rPr>
      </w:pPr>
    </w:p>
    <w:p w14:paraId="1AF841D6" w14:textId="77777777" w:rsidR="002E7EB6" w:rsidRDefault="009644EE">
      <w:pPr>
        <w:pStyle w:val="Caption"/>
        <w:keepNext/>
        <w:spacing w:after="120"/>
        <w:ind w:left="562" w:hanging="562"/>
        <w:rPr>
          <w:sz w:val="22"/>
          <w:szCs w:val="22"/>
          <w:vertAlign w:val="superscript"/>
        </w:rPr>
      </w:pPr>
      <w:r>
        <w:rPr>
          <w:sz w:val="22"/>
          <w:szCs w:val="22"/>
        </w:rPr>
        <w:t>Tabella </w:t>
      </w:r>
      <w:ins w:id="110" w:author="Author" w:date="2025-11-17T00:25:00Z">
        <w:r>
          <w:rPr>
            <w:sz w:val="22"/>
            <w:szCs w:val="22"/>
          </w:rPr>
          <w:t>3</w:t>
        </w:r>
      </w:ins>
      <w:del w:id="111" w:author="Author" w:date="2025-11-17T00:25:00Z">
        <w:r>
          <w:rPr>
            <w:sz w:val="22"/>
            <w:szCs w:val="22"/>
          </w:rPr>
          <w:delText>4</w:delText>
        </w:r>
      </w:del>
      <w:r>
        <w:rPr>
          <w:sz w:val="22"/>
          <w:szCs w:val="22"/>
        </w:rPr>
        <w:tab/>
        <w:t xml:space="preserve">Eżempji ta’ kalkoli għal </w:t>
      </w:r>
      <w:del w:id="112" w:author="Author" w:date="2025-11-17T00:26:00Z">
        <w:r>
          <w:rPr>
            <w:sz w:val="22"/>
            <w:szCs w:val="22"/>
          </w:rPr>
          <w:delText>piżijiet li jvarjaw</w:delText>
        </w:r>
      </w:del>
      <w:ins w:id="113" w:author="Author" w:date="2025-11-17T00:26:00Z">
        <w:r>
          <w:rPr>
            <w:sz w:val="22"/>
            <w:szCs w:val="22"/>
          </w:rPr>
          <w:t xml:space="preserve">pazjenti adulti li </w:t>
        </w:r>
      </w:ins>
      <w:ins w:id="114" w:author="Author" w:date="2025-11-17T00:27:00Z">
        <w:r>
          <w:rPr>
            <w:sz w:val="22"/>
            <w:szCs w:val="22"/>
          </w:rPr>
          <w:t>jiżnu</w:t>
        </w:r>
      </w:ins>
      <w:r>
        <w:rPr>
          <w:sz w:val="22"/>
          <w:szCs w:val="22"/>
        </w:rPr>
        <w:t xml:space="preserve"> bejn 40 kg sa 200 kg</w:t>
      </w:r>
      <w:r>
        <w:rPr>
          <w:sz w:val="22"/>
          <w:szCs w:val="22"/>
          <w:vertAlign w:val="superscript"/>
        </w:rPr>
        <w:t>1</w:t>
      </w: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2E7EB6" w14:paraId="7459079B" w14:textId="77777777">
        <w:tc>
          <w:tcPr>
            <w:tcW w:w="734" w:type="pct"/>
          </w:tcPr>
          <w:p w14:paraId="41027C25" w14:textId="77777777" w:rsidR="002E7EB6" w:rsidRDefault="009644EE">
            <w:pPr>
              <w:pStyle w:val="Caption"/>
              <w:keepNext/>
              <w:rPr>
                <w:b w:val="0"/>
              </w:rPr>
            </w:pPr>
            <w:r>
              <w:t>Piż tal-pazjent</w:t>
            </w:r>
          </w:p>
          <w:p w14:paraId="17616346" w14:textId="77777777" w:rsidR="002E7EB6" w:rsidRDefault="009644EE">
            <w:pPr>
              <w:keepNext/>
              <w:rPr>
                <w:b/>
                <w:sz w:val="20"/>
              </w:rPr>
            </w:pPr>
            <w:r>
              <w:rPr>
                <w:b/>
                <w:sz w:val="20"/>
              </w:rPr>
              <w:t>(kg)</w:t>
            </w:r>
          </w:p>
        </w:tc>
        <w:tc>
          <w:tcPr>
            <w:tcW w:w="785" w:type="pct"/>
          </w:tcPr>
          <w:p w14:paraId="0E2A2104" w14:textId="77777777" w:rsidR="002E7EB6" w:rsidRDefault="009644EE">
            <w:pPr>
              <w:keepNext/>
              <w:jc w:val="center"/>
              <w:rPr>
                <w:b/>
                <w:sz w:val="20"/>
              </w:rPr>
            </w:pPr>
            <w:r>
              <w:rPr>
                <w:b/>
                <w:sz w:val="20"/>
              </w:rPr>
              <w:t>Doża Totali</w:t>
            </w:r>
          </w:p>
          <w:p w14:paraId="01414CDB" w14:textId="77777777" w:rsidR="002E7EB6" w:rsidRDefault="009644EE">
            <w:pPr>
              <w:keepNext/>
              <w:jc w:val="center"/>
              <w:rPr>
                <w:b/>
                <w:sz w:val="20"/>
              </w:rPr>
            </w:pPr>
            <w:r>
              <w:rPr>
                <w:b/>
                <w:sz w:val="20"/>
              </w:rPr>
              <w:t>(mg)</w:t>
            </w:r>
          </w:p>
        </w:tc>
        <w:tc>
          <w:tcPr>
            <w:tcW w:w="901" w:type="pct"/>
          </w:tcPr>
          <w:p w14:paraId="412E1C17" w14:textId="77777777" w:rsidR="002E7EB6" w:rsidRDefault="009644EE">
            <w:pPr>
              <w:keepNext/>
              <w:jc w:val="center"/>
              <w:rPr>
                <w:b/>
                <w:sz w:val="20"/>
              </w:rPr>
            </w:pPr>
            <w:r>
              <w:rPr>
                <w:b/>
                <w:sz w:val="20"/>
              </w:rPr>
              <w:t>Għadd ta’ kunjetti meħtieġa għar-rikostituzzjoni</w:t>
            </w:r>
          </w:p>
        </w:tc>
        <w:tc>
          <w:tcPr>
            <w:tcW w:w="1254" w:type="pct"/>
          </w:tcPr>
          <w:p w14:paraId="20F8707B" w14:textId="77777777" w:rsidR="002E7EB6" w:rsidRDefault="009644EE">
            <w:pPr>
              <w:keepNext/>
              <w:jc w:val="center"/>
              <w:rPr>
                <w:b/>
                <w:sz w:val="20"/>
              </w:rPr>
            </w:pPr>
            <w:r>
              <w:rPr>
                <w:b/>
                <w:sz w:val="20"/>
              </w:rPr>
              <w:t>Volum totali li jrid jiġi dilwit (mL)</w:t>
            </w:r>
          </w:p>
        </w:tc>
        <w:tc>
          <w:tcPr>
            <w:tcW w:w="1327" w:type="pct"/>
          </w:tcPr>
          <w:p w14:paraId="75FFE09E" w14:textId="77777777" w:rsidR="002E7EB6" w:rsidRDefault="009644EE">
            <w:pPr>
              <w:keepNext/>
              <w:jc w:val="center"/>
              <w:rPr>
                <w:b/>
                <w:sz w:val="20"/>
              </w:rPr>
            </w:pPr>
            <w:r>
              <w:rPr>
                <w:b/>
                <w:sz w:val="20"/>
              </w:rPr>
              <w:t>Daqs rakkomandat tal-borża tal-infużjoni</w:t>
            </w:r>
            <w:ins w:id="115" w:author="Author" w:date="2025-11-17T00:27:00Z">
              <w:r>
                <w:rPr>
                  <w:b/>
                  <w:sz w:val="20"/>
                </w:rPr>
                <w:t xml:space="preserve"> (mL)</w:t>
              </w:r>
            </w:ins>
          </w:p>
        </w:tc>
      </w:tr>
      <w:tr w:rsidR="002E7EB6" w14:paraId="051FA136" w14:textId="77777777">
        <w:tc>
          <w:tcPr>
            <w:tcW w:w="734" w:type="pct"/>
          </w:tcPr>
          <w:p w14:paraId="1685A90A" w14:textId="77777777" w:rsidR="002E7EB6" w:rsidRDefault="009644EE">
            <w:pPr>
              <w:rPr>
                <w:sz w:val="20"/>
              </w:rPr>
            </w:pPr>
            <w:r>
              <w:rPr>
                <w:sz w:val="20"/>
              </w:rPr>
              <w:t>40</w:t>
            </w:r>
          </w:p>
        </w:tc>
        <w:tc>
          <w:tcPr>
            <w:tcW w:w="785" w:type="pct"/>
          </w:tcPr>
          <w:p w14:paraId="20B2B57C" w14:textId="77777777" w:rsidR="002E7EB6" w:rsidRDefault="009644EE">
            <w:pPr>
              <w:jc w:val="center"/>
              <w:rPr>
                <w:sz w:val="20"/>
              </w:rPr>
            </w:pPr>
            <w:r>
              <w:rPr>
                <w:sz w:val="20"/>
              </w:rPr>
              <w:t>40</w:t>
            </w:r>
          </w:p>
        </w:tc>
        <w:tc>
          <w:tcPr>
            <w:tcW w:w="901" w:type="pct"/>
          </w:tcPr>
          <w:p w14:paraId="02E90927" w14:textId="77777777" w:rsidR="002E7EB6" w:rsidRDefault="009644EE">
            <w:pPr>
              <w:jc w:val="center"/>
              <w:rPr>
                <w:sz w:val="20"/>
              </w:rPr>
            </w:pPr>
            <w:r>
              <w:rPr>
                <w:sz w:val="20"/>
              </w:rPr>
              <w:t>1</w:t>
            </w:r>
          </w:p>
        </w:tc>
        <w:tc>
          <w:tcPr>
            <w:tcW w:w="1254" w:type="pct"/>
          </w:tcPr>
          <w:p w14:paraId="4110CC00" w14:textId="77777777" w:rsidR="002E7EB6" w:rsidRDefault="009644EE">
            <w:pPr>
              <w:jc w:val="center"/>
              <w:rPr>
                <w:sz w:val="20"/>
              </w:rPr>
            </w:pPr>
            <w:r>
              <w:rPr>
                <w:sz w:val="20"/>
              </w:rPr>
              <w:t>4</w:t>
            </w:r>
          </w:p>
        </w:tc>
        <w:tc>
          <w:tcPr>
            <w:tcW w:w="1327" w:type="pct"/>
          </w:tcPr>
          <w:p w14:paraId="3C6EE3A2" w14:textId="77777777" w:rsidR="002E7EB6" w:rsidRDefault="009644EE">
            <w:pPr>
              <w:jc w:val="center"/>
              <w:rPr>
                <w:sz w:val="20"/>
              </w:rPr>
            </w:pPr>
            <w:r>
              <w:rPr>
                <w:sz w:val="20"/>
              </w:rPr>
              <w:t>100</w:t>
            </w:r>
            <w:del w:id="116" w:author="Author" w:date="2025-11-17T00:27:00Z">
              <w:r>
                <w:rPr>
                  <w:sz w:val="20"/>
                </w:rPr>
                <w:delText> mL</w:delText>
              </w:r>
            </w:del>
          </w:p>
        </w:tc>
      </w:tr>
      <w:tr w:rsidR="002E7EB6" w14:paraId="4168FC26" w14:textId="77777777">
        <w:tc>
          <w:tcPr>
            <w:tcW w:w="734" w:type="pct"/>
          </w:tcPr>
          <w:p w14:paraId="2978428D" w14:textId="77777777" w:rsidR="002E7EB6" w:rsidRDefault="009644EE">
            <w:pPr>
              <w:rPr>
                <w:sz w:val="20"/>
              </w:rPr>
            </w:pPr>
            <w:r>
              <w:rPr>
                <w:sz w:val="20"/>
              </w:rPr>
              <w:t>60</w:t>
            </w:r>
          </w:p>
        </w:tc>
        <w:tc>
          <w:tcPr>
            <w:tcW w:w="785" w:type="pct"/>
          </w:tcPr>
          <w:p w14:paraId="059DDBF7" w14:textId="77777777" w:rsidR="002E7EB6" w:rsidRDefault="009644EE">
            <w:pPr>
              <w:jc w:val="center"/>
              <w:rPr>
                <w:sz w:val="20"/>
              </w:rPr>
            </w:pPr>
            <w:r>
              <w:rPr>
                <w:sz w:val="20"/>
              </w:rPr>
              <w:t>60</w:t>
            </w:r>
          </w:p>
        </w:tc>
        <w:tc>
          <w:tcPr>
            <w:tcW w:w="901" w:type="pct"/>
          </w:tcPr>
          <w:p w14:paraId="140C43D0" w14:textId="77777777" w:rsidR="002E7EB6" w:rsidRDefault="009644EE">
            <w:pPr>
              <w:jc w:val="center"/>
              <w:rPr>
                <w:sz w:val="20"/>
              </w:rPr>
            </w:pPr>
            <w:r>
              <w:rPr>
                <w:sz w:val="20"/>
              </w:rPr>
              <w:t>2</w:t>
            </w:r>
          </w:p>
        </w:tc>
        <w:tc>
          <w:tcPr>
            <w:tcW w:w="1254" w:type="pct"/>
          </w:tcPr>
          <w:p w14:paraId="35923511" w14:textId="77777777" w:rsidR="002E7EB6" w:rsidRDefault="009644EE">
            <w:pPr>
              <w:jc w:val="center"/>
              <w:rPr>
                <w:sz w:val="20"/>
              </w:rPr>
            </w:pPr>
            <w:r>
              <w:rPr>
                <w:sz w:val="20"/>
              </w:rPr>
              <w:t>6</w:t>
            </w:r>
          </w:p>
        </w:tc>
        <w:tc>
          <w:tcPr>
            <w:tcW w:w="1327" w:type="pct"/>
          </w:tcPr>
          <w:p w14:paraId="450A90FC" w14:textId="77777777" w:rsidR="002E7EB6" w:rsidRDefault="009644EE">
            <w:pPr>
              <w:jc w:val="center"/>
              <w:rPr>
                <w:sz w:val="20"/>
              </w:rPr>
            </w:pPr>
            <w:r>
              <w:rPr>
                <w:sz w:val="20"/>
              </w:rPr>
              <w:t>250</w:t>
            </w:r>
            <w:del w:id="117" w:author="Author" w:date="2025-11-17T00:27:00Z">
              <w:r>
                <w:rPr>
                  <w:sz w:val="20"/>
                </w:rPr>
                <w:delText> mL</w:delText>
              </w:r>
            </w:del>
          </w:p>
        </w:tc>
      </w:tr>
      <w:tr w:rsidR="002E7EB6" w14:paraId="45F7E590" w14:textId="77777777">
        <w:tc>
          <w:tcPr>
            <w:tcW w:w="734" w:type="pct"/>
          </w:tcPr>
          <w:p w14:paraId="739E0728" w14:textId="77777777" w:rsidR="002E7EB6" w:rsidRDefault="009644EE">
            <w:pPr>
              <w:rPr>
                <w:sz w:val="20"/>
              </w:rPr>
            </w:pPr>
            <w:r>
              <w:rPr>
                <w:sz w:val="20"/>
              </w:rPr>
              <w:t>80</w:t>
            </w:r>
          </w:p>
        </w:tc>
        <w:tc>
          <w:tcPr>
            <w:tcW w:w="785" w:type="pct"/>
          </w:tcPr>
          <w:p w14:paraId="10858311" w14:textId="77777777" w:rsidR="002E7EB6" w:rsidRDefault="009644EE">
            <w:pPr>
              <w:jc w:val="center"/>
              <w:rPr>
                <w:sz w:val="20"/>
              </w:rPr>
            </w:pPr>
            <w:r>
              <w:rPr>
                <w:sz w:val="20"/>
              </w:rPr>
              <w:t>80</w:t>
            </w:r>
          </w:p>
        </w:tc>
        <w:tc>
          <w:tcPr>
            <w:tcW w:w="901" w:type="pct"/>
          </w:tcPr>
          <w:p w14:paraId="6D01EEA0" w14:textId="77777777" w:rsidR="002E7EB6" w:rsidRDefault="009644EE">
            <w:pPr>
              <w:jc w:val="center"/>
              <w:rPr>
                <w:sz w:val="20"/>
              </w:rPr>
            </w:pPr>
            <w:r>
              <w:rPr>
                <w:sz w:val="20"/>
              </w:rPr>
              <w:t>2</w:t>
            </w:r>
          </w:p>
        </w:tc>
        <w:tc>
          <w:tcPr>
            <w:tcW w:w="1254" w:type="pct"/>
          </w:tcPr>
          <w:p w14:paraId="7E2C6CF4" w14:textId="77777777" w:rsidR="002E7EB6" w:rsidRDefault="009644EE">
            <w:pPr>
              <w:jc w:val="center"/>
              <w:rPr>
                <w:sz w:val="20"/>
              </w:rPr>
            </w:pPr>
            <w:r>
              <w:rPr>
                <w:sz w:val="20"/>
              </w:rPr>
              <w:t>8</w:t>
            </w:r>
          </w:p>
        </w:tc>
        <w:tc>
          <w:tcPr>
            <w:tcW w:w="1327" w:type="pct"/>
          </w:tcPr>
          <w:p w14:paraId="095CBE29" w14:textId="77777777" w:rsidR="002E7EB6" w:rsidRDefault="009644EE">
            <w:pPr>
              <w:jc w:val="center"/>
              <w:rPr>
                <w:sz w:val="20"/>
              </w:rPr>
            </w:pPr>
            <w:r>
              <w:rPr>
                <w:sz w:val="20"/>
              </w:rPr>
              <w:t>250</w:t>
            </w:r>
            <w:del w:id="118" w:author="Author" w:date="2025-11-17T00:27:00Z">
              <w:r>
                <w:rPr>
                  <w:sz w:val="20"/>
                </w:rPr>
                <w:delText> mL</w:delText>
              </w:r>
            </w:del>
          </w:p>
        </w:tc>
      </w:tr>
      <w:tr w:rsidR="002E7EB6" w14:paraId="48D7FE5A" w14:textId="77777777">
        <w:tc>
          <w:tcPr>
            <w:tcW w:w="734" w:type="pct"/>
          </w:tcPr>
          <w:p w14:paraId="522EA7C4" w14:textId="77777777" w:rsidR="002E7EB6" w:rsidRDefault="009644EE">
            <w:pPr>
              <w:rPr>
                <w:sz w:val="20"/>
              </w:rPr>
            </w:pPr>
            <w:r>
              <w:rPr>
                <w:sz w:val="20"/>
              </w:rPr>
              <w:t>100</w:t>
            </w:r>
          </w:p>
        </w:tc>
        <w:tc>
          <w:tcPr>
            <w:tcW w:w="785" w:type="pct"/>
          </w:tcPr>
          <w:p w14:paraId="62E6FDF7" w14:textId="77777777" w:rsidR="002E7EB6" w:rsidRDefault="009644EE">
            <w:pPr>
              <w:jc w:val="center"/>
              <w:rPr>
                <w:sz w:val="20"/>
              </w:rPr>
            </w:pPr>
            <w:r>
              <w:rPr>
                <w:sz w:val="20"/>
              </w:rPr>
              <w:t>100</w:t>
            </w:r>
          </w:p>
        </w:tc>
        <w:tc>
          <w:tcPr>
            <w:tcW w:w="901" w:type="pct"/>
          </w:tcPr>
          <w:p w14:paraId="52A9DEEC" w14:textId="77777777" w:rsidR="002E7EB6" w:rsidRDefault="009644EE">
            <w:pPr>
              <w:jc w:val="center"/>
              <w:rPr>
                <w:sz w:val="20"/>
              </w:rPr>
            </w:pPr>
            <w:r>
              <w:rPr>
                <w:sz w:val="20"/>
              </w:rPr>
              <w:t>2</w:t>
            </w:r>
          </w:p>
        </w:tc>
        <w:tc>
          <w:tcPr>
            <w:tcW w:w="1254" w:type="pct"/>
          </w:tcPr>
          <w:p w14:paraId="59D9D6AE" w14:textId="77777777" w:rsidR="002E7EB6" w:rsidRDefault="009644EE">
            <w:pPr>
              <w:jc w:val="center"/>
              <w:rPr>
                <w:sz w:val="20"/>
              </w:rPr>
            </w:pPr>
            <w:r>
              <w:rPr>
                <w:sz w:val="20"/>
              </w:rPr>
              <w:t>10</w:t>
            </w:r>
          </w:p>
        </w:tc>
        <w:tc>
          <w:tcPr>
            <w:tcW w:w="1327" w:type="pct"/>
          </w:tcPr>
          <w:p w14:paraId="150DADFA" w14:textId="77777777" w:rsidR="002E7EB6" w:rsidRDefault="009644EE">
            <w:pPr>
              <w:jc w:val="center"/>
              <w:rPr>
                <w:sz w:val="20"/>
              </w:rPr>
            </w:pPr>
            <w:r>
              <w:rPr>
                <w:sz w:val="20"/>
              </w:rPr>
              <w:t>250</w:t>
            </w:r>
            <w:del w:id="119" w:author="Author" w:date="2025-11-17T00:27:00Z">
              <w:r>
                <w:rPr>
                  <w:sz w:val="20"/>
                </w:rPr>
                <w:delText> mL</w:delText>
              </w:r>
            </w:del>
          </w:p>
        </w:tc>
      </w:tr>
      <w:tr w:rsidR="002E7EB6" w14:paraId="56BE706B" w14:textId="77777777">
        <w:tc>
          <w:tcPr>
            <w:tcW w:w="734" w:type="pct"/>
          </w:tcPr>
          <w:p w14:paraId="214594D2" w14:textId="77777777" w:rsidR="002E7EB6" w:rsidRDefault="009644EE">
            <w:pPr>
              <w:rPr>
                <w:sz w:val="20"/>
              </w:rPr>
            </w:pPr>
            <w:r>
              <w:rPr>
                <w:sz w:val="20"/>
              </w:rPr>
              <w:t>150</w:t>
            </w:r>
          </w:p>
        </w:tc>
        <w:tc>
          <w:tcPr>
            <w:tcW w:w="785" w:type="pct"/>
          </w:tcPr>
          <w:p w14:paraId="056AF2C4" w14:textId="77777777" w:rsidR="002E7EB6" w:rsidRDefault="009644EE">
            <w:pPr>
              <w:jc w:val="center"/>
              <w:rPr>
                <w:sz w:val="20"/>
              </w:rPr>
            </w:pPr>
            <w:r>
              <w:rPr>
                <w:sz w:val="20"/>
              </w:rPr>
              <w:t>150</w:t>
            </w:r>
          </w:p>
        </w:tc>
        <w:tc>
          <w:tcPr>
            <w:tcW w:w="901" w:type="pct"/>
          </w:tcPr>
          <w:p w14:paraId="72EFFEB3" w14:textId="77777777" w:rsidR="002E7EB6" w:rsidRDefault="009644EE">
            <w:pPr>
              <w:jc w:val="center"/>
              <w:rPr>
                <w:sz w:val="20"/>
              </w:rPr>
            </w:pPr>
            <w:r>
              <w:rPr>
                <w:sz w:val="20"/>
              </w:rPr>
              <w:t>3</w:t>
            </w:r>
          </w:p>
        </w:tc>
        <w:tc>
          <w:tcPr>
            <w:tcW w:w="1254" w:type="pct"/>
          </w:tcPr>
          <w:p w14:paraId="7C0B0D63" w14:textId="77777777" w:rsidR="002E7EB6" w:rsidRDefault="009644EE">
            <w:pPr>
              <w:jc w:val="center"/>
              <w:rPr>
                <w:sz w:val="20"/>
              </w:rPr>
            </w:pPr>
            <w:r>
              <w:rPr>
                <w:sz w:val="20"/>
              </w:rPr>
              <w:t>15</w:t>
            </w:r>
          </w:p>
        </w:tc>
        <w:tc>
          <w:tcPr>
            <w:tcW w:w="1327" w:type="pct"/>
          </w:tcPr>
          <w:p w14:paraId="4F0D929D" w14:textId="77777777" w:rsidR="002E7EB6" w:rsidRDefault="009644EE">
            <w:pPr>
              <w:jc w:val="center"/>
              <w:rPr>
                <w:sz w:val="20"/>
              </w:rPr>
            </w:pPr>
            <w:r>
              <w:rPr>
                <w:sz w:val="20"/>
              </w:rPr>
              <w:t>500</w:t>
            </w:r>
            <w:del w:id="120" w:author="Author" w:date="2025-11-17T00:27:00Z">
              <w:r>
                <w:rPr>
                  <w:sz w:val="20"/>
                </w:rPr>
                <w:delText> mL</w:delText>
              </w:r>
            </w:del>
          </w:p>
        </w:tc>
      </w:tr>
      <w:tr w:rsidR="002E7EB6" w14:paraId="75A1038C" w14:textId="77777777">
        <w:tc>
          <w:tcPr>
            <w:tcW w:w="734" w:type="pct"/>
          </w:tcPr>
          <w:p w14:paraId="62EB9B7A" w14:textId="77777777" w:rsidR="002E7EB6" w:rsidRDefault="009644EE">
            <w:pPr>
              <w:keepNext/>
              <w:rPr>
                <w:sz w:val="20"/>
              </w:rPr>
            </w:pPr>
            <w:r>
              <w:rPr>
                <w:sz w:val="20"/>
              </w:rPr>
              <w:t>200</w:t>
            </w:r>
          </w:p>
        </w:tc>
        <w:tc>
          <w:tcPr>
            <w:tcW w:w="785" w:type="pct"/>
          </w:tcPr>
          <w:p w14:paraId="03B872A9" w14:textId="77777777" w:rsidR="002E7EB6" w:rsidRDefault="009644EE">
            <w:pPr>
              <w:jc w:val="center"/>
              <w:rPr>
                <w:sz w:val="20"/>
              </w:rPr>
            </w:pPr>
            <w:r>
              <w:rPr>
                <w:sz w:val="20"/>
              </w:rPr>
              <w:t>200</w:t>
            </w:r>
          </w:p>
        </w:tc>
        <w:tc>
          <w:tcPr>
            <w:tcW w:w="901" w:type="pct"/>
          </w:tcPr>
          <w:p w14:paraId="561380FB" w14:textId="77777777" w:rsidR="002E7EB6" w:rsidRDefault="009644EE">
            <w:pPr>
              <w:jc w:val="center"/>
              <w:rPr>
                <w:sz w:val="20"/>
              </w:rPr>
            </w:pPr>
            <w:r>
              <w:rPr>
                <w:sz w:val="20"/>
              </w:rPr>
              <w:t>4</w:t>
            </w:r>
          </w:p>
        </w:tc>
        <w:tc>
          <w:tcPr>
            <w:tcW w:w="1254" w:type="pct"/>
          </w:tcPr>
          <w:p w14:paraId="4547F0E1" w14:textId="77777777" w:rsidR="002E7EB6" w:rsidRDefault="009644EE">
            <w:pPr>
              <w:jc w:val="center"/>
              <w:rPr>
                <w:sz w:val="20"/>
              </w:rPr>
            </w:pPr>
            <w:r>
              <w:rPr>
                <w:sz w:val="20"/>
              </w:rPr>
              <w:t>20</w:t>
            </w:r>
          </w:p>
        </w:tc>
        <w:tc>
          <w:tcPr>
            <w:tcW w:w="1327" w:type="pct"/>
          </w:tcPr>
          <w:p w14:paraId="73F0BD74" w14:textId="77777777" w:rsidR="002E7EB6" w:rsidRDefault="009644EE">
            <w:pPr>
              <w:jc w:val="center"/>
              <w:rPr>
                <w:sz w:val="20"/>
              </w:rPr>
            </w:pPr>
            <w:r>
              <w:rPr>
                <w:sz w:val="20"/>
              </w:rPr>
              <w:t>500</w:t>
            </w:r>
            <w:del w:id="121" w:author="Author" w:date="2025-11-17T00:27:00Z">
              <w:r>
                <w:rPr>
                  <w:sz w:val="20"/>
                </w:rPr>
                <w:delText> mL</w:delText>
              </w:r>
            </w:del>
          </w:p>
        </w:tc>
      </w:tr>
    </w:tbl>
    <w:p w14:paraId="3D120E2A" w14:textId="77777777" w:rsidR="002E7EB6" w:rsidRDefault="009644EE">
      <w:pPr>
        <w:rPr>
          <w:sz w:val="20"/>
        </w:rPr>
      </w:pPr>
      <w:r>
        <w:rPr>
          <w:sz w:val="20"/>
          <w:vertAlign w:val="superscript"/>
        </w:rPr>
        <w:t>1</w:t>
      </w:r>
      <w:r>
        <w:rPr>
          <w:sz w:val="20"/>
        </w:rPr>
        <w:t xml:space="preserve"> Id-doża eżatta trid tiġi kkalkulata abbażi tal-piż speċifiku tal-pazjent.</w:t>
      </w:r>
    </w:p>
    <w:p w14:paraId="78B64848" w14:textId="77777777" w:rsidR="002E7EB6" w:rsidRDefault="002E7EB6">
      <w:pPr>
        <w:rPr>
          <w:sz w:val="20"/>
        </w:rPr>
      </w:pPr>
    </w:p>
    <w:p w14:paraId="03FFE8FF" w14:textId="77777777" w:rsidR="002E7EB6" w:rsidRDefault="009644EE">
      <w:pPr>
        <w:keepNext/>
        <w:rPr>
          <w:sz w:val="20"/>
        </w:rPr>
      </w:pPr>
      <w:r>
        <w:rPr>
          <w:sz w:val="20"/>
        </w:rPr>
        <w:t xml:space="preserve">Għal pazjenti </w:t>
      </w:r>
      <w:ins w:id="122" w:author="Author" w:date="2025-11-17T00:28:00Z">
        <w:r>
          <w:rPr>
            <w:sz w:val="20"/>
          </w:rPr>
          <w:t xml:space="preserve">adulti </w:t>
        </w:r>
      </w:ins>
      <w:r>
        <w:rPr>
          <w:sz w:val="20"/>
        </w:rPr>
        <w:t xml:space="preserve">li jiżnu bejn </w:t>
      </w:r>
      <w:r>
        <w:rPr>
          <w:b/>
          <w:sz w:val="20"/>
        </w:rPr>
        <w:t xml:space="preserve">≥ 40 kg – </w:t>
      </w:r>
      <w:ins w:id="123" w:author="Author" w:date="2025-11-17T00:28:00Z">
        <w:r>
          <w:rPr>
            <w:b/>
            <w:sz w:val="20"/>
          </w:rPr>
          <w:t>&lt; </w:t>
        </w:r>
      </w:ins>
      <w:del w:id="124" w:author="Author" w:date="2025-11-17T00:28:00Z">
        <w:r>
          <w:rPr>
            <w:b/>
            <w:sz w:val="20"/>
          </w:rPr>
          <w:delText>4</w:delText>
        </w:r>
      </w:del>
      <w:ins w:id="125" w:author="Author" w:date="2025-11-17T00:28:00Z">
        <w:r>
          <w:rPr>
            <w:b/>
            <w:sz w:val="20"/>
          </w:rPr>
          <w:t>50</w:t>
        </w:r>
      </w:ins>
      <w:del w:id="126" w:author="Author" w:date="2025-11-17T00:28:00Z">
        <w:r>
          <w:rPr>
            <w:b/>
            <w:sz w:val="20"/>
          </w:rPr>
          <w:delText>9</w:delText>
        </w:r>
      </w:del>
      <w:r>
        <w:rPr>
          <w:b/>
          <w:sz w:val="20"/>
        </w:rPr>
        <w:t> kg</w:t>
      </w:r>
      <w:r>
        <w:rPr>
          <w:sz w:val="20"/>
        </w:rPr>
        <w:t>:</w:t>
      </w:r>
    </w:p>
    <w:p w14:paraId="0B9A356A" w14:textId="77777777" w:rsidR="002E7EB6" w:rsidRDefault="009644EE">
      <w:pPr>
        <w:rPr>
          <w:sz w:val="20"/>
        </w:rPr>
      </w:pPr>
      <w:r>
        <w:rPr>
          <w:sz w:val="20"/>
        </w:rPr>
        <w:t>Ikkalkula l-volum meħtieġ tas-soluzzjoni rikostitwita abbażi tal-piż tal-pazjent u injetta f’borża tal-infużjoni ta’ 100 mL.</w:t>
      </w:r>
    </w:p>
    <w:p w14:paraId="35FFCE85" w14:textId="77777777" w:rsidR="002E7EB6" w:rsidRDefault="002E7EB6">
      <w:pPr>
        <w:rPr>
          <w:sz w:val="20"/>
        </w:rPr>
      </w:pPr>
    </w:p>
    <w:p w14:paraId="31A281D5" w14:textId="77777777" w:rsidR="002E7EB6" w:rsidRDefault="009644EE">
      <w:pPr>
        <w:keepNext/>
        <w:rPr>
          <w:sz w:val="20"/>
        </w:rPr>
      </w:pPr>
      <w:r>
        <w:rPr>
          <w:sz w:val="20"/>
        </w:rPr>
        <w:t xml:space="preserve">Għal pazjenti </w:t>
      </w:r>
      <w:ins w:id="127" w:author="Author" w:date="2025-11-17T00:28:00Z">
        <w:r>
          <w:rPr>
            <w:sz w:val="20"/>
          </w:rPr>
          <w:t xml:space="preserve">adulti </w:t>
        </w:r>
      </w:ins>
      <w:r>
        <w:rPr>
          <w:sz w:val="20"/>
        </w:rPr>
        <w:t xml:space="preserve">li jiżnu bejn </w:t>
      </w:r>
      <w:r>
        <w:rPr>
          <w:b/>
          <w:sz w:val="20"/>
        </w:rPr>
        <w:t>≥ 50 kg – 100 kg</w:t>
      </w:r>
      <w:r>
        <w:rPr>
          <w:sz w:val="20"/>
        </w:rPr>
        <w:t>:</w:t>
      </w:r>
    </w:p>
    <w:p w14:paraId="425BA717" w14:textId="77777777" w:rsidR="002E7EB6" w:rsidRDefault="009644EE">
      <w:pPr>
        <w:rPr>
          <w:sz w:val="20"/>
        </w:rPr>
      </w:pPr>
      <w:r>
        <w:rPr>
          <w:sz w:val="20"/>
        </w:rPr>
        <w:t>Ikkalkula l-volum meħtieġ tas-soluzzjoni rikostitwita abbażi tal-piż tal-pazjent u injetta f’borża tal-infużjoni ta’ 250 mL.</w:t>
      </w:r>
    </w:p>
    <w:p w14:paraId="5125E79C" w14:textId="77777777" w:rsidR="002E7EB6" w:rsidRDefault="002E7EB6">
      <w:pPr>
        <w:rPr>
          <w:sz w:val="20"/>
        </w:rPr>
      </w:pPr>
    </w:p>
    <w:p w14:paraId="363325BD" w14:textId="77777777" w:rsidR="002E7EB6" w:rsidRDefault="009644EE">
      <w:pPr>
        <w:keepNext/>
        <w:rPr>
          <w:sz w:val="20"/>
        </w:rPr>
      </w:pPr>
      <w:r>
        <w:rPr>
          <w:sz w:val="20"/>
        </w:rPr>
        <w:t xml:space="preserve">Għal pazjenti </w:t>
      </w:r>
      <w:ins w:id="128" w:author="Author" w:date="2025-11-17T00:28:00Z">
        <w:r>
          <w:rPr>
            <w:sz w:val="20"/>
          </w:rPr>
          <w:t xml:space="preserve">adulti </w:t>
        </w:r>
      </w:ins>
      <w:r>
        <w:rPr>
          <w:sz w:val="20"/>
        </w:rPr>
        <w:t>li jiżnu &gt;</w:t>
      </w:r>
      <w:r>
        <w:rPr>
          <w:b/>
          <w:sz w:val="20"/>
        </w:rPr>
        <w:t>100 kg</w:t>
      </w:r>
      <w:r>
        <w:rPr>
          <w:sz w:val="20"/>
        </w:rPr>
        <w:t>:</w:t>
      </w:r>
    </w:p>
    <w:p w14:paraId="633B83DF" w14:textId="77777777" w:rsidR="002E7EB6" w:rsidRDefault="009644EE">
      <w:pPr>
        <w:rPr>
          <w:ins w:id="129" w:author="Author" w:date="2025-11-17T11:39:00Z"/>
          <w:sz w:val="20"/>
        </w:rPr>
      </w:pPr>
      <w:r>
        <w:rPr>
          <w:sz w:val="20"/>
        </w:rPr>
        <w:t>Ikkalkula l-volum meħtieġ tas-soluzzjoni rikostitwita abbażi tal-piż tal-pazjent u injetta f’borża tal-infużjoni ta’ 500 mL.</w:t>
      </w:r>
    </w:p>
    <w:p w14:paraId="7D3EF566" w14:textId="77777777" w:rsidR="002E7EB6" w:rsidRDefault="002E7EB6">
      <w:pPr>
        <w:rPr>
          <w:sz w:val="20"/>
        </w:rPr>
      </w:pPr>
    </w:p>
    <w:p w14:paraId="73593FC4" w14:textId="77777777" w:rsidR="002E7EB6" w:rsidRDefault="009644EE">
      <w:pPr>
        <w:rPr>
          <w:ins w:id="130" w:author="Author" w:date="2025-11-17T11:39:00Z"/>
          <w:b/>
          <w:bCs/>
        </w:rPr>
      </w:pPr>
      <w:ins w:id="131" w:author="Author" w:date="2025-11-17T11:39:00Z">
        <w:r>
          <w:rPr>
            <w:b/>
            <w:bCs/>
          </w:rPr>
          <w:t>Tabella 4 Eżempji ta’ kalkoli għal pazjenti adolexxenti (12-17-il sena) li jiżnu bejn 50 kg u 90 kg</w:t>
        </w:r>
        <w:r>
          <w:rPr>
            <w:b/>
            <w:bCs/>
            <w:vertAlign w:val="superscript"/>
          </w:rPr>
          <w:t>1</w:t>
        </w:r>
      </w:ins>
    </w:p>
    <w:tbl>
      <w:tblPr>
        <w:tblStyle w:val="TableGrid"/>
        <w:tblW w:w="0" w:type="auto"/>
        <w:tblLook w:val="04A0" w:firstRow="1" w:lastRow="0" w:firstColumn="1" w:lastColumn="0" w:noHBand="0" w:noVBand="1"/>
      </w:tblPr>
      <w:tblGrid>
        <w:gridCol w:w="1477"/>
        <w:gridCol w:w="1190"/>
        <w:gridCol w:w="2212"/>
        <w:gridCol w:w="1707"/>
        <w:gridCol w:w="2389"/>
      </w:tblGrid>
      <w:tr w:rsidR="002E7EB6" w14:paraId="1222E951" w14:textId="77777777">
        <w:trPr>
          <w:ins w:id="132" w:author="Author" w:date="2025-11-17T11:39:00Z"/>
        </w:trPr>
        <w:tc>
          <w:tcPr>
            <w:tcW w:w="1477" w:type="dxa"/>
          </w:tcPr>
          <w:p w14:paraId="41F029D4" w14:textId="77777777" w:rsidR="002E7EB6" w:rsidRDefault="009644EE">
            <w:pPr>
              <w:keepNext/>
              <w:jc w:val="center"/>
              <w:rPr>
                <w:ins w:id="133" w:author="Author" w:date="2025-11-18T11:11:00Z"/>
              </w:rPr>
            </w:pPr>
            <w:ins w:id="134" w:author="Author" w:date="2025-11-17T11:40:00Z">
              <w:r>
                <w:t>Piż tal-pazjent</w:t>
              </w:r>
            </w:ins>
            <w:ins w:id="135" w:author="Author" w:date="2025-11-17T11:39:00Z">
              <w:del w:id="136" w:author="Author" w:date="2025-11-18T11:11:00Z">
                <w:r>
                  <w:br/>
                </w:r>
              </w:del>
            </w:ins>
          </w:p>
          <w:p w14:paraId="35818BF3" w14:textId="77777777" w:rsidR="002E7EB6" w:rsidRDefault="009644EE">
            <w:pPr>
              <w:keepNext/>
              <w:jc w:val="center"/>
              <w:rPr>
                <w:ins w:id="137" w:author="Author" w:date="2025-11-17T11:39:00Z"/>
              </w:rPr>
            </w:pPr>
            <w:ins w:id="138" w:author="Author" w:date="2025-11-17T11:39:00Z">
              <w:r>
                <w:t>(kg)</w:t>
              </w:r>
            </w:ins>
          </w:p>
        </w:tc>
        <w:tc>
          <w:tcPr>
            <w:tcW w:w="1190" w:type="dxa"/>
          </w:tcPr>
          <w:p w14:paraId="45E2AC43" w14:textId="77777777" w:rsidR="002E7EB6" w:rsidRDefault="009644EE">
            <w:pPr>
              <w:jc w:val="center"/>
              <w:rPr>
                <w:ins w:id="139" w:author="Author" w:date="2025-11-18T11:11:00Z"/>
              </w:rPr>
            </w:pPr>
            <w:ins w:id="140" w:author="Author" w:date="2025-11-17T11:40:00Z">
              <w:r>
                <w:t>Doża totali</w:t>
              </w:r>
            </w:ins>
            <w:ins w:id="141" w:author="Author" w:date="2025-11-17T11:39:00Z">
              <w:del w:id="142" w:author="Author" w:date="2025-11-18T11:11:00Z">
                <w:r>
                  <w:br/>
                </w:r>
              </w:del>
            </w:ins>
          </w:p>
          <w:p w14:paraId="23F76F04" w14:textId="77777777" w:rsidR="002E7EB6" w:rsidRDefault="009644EE">
            <w:pPr>
              <w:jc w:val="center"/>
              <w:rPr>
                <w:ins w:id="143" w:author="Author" w:date="2025-11-17T11:39:00Z"/>
              </w:rPr>
            </w:pPr>
            <w:ins w:id="144" w:author="Author" w:date="2025-11-17T11:39:00Z">
              <w:r>
                <w:t>(mg)</w:t>
              </w:r>
            </w:ins>
          </w:p>
        </w:tc>
        <w:tc>
          <w:tcPr>
            <w:tcW w:w="2212" w:type="dxa"/>
          </w:tcPr>
          <w:p w14:paraId="666ABCC6" w14:textId="77777777" w:rsidR="002E7EB6" w:rsidRDefault="009644EE">
            <w:pPr>
              <w:jc w:val="center"/>
              <w:rPr>
                <w:ins w:id="145" w:author="Author" w:date="2025-11-17T11:39:00Z"/>
              </w:rPr>
            </w:pPr>
            <w:ins w:id="146" w:author="Author" w:date="2025-11-17T11:40:00Z">
              <w:r>
                <w:t>Għadd ta’ kunjetti meħtieġa għar-rikostituzzjoni</w:t>
              </w:r>
            </w:ins>
          </w:p>
        </w:tc>
        <w:tc>
          <w:tcPr>
            <w:tcW w:w="1707" w:type="dxa"/>
          </w:tcPr>
          <w:p w14:paraId="27D8ED58" w14:textId="77777777" w:rsidR="002E7EB6" w:rsidRDefault="009644EE">
            <w:pPr>
              <w:jc w:val="center"/>
              <w:rPr>
                <w:ins w:id="147" w:author="Author" w:date="2025-11-17T11:39:00Z"/>
              </w:rPr>
            </w:pPr>
            <w:ins w:id="148" w:author="Author" w:date="2025-11-17T11:40:00Z">
              <w:r>
                <w:t>Volum totali li jrid jiġi dilwit</w:t>
              </w:r>
            </w:ins>
            <w:ins w:id="149" w:author="Author" w:date="2025-11-17T11:39:00Z">
              <w:r>
                <w:t xml:space="preserve"> (mL)</w:t>
              </w:r>
            </w:ins>
          </w:p>
        </w:tc>
        <w:tc>
          <w:tcPr>
            <w:tcW w:w="2389" w:type="dxa"/>
          </w:tcPr>
          <w:p w14:paraId="481614A5" w14:textId="77777777" w:rsidR="002E7EB6" w:rsidRDefault="009644EE">
            <w:pPr>
              <w:jc w:val="center"/>
              <w:rPr>
                <w:ins w:id="150" w:author="Author" w:date="2025-11-17T11:39:00Z"/>
              </w:rPr>
            </w:pPr>
            <w:ins w:id="151" w:author="Author" w:date="2025-11-17T11:40:00Z">
              <w:r>
                <w:t xml:space="preserve">Daqs rakkomandat tal-borża tal-infużjoni </w:t>
              </w:r>
            </w:ins>
            <w:ins w:id="152" w:author="Author" w:date="2025-11-17T11:39:00Z">
              <w:r>
                <w:t>(mL)</w:t>
              </w:r>
            </w:ins>
          </w:p>
        </w:tc>
      </w:tr>
      <w:tr w:rsidR="002E7EB6" w14:paraId="18F912B4" w14:textId="77777777">
        <w:trPr>
          <w:ins w:id="153" w:author="Author" w:date="2025-11-17T11:39:00Z"/>
        </w:trPr>
        <w:tc>
          <w:tcPr>
            <w:tcW w:w="1477" w:type="dxa"/>
          </w:tcPr>
          <w:p w14:paraId="605D8710" w14:textId="77777777" w:rsidR="002E7EB6" w:rsidRDefault="009644EE">
            <w:pPr>
              <w:keepNext/>
              <w:jc w:val="center"/>
              <w:rPr>
                <w:ins w:id="154" w:author="Author" w:date="2025-11-17T11:39:00Z"/>
              </w:rPr>
            </w:pPr>
            <w:ins w:id="155" w:author="Author" w:date="2025-11-17T11:39:00Z">
              <w:r>
                <w:t>50</w:t>
              </w:r>
            </w:ins>
          </w:p>
        </w:tc>
        <w:tc>
          <w:tcPr>
            <w:tcW w:w="1190" w:type="dxa"/>
          </w:tcPr>
          <w:p w14:paraId="7F136B51" w14:textId="77777777" w:rsidR="002E7EB6" w:rsidRDefault="009644EE">
            <w:pPr>
              <w:jc w:val="center"/>
              <w:rPr>
                <w:ins w:id="156" w:author="Author" w:date="2025-11-17T11:39:00Z"/>
              </w:rPr>
            </w:pPr>
            <w:ins w:id="157" w:author="Author" w:date="2025-11-17T11:39:00Z">
              <w:r>
                <w:t>50</w:t>
              </w:r>
            </w:ins>
          </w:p>
        </w:tc>
        <w:tc>
          <w:tcPr>
            <w:tcW w:w="2212" w:type="dxa"/>
          </w:tcPr>
          <w:p w14:paraId="270901F5" w14:textId="77777777" w:rsidR="002E7EB6" w:rsidRDefault="009644EE">
            <w:pPr>
              <w:jc w:val="center"/>
              <w:rPr>
                <w:ins w:id="158" w:author="Author" w:date="2025-11-17T11:39:00Z"/>
              </w:rPr>
            </w:pPr>
            <w:ins w:id="159" w:author="Author" w:date="2025-11-17T11:39:00Z">
              <w:r>
                <w:t>1</w:t>
              </w:r>
            </w:ins>
          </w:p>
        </w:tc>
        <w:tc>
          <w:tcPr>
            <w:tcW w:w="1707" w:type="dxa"/>
          </w:tcPr>
          <w:p w14:paraId="1F9CCD7A" w14:textId="7F199B13" w:rsidR="002E7EB6" w:rsidRDefault="009644EE">
            <w:pPr>
              <w:jc w:val="center"/>
              <w:rPr>
                <w:ins w:id="160" w:author="Author" w:date="2025-11-17T11:39:00Z"/>
              </w:rPr>
            </w:pPr>
            <w:ins w:id="161" w:author="Author" w:date="2025-11-17T11:39:00Z">
              <w:del w:id="162" w:author="Malta MS" w:date="2025-11-22T12:13:00Z" w16du:dateUtc="2025-11-22T11:13:00Z">
                <w:r w:rsidDel="00AB1AC9">
                  <w:delText>2.5</w:delText>
                </w:r>
              </w:del>
            </w:ins>
            <w:ins w:id="163" w:author="Malta MS" w:date="2025-11-22T12:13:00Z" w16du:dateUtc="2025-11-22T11:13:00Z">
              <w:r w:rsidR="00AB1AC9">
                <w:t>5</w:t>
              </w:r>
            </w:ins>
            <w:ins w:id="164" w:author="Author" w:date="2025-11-17T11:39:00Z">
              <w:r>
                <w:t xml:space="preserve"> </w:t>
              </w:r>
            </w:ins>
          </w:p>
        </w:tc>
        <w:tc>
          <w:tcPr>
            <w:tcW w:w="2389" w:type="dxa"/>
          </w:tcPr>
          <w:p w14:paraId="5D838102" w14:textId="77777777" w:rsidR="002E7EB6" w:rsidRDefault="009644EE">
            <w:pPr>
              <w:jc w:val="center"/>
              <w:rPr>
                <w:ins w:id="165" w:author="Author" w:date="2025-11-17T11:39:00Z"/>
              </w:rPr>
            </w:pPr>
            <w:ins w:id="166" w:author="Author" w:date="2025-11-17T11:39:00Z">
              <w:r>
                <w:t>250</w:t>
              </w:r>
            </w:ins>
          </w:p>
        </w:tc>
      </w:tr>
      <w:tr w:rsidR="002E7EB6" w14:paraId="73BED09A" w14:textId="77777777">
        <w:trPr>
          <w:ins w:id="167" w:author="Author" w:date="2025-11-17T11:39:00Z"/>
        </w:trPr>
        <w:tc>
          <w:tcPr>
            <w:tcW w:w="1477" w:type="dxa"/>
          </w:tcPr>
          <w:p w14:paraId="264F493A" w14:textId="77777777" w:rsidR="002E7EB6" w:rsidRDefault="009644EE">
            <w:pPr>
              <w:keepNext/>
              <w:jc w:val="center"/>
              <w:rPr>
                <w:ins w:id="168" w:author="Author" w:date="2025-11-17T11:39:00Z"/>
              </w:rPr>
            </w:pPr>
            <w:ins w:id="169" w:author="Author" w:date="2025-11-17T11:39:00Z">
              <w:r>
                <w:t>60</w:t>
              </w:r>
            </w:ins>
          </w:p>
        </w:tc>
        <w:tc>
          <w:tcPr>
            <w:tcW w:w="1190" w:type="dxa"/>
          </w:tcPr>
          <w:p w14:paraId="4AB8F4A3" w14:textId="77777777" w:rsidR="002E7EB6" w:rsidRDefault="009644EE">
            <w:pPr>
              <w:jc w:val="center"/>
              <w:rPr>
                <w:ins w:id="170" w:author="Author" w:date="2025-11-17T11:39:00Z"/>
              </w:rPr>
            </w:pPr>
            <w:ins w:id="171" w:author="Author" w:date="2025-11-17T11:39:00Z">
              <w:r>
                <w:t>60</w:t>
              </w:r>
            </w:ins>
          </w:p>
        </w:tc>
        <w:tc>
          <w:tcPr>
            <w:tcW w:w="2212" w:type="dxa"/>
          </w:tcPr>
          <w:p w14:paraId="348DDE64" w14:textId="1660B4DB" w:rsidR="002E7EB6" w:rsidRDefault="00AB1AC9">
            <w:pPr>
              <w:jc w:val="center"/>
              <w:rPr>
                <w:ins w:id="172" w:author="Author" w:date="2025-11-17T11:39:00Z"/>
              </w:rPr>
            </w:pPr>
            <w:ins w:id="173" w:author="Malta MS" w:date="2025-11-22T12:13:00Z" w16du:dateUtc="2025-11-22T11:13:00Z">
              <w:r>
                <w:t>2</w:t>
              </w:r>
            </w:ins>
            <w:ins w:id="174" w:author="Author" w:date="2025-11-17T11:39:00Z">
              <w:del w:id="175" w:author="Malta MS" w:date="2025-11-22T12:13:00Z" w16du:dateUtc="2025-11-22T11:13:00Z">
                <w:r w:rsidDel="00AB1AC9">
                  <w:delText>1</w:delText>
                </w:r>
              </w:del>
            </w:ins>
          </w:p>
        </w:tc>
        <w:tc>
          <w:tcPr>
            <w:tcW w:w="1707" w:type="dxa"/>
          </w:tcPr>
          <w:p w14:paraId="41997F9D" w14:textId="141ECC39" w:rsidR="002E7EB6" w:rsidRDefault="009644EE">
            <w:pPr>
              <w:jc w:val="center"/>
              <w:rPr>
                <w:ins w:id="176" w:author="Author" w:date="2025-11-17T11:39:00Z"/>
              </w:rPr>
            </w:pPr>
            <w:ins w:id="177" w:author="Author" w:date="2025-11-17T11:39:00Z">
              <w:del w:id="178" w:author="Malta MS" w:date="2025-11-22T12:13:00Z" w16du:dateUtc="2025-11-22T11:13:00Z">
                <w:r w:rsidDel="00AB1AC9">
                  <w:delText>3</w:delText>
                </w:r>
              </w:del>
            </w:ins>
            <w:ins w:id="179" w:author="Malta MS" w:date="2025-11-22T12:13:00Z" w16du:dateUtc="2025-11-22T11:13:00Z">
              <w:r w:rsidR="00AB1AC9">
                <w:t>6</w:t>
              </w:r>
            </w:ins>
          </w:p>
        </w:tc>
        <w:tc>
          <w:tcPr>
            <w:tcW w:w="2389" w:type="dxa"/>
          </w:tcPr>
          <w:p w14:paraId="38C18958" w14:textId="77777777" w:rsidR="002E7EB6" w:rsidRDefault="009644EE">
            <w:pPr>
              <w:jc w:val="center"/>
              <w:rPr>
                <w:ins w:id="180" w:author="Author" w:date="2025-11-17T11:39:00Z"/>
              </w:rPr>
            </w:pPr>
            <w:ins w:id="181" w:author="Author" w:date="2025-11-17T11:39:00Z">
              <w:r>
                <w:t>250</w:t>
              </w:r>
            </w:ins>
          </w:p>
        </w:tc>
      </w:tr>
      <w:tr w:rsidR="002E7EB6" w14:paraId="01886D1D" w14:textId="77777777">
        <w:trPr>
          <w:ins w:id="182" w:author="Author" w:date="2025-11-17T11:39:00Z"/>
        </w:trPr>
        <w:tc>
          <w:tcPr>
            <w:tcW w:w="1477" w:type="dxa"/>
          </w:tcPr>
          <w:p w14:paraId="7A55A9C4" w14:textId="77777777" w:rsidR="002E7EB6" w:rsidRDefault="009644EE">
            <w:pPr>
              <w:keepNext/>
              <w:jc w:val="center"/>
              <w:rPr>
                <w:ins w:id="183" w:author="Author" w:date="2025-11-17T11:39:00Z"/>
              </w:rPr>
            </w:pPr>
            <w:ins w:id="184" w:author="Author" w:date="2025-11-17T11:39:00Z">
              <w:r>
                <w:t>70</w:t>
              </w:r>
            </w:ins>
          </w:p>
        </w:tc>
        <w:tc>
          <w:tcPr>
            <w:tcW w:w="1190" w:type="dxa"/>
          </w:tcPr>
          <w:p w14:paraId="435EADED" w14:textId="77777777" w:rsidR="002E7EB6" w:rsidRDefault="009644EE">
            <w:pPr>
              <w:jc w:val="center"/>
              <w:rPr>
                <w:ins w:id="185" w:author="Author" w:date="2025-11-17T11:39:00Z"/>
              </w:rPr>
            </w:pPr>
            <w:ins w:id="186" w:author="Author" w:date="2025-11-17T11:39:00Z">
              <w:r>
                <w:t>70</w:t>
              </w:r>
            </w:ins>
          </w:p>
        </w:tc>
        <w:tc>
          <w:tcPr>
            <w:tcW w:w="2212" w:type="dxa"/>
          </w:tcPr>
          <w:p w14:paraId="22434254" w14:textId="56A36198" w:rsidR="002E7EB6" w:rsidRDefault="00AB1AC9">
            <w:pPr>
              <w:jc w:val="center"/>
              <w:rPr>
                <w:ins w:id="187" w:author="Author" w:date="2025-11-17T11:39:00Z"/>
              </w:rPr>
            </w:pPr>
            <w:ins w:id="188" w:author="Malta MS" w:date="2025-11-22T12:13:00Z" w16du:dateUtc="2025-11-22T11:13:00Z">
              <w:r>
                <w:t>2</w:t>
              </w:r>
            </w:ins>
            <w:ins w:id="189" w:author="Author" w:date="2025-11-17T11:39:00Z">
              <w:del w:id="190" w:author="Malta MS" w:date="2025-11-22T12:13:00Z" w16du:dateUtc="2025-11-22T11:13:00Z">
                <w:r w:rsidDel="00AB1AC9">
                  <w:delText>1</w:delText>
                </w:r>
              </w:del>
            </w:ins>
          </w:p>
        </w:tc>
        <w:tc>
          <w:tcPr>
            <w:tcW w:w="1707" w:type="dxa"/>
          </w:tcPr>
          <w:p w14:paraId="09545335" w14:textId="54EA99F6" w:rsidR="002E7EB6" w:rsidRDefault="009644EE">
            <w:pPr>
              <w:jc w:val="center"/>
              <w:rPr>
                <w:ins w:id="191" w:author="Author" w:date="2025-11-17T11:39:00Z"/>
              </w:rPr>
            </w:pPr>
            <w:ins w:id="192" w:author="Author" w:date="2025-11-17T11:39:00Z">
              <w:del w:id="193" w:author="Malta MS" w:date="2025-11-22T12:13:00Z" w16du:dateUtc="2025-11-22T11:13:00Z">
                <w:r w:rsidDel="00AB1AC9">
                  <w:delText>3.5</w:delText>
                </w:r>
              </w:del>
            </w:ins>
            <w:ins w:id="194" w:author="Malta MS" w:date="2025-11-22T12:13:00Z" w16du:dateUtc="2025-11-22T11:13:00Z">
              <w:r w:rsidR="00AB1AC9">
                <w:t>7</w:t>
              </w:r>
            </w:ins>
          </w:p>
        </w:tc>
        <w:tc>
          <w:tcPr>
            <w:tcW w:w="2389" w:type="dxa"/>
          </w:tcPr>
          <w:p w14:paraId="0308BEB2" w14:textId="77777777" w:rsidR="002E7EB6" w:rsidRDefault="009644EE">
            <w:pPr>
              <w:jc w:val="center"/>
              <w:rPr>
                <w:ins w:id="195" w:author="Author" w:date="2025-11-17T11:39:00Z"/>
              </w:rPr>
            </w:pPr>
            <w:ins w:id="196" w:author="Author" w:date="2025-11-17T11:39:00Z">
              <w:r>
                <w:t>250</w:t>
              </w:r>
            </w:ins>
          </w:p>
        </w:tc>
      </w:tr>
      <w:tr w:rsidR="002E7EB6" w14:paraId="2D9E0AE3" w14:textId="77777777">
        <w:trPr>
          <w:ins w:id="197" w:author="Author" w:date="2025-11-17T11:39:00Z"/>
        </w:trPr>
        <w:tc>
          <w:tcPr>
            <w:tcW w:w="1477" w:type="dxa"/>
          </w:tcPr>
          <w:p w14:paraId="69CE98B9" w14:textId="77777777" w:rsidR="002E7EB6" w:rsidRDefault="009644EE">
            <w:pPr>
              <w:keepNext/>
              <w:jc w:val="center"/>
              <w:rPr>
                <w:ins w:id="198" w:author="Author" w:date="2025-11-17T11:39:00Z"/>
              </w:rPr>
            </w:pPr>
            <w:ins w:id="199" w:author="Author" w:date="2025-11-17T11:39:00Z">
              <w:r>
                <w:t>80</w:t>
              </w:r>
            </w:ins>
          </w:p>
        </w:tc>
        <w:tc>
          <w:tcPr>
            <w:tcW w:w="1190" w:type="dxa"/>
          </w:tcPr>
          <w:p w14:paraId="35C5E1F8" w14:textId="77777777" w:rsidR="002E7EB6" w:rsidRDefault="009644EE">
            <w:pPr>
              <w:jc w:val="center"/>
              <w:rPr>
                <w:ins w:id="200" w:author="Author" w:date="2025-11-17T11:39:00Z"/>
              </w:rPr>
            </w:pPr>
            <w:ins w:id="201" w:author="Author" w:date="2025-11-17T11:39:00Z">
              <w:r>
                <w:t>80</w:t>
              </w:r>
            </w:ins>
          </w:p>
        </w:tc>
        <w:tc>
          <w:tcPr>
            <w:tcW w:w="2212" w:type="dxa"/>
          </w:tcPr>
          <w:p w14:paraId="037ABBFE" w14:textId="4EC4AB04" w:rsidR="002E7EB6" w:rsidRDefault="00AB1AC9">
            <w:pPr>
              <w:jc w:val="center"/>
              <w:rPr>
                <w:ins w:id="202" w:author="Author" w:date="2025-11-17T11:39:00Z"/>
              </w:rPr>
            </w:pPr>
            <w:ins w:id="203" w:author="Malta MS" w:date="2025-11-22T12:13:00Z" w16du:dateUtc="2025-11-22T11:13:00Z">
              <w:r>
                <w:t>2</w:t>
              </w:r>
            </w:ins>
            <w:ins w:id="204" w:author="Author" w:date="2025-11-17T11:39:00Z">
              <w:del w:id="205" w:author="Malta MS" w:date="2025-11-22T12:13:00Z" w16du:dateUtc="2025-11-22T11:13:00Z">
                <w:r w:rsidDel="00AB1AC9">
                  <w:delText>1</w:delText>
                </w:r>
              </w:del>
            </w:ins>
          </w:p>
        </w:tc>
        <w:tc>
          <w:tcPr>
            <w:tcW w:w="1707" w:type="dxa"/>
          </w:tcPr>
          <w:p w14:paraId="168AAB09" w14:textId="2C585C2E" w:rsidR="002E7EB6" w:rsidRDefault="009644EE">
            <w:pPr>
              <w:jc w:val="center"/>
              <w:rPr>
                <w:ins w:id="206" w:author="Author" w:date="2025-11-17T11:39:00Z"/>
              </w:rPr>
            </w:pPr>
            <w:ins w:id="207" w:author="Author" w:date="2025-11-17T11:39:00Z">
              <w:del w:id="208" w:author="Malta MS" w:date="2025-11-22T12:13:00Z" w16du:dateUtc="2025-11-22T11:13:00Z">
                <w:r w:rsidDel="00AB1AC9">
                  <w:delText>4</w:delText>
                </w:r>
              </w:del>
            </w:ins>
            <w:ins w:id="209" w:author="Malta MS" w:date="2025-11-22T12:13:00Z" w16du:dateUtc="2025-11-22T11:13:00Z">
              <w:r w:rsidR="00AB1AC9">
                <w:t>8</w:t>
              </w:r>
            </w:ins>
          </w:p>
        </w:tc>
        <w:tc>
          <w:tcPr>
            <w:tcW w:w="2389" w:type="dxa"/>
          </w:tcPr>
          <w:p w14:paraId="60D02EBE" w14:textId="77777777" w:rsidR="002E7EB6" w:rsidRDefault="009644EE">
            <w:pPr>
              <w:jc w:val="center"/>
              <w:rPr>
                <w:ins w:id="210" w:author="Author" w:date="2025-11-17T11:39:00Z"/>
              </w:rPr>
            </w:pPr>
            <w:ins w:id="211" w:author="Author" w:date="2025-11-17T11:39:00Z">
              <w:r>
                <w:t>250</w:t>
              </w:r>
            </w:ins>
          </w:p>
        </w:tc>
      </w:tr>
      <w:tr w:rsidR="002E7EB6" w14:paraId="3976BA00" w14:textId="77777777">
        <w:trPr>
          <w:ins w:id="212" w:author="Author" w:date="2025-11-17T11:39:00Z"/>
        </w:trPr>
        <w:tc>
          <w:tcPr>
            <w:tcW w:w="1477" w:type="dxa"/>
          </w:tcPr>
          <w:p w14:paraId="23147478" w14:textId="77777777" w:rsidR="002E7EB6" w:rsidRDefault="009644EE">
            <w:pPr>
              <w:keepNext/>
              <w:jc w:val="center"/>
              <w:rPr>
                <w:ins w:id="213" w:author="Author" w:date="2025-11-17T11:39:00Z"/>
              </w:rPr>
            </w:pPr>
            <w:ins w:id="214" w:author="Author" w:date="2025-11-17T11:39:00Z">
              <w:r>
                <w:t>90</w:t>
              </w:r>
            </w:ins>
          </w:p>
        </w:tc>
        <w:tc>
          <w:tcPr>
            <w:tcW w:w="1190" w:type="dxa"/>
          </w:tcPr>
          <w:p w14:paraId="62C4D671" w14:textId="77777777" w:rsidR="002E7EB6" w:rsidRDefault="009644EE">
            <w:pPr>
              <w:jc w:val="center"/>
              <w:rPr>
                <w:ins w:id="215" w:author="Author" w:date="2025-11-17T11:39:00Z"/>
              </w:rPr>
            </w:pPr>
            <w:ins w:id="216" w:author="Author" w:date="2025-11-17T11:39:00Z">
              <w:r>
                <w:t>90</w:t>
              </w:r>
            </w:ins>
          </w:p>
        </w:tc>
        <w:tc>
          <w:tcPr>
            <w:tcW w:w="2212" w:type="dxa"/>
          </w:tcPr>
          <w:p w14:paraId="34638564" w14:textId="73C3C31F" w:rsidR="002E7EB6" w:rsidRDefault="00AB1AC9">
            <w:pPr>
              <w:jc w:val="center"/>
              <w:rPr>
                <w:ins w:id="217" w:author="Author" w:date="2025-11-17T11:39:00Z"/>
              </w:rPr>
            </w:pPr>
            <w:ins w:id="218" w:author="Malta MS" w:date="2025-11-22T12:13:00Z" w16du:dateUtc="2025-11-22T11:13:00Z">
              <w:r>
                <w:t>2</w:t>
              </w:r>
            </w:ins>
            <w:ins w:id="219" w:author="Author" w:date="2025-11-17T11:39:00Z">
              <w:del w:id="220" w:author="Malta MS" w:date="2025-11-22T12:13:00Z" w16du:dateUtc="2025-11-22T11:13:00Z">
                <w:r w:rsidDel="00AB1AC9">
                  <w:delText>1</w:delText>
                </w:r>
              </w:del>
            </w:ins>
          </w:p>
        </w:tc>
        <w:tc>
          <w:tcPr>
            <w:tcW w:w="1707" w:type="dxa"/>
          </w:tcPr>
          <w:p w14:paraId="69012D16" w14:textId="78A80CD6" w:rsidR="002E7EB6" w:rsidRDefault="009644EE">
            <w:pPr>
              <w:jc w:val="center"/>
              <w:rPr>
                <w:ins w:id="221" w:author="Author" w:date="2025-11-17T11:39:00Z"/>
              </w:rPr>
            </w:pPr>
            <w:ins w:id="222" w:author="Author" w:date="2025-11-17T11:39:00Z">
              <w:del w:id="223" w:author="Malta MS" w:date="2025-11-22T12:13:00Z" w16du:dateUtc="2025-11-22T11:13:00Z">
                <w:r w:rsidDel="00AB1AC9">
                  <w:delText>4.5</w:delText>
                </w:r>
              </w:del>
            </w:ins>
            <w:ins w:id="224" w:author="Malta MS" w:date="2025-11-22T12:13:00Z" w16du:dateUtc="2025-11-22T11:13:00Z">
              <w:r w:rsidR="00AB1AC9">
                <w:t>9</w:t>
              </w:r>
            </w:ins>
          </w:p>
        </w:tc>
        <w:tc>
          <w:tcPr>
            <w:tcW w:w="2389" w:type="dxa"/>
          </w:tcPr>
          <w:p w14:paraId="6D2B8413" w14:textId="77777777" w:rsidR="002E7EB6" w:rsidRDefault="009644EE">
            <w:pPr>
              <w:jc w:val="center"/>
              <w:rPr>
                <w:ins w:id="225" w:author="Author" w:date="2025-11-17T11:39:00Z"/>
              </w:rPr>
            </w:pPr>
            <w:ins w:id="226" w:author="Author" w:date="2025-11-17T11:39:00Z">
              <w:r>
                <w:t>250</w:t>
              </w:r>
            </w:ins>
          </w:p>
        </w:tc>
      </w:tr>
    </w:tbl>
    <w:p w14:paraId="1ACA5776" w14:textId="77777777" w:rsidR="002E7EB6" w:rsidRDefault="009644EE">
      <w:pPr>
        <w:rPr>
          <w:ins w:id="227" w:author="Author" w:date="2025-11-17T11:41:00Z"/>
          <w:sz w:val="20"/>
          <w:szCs w:val="18"/>
        </w:rPr>
      </w:pPr>
      <w:ins w:id="228" w:author="Author" w:date="2025-11-17T11:41:00Z">
        <w:r>
          <w:rPr>
            <w:sz w:val="20"/>
            <w:szCs w:val="18"/>
            <w:vertAlign w:val="superscript"/>
          </w:rPr>
          <w:t>1</w:t>
        </w:r>
        <w:r>
          <w:rPr>
            <w:sz w:val="20"/>
            <w:szCs w:val="18"/>
          </w:rPr>
          <w:t xml:space="preserve"> Id-doża eżatta trid tiġi kkalkulata abbażi tal-piż speċifiku tal-pazjent.</w:t>
        </w:r>
      </w:ins>
    </w:p>
    <w:p w14:paraId="5F8A0BF4" w14:textId="77777777" w:rsidR="002E7EB6" w:rsidRDefault="002E7EB6">
      <w:pPr>
        <w:rPr>
          <w:ins w:id="229" w:author="Author" w:date="2025-11-17T11:41:00Z"/>
        </w:rPr>
      </w:pPr>
    </w:p>
    <w:p w14:paraId="4DF9716C" w14:textId="77777777" w:rsidR="002E7EB6" w:rsidRDefault="009644EE" w:rsidP="00996F23">
      <w:pPr>
        <w:keepNext/>
        <w:rPr>
          <w:ins w:id="230" w:author="Author" w:date="2025-11-17T11:41:00Z"/>
        </w:rPr>
      </w:pPr>
      <w:ins w:id="231" w:author="Author" w:date="2025-11-17T11:41:00Z">
        <w:r>
          <w:t xml:space="preserve">Għal pazjenti adolexxenti li jiżnu bejn </w:t>
        </w:r>
        <w:r>
          <w:rPr>
            <w:b/>
            <w:bCs/>
          </w:rPr>
          <w:t>50 kg u 90 kg:</w:t>
        </w:r>
      </w:ins>
    </w:p>
    <w:p w14:paraId="758117A5" w14:textId="77777777" w:rsidR="002E7EB6" w:rsidRDefault="009644EE">
      <w:pPr>
        <w:rPr>
          <w:ins w:id="232" w:author="Author" w:date="2025-11-17T11:41:00Z"/>
        </w:rPr>
      </w:pPr>
      <w:ins w:id="233" w:author="Author" w:date="2025-11-17T11:41:00Z">
        <w:r>
          <w:t>Ikkalkula l-volum meħtieġ tas-soluzzjoni rikostitwita abbażi tal-piż tal-pazjent u injetta f’borża tal-infużjoni ta’ 250 mL.</w:t>
        </w:r>
      </w:ins>
    </w:p>
    <w:p w14:paraId="747505DB" w14:textId="77777777" w:rsidR="002E7EB6" w:rsidRDefault="002E7EB6"/>
    <w:p w14:paraId="486E9892" w14:textId="77777777" w:rsidR="002E7EB6" w:rsidRDefault="009644EE">
      <w:pPr>
        <w:keepNext/>
        <w:numPr>
          <w:ilvl w:val="12"/>
          <w:numId w:val="0"/>
        </w:numPr>
        <w:spacing w:line="240" w:lineRule="auto"/>
        <w:ind w:right="-2"/>
        <w:rPr>
          <w:b/>
          <w:i/>
          <w:noProof/>
        </w:rPr>
      </w:pPr>
      <w:r>
        <w:rPr>
          <w:b/>
          <w:i/>
          <w:noProof/>
        </w:rPr>
        <w:lastRenderedPageBreak/>
        <w:t>Infużjoni</w:t>
      </w:r>
    </w:p>
    <w:p w14:paraId="55DFF62D" w14:textId="77777777" w:rsidR="002E7EB6" w:rsidRDefault="009644EE">
      <w:pPr>
        <w:numPr>
          <w:ilvl w:val="12"/>
          <w:numId w:val="0"/>
        </w:numPr>
        <w:spacing w:line="240" w:lineRule="auto"/>
        <w:ind w:right="-2"/>
        <w:rPr>
          <w:noProof/>
        </w:rPr>
      </w:pPr>
      <w:r>
        <w:t>Is-soluzzjoni lesta biex tintuża għandha tiġi eżaminata viżwalment għal frak qabel ma tingħata.</w:t>
      </w:r>
    </w:p>
    <w:p w14:paraId="0BF3EDB9" w14:textId="77777777" w:rsidR="002E7EB6" w:rsidRDefault="009644EE">
      <w:pPr>
        <w:numPr>
          <w:ilvl w:val="12"/>
          <w:numId w:val="0"/>
        </w:numPr>
        <w:spacing w:line="240" w:lineRule="auto"/>
        <w:ind w:right="-2"/>
        <w:rPr>
          <w:noProof/>
        </w:rPr>
      </w:pPr>
      <w:r>
        <w:t>Soluzzjonijiet rikostitwiti u dilwiti li jkun fihom frak viżibbli jew li jidhru mċajpra għandhom jintremew.</w:t>
      </w:r>
    </w:p>
    <w:p w14:paraId="27F38FBA" w14:textId="77777777" w:rsidR="002E7EB6" w:rsidRDefault="002E7EB6">
      <w:pPr>
        <w:numPr>
          <w:ilvl w:val="12"/>
          <w:numId w:val="0"/>
        </w:numPr>
        <w:spacing w:line="240" w:lineRule="auto"/>
        <w:ind w:right="-2"/>
        <w:rPr>
          <w:noProof/>
        </w:rPr>
      </w:pPr>
    </w:p>
    <w:p w14:paraId="45DD8AEB" w14:textId="77777777" w:rsidR="002E7EB6" w:rsidRDefault="009644EE">
      <w:pPr>
        <w:numPr>
          <w:ilvl w:val="12"/>
          <w:numId w:val="0"/>
        </w:numPr>
        <w:spacing w:line="240" w:lineRule="auto"/>
        <w:ind w:right="-2"/>
        <w:rPr>
          <w:noProof/>
        </w:rPr>
      </w:pPr>
      <w:r>
        <w:t>Wara d-dilwizzjoni, Xerava jingħata fil-vina fuq perjodu ta’ madwar 60 minuta.</w:t>
      </w:r>
    </w:p>
    <w:p w14:paraId="5F2723A0" w14:textId="77777777" w:rsidR="002E7EB6" w:rsidRDefault="002E7EB6">
      <w:pPr>
        <w:numPr>
          <w:ilvl w:val="12"/>
          <w:numId w:val="0"/>
        </w:numPr>
        <w:spacing w:line="240" w:lineRule="auto"/>
        <w:ind w:right="-2"/>
        <w:rPr>
          <w:noProof/>
          <w:szCs w:val="22"/>
        </w:rPr>
      </w:pPr>
    </w:p>
    <w:p w14:paraId="7B8E8B2F" w14:textId="77777777" w:rsidR="002E7EB6" w:rsidRDefault="009644EE">
      <w:pPr>
        <w:numPr>
          <w:ilvl w:val="12"/>
          <w:numId w:val="0"/>
        </w:numPr>
        <w:spacing w:line="240" w:lineRule="auto"/>
        <w:ind w:right="-2"/>
        <w:rPr>
          <w:noProof/>
          <w:szCs w:val="22"/>
        </w:rPr>
      </w:pPr>
      <w:r>
        <w:t>Is-soluzzjoni rikostitwita u dilwita għandha tingħata bħala infużjoni ġol-vina biss. Ma għandhiex tingħata bħala bolus ġol-vina.</w:t>
      </w:r>
    </w:p>
    <w:p w14:paraId="267E9704" w14:textId="77777777" w:rsidR="002E7EB6" w:rsidRDefault="002E7EB6">
      <w:pPr>
        <w:numPr>
          <w:ilvl w:val="12"/>
          <w:numId w:val="0"/>
        </w:numPr>
        <w:spacing w:line="240" w:lineRule="auto"/>
        <w:ind w:right="-2"/>
        <w:rPr>
          <w:noProof/>
          <w:szCs w:val="22"/>
        </w:rPr>
      </w:pPr>
    </w:p>
    <w:p w14:paraId="6174418D" w14:textId="77777777" w:rsidR="002E7EB6" w:rsidRDefault="009644EE">
      <w:pPr>
        <w:numPr>
          <w:ilvl w:val="12"/>
          <w:numId w:val="0"/>
        </w:numPr>
        <w:spacing w:line="240" w:lineRule="auto"/>
        <w:ind w:right="-2"/>
        <w:rPr>
          <w:noProof/>
          <w:szCs w:val="22"/>
        </w:rPr>
      </w:pPr>
      <w:r>
        <w:t>Jekk l-istess linja ġol-vina tintuża għal infużjoni ta’ diversi prodotti mediċinali differenti, il-linja għandha titlaħlaħ qabel u wara l-infużjoni b’soluzzjoni ta’ klorur tas-sodju ta’ 9 mg/mL (0.9%) għall-injezzjoni.</w:t>
      </w:r>
    </w:p>
    <w:p w14:paraId="4403BAE7" w14:textId="77777777" w:rsidR="002E7EB6" w:rsidRDefault="002E7EB6">
      <w:pPr>
        <w:numPr>
          <w:ilvl w:val="12"/>
          <w:numId w:val="0"/>
        </w:numPr>
        <w:spacing w:line="240" w:lineRule="auto"/>
        <w:ind w:right="-2"/>
        <w:rPr>
          <w:noProof/>
          <w:szCs w:val="22"/>
        </w:rPr>
      </w:pPr>
    </w:p>
    <w:p w14:paraId="5E261359" w14:textId="77777777" w:rsidR="002E7EB6" w:rsidRDefault="009644EE">
      <w:pPr>
        <w:numPr>
          <w:ilvl w:val="12"/>
          <w:numId w:val="0"/>
        </w:numPr>
        <w:spacing w:line="240" w:lineRule="auto"/>
        <w:ind w:right="-2"/>
        <w:rPr>
          <w:noProof/>
          <w:szCs w:val="22"/>
          <w:u w:val="single"/>
        </w:rPr>
      </w:pPr>
      <w:r>
        <w:rPr>
          <w:noProof/>
          <w:u w:val="single"/>
        </w:rPr>
        <w:t>Rimi</w:t>
      </w:r>
    </w:p>
    <w:p w14:paraId="75C11897" w14:textId="77777777" w:rsidR="002E7EB6" w:rsidRDefault="002E7EB6">
      <w:pPr>
        <w:pStyle w:val="BodytextAgency"/>
        <w:spacing w:after="0" w:line="240" w:lineRule="auto"/>
        <w:rPr>
          <w:rFonts w:ascii="Times New Roman" w:hAnsi="Times New Roman" w:cs="Times New Roman"/>
          <w:sz w:val="22"/>
          <w:szCs w:val="22"/>
        </w:rPr>
      </w:pPr>
    </w:p>
    <w:p w14:paraId="0BD96234" w14:textId="77777777" w:rsidR="002E7EB6" w:rsidRDefault="009644EE">
      <w:pPr>
        <w:numPr>
          <w:ilvl w:val="12"/>
          <w:numId w:val="0"/>
        </w:numPr>
        <w:spacing w:line="240" w:lineRule="auto"/>
        <w:ind w:right="-2"/>
        <w:rPr>
          <w:noProof/>
          <w:szCs w:val="22"/>
        </w:rPr>
      </w:pPr>
      <w:r>
        <w:t>Kull fdal tal-prodott mediċinali li ma jkunx intuża jew skart li jibqa’ wara l-użu tal-prodott għandu jintrema kif jitolbu l-liġijiet lokali.</w:t>
      </w:r>
    </w:p>
    <w:bookmarkEnd w:id="100"/>
    <w:p w14:paraId="2D99166B" w14:textId="77777777" w:rsidR="002E7EB6" w:rsidRDefault="002E7EB6">
      <w:pPr>
        <w:spacing w:line="240" w:lineRule="auto"/>
        <w:rPr>
          <w:noProof/>
          <w:szCs w:val="22"/>
        </w:rPr>
      </w:pPr>
    </w:p>
    <w:p w14:paraId="64FDE32E" w14:textId="77777777" w:rsidR="002E7EB6" w:rsidRDefault="002E7EB6">
      <w:pPr>
        <w:spacing w:line="240" w:lineRule="auto"/>
        <w:rPr>
          <w:noProof/>
          <w:szCs w:val="22"/>
        </w:rPr>
      </w:pPr>
    </w:p>
    <w:p w14:paraId="7B015385" w14:textId="77777777" w:rsidR="002E7EB6" w:rsidRDefault="009644EE">
      <w:pPr>
        <w:pStyle w:val="Style1"/>
        <w:keepNext/>
        <w:numPr>
          <w:ilvl w:val="0"/>
          <w:numId w:val="20"/>
        </w:numPr>
        <w:ind w:left="0" w:firstLine="0"/>
        <w:rPr>
          <w:noProof/>
        </w:rPr>
      </w:pPr>
      <w:r>
        <w:t>DETENTUR TAL-AWTORIZZAZZJONI GĦAT-TQEGĦID FIS-SUQ</w:t>
      </w:r>
    </w:p>
    <w:p w14:paraId="7CEE0029" w14:textId="77777777" w:rsidR="002E7EB6" w:rsidRDefault="002E7EB6">
      <w:pPr>
        <w:keepNext/>
      </w:pPr>
    </w:p>
    <w:p w14:paraId="518925FF" w14:textId="77777777" w:rsidR="002E7EB6" w:rsidRDefault="009644EE">
      <w:pPr>
        <w:keepNext/>
        <w:tabs>
          <w:tab w:val="clear" w:pos="567"/>
        </w:tabs>
        <w:spacing w:line="240" w:lineRule="auto"/>
      </w:pPr>
      <w:bookmarkStart w:id="234" w:name="_Hlk64280887"/>
      <w:r>
        <w:t xml:space="preserve">PAION Pharma GmbH </w:t>
      </w:r>
    </w:p>
    <w:p w14:paraId="15838048" w14:textId="77777777" w:rsidR="002E7EB6" w:rsidRDefault="009644EE">
      <w:pPr>
        <w:keepNext/>
        <w:tabs>
          <w:tab w:val="clear" w:pos="567"/>
        </w:tabs>
        <w:spacing w:line="240" w:lineRule="auto"/>
      </w:pPr>
      <w:r>
        <w:t>Heussstraße 25</w:t>
      </w:r>
    </w:p>
    <w:p w14:paraId="70DCF90F" w14:textId="77777777" w:rsidR="002E7EB6" w:rsidRDefault="009644EE">
      <w:pPr>
        <w:keepNext/>
        <w:tabs>
          <w:tab w:val="clear" w:pos="567"/>
        </w:tabs>
        <w:spacing w:line="240" w:lineRule="auto"/>
      </w:pPr>
      <w:r>
        <w:t>52078 Aachen</w:t>
      </w:r>
    </w:p>
    <w:p w14:paraId="684BA969" w14:textId="77777777" w:rsidR="002E7EB6" w:rsidRDefault="009644EE">
      <w:pPr>
        <w:keepNext/>
        <w:tabs>
          <w:tab w:val="clear" w:pos="567"/>
        </w:tabs>
        <w:spacing w:line="240" w:lineRule="auto"/>
      </w:pPr>
      <w:r>
        <w:t>Il-Ġermanja</w:t>
      </w:r>
    </w:p>
    <w:bookmarkEnd w:id="234"/>
    <w:p w14:paraId="39AF0FD0" w14:textId="77777777" w:rsidR="002E7EB6" w:rsidRDefault="002E7EB6"/>
    <w:p w14:paraId="0BFE8345" w14:textId="77777777" w:rsidR="002E7EB6" w:rsidRDefault="002E7EB6"/>
    <w:p w14:paraId="3DFEA657" w14:textId="77777777" w:rsidR="002E7EB6" w:rsidRDefault="009644EE">
      <w:pPr>
        <w:pStyle w:val="Style1"/>
        <w:keepNext/>
        <w:numPr>
          <w:ilvl w:val="0"/>
          <w:numId w:val="20"/>
        </w:numPr>
        <w:ind w:left="0" w:firstLine="0"/>
        <w:rPr>
          <w:noProof/>
        </w:rPr>
      </w:pPr>
      <w:r>
        <w:t>NUMRU(I) TAL-AWTORIZZAZZJONI GĦAT-TQEGĦID FIS-SUQ</w:t>
      </w:r>
    </w:p>
    <w:p w14:paraId="6D401AE3" w14:textId="77777777" w:rsidR="002E7EB6" w:rsidRDefault="002E7EB6">
      <w:pPr>
        <w:keepNext/>
      </w:pPr>
    </w:p>
    <w:p w14:paraId="4F547B03" w14:textId="77777777" w:rsidR="002E7EB6" w:rsidRDefault="009644EE">
      <w:pPr>
        <w:keepNext/>
        <w:spacing w:line="240" w:lineRule="auto"/>
        <w:ind w:left="567" w:hanging="567"/>
      </w:pPr>
      <w:r>
        <w:t>EU/1/18/1312/001</w:t>
      </w:r>
    </w:p>
    <w:p w14:paraId="7700085D" w14:textId="77777777" w:rsidR="002E7EB6" w:rsidRDefault="009644EE">
      <w:pPr>
        <w:keepNext/>
        <w:spacing w:line="240" w:lineRule="auto"/>
        <w:ind w:left="567" w:hanging="567"/>
      </w:pPr>
      <w:r>
        <w:t>EU/1/18/1312/002</w:t>
      </w:r>
    </w:p>
    <w:p w14:paraId="574DD5AA" w14:textId="77777777" w:rsidR="002E7EB6" w:rsidRDefault="002E7EB6">
      <w:pPr>
        <w:spacing w:line="240" w:lineRule="auto"/>
        <w:ind w:left="567" w:hanging="567"/>
      </w:pPr>
    </w:p>
    <w:p w14:paraId="600ABA97" w14:textId="77777777" w:rsidR="002E7EB6" w:rsidRDefault="002E7EB6">
      <w:pPr>
        <w:spacing w:line="240" w:lineRule="auto"/>
        <w:ind w:left="567" w:hanging="567"/>
        <w:rPr>
          <w:noProof/>
          <w:szCs w:val="22"/>
        </w:rPr>
      </w:pPr>
    </w:p>
    <w:p w14:paraId="16A518E9" w14:textId="77777777" w:rsidR="002E7EB6" w:rsidRDefault="009644EE">
      <w:pPr>
        <w:pStyle w:val="Style1"/>
        <w:keepNext/>
        <w:numPr>
          <w:ilvl w:val="0"/>
          <w:numId w:val="20"/>
        </w:numPr>
        <w:ind w:left="0" w:firstLine="0"/>
        <w:rPr>
          <w:noProof/>
        </w:rPr>
      </w:pPr>
      <w:r>
        <w:t>DATA TAL-EWWEL AWTORIZZAZZJONI/TIĠDID TAL-AWTORIZZAZZJONI</w:t>
      </w:r>
    </w:p>
    <w:p w14:paraId="56B96541" w14:textId="77777777" w:rsidR="002E7EB6" w:rsidRDefault="002E7EB6">
      <w:pPr>
        <w:keepNext/>
      </w:pPr>
    </w:p>
    <w:p w14:paraId="216E5AD0" w14:textId="77777777" w:rsidR="002E7EB6" w:rsidRDefault="009644EE">
      <w:pPr>
        <w:keepNext/>
      </w:pPr>
      <w:r>
        <w:t>Data tal-ewwel awtorizzazzjoni: 20 ta’ Settembru 2018</w:t>
      </w:r>
    </w:p>
    <w:p w14:paraId="219E9C21" w14:textId="77777777" w:rsidR="002E7EB6" w:rsidRDefault="009644EE">
      <w:pPr>
        <w:keepNext/>
      </w:pPr>
      <w:r>
        <w:t>Data tal-aħħar tiġdid: 12 ta’ April 2023</w:t>
      </w:r>
    </w:p>
    <w:p w14:paraId="5CD86B2A" w14:textId="77777777" w:rsidR="002E7EB6" w:rsidRDefault="002E7EB6"/>
    <w:p w14:paraId="7594078A" w14:textId="77777777" w:rsidR="002E7EB6" w:rsidRDefault="009644EE">
      <w:pPr>
        <w:pStyle w:val="Style1"/>
        <w:keepNext/>
        <w:numPr>
          <w:ilvl w:val="0"/>
          <w:numId w:val="20"/>
        </w:numPr>
        <w:ind w:left="0" w:firstLine="0"/>
        <w:rPr>
          <w:b w:val="0"/>
          <w:noProof/>
        </w:rPr>
      </w:pPr>
      <w:r>
        <w:t>DATA TA’ REVIŻJONI TAT-TEST</w:t>
      </w:r>
    </w:p>
    <w:p w14:paraId="4AF23ECE" w14:textId="77777777" w:rsidR="002E7EB6" w:rsidRDefault="002E7EB6">
      <w:pPr>
        <w:keepNext/>
        <w:spacing w:line="240" w:lineRule="auto"/>
        <w:rPr>
          <w:noProof/>
          <w:szCs w:val="22"/>
        </w:rPr>
      </w:pPr>
    </w:p>
    <w:p w14:paraId="4A604079" w14:textId="77777777" w:rsidR="002E7EB6" w:rsidRDefault="009644EE">
      <w:pPr>
        <w:spacing w:line="240" w:lineRule="auto"/>
        <w:ind w:right="-2"/>
        <w:rPr>
          <w:rStyle w:val="Hyperlink"/>
          <w:noProof/>
          <w:color w:val="auto"/>
        </w:rPr>
      </w:pPr>
      <w:r>
        <w:t xml:space="preserve">Informazzjoni dettaljata dwar dan il-prodott mediċinali tinsab fuq is-sit elettroniku tal-Aġenzija Ewropea għall-Mediċini </w:t>
      </w:r>
      <w:hyperlink r:id="rId12" w:history="1">
        <w:r w:rsidR="002E7EB6">
          <w:rPr>
            <w:rStyle w:val="Hyperlink"/>
            <w:noProof/>
          </w:rPr>
          <w:t>http://www.ema.europa.eu</w:t>
        </w:r>
      </w:hyperlink>
      <w:r>
        <w:rPr>
          <w:rStyle w:val="Hyperlink"/>
          <w:noProof/>
          <w:color w:val="auto"/>
        </w:rPr>
        <w:t xml:space="preserve"> </w:t>
      </w:r>
    </w:p>
    <w:p w14:paraId="6996416A" w14:textId="77777777" w:rsidR="002E7EB6" w:rsidRDefault="002E7EB6">
      <w:pPr>
        <w:spacing w:line="240" w:lineRule="auto"/>
        <w:ind w:right="-2"/>
        <w:rPr>
          <w:rStyle w:val="Hyperlink"/>
          <w:noProof/>
          <w:color w:val="auto"/>
        </w:rPr>
      </w:pPr>
    </w:p>
    <w:p w14:paraId="44586915" w14:textId="77777777" w:rsidR="002E7EB6" w:rsidRDefault="009644EE">
      <w:pPr>
        <w:spacing w:line="240" w:lineRule="auto"/>
        <w:ind w:right="-2"/>
        <w:rPr>
          <w:noProof/>
          <w:szCs w:val="22"/>
        </w:rPr>
      </w:pPr>
      <w:r>
        <w:br w:type="page"/>
      </w:r>
    </w:p>
    <w:p w14:paraId="0EC421D9" w14:textId="77777777" w:rsidR="002E7EB6" w:rsidRDefault="002E7EB6">
      <w:pPr>
        <w:pageBreakBefore/>
        <w:spacing w:line="240" w:lineRule="auto"/>
        <w:rPr>
          <w:szCs w:val="22"/>
        </w:rPr>
      </w:pPr>
    </w:p>
    <w:p w14:paraId="155345CC" w14:textId="77777777" w:rsidR="002E7EB6" w:rsidRDefault="009644EE">
      <w:pPr>
        <w:pStyle w:val="Style1"/>
        <w:keepNext/>
        <w:numPr>
          <w:ilvl w:val="0"/>
          <w:numId w:val="35"/>
        </w:numPr>
        <w:ind w:left="0" w:hanging="11"/>
        <w:rPr>
          <w:noProof/>
        </w:rPr>
      </w:pPr>
      <w:r>
        <w:t>ISEM IL-PRODOTT MEDIĊINALI</w:t>
      </w:r>
    </w:p>
    <w:p w14:paraId="36A94CEC" w14:textId="77777777" w:rsidR="002E7EB6" w:rsidRDefault="002E7EB6">
      <w:pPr>
        <w:keepNext/>
        <w:spacing w:line="240" w:lineRule="auto"/>
        <w:rPr>
          <w:iCs/>
          <w:noProof/>
          <w:szCs w:val="22"/>
        </w:rPr>
      </w:pPr>
    </w:p>
    <w:p w14:paraId="17F8BADA" w14:textId="77777777" w:rsidR="002E7EB6" w:rsidRDefault="009644EE">
      <w:pPr>
        <w:rPr>
          <w:noProof/>
        </w:rPr>
      </w:pPr>
      <w:r>
        <w:t>Xerava 100 mg trab għal konċentrat għal soluzzjoni għall-infużjoni</w:t>
      </w:r>
    </w:p>
    <w:p w14:paraId="3C24EAC1" w14:textId="77777777" w:rsidR="002E7EB6" w:rsidRDefault="002E7EB6">
      <w:pPr>
        <w:spacing w:line="240" w:lineRule="auto"/>
        <w:rPr>
          <w:iCs/>
          <w:noProof/>
          <w:szCs w:val="22"/>
        </w:rPr>
      </w:pPr>
    </w:p>
    <w:p w14:paraId="6F4EB25F" w14:textId="77777777" w:rsidR="002E7EB6" w:rsidRDefault="002E7EB6">
      <w:pPr>
        <w:spacing w:line="240" w:lineRule="auto"/>
        <w:rPr>
          <w:iCs/>
          <w:noProof/>
          <w:szCs w:val="22"/>
        </w:rPr>
      </w:pPr>
    </w:p>
    <w:p w14:paraId="391DD28F" w14:textId="77777777" w:rsidR="002E7EB6" w:rsidRDefault="009644EE">
      <w:pPr>
        <w:pStyle w:val="Style1"/>
        <w:numPr>
          <w:ilvl w:val="0"/>
          <w:numId w:val="35"/>
        </w:numPr>
        <w:ind w:left="0" w:firstLine="0"/>
        <w:rPr>
          <w:noProof/>
        </w:rPr>
      </w:pPr>
      <w:r>
        <w:t>GĦAMLA KWALITATTIVA U KWANTITATTIVA</w:t>
      </w:r>
    </w:p>
    <w:p w14:paraId="48238F17" w14:textId="77777777" w:rsidR="002E7EB6" w:rsidRDefault="002E7EB6">
      <w:pPr>
        <w:spacing w:line="240" w:lineRule="auto"/>
        <w:rPr>
          <w:iCs/>
          <w:noProof/>
          <w:szCs w:val="22"/>
        </w:rPr>
      </w:pPr>
    </w:p>
    <w:p w14:paraId="173548B7" w14:textId="77777777" w:rsidR="002E7EB6" w:rsidRDefault="009644EE">
      <w:pPr>
        <w:spacing w:line="240" w:lineRule="auto"/>
        <w:rPr>
          <w:iCs/>
          <w:noProof/>
          <w:szCs w:val="22"/>
        </w:rPr>
      </w:pPr>
      <w:r>
        <w:t>Kull kunjett fih 100 mg ta’ eravacycline.</w:t>
      </w:r>
    </w:p>
    <w:p w14:paraId="72334269" w14:textId="77777777" w:rsidR="002E7EB6" w:rsidRDefault="002E7EB6">
      <w:pPr>
        <w:spacing w:line="240" w:lineRule="auto"/>
        <w:rPr>
          <w:iCs/>
          <w:noProof/>
          <w:szCs w:val="22"/>
        </w:rPr>
      </w:pPr>
    </w:p>
    <w:p w14:paraId="33879D3F" w14:textId="77777777" w:rsidR="002E7EB6" w:rsidRDefault="009644EE">
      <w:pPr>
        <w:spacing w:line="240" w:lineRule="auto"/>
        <w:rPr>
          <w:iCs/>
          <w:noProof/>
          <w:szCs w:val="22"/>
        </w:rPr>
      </w:pPr>
      <w:r>
        <w:t>Wara r-rikostituzzjoni, kull mL fih 20 mg ta’ eravacycline.</w:t>
      </w:r>
    </w:p>
    <w:p w14:paraId="74A85153" w14:textId="77777777" w:rsidR="002E7EB6" w:rsidRDefault="009644EE">
      <w:pPr>
        <w:rPr>
          <w:noProof/>
        </w:rPr>
      </w:pPr>
      <w:r>
        <w:t>Wara dilwizzjoni ulterjuri, kull 1 mL fih 0.6 mg ta’ eravacycline.</w:t>
      </w:r>
    </w:p>
    <w:p w14:paraId="7844DC61" w14:textId="77777777" w:rsidR="002E7EB6" w:rsidRDefault="002E7EB6">
      <w:pPr>
        <w:spacing w:line="240" w:lineRule="auto"/>
      </w:pPr>
    </w:p>
    <w:p w14:paraId="04C75F91" w14:textId="77777777" w:rsidR="002E7EB6" w:rsidRDefault="009644EE">
      <w:pPr>
        <w:spacing w:line="240" w:lineRule="auto"/>
        <w:outlineLvl w:val="0"/>
        <w:rPr>
          <w:noProof/>
          <w:szCs w:val="22"/>
        </w:rPr>
      </w:pPr>
      <w:r>
        <w:t>Għal-lista sħiħa ta’ eċċipjenti, ara sezzjoni 6.1.</w:t>
      </w:r>
    </w:p>
    <w:p w14:paraId="6FA9E78F" w14:textId="77777777" w:rsidR="002E7EB6" w:rsidRDefault="002E7EB6">
      <w:pPr>
        <w:spacing w:line="240" w:lineRule="auto"/>
        <w:rPr>
          <w:noProof/>
          <w:szCs w:val="22"/>
        </w:rPr>
      </w:pPr>
    </w:p>
    <w:p w14:paraId="64254764" w14:textId="77777777" w:rsidR="002E7EB6" w:rsidRDefault="002E7EB6">
      <w:pPr>
        <w:spacing w:line="240" w:lineRule="auto"/>
        <w:rPr>
          <w:noProof/>
          <w:szCs w:val="22"/>
        </w:rPr>
      </w:pPr>
    </w:p>
    <w:p w14:paraId="0530BDA5" w14:textId="77777777" w:rsidR="002E7EB6" w:rsidRDefault="009644EE">
      <w:pPr>
        <w:pStyle w:val="Style1"/>
        <w:numPr>
          <w:ilvl w:val="0"/>
          <w:numId w:val="35"/>
        </w:numPr>
        <w:ind w:left="0" w:firstLine="0"/>
      </w:pPr>
      <w:r>
        <w:t>GĦAMLA FARMAĊEWTIKA</w:t>
      </w:r>
    </w:p>
    <w:p w14:paraId="39E80F26" w14:textId="77777777" w:rsidR="002E7EB6" w:rsidRDefault="002E7EB6">
      <w:pPr>
        <w:suppressAutoHyphens/>
        <w:spacing w:line="240" w:lineRule="auto"/>
        <w:ind w:left="567" w:hanging="567"/>
        <w:rPr>
          <w:caps/>
          <w:noProof/>
          <w:szCs w:val="22"/>
        </w:rPr>
      </w:pPr>
    </w:p>
    <w:p w14:paraId="169A0517" w14:textId="77777777" w:rsidR="002E7EB6" w:rsidRDefault="009644EE">
      <w:pPr>
        <w:spacing w:line="240" w:lineRule="auto"/>
        <w:rPr>
          <w:noProof/>
          <w:szCs w:val="22"/>
        </w:rPr>
      </w:pPr>
      <w:r>
        <w:t>Trab għal konċentrat għal soluzzjoni għall-infużjoni (trab għal konċentrat).</w:t>
      </w:r>
    </w:p>
    <w:p w14:paraId="2DC2067E" w14:textId="77777777" w:rsidR="002E7EB6" w:rsidRDefault="002E7EB6">
      <w:pPr>
        <w:rPr>
          <w:noProof/>
          <w:szCs w:val="22"/>
        </w:rPr>
      </w:pPr>
    </w:p>
    <w:p w14:paraId="077FE007" w14:textId="77777777" w:rsidR="002E7EB6" w:rsidRDefault="009644EE">
      <w:pPr>
        <w:spacing w:line="240" w:lineRule="auto"/>
        <w:rPr>
          <w:noProof/>
          <w:szCs w:val="22"/>
        </w:rPr>
      </w:pPr>
      <w:r>
        <w:t>Kejk isfar ċar għal isfar skur.</w:t>
      </w:r>
    </w:p>
    <w:p w14:paraId="4FC20E43" w14:textId="77777777" w:rsidR="002E7EB6" w:rsidRDefault="002E7EB6">
      <w:pPr>
        <w:spacing w:line="240" w:lineRule="auto"/>
        <w:rPr>
          <w:noProof/>
          <w:szCs w:val="22"/>
        </w:rPr>
      </w:pPr>
    </w:p>
    <w:p w14:paraId="62A9F023" w14:textId="77777777" w:rsidR="002E7EB6" w:rsidRDefault="002E7EB6">
      <w:pPr>
        <w:suppressAutoHyphens/>
        <w:spacing w:line="240" w:lineRule="auto"/>
        <w:ind w:left="567" w:hanging="567"/>
        <w:rPr>
          <w:b/>
          <w:caps/>
          <w:noProof/>
          <w:szCs w:val="22"/>
        </w:rPr>
      </w:pPr>
    </w:p>
    <w:p w14:paraId="2C6E59B7" w14:textId="77777777" w:rsidR="002E7EB6" w:rsidRDefault="009644EE">
      <w:pPr>
        <w:pStyle w:val="Style1"/>
        <w:numPr>
          <w:ilvl w:val="0"/>
          <w:numId w:val="35"/>
        </w:numPr>
        <w:ind w:left="0" w:firstLine="0"/>
      </w:pPr>
      <w:r>
        <w:t>TAGĦRIF KLINIKU</w:t>
      </w:r>
    </w:p>
    <w:p w14:paraId="207483A5" w14:textId="77777777" w:rsidR="002E7EB6" w:rsidRDefault="002E7EB6">
      <w:pPr>
        <w:spacing w:line="240" w:lineRule="auto"/>
        <w:rPr>
          <w:noProof/>
          <w:szCs w:val="22"/>
        </w:rPr>
      </w:pPr>
    </w:p>
    <w:p w14:paraId="30EB1354" w14:textId="77777777" w:rsidR="002E7EB6" w:rsidRDefault="009644EE">
      <w:pPr>
        <w:pStyle w:val="ListParagraph"/>
        <w:numPr>
          <w:ilvl w:val="0"/>
          <w:numId w:val="36"/>
        </w:numPr>
        <w:spacing w:line="240" w:lineRule="auto"/>
        <w:ind w:left="0" w:firstLine="0"/>
        <w:outlineLvl w:val="0"/>
        <w:rPr>
          <w:noProof/>
          <w:szCs w:val="22"/>
        </w:rPr>
      </w:pPr>
      <w:r>
        <w:rPr>
          <w:b/>
          <w:noProof/>
        </w:rPr>
        <w:t>Indikazzjonijiet terapewtiċi</w:t>
      </w:r>
    </w:p>
    <w:p w14:paraId="455154CF" w14:textId="77777777" w:rsidR="002E7EB6" w:rsidRDefault="002E7EB6">
      <w:pPr>
        <w:spacing w:line="240" w:lineRule="auto"/>
        <w:rPr>
          <w:noProof/>
          <w:szCs w:val="22"/>
        </w:rPr>
      </w:pPr>
    </w:p>
    <w:p w14:paraId="5C2F5420" w14:textId="52864469" w:rsidR="002E7EB6" w:rsidRDefault="009644EE">
      <w:pPr>
        <w:spacing w:line="240" w:lineRule="auto"/>
        <w:rPr>
          <w:noProof/>
          <w:szCs w:val="22"/>
        </w:rPr>
      </w:pPr>
      <w:r>
        <w:t xml:space="preserve">Xerava huwa indikat </w:t>
      </w:r>
      <w:ins w:id="235" w:author="Author" w:date="2025-11-17T00:29:00Z">
        <w:r>
          <w:t>f</w:t>
        </w:r>
      </w:ins>
      <w:ins w:id="236" w:author="Author" w:date="2025-11-17T00:30:00Z">
        <w:r>
          <w:t>l-</w:t>
        </w:r>
      </w:ins>
      <w:ins w:id="237" w:author="Author" w:date="2025-11-17T00:29:00Z">
        <w:r>
          <w:t>adolexxenti minn 12-il sena ’l fuq li jiżnu mill-inqas 50 kg, u f</w:t>
        </w:r>
        <w:del w:id="238" w:author="Malta MS" w:date="2025-11-22T12:18:00Z" w16du:dateUtc="2025-11-22T11:18:00Z">
          <w:r w:rsidDel="00DD6A5A">
            <w:delText>’</w:delText>
          </w:r>
        </w:del>
      </w:ins>
      <w:ins w:id="239" w:author="Malta MS" w:date="2025-11-22T12:18:00Z" w16du:dateUtc="2025-11-22T11:18:00Z">
        <w:r w:rsidR="00DD6A5A">
          <w:t>l-</w:t>
        </w:r>
      </w:ins>
      <w:ins w:id="240" w:author="Author" w:date="2025-11-17T00:29:00Z">
        <w:r>
          <w:t xml:space="preserve">adulti, </w:t>
        </w:r>
      </w:ins>
      <w:r>
        <w:t xml:space="preserve">għall-kura ta’ infezzjonijiet intra-addominali komplikati (cIAI) </w:t>
      </w:r>
      <w:del w:id="241" w:author="Malta MS" w:date="2025-11-22T12:18:00Z" w16du:dateUtc="2025-11-22T11:18:00Z">
        <w:r w:rsidDel="00DD6A5A">
          <w:delText xml:space="preserve">fl-adulti </w:delText>
        </w:r>
      </w:del>
      <w:r>
        <w:t>(ara sezzjonijiet 4.4 u 5.1).</w:t>
      </w:r>
    </w:p>
    <w:p w14:paraId="1EBB420B" w14:textId="77777777" w:rsidR="002E7EB6" w:rsidRDefault="002E7EB6">
      <w:pPr>
        <w:spacing w:line="240" w:lineRule="auto"/>
        <w:rPr>
          <w:noProof/>
          <w:szCs w:val="22"/>
        </w:rPr>
      </w:pPr>
    </w:p>
    <w:p w14:paraId="10E1617D" w14:textId="77777777" w:rsidR="002E7EB6" w:rsidRDefault="009644EE">
      <w:pPr>
        <w:suppressLineNumbers/>
        <w:spacing w:line="240" w:lineRule="auto"/>
        <w:rPr>
          <w:noProof/>
          <w:szCs w:val="22"/>
        </w:rPr>
      </w:pPr>
      <w:r>
        <w:t>Għandha tiġi kkunsidrata l-gwida uffiċjali dwar l-użu xieraq ta’ aġenti antibatteriċi.</w:t>
      </w:r>
    </w:p>
    <w:p w14:paraId="3165A272" w14:textId="77777777" w:rsidR="002E7EB6" w:rsidRDefault="002E7EB6">
      <w:pPr>
        <w:spacing w:line="240" w:lineRule="auto"/>
        <w:rPr>
          <w:noProof/>
          <w:szCs w:val="22"/>
        </w:rPr>
      </w:pPr>
    </w:p>
    <w:p w14:paraId="2315C56F" w14:textId="77777777" w:rsidR="002E7EB6" w:rsidRDefault="009644EE" w:rsidP="00996F23">
      <w:pPr>
        <w:pStyle w:val="ListParagraph"/>
        <w:keepNext/>
        <w:numPr>
          <w:ilvl w:val="0"/>
          <w:numId w:val="36"/>
        </w:numPr>
        <w:spacing w:line="240" w:lineRule="auto"/>
        <w:ind w:left="0" w:firstLine="0"/>
        <w:outlineLvl w:val="0"/>
        <w:rPr>
          <w:b/>
          <w:noProof/>
          <w:szCs w:val="22"/>
        </w:rPr>
      </w:pPr>
      <w:r>
        <w:rPr>
          <w:b/>
          <w:noProof/>
        </w:rPr>
        <w:t>Pożoloġija u metodu ta’ kif għandu jingħata</w:t>
      </w:r>
    </w:p>
    <w:p w14:paraId="1543FAE2" w14:textId="77777777" w:rsidR="002E7EB6" w:rsidRDefault="002E7EB6" w:rsidP="00996F23">
      <w:pPr>
        <w:keepNext/>
        <w:spacing w:line="240" w:lineRule="auto"/>
        <w:rPr>
          <w:szCs w:val="22"/>
        </w:rPr>
      </w:pPr>
    </w:p>
    <w:p w14:paraId="6BFC757C" w14:textId="77777777" w:rsidR="002E7EB6" w:rsidRDefault="009644EE" w:rsidP="00996F23">
      <w:pPr>
        <w:keepNext/>
        <w:spacing w:line="240" w:lineRule="auto"/>
        <w:rPr>
          <w:u w:val="single"/>
        </w:rPr>
      </w:pPr>
      <w:r>
        <w:rPr>
          <w:u w:val="single"/>
        </w:rPr>
        <w:t>Pożoloġija</w:t>
      </w:r>
    </w:p>
    <w:p w14:paraId="4F33F787" w14:textId="77777777" w:rsidR="002E7EB6" w:rsidRDefault="002E7EB6" w:rsidP="00996F23">
      <w:pPr>
        <w:keepNext/>
        <w:spacing w:line="240" w:lineRule="auto"/>
        <w:rPr>
          <w:szCs w:val="22"/>
          <w:u w:val="single"/>
        </w:rPr>
      </w:pPr>
    </w:p>
    <w:p w14:paraId="17ABDC06" w14:textId="77777777" w:rsidR="002E7EB6" w:rsidRDefault="009644EE">
      <w:pPr>
        <w:spacing w:line="240" w:lineRule="auto"/>
        <w:rPr>
          <w:ins w:id="242" w:author="Author" w:date="2025-11-17T00:31:00Z"/>
        </w:rPr>
      </w:pPr>
      <w:ins w:id="243" w:author="Author" w:date="2025-11-17T00:31:00Z">
        <w:r>
          <w:t>L-iskeda tad-dożaġġ rakkomandata hija ta’ 1 mg/kg eravacycline kull 12-il</w:t>
        </w:r>
      </w:ins>
      <w:ins w:id="244" w:author="Author" w:date="2025-11-17T00:32:00Z">
        <w:r>
          <w:t> </w:t>
        </w:r>
      </w:ins>
      <w:ins w:id="245" w:author="Author" w:date="2025-11-17T00:31:00Z">
        <w:r>
          <w:t>siegħa għal bejn 4</w:t>
        </w:r>
      </w:ins>
      <w:ins w:id="246" w:author="Author" w:date="2025-11-17T00:32:00Z">
        <w:r>
          <w:t xml:space="preserve"> </w:t>
        </w:r>
      </w:ins>
      <w:ins w:id="247" w:author="Author" w:date="2025-11-17T00:31:00Z">
        <w:r>
          <w:t>u</w:t>
        </w:r>
      </w:ins>
      <w:ins w:id="248" w:author="Author" w:date="2025-11-17T00:32:00Z">
        <w:r>
          <w:t xml:space="preserve"> </w:t>
        </w:r>
      </w:ins>
      <w:ins w:id="249" w:author="Author" w:date="2025-11-17T00:31:00Z">
        <w:r>
          <w:t>14-il</w:t>
        </w:r>
      </w:ins>
      <w:ins w:id="250" w:author="Author" w:date="2025-11-17T00:32:00Z">
        <w:r>
          <w:t> </w:t>
        </w:r>
      </w:ins>
      <w:ins w:id="251" w:author="Author" w:date="2025-11-17T00:31:00Z">
        <w:r>
          <w:t>jum.</w:t>
        </w:r>
      </w:ins>
    </w:p>
    <w:p w14:paraId="37248DD3" w14:textId="77777777" w:rsidR="002E7EB6" w:rsidRDefault="009644EE">
      <w:pPr>
        <w:spacing w:line="240" w:lineRule="auto"/>
        <w:rPr>
          <w:del w:id="252" w:author="Author" w:date="2025-11-17T00:31:00Z"/>
        </w:rPr>
      </w:pPr>
      <w:del w:id="253" w:author="Author" w:date="2025-11-17T00:31:00Z">
        <w:r>
          <w:delText>L-iskeda tad-dożaġġ rakkomandata hija ta’ 1 mg/kg ta’ eravacycline kull 12-il siegħa għal bejn 4 u 14-il jum.</w:delText>
        </w:r>
      </w:del>
    </w:p>
    <w:p w14:paraId="1061A19C" w14:textId="77777777" w:rsidR="002E7EB6" w:rsidRDefault="002E7EB6">
      <w:pPr>
        <w:spacing w:line="240" w:lineRule="auto"/>
        <w:rPr>
          <w:szCs w:val="22"/>
        </w:rPr>
      </w:pPr>
    </w:p>
    <w:p w14:paraId="0C819BDE" w14:textId="77777777" w:rsidR="002E7EB6" w:rsidRDefault="009644EE" w:rsidP="00996F23">
      <w:pPr>
        <w:keepNext/>
        <w:spacing w:line="240" w:lineRule="auto"/>
        <w:rPr>
          <w:i/>
        </w:rPr>
      </w:pPr>
      <w:r>
        <w:rPr>
          <w:i/>
        </w:rPr>
        <w:t>Indutturi qawwija ta’ CYP3A4</w:t>
      </w:r>
    </w:p>
    <w:p w14:paraId="63453DFB" w14:textId="77777777" w:rsidR="002E7EB6" w:rsidRDefault="009644EE">
      <w:pPr>
        <w:suppressLineNumbers/>
        <w:autoSpaceDE w:val="0"/>
        <w:autoSpaceDN w:val="0"/>
        <w:adjustRightInd w:val="0"/>
        <w:spacing w:line="240" w:lineRule="auto"/>
        <w:jc w:val="both"/>
      </w:pPr>
      <w:r>
        <w:t>F’pazjenti li jkunu qed jingħataw indutturi qawwija ta’ CYP3A4 b’mod konkomitanti l-iskeda tad-dożaġġ rakkomandata hija ta’ 1.5 mg/kg ta’ eravacycline kull 12-il siegħa għal bejn 4 u 14-il jum (ara sezzjonijiet 4.4 u 4.5).</w:t>
      </w:r>
    </w:p>
    <w:p w14:paraId="7267B812" w14:textId="77777777" w:rsidR="002E7EB6" w:rsidRDefault="002E7EB6" w:rsidP="00996F23">
      <w:pPr>
        <w:rPr>
          <w:noProof/>
        </w:rPr>
      </w:pPr>
    </w:p>
    <w:p w14:paraId="100D8E57" w14:textId="77777777" w:rsidR="002E7EB6" w:rsidRDefault="009644EE">
      <w:pPr>
        <w:suppressLineNumbers/>
        <w:autoSpaceDE w:val="0"/>
        <w:autoSpaceDN w:val="0"/>
        <w:adjustRightInd w:val="0"/>
        <w:spacing w:line="240" w:lineRule="auto"/>
        <w:jc w:val="both"/>
        <w:rPr>
          <w:i/>
          <w:noProof/>
        </w:rPr>
      </w:pPr>
      <w:r>
        <w:rPr>
          <w:i/>
          <w:noProof/>
        </w:rPr>
        <w:t>Anzjani (≥ 65 sena)</w:t>
      </w:r>
    </w:p>
    <w:p w14:paraId="731A668F" w14:textId="77777777" w:rsidR="002E7EB6" w:rsidRDefault="009644EE">
      <w:pPr>
        <w:suppressLineNumbers/>
        <w:autoSpaceDE w:val="0"/>
        <w:autoSpaceDN w:val="0"/>
        <w:adjustRightInd w:val="0"/>
        <w:spacing w:line="240" w:lineRule="auto"/>
        <w:jc w:val="both"/>
        <w:rPr>
          <w:noProof/>
        </w:rPr>
      </w:pPr>
      <w:r>
        <w:t>L-ebda aġġustament fid-doża mhuwa meħtieġ għal pazjenti anzjani (ara sezzjoni 5.2).</w:t>
      </w:r>
    </w:p>
    <w:p w14:paraId="56DD7CAD" w14:textId="77777777" w:rsidR="002E7EB6" w:rsidRDefault="002E7EB6" w:rsidP="00996F23">
      <w:pPr>
        <w:rPr>
          <w:noProof/>
        </w:rPr>
      </w:pPr>
    </w:p>
    <w:p w14:paraId="0A04D517" w14:textId="77777777" w:rsidR="002E7EB6" w:rsidRDefault="009644EE">
      <w:pPr>
        <w:keepNext/>
        <w:suppressLineNumbers/>
        <w:autoSpaceDE w:val="0"/>
        <w:autoSpaceDN w:val="0"/>
        <w:adjustRightInd w:val="0"/>
        <w:spacing w:line="240" w:lineRule="auto"/>
        <w:rPr>
          <w:i/>
          <w:noProof/>
        </w:rPr>
      </w:pPr>
      <w:r>
        <w:rPr>
          <w:i/>
          <w:noProof/>
        </w:rPr>
        <w:t>Indeboliment tal-kliewi</w:t>
      </w:r>
    </w:p>
    <w:p w14:paraId="766F7778" w14:textId="77777777" w:rsidR="002E7EB6" w:rsidRDefault="009644EE">
      <w:pPr>
        <w:suppressLineNumbers/>
        <w:autoSpaceDE w:val="0"/>
        <w:autoSpaceDN w:val="0"/>
        <w:adjustRightInd w:val="0"/>
        <w:spacing w:line="240" w:lineRule="auto"/>
        <w:rPr>
          <w:iCs/>
          <w:noProof/>
          <w:szCs w:val="22"/>
        </w:rPr>
      </w:pPr>
      <w:r>
        <w:t>L-ebda aġġustament fid-doża mhuwa meħtieġ għal pazjenti b’indeboliment tal-kliewi jew f’pazjenti li tkun qed issirilhom emodijalisi. Eravacycline jista’ jingħata irrispettivament mill-ħin tal-emodijalisi (ara sezzjoni 5.2).</w:t>
      </w:r>
    </w:p>
    <w:p w14:paraId="2D472590" w14:textId="77777777" w:rsidR="002E7EB6" w:rsidRDefault="002E7EB6" w:rsidP="00996F23">
      <w:pPr>
        <w:rPr>
          <w:noProof/>
        </w:rPr>
      </w:pPr>
    </w:p>
    <w:p w14:paraId="1D78DF9B" w14:textId="77777777" w:rsidR="002E7EB6" w:rsidRDefault="009644EE">
      <w:pPr>
        <w:suppressLineNumbers/>
        <w:autoSpaceDE w:val="0"/>
        <w:autoSpaceDN w:val="0"/>
        <w:adjustRightInd w:val="0"/>
        <w:spacing w:line="240" w:lineRule="auto"/>
        <w:rPr>
          <w:i/>
          <w:noProof/>
        </w:rPr>
      </w:pPr>
      <w:r>
        <w:rPr>
          <w:i/>
          <w:noProof/>
        </w:rPr>
        <w:t>Indeboliment tal-fwied</w:t>
      </w:r>
    </w:p>
    <w:p w14:paraId="4126EC10" w14:textId="77777777" w:rsidR="002E7EB6" w:rsidRDefault="009644EE">
      <w:pPr>
        <w:suppressLineNumbers/>
        <w:autoSpaceDE w:val="0"/>
        <w:autoSpaceDN w:val="0"/>
        <w:adjustRightInd w:val="0"/>
        <w:spacing w:line="240" w:lineRule="auto"/>
        <w:rPr>
          <w:rFonts w:eastAsia="Calibri"/>
          <w:bCs/>
          <w:spacing w:val="-1"/>
          <w:szCs w:val="22"/>
        </w:rPr>
      </w:pPr>
      <w:r>
        <w:t>L-ebda aġġustament fid-doża mhuwa meħtieġ f’pazjenti b’indeboliment tal-fwied (ara sezzjonijiet 4.4, 4.5 u 5.2).</w:t>
      </w:r>
    </w:p>
    <w:p w14:paraId="0D3B08D8" w14:textId="77777777" w:rsidR="002E7EB6" w:rsidRDefault="002E7EB6">
      <w:pPr>
        <w:spacing w:line="240" w:lineRule="auto"/>
        <w:rPr>
          <w:bCs/>
          <w:i/>
          <w:iCs/>
          <w:szCs w:val="22"/>
        </w:rPr>
      </w:pPr>
    </w:p>
    <w:p w14:paraId="2CCEF094" w14:textId="77777777" w:rsidR="002E7EB6" w:rsidRDefault="009644EE">
      <w:pPr>
        <w:keepNext/>
        <w:spacing w:line="240" w:lineRule="auto"/>
        <w:rPr>
          <w:ins w:id="254" w:author="Author" w:date="2025-11-17T00:32:00Z"/>
          <w:i/>
        </w:rPr>
      </w:pPr>
      <w:r>
        <w:rPr>
          <w:i/>
        </w:rPr>
        <w:t>Popolazzjoni pedjatrika</w:t>
      </w:r>
    </w:p>
    <w:p w14:paraId="19F03AC1" w14:textId="77777777" w:rsidR="002E7EB6" w:rsidRDefault="002E7EB6">
      <w:pPr>
        <w:keepNext/>
        <w:spacing w:line="240" w:lineRule="auto"/>
        <w:rPr>
          <w:i/>
        </w:rPr>
      </w:pPr>
    </w:p>
    <w:p w14:paraId="300AC18D" w14:textId="77777777" w:rsidR="002E7EB6" w:rsidRDefault="009644EE">
      <w:pPr>
        <w:autoSpaceDE w:val="0"/>
        <w:autoSpaceDN w:val="0"/>
        <w:adjustRightInd w:val="0"/>
        <w:spacing w:line="240" w:lineRule="auto"/>
        <w:rPr>
          <w:szCs w:val="22"/>
        </w:rPr>
      </w:pPr>
      <w:r>
        <w:t xml:space="preserve">Is-sigurtà u l-effikaċja ta’ Xerava fit-tfal </w:t>
      </w:r>
      <w:del w:id="255" w:author="Author" w:date="2025-11-17T00:34:00Z">
        <w:r>
          <w:delText xml:space="preserve">u fl-adolexxenti </w:delText>
        </w:r>
      </w:del>
      <w:r>
        <w:t xml:space="preserve">taħt l-età ta’ </w:t>
      </w:r>
      <w:ins w:id="256" w:author="Author" w:date="2025-11-17T00:34:00Z">
        <w:r>
          <w:t>12</w:t>
        </w:r>
      </w:ins>
      <w:del w:id="257" w:author="Author" w:date="2025-11-17T00:34:00Z">
        <w:r>
          <w:delText>18</w:delText>
        </w:r>
      </w:del>
      <w:r>
        <w:t xml:space="preserve">-il sena </w:t>
      </w:r>
      <w:ins w:id="258" w:author="Author" w:date="2025-11-17T00:34:00Z">
        <w:r>
          <w:t xml:space="preserve">jew fl-adolexxenti </w:t>
        </w:r>
      </w:ins>
      <w:ins w:id="259" w:author="Author" w:date="2025-11-17T00:35:00Z">
        <w:r>
          <w:t xml:space="preserve">b’piż tal-ġisem taħt il-50 kg </w:t>
        </w:r>
      </w:ins>
      <w:r>
        <w:t xml:space="preserve">għadhom ma ġewx determinati s’issa. </w:t>
      </w:r>
      <w:ins w:id="260" w:author="Author" w:date="2025-11-17T00:35:00Z">
        <w:r>
          <w:rPr>
            <w:i/>
            <w:noProof/>
            <w:szCs w:val="22"/>
          </w:rPr>
          <w:t>Data</w:t>
        </w:r>
        <w:r>
          <w:t xml:space="preserve"> disponibbli hija deskritta </w:t>
        </w:r>
        <w:r>
          <w:rPr>
            <w:noProof/>
            <w:szCs w:val="22"/>
          </w:rPr>
          <w:t>fis-sezzjoni</w:t>
        </w:r>
        <w:r>
          <w:t> 4.8 iżda ma tista’ ssir l-ebda rakkomandazzjoni dwar pożoloġija</w:t>
        </w:r>
      </w:ins>
      <w:del w:id="261" w:author="Author" w:date="2025-11-17T00:35:00Z">
        <w:r>
          <w:delText xml:space="preserve">M’hemm l-ebda </w:delText>
        </w:r>
        <w:r>
          <w:rPr>
            <w:i/>
            <w:iCs/>
          </w:rPr>
          <w:delText>data</w:delText>
        </w:r>
        <w:r>
          <w:delText xml:space="preserve"> disponibbli</w:delText>
        </w:r>
      </w:del>
      <w:r>
        <w:t xml:space="preserve">. Xerava m’għandux jintuża fit-tfal taħt it-8 snin minħabba </w:t>
      </w:r>
      <w:ins w:id="262" w:author="Author" w:date="2025-11-17T00:33:00Z">
        <w:r>
          <w:t>r-riskju ta</w:t>
        </w:r>
      </w:ins>
      <w:ins w:id="263" w:author="Author" w:date="2025-11-17T00:37:00Z">
        <w:r>
          <w:t>t-</w:t>
        </w:r>
      </w:ins>
      <w:r>
        <w:t>telf ta’ kulur tas-snien (ara sezzjonijiet 4.4 u 4.6).</w:t>
      </w:r>
    </w:p>
    <w:p w14:paraId="27B003FC" w14:textId="77777777" w:rsidR="002E7EB6" w:rsidRDefault="002E7EB6">
      <w:pPr>
        <w:autoSpaceDE w:val="0"/>
        <w:autoSpaceDN w:val="0"/>
        <w:adjustRightInd w:val="0"/>
        <w:spacing w:line="240" w:lineRule="auto"/>
        <w:rPr>
          <w:szCs w:val="22"/>
        </w:rPr>
      </w:pPr>
    </w:p>
    <w:p w14:paraId="26959225" w14:textId="77777777" w:rsidR="002E7EB6" w:rsidRDefault="009644EE">
      <w:pPr>
        <w:keepNext/>
        <w:spacing w:line="240" w:lineRule="auto"/>
        <w:rPr>
          <w:u w:val="single"/>
        </w:rPr>
      </w:pPr>
      <w:r>
        <w:rPr>
          <w:u w:val="single"/>
        </w:rPr>
        <w:t>Metodu ta’ kif għandu jingħata</w:t>
      </w:r>
    </w:p>
    <w:p w14:paraId="531466BD" w14:textId="77777777" w:rsidR="002E7EB6" w:rsidRDefault="002E7EB6">
      <w:pPr>
        <w:keepNext/>
        <w:spacing w:line="240" w:lineRule="auto"/>
        <w:rPr>
          <w:szCs w:val="22"/>
          <w:u w:val="single"/>
        </w:rPr>
      </w:pPr>
    </w:p>
    <w:p w14:paraId="50B63D92" w14:textId="77777777" w:rsidR="002E7EB6" w:rsidRDefault="009644EE">
      <w:pPr>
        <w:spacing w:line="240" w:lineRule="auto"/>
        <w:rPr>
          <w:szCs w:val="22"/>
        </w:rPr>
      </w:pPr>
      <w:r>
        <w:t>Użu għal ġol-vini.</w:t>
      </w:r>
    </w:p>
    <w:p w14:paraId="7A64ECDE" w14:textId="77777777" w:rsidR="002E7EB6" w:rsidRDefault="002E7EB6">
      <w:pPr>
        <w:spacing w:line="240" w:lineRule="auto"/>
        <w:rPr>
          <w:szCs w:val="22"/>
          <w:u w:val="single"/>
        </w:rPr>
      </w:pPr>
    </w:p>
    <w:p w14:paraId="0CDFF0E5" w14:textId="77777777" w:rsidR="002E7EB6" w:rsidRDefault="009644EE">
      <w:pPr>
        <w:spacing w:line="240" w:lineRule="auto"/>
        <w:rPr>
          <w:noProof/>
          <w:szCs w:val="22"/>
        </w:rPr>
      </w:pPr>
      <w:r>
        <w:t>Xerava jingħata biss permezz ta’ infużjoni fil-vini fuq perjodu ta’ madwar 60 minuta (ara sezzjoni 4.4).</w:t>
      </w:r>
    </w:p>
    <w:p w14:paraId="06293891" w14:textId="77777777" w:rsidR="002E7EB6" w:rsidRDefault="002E7EB6">
      <w:pPr>
        <w:spacing w:line="240" w:lineRule="auto"/>
        <w:rPr>
          <w:noProof/>
          <w:szCs w:val="22"/>
        </w:rPr>
      </w:pPr>
    </w:p>
    <w:p w14:paraId="766BCF11" w14:textId="77777777" w:rsidR="002E7EB6" w:rsidRDefault="009644EE">
      <w:pPr>
        <w:spacing w:line="240" w:lineRule="auto"/>
        <w:rPr>
          <w:szCs w:val="22"/>
        </w:rPr>
      </w:pPr>
      <w:r>
        <w:t>Għal struzzjonijiet fuq ir-rikostituzzjoni u d-dilwizzjoni tal-prodott mediċinali qabel jingħata, ara sezzjoni 6.6.</w:t>
      </w:r>
    </w:p>
    <w:p w14:paraId="20F3A874" w14:textId="77777777" w:rsidR="002E7EB6" w:rsidRDefault="002E7EB6">
      <w:pPr>
        <w:spacing w:line="240" w:lineRule="auto"/>
        <w:rPr>
          <w:noProof/>
          <w:szCs w:val="22"/>
        </w:rPr>
      </w:pPr>
    </w:p>
    <w:p w14:paraId="3E92258F" w14:textId="77777777" w:rsidR="002E7EB6" w:rsidRDefault="009644EE" w:rsidP="00996F23">
      <w:pPr>
        <w:pStyle w:val="ListParagraph"/>
        <w:keepNext/>
        <w:numPr>
          <w:ilvl w:val="0"/>
          <w:numId w:val="36"/>
        </w:numPr>
        <w:spacing w:line="240" w:lineRule="auto"/>
        <w:ind w:left="0" w:firstLine="0"/>
        <w:outlineLvl w:val="0"/>
        <w:rPr>
          <w:noProof/>
          <w:szCs w:val="22"/>
        </w:rPr>
      </w:pPr>
      <w:r>
        <w:rPr>
          <w:b/>
          <w:noProof/>
        </w:rPr>
        <w:t>Kontraindikazzjonijiet</w:t>
      </w:r>
    </w:p>
    <w:p w14:paraId="07B7BA5E" w14:textId="77777777" w:rsidR="002E7EB6" w:rsidRDefault="002E7EB6" w:rsidP="00996F23">
      <w:pPr>
        <w:keepNext/>
        <w:spacing w:line="240" w:lineRule="auto"/>
        <w:rPr>
          <w:noProof/>
          <w:szCs w:val="22"/>
        </w:rPr>
      </w:pPr>
    </w:p>
    <w:p w14:paraId="2E754C57" w14:textId="77777777" w:rsidR="002E7EB6" w:rsidRDefault="009644EE">
      <w:pPr>
        <w:spacing w:line="240" w:lineRule="auto"/>
        <w:rPr>
          <w:noProof/>
          <w:szCs w:val="22"/>
        </w:rPr>
      </w:pPr>
      <w:r>
        <w:t>Sensittività eċċessiva għas-sustanza attiva jew għal kwalunkwe sustanza mhux attiva elenkata fis-sezzjoni 6.1.</w:t>
      </w:r>
    </w:p>
    <w:p w14:paraId="64FE752D" w14:textId="77777777" w:rsidR="002E7EB6" w:rsidRDefault="009644EE">
      <w:pPr>
        <w:spacing w:line="240" w:lineRule="auto"/>
        <w:rPr>
          <w:noProof/>
          <w:szCs w:val="22"/>
        </w:rPr>
      </w:pPr>
      <w:r>
        <w:t>Sensittività eċċessiva għal antibijotiċi tal-klassi ta’ tetracyclines.</w:t>
      </w:r>
    </w:p>
    <w:p w14:paraId="10E23BCF" w14:textId="77777777" w:rsidR="002E7EB6" w:rsidRDefault="002E7EB6">
      <w:pPr>
        <w:spacing w:line="240" w:lineRule="auto"/>
        <w:rPr>
          <w:noProof/>
          <w:szCs w:val="22"/>
        </w:rPr>
      </w:pPr>
    </w:p>
    <w:p w14:paraId="521D1C5C" w14:textId="77777777" w:rsidR="002E7EB6" w:rsidRDefault="009644EE" w:rsidP="00996F23">
      <w:pPr>
        <w:pStyle w:val="ListParagraph"/>
        <w:keepNext/>
        <w:numPr>
          <w:ilvl w:val="0"/>
          <w:numId w:val="36"/>
        </w:numPr>
        <w:spacing w:line="240" w:lineRule="auto"/>
        <w:ind w:left="0" w:firstLine="0"/>
        <w:outlineLvl w:val="0"/>
        <w:rPr>
          <w:b/>
          <w:noProof/>
          <w:szCs w:val="22"/>
        </w:rPr>
      </w:pPr>
      <w:r>
        <w:rPr>
          <w:b/>
          <w:noProof/>
        </w:rPr>
        <w:t>Twissijiet speċjali u prekawzjonijiet għall-użu</w:t>
      </w:r>
    </w:p>
    <w:p w14:paraId="41D5DD0C" w14:textId="77777777" w:rsidR="002E7EB6" w:rsidRDefault="002E7EB6" w:rsidP="00996F23">
      <w:pPr>
        <w:keepNext/>
        <w:tabs>
          <w:tab w:val="clear" w:pos="567"/>
          <w:tab w:val="left" w:pos="284"/>
        </w:tabs>
        <w:spacing w:line="240" w:lineRule="auto"/>
        <w:rPr>
          <w:noProof/>
          <w:szCs w:val="22"/>
          <w:u w:val="single"/>
        </w:rPr>
      </w:pPr>
    </w:p>
    <w:p w14:paraId="448DF737" w14:textId="77777777" w:rsidR="002E7EB6" w:rsidRDefault="009644EE" w:rsidP="00996F23">
      <w:pPr>
        <w:keepNext/>
        <w:tabs>
          <w:tab w:val="clear" w:pos="567"/>
          <w:tab w:val="left" w:pos="284"/>
        </w:tabs>
        <w:spacing w:line="240" w:lineRule="auto"/>
        <w:rPr>
          <w:noProof/>
          <w:szCs w:val="22"/>
          <w:u w:val="single"/>
        </w:rPr>
      </w:pPr>
      <w:r>
        <w:rPr>
          <w:noProof/>
          <w:u w:val="single"/>
        </w:rPr>
        <w:t>Reazzjonijiet anafilattiċi</w:t>
      </w:r>
    </w:p>
    <w:p w14:paraId="1551DB5D" w14:textId="77777777" w:rsidR="002E7EB6" w:rsidRDefault="002E7EB6" w:rsidP="00996F23">
      <w:pPr>
        <w:keepNext/>
        <w:tabs>
          <w:tab w:val="clear" w:pos="567"/>
          <w:tab w:val="left" w:pos="0"/>
        </w:tabs>
        <w:spacing w:line="240" w:lineRule="auto"/>
        <w:rPr>
          <w:noProof/>
          <w:szCs w:val="22"/>
          <w:highlight w:val="yellow"/>
        </w:rPr>
      </w:pPr>
    </w:p>
    <w:p w14:paraId="00594539" w14:textId="77777777" w:rsidR="002E7EB6" w:rsidRDefault="009644EE">
      <w:pPr>
        <w:spacing w:line="240" w:lineRule="auto"/>
      </w:pPr>
      <w:r>
        <w:t>Reazzjonijiet serji u kultant fatali ta’ sensittività eċċessiva huma possibbli u ġew irrapportata b’antibijotiċi oħrajn tal-klassi ta’ tetracyclines (ara sezzjoni 4.3). F’każ ta’ reazzjonijiet ta’ sensittività eċċessiva, il-kura b’eravacycline għandha titwaqqaf minnufih u għandhom jinbdew miżuri xierqa ta’ emerġenza.</w:t>
      </w:r>
    </w:p>
    <w:p w14:paraId="7BC1454A" w14:textId="77777777" w:rsidR="002E7EB6" w:rsidRDefault="002E7EB6">
      <w:pPr>
        <w:tabs>
          <w:tab w:val="clear" w:pos="567"/>
          <w:tab w:val="left" w:pos="0"/>
        </w:tabs>
        <w:spacing w:line="240" w:lineRule="auto"/>
        <w:rPr>
          <w:noProof/>
          <w:szCs w:val="22"/>
        </w:rPr>
      </w:pPr>
    </w:p>
    <w:p w14:paraId="408C20D2" w14:textId="77777777" w:rsidR="002E7EB6" w:rsidRDefault="009644EE">
      <w:pPr>
        <w:spacing w:line="240" w:lineRule="auto"/>
        <w:ind w:left="567" w:hanging="567"/>
        <w:rPr>
          <w:u w:val="single"/>
        </w:rPr>
      </w:pPr>
      <w:r>
        <w:rPr>
          <w:u w:val="single"/>
        </w:rPr>
        <w:t xml:space="preserve">Dijarea assoċjata ma’ </w:t>
      </w:r>
      <w:r>
        <w:rPr>
          <w:i/>
          <w:u w:val="single"/>
        </w:rPr>
        <w:t>Clostridioides difficile</w:t>
      </w:r>
    </w:p>
    <w:p w14:paraId="5AD3E098" w14:textId="77777777" w:rsidR="002E7EB6" w:rsidRDefault="002E7EB6">
      <w:pPr>
        <w:autoSpaceDE w:val="0"/>
        <w:autoSpaceDN w:val="0"/>
        <w:adjustRightInd w:val="0"/>
        <w:spacing w:line="240" w:lineRule="auto"/>
        <w:rPr>
          <w:i/>
          <w:noProof/>
          <w:szCs w:val="22"/>
        </w:rPr>
      </w:pPr>
    </w:p>
    <w:p w14:paraId="0D5C0BED" w14:textId="77777777" w:rsidR="002E7EB6" w:rsidRDefault="009644EE">
      <w:pPr>
        <w:autoSpaceDE w:val="0"/>
        <w:autoSpaceDN w:val="0"/>
        <w:adjustRightInd w:val="0"/>
        <w:spacing w:line="240" w:lineRule="auto"/>
        <w:rPr>
          <w:i/>
          <w:iCs/>
          <w:noProof/>
        </w:rPr>
      </w:pPr>
      <w:r>
        <w:t xml:space="preserve">Kolite assoċjata mal-antibijotiċi u kolite psewdomembrana ġew irrapportati bl-użu ta’ kważi l-antibijotiċi kollha u jistgħu jvarjaw minn severità ħafifa sa severità ta’ periklu għal ħajja. Huwa importanti li din id-dijanjożi tiġi meqjusa f’pazjenti li jkollhom id-dijarea waqt jew wara l-kura b’eravacycline (ara sezzjoni 4.8). F’ċirkostanzi bħal dawn, għandu jiġi kkunsidrat il-waqfien ta’ eravacycline u l-użu ta’ miżuri ta’ appoġġ flimkien mal-għoti ta’ kura speċifika għal </w:t>
      </w:r>
      <w:r>
        <w:rPr>
          <w:i/>
        </w:rPr>
        <w:t>Clostridioides difficile</w:t>
      </w:r>
      <w:r>
        <w:t>. Ma għandhomx jingħataw prodotti mediċinali li jinibixxu l-peristalsi.</w:t>
      </w:r>
    </w:p>
    <w:p w14:paraId="1F423B5F" w14:textId="77777777" w:rsidR="002E7EB6" w:rsidRDefault="002E7EB6">
      <w:pPr>
        <w:tabs>
          <w:tab w:val="clear" w:pos="567"/>
          <w:tab w:val="left" w:pos="0"/>
        </w:tabs>
        <w:spacing w:line="240" w:lineRule="auto"/>
        <w:rPr>
          <w:noProof/>
          <w:szCs w:val="22"/>
          <w:u w:val="single"/>
        </w:rPr>
      </w:pPr>
    </w:p>
    <w:p w14:paraId="4AEC6ECC" w14:textId="77777777" w:rsidR="002E7EB6" w:rsidRDefault="009644EE">
      <w:pPr>
        <w:spacing w:line="240" w:lineRule="auto"/>
        <w:rPr>
          <w:noProof/>
          <w:szCs w:val="22"/>
          <w:u w:val="single"/>
        </w:rPr>
      </w:pPr>
      <w:r>
        <w:rPr>
          <w:noProof/>
          <w:u w:val="single"/>
        </w:rPr>
        <w:t>Reazzjonijiet fis-sit tal-infużjoni</w:t>
      </w:r>
    </w:p>
    <w:p w14:paraId="6B63664B" w14:textId="77777777" w:rsidR="002E7EB6" w:rsidRDefault="002E7EB6">
      <w:pPr>
        <w:spacing w:line="240" w:lineRule="auto"/>
        <w:rPr>
          <w:noProof/>
          <w:szCs w:val="22"/>
        </w:rPr>
      </w:pPr>
    </w:p>
    <w:p w14:paraId="5F583172" w14:textId="77777777" w:rsidR="002E7EB6" w:rsidRDefault="009644EE">
      <w:pPr>
        <w:spacing w:line="240" w:lineRule="auto"/>
        <w:rPr>
          <w:noProof/>
        </w:rPr>
      </w:pPr>
      <w:r>
        <w:t>Eravacycline jingħata permezz ta’ infużjoni fil-vini, fuq medda ta’ ħin għall-infużjoni ta’ madwar 60 minuta sabiex jiġi minimizzat ir-riskju ta’ reazzjonijiet fis-sit tal-infużjoni. Fi provi kliniċi ġew osservati eritema, uġigħ/sensittività, flebite u tromboflebite fis-sit tal-infużjoni b’eravacycline fil-vini (ara sezzjoni 4.8). F’każ ta’ reazzjonijiet serji, eravacycline għandu jitwaqqaf sakemm jiġi stabbilit sit ġdid għall-aċċess tal-vini. Miżuri addizzjonali għat-tnaqqis tal-okkorrenza u tas-severità ta’ reazzjonijiet fis-sit tal-infużjoni jinkludu tnaqqis tar-rata ta’ infużjoni u/jew tal-konċentrazzjoni ta’ eravacycline.</w:t>
      </w:r>
    </w:p>
    <w:p w14:paraId="556DD953" w14:textId="77777777" w:rsidR="002E7EB6" w:rsidRDefault="002E7EB6">
      <w:pPr>
        <w:spacing w:line="240" w:lineRule="auto"/>
        <w:ind w:left="567" w:hanging="567"/>
        <w:rPr>
          <w:noProof/>
          <w:szCs w:val="22"/>
          <w:u w:val="single"/>
        </w:rPr>
      </w:pPr>
    </w:p>
    <w:p w14:paraId="7237291B" w14:textId="77777777" w:rsidR="002E7EB6" w:rsidRDefault="009644EE">
      <w:pPr>
        <w:keepNext/>
        <w:spacing w:line="240" w:lineRule="auto"/>
        <w:ind w:left="567" w:hanging="567"/>
        <w:rPr>
          <w:noProof/>
          <w:szCs w:val="22"/>
          <w:u w:val="single"/>
        </w:rPr>
      </w:pPr>
      <w:r>
        <w:rPr>
          <w:noProof/>
          <w:u w:val="single"/>
        </w:rPr>
        <w:t>Mikro-organiżmi mhux suxxettibbli</w:t>
      </w:r>
    </w:p>
    <w:p w14:paraId="4930D67C" w14:textId="77777777" w:rsidR="002E7EB6" w:rsidRDefault="002E7EB6">
      <w:pPr>
        <w:keepNext/>
        <w:spacing w:line="240" w:lineRule="auto"/>
        <w:ind w:left="567" w:hanging="567"/>
        <w:rPr>
          <w:noProof/>
          <w:szCs w:val="22"/>
        </w:rPr>
      </w:pPr>
    </w:p>
    <w:p w14:paraId="71A13F9E" w14:textId="77777777" w:rsidR="002E7EB6" w:rsidRDefault="009644EE">
      <w:pPr>
        <w:tabs>
          <w:tab w:val="clear" w:pos="567"/>
          <w:tab w:val="left" w:pos="284"/>
        </w:tabs>
        <w:spacing w:line="240" w:lineRule="auto"/>
      </w:pPr>
      <w:r>
        <w:t xml:space="preserve">L-użu fit-tul jista’ jwassal għat-tkabbir eċċessiv ta’ mikro-organiżmi mhux suxxettibbli, inklużi fungi. F’każ ta’ superinfezzjoni waqt it-terapija, din tista’ teħtieġ interruzzjoni tal-kura. Għandhom jittieħdu </w:t>
      </w:r>
      <w:r>
        <w:lastRenderedPageBreak/>
        <w:t>miżuri xierqa oħra u għandha tiġi kkunsidrata kura antimikrobika alternattiva skont il-linji gwida terapewtiċi eżistenti.</w:t>
      </w:r>
    </w:p>
    <w:p w14:paraId="521271CE" w14:textId="77777777" w:rsidR="002E7EB6" w:rsidRDefault="002E7EB6">
      <w:pPr>
        <w:tabs>
          <w:tab w:val="clear" w:pos="567"/>
          <w:tab w:val="left" w:pos="284"/>
        </w:tabs>
        <w:spacing w:line="240" w:lineRule="auto"/>
        <w:rPr>
          <w:szCs w:val="22"/>
        </w:rPr>
      </w:pPr>
    </w:p>
    <w:p w14:paraId="28A4CAC6" w14:textId="77777777" w:rsidR="002E7EB6" w:rsidRDefault="009644EE">
      <w:pPr>
        <w:keepNext/>
        <w:spacing w:line="240" w:lineRule="auto"/>
        <w:rPr>
          <w:noProof/>
          <w:szCs w:val="22"/>
          <w:u w:val="single"/>
        </w:rPr>
      </w:pPr>
      <w:r>
        <w:rPr>
          <w:noProof/>
          <w:u w:val="single"/>
        </w:rPr>
        <w:t>Pankreatite</w:t>
      </w:r>
    </w:p>
    <w:p w14:paraId="5503C6B9" w14:textId="77777777" w:rsidR="002E7EB6" w:rsidRDefault="002E7EB6">
      <w:pPr>
        <w:keepNext/>
        <w:tabs>
          <w:tab w:val="clear" w:pos="567"/>
          <w:tab w:val="left" w:pos="284"/>
        </w:tabs>
        <w:spacing w:line="240" w:lineRule="auto"/>
      </w:pPr>
    </w:p>
    <w:p w14:paraId="0CEB9B46" w14:textId="77777777" w:rsidR="002E7EB6" w:rsidRDefault="009644EE">
      <w:pPr>
        <w:tabs>
          <w:tab w:val="clear" w:pos="567"/>
          <w:tab w:val="left" w:pos="284"/>
        </w:tabs>
        <w:spacing w:line="240" w:lineRule="auto"/>
      </w:pPr>
      <w:r>
        <w:t>Kien hemm rapporti ta’ pankreatite b’eravacycline u f’xi każijiet kienet severa (ara sezzjoni 4.8). Jekk ikun hemm suspett ta’ pankreatite, eravacycline għandu jitwaqqaf.</w:t>
      </w:r>
    </w:p>
    <w:p w14:paraId="45B08DC4" w14:textId="77777777" w:rsidR="002E7EB6" w:rsidRDefault="002E7EB6">
      <w:pPr>
        <w:spacing w:line="240" w:lineRule="auto"/>
        <w:ind w:left="567" w:hanging="567"/>
        <w:rPr>
          <w:noProof/>
          <w:szCs w:val="22"/>
          <w:u w:val="single"/>
        </w:rPr>
      </w:pPr>
    </w:p>
    <w:p w14:paraId="213B8108" w14:textId="77777777" w:rsidR="002E7EB6" w:rsidRDefault="009644EE">
      <w:pPr>
        <w:keepNext/>
        <w:spacing w:line="240" w:lineRule="auto"/>
        <w:rPr>
          <w:noProof/>
          <w:szCs w:val="22"/>
          <w:u w:val="single"/>
        </w:rPr>
      </w:pPr>
      <w:r>
        <w:rPr>
          <w:noProof/>
          <w:u w:val="single"/>
        </w:rPr>
        <w:t>Popolazzjoni pedjatrika</w:t>
      </w:r>
    </w:p>
    <w:p w14:paraId="02D1C7CF" w14:textId="77777777" w:rsidR="002E7EB6" w:rsidRDefault="002E7EB6">
      <w:pPr>
        <w:keepNext/>
        <w:tabs>
          <w:tab w:val="clear" w:pos="567"/>
          <w:tab w:val="left" w:pos="284"/>
        </w:tabs>
        <w:spacing w:line="240" w:lineRule="auto"/>
        <w:rPr>
          <w:noProof/>
          <w:szCs w:val="22"/>
        </w:rPr>
      </w:pPr>
    </w:p>
    <w:p w14:paraId="44EAF0A5" w14:textId="77777777" w:rsidR="002E7EB6" w:rsidRDefault="009644EE">
      <w:pPr>
        <w:tabs>
          <w:tab w:val="clear" w:pos="567"/>
          <w:tab w:val="left" w:pos="284"/>
        </w:tabs>
        <w:spacing w:line="240" w:lineRule="auto"/>
        <w:rPr>
          <w:noProof/>
          <w:szCs w:val="22"/>
        </w:rPr>
      </w:pPr>
      <w:r>
        <w:t>Xerava ma għandux jintuża waqt l-iżvilupp tas-snien (matul it-tieni u t-tielet trimestru tat-tqala, u fi tfal taħt it-8 snin) peress li jista’ jikkawża telf ta’ kulur permanenti tas-snien (isfar-griż-kannella) (ara sezzjoni</w:t>
      </w:r>
      <w:del w:id="264" w:author="Author" w:date="2025-11-17T00:38:00Z">
        <w:r>
          <w:delText>jiet</w:delText>
        </w:r>
      </w:del>
      <w:r>
        <w:t> </w:t>
      </w:r>
      <w:del w:id="265" w:author="Author" w:date="2025-11-17T00:38:00Z">
        <w:r>
          <w:delText xml:space="preserve">4.2 u </w:delText>
        </w:r>
      </w:del>
      <w:r>
        <w:t>4.6).</w:t>
      </w:r>
    </w:p>
    <w:p w14:paraId="041EB660" w14:textId="77777777" w:rsidR="002E7EB6" w:rsidRDefault="002E7EB6">
      <w:pPr>
        <w:tabs>
          <w:tab w:val="clear" w:pos="567"/>
          <w:tab w:val="left" w:pos="284"/>
        </w:tabs>
        <w:spacing w:line="240" w:lineRule="auto"/>
        <w:rPr>
          <w:noProof/>
          <w:szCs w:val="22"/>
        </w:rPr>
      </w:pPr>
    </w:p>
    <w:p w14:paraId="29472F7B" w14:textId="77777777" w:rsidR="002E7EB6" w:rsidRDefault="009644EE" w:rsidP="00996F23">
      <w:pPr>
        <w:keepNext/>
        <w:spacing w:line="240" w:lineRule="auto"/>
        <w:rPr>
          <w:noProof/>
          <w:szCs w:val="22"/>
          <w:u w:val="single"/>
        </w:rPr>
      </w:pPr>
      <w:r>
        <w:rPr>
          <w:noProof/>
          <w:u w:val="single"/>
        </w:rPr>
        <w:t>Użu konkomitanti ta’ indutturi qawwija ta’ CYP3A4</w:t>
      </w:r>
    </w:p>
    <w:p w14:paraId="2AF55AC6" w14:textId="77777777" w:rsidR="002E7EB6" w:rsidRDefault="002E7EB6" w:rsidP="00996F23">
      <w:pPr>
        <w:keepNext/>
        <w:tabs>
          <w:tab w:val="clear" w:pos="567"/>
          <w:tab w:val="left" w:pos="284"/>
        </w:tabs>
        <w:spacing w:line="240" w:lineRule="auto"/>
        <w:rPr>
          <w:noProof/>
          <w:szCs w:val="22"/>
        </w:rPr>
      </w:pPr>
    </w:p>
    <w:p w14:paraId="21A836A6" w14:textId="77777777" w:rsidR="002E7EB6" w:rsidRDefault="009644EE">
      <w:pPr>
        <w:tabs>
          <w:tab w:val="clear" w:pos="567"/>
          <w:tab w:val="left" w:pos="284"/>
        </w:tabs>
        <w:spacing w:line="240" w:lineRule="auto"/>
      </w:pPr>
      <w:r>
        <w:t>Mediċini li jinduċu s-CYP3A4 huma mistennija li jżidu r-rata u l-firxa tal-metaboliżmu ta’ eravacycline. Indutturi ta’ CYP3A4 jeżerċitaw l-effett tagħhom f’mod dipendenti fuq il-ħin, u jistgħu jieħdu mill-inqas ġimgħatejn biex jilħqu l-effett massimu wara l-introduzzjoni. Bil-maqlub, meta jitwaqqaf, l-induzzjoni ta’ CYP3A4 tista’ tieħu mill-inqas ġimgħatejn biex tonqos. L-għoti konkomitanti ta’ induttur qawwi ta’ CYP3A4 (bħal phenobarbital, rifampicin, carbamazepine, phenytoin, St. John’s Wort) huwa mistenni li jnaqqas l-effett ta’ eravacycline (ara sezzjonijiet 4.2 u 4.5).</w:t>
      </w:r>
    </w:p>
    <w:p w14:paraId="4D45342D" w14:textId="77777777" w:rsidR="002E7EB6" w:rsidRDefault="002E7EB6">
      <w:pPr>
        <w:tabs>
          <w:tab w:val="clear" w:pos="567"/>
          <w:tab w:val="left" w:pos="284"/>
        </w:tabs>
        <w:spacing w:line="240" w:lineRule="auto"/>
      </w:pPr>
    </w:p>
    <w:p w14:paraId="72EF9330" w14:textId="77777777" w:rsidR="002E7EB6" w:rsidRDefault="009644EE">
      <w:pPr>
        <w:spacing w:line="240" w:lineRule="auto"/>
        <w:ind w:left="567" w:hanging="567"/>
        <w:rPr>
          <w:noProof/>
          <w:szCs w:val="22"/>
          <w:u w:val="single"/>
        </w:rPr>
      </w:pPr>
      <w:r>
        <w:rPr>
          <w:noProof/>
          <w:u w:val="single"/>
        </w:rPr>
        <w:t>Pazjenti b’indeboliment sever tal-fwied</w:t>
      </w:r>
    </w:p>
    <w:p w14:paraId="6BEE8767" w14:textId="77777777" w:rsidR="002E7EB6" w:rsidRDefault="002E7EB6">
      <w:pPr>
        <w:spacing w:line="240" w:lineRule="auto"/>
        <w:ind w:left="567" w:hanging="567"/>
        <w:rPr>
          <w:noProof/>
          <w:szCs w:val="22"/>
          <w:u w:val="single"/>
        </w:rPr>
      </w:pPr>
    </w:p>
    <w:p w14:paraId="38CD7B12" w14:textId="77777777" w:rsidR="002E7EB6" w:rsidRDefault="009644EE">
      <w:pPr>
        <w:tabs>
          <w:tab w:val="clear" w:pos="567"/>
          <w:tab w:val="left" w:pos="284"/>
        </w:tabs>
        <w:spacing w:line="240" w:lineRule="auto"/>
      </w:pPr>
      <w:r>
        <w:t>L-esponiment jista’ jiżdied f’pazjenti b’indeboliment sever tal-fwied (Child-Pugh tal-Klassi Ċ). Għalhekk, dawn il-pazjenti għandhom jiġu mmonitorjati għal reazzjonijiet avversi (ara Sezzjoni 4.8), b’mod partikolari jekk dawn il-pazjenti jkunu obeżi u/jew ikunu qed jingħataw kura konkomitanti b’inibituri qawwija ta’ CYP3A fejn l-esponiment jista’ jiżdied aktar (ara sezzjonijiet 4.5 u 5.2). F’dawn il-każijiet, ma tista’ ssir ebda rakkomandazzjoni dwar il-pożoloġija.</w:t>
      </w:r>
    </w:p>
    <w:p w14:paraId="3DF736BC" w14:textId="77777777" w:rsidR="002E7EB6" w:rsidRDefault="002E7EB6">
      <w:pPr>
        <w:spacing w:line="240" w:lineRule="auto"/>
        <w:ind w:left="567" w:hanging="567"/>
        <w:rPr>
          <w:noProof/>
          <w:szCs w:val="22"/>
          <w:u w:val="single"/>
        </w:rPr>
      </w:pPr>
    </w:p>
    <w:p w14:paraId="4FFB91ED" w14:textId="77777777" w:rsidR="002E7EB6" w:rsidRDefault="009644EE" w:rsidP="00996F23">
      <w:pPr>
        <w:keepNext/>
        <w:spacing w:line="240" w:lineRule="auto"/>
        <w:ind w:left="567" w:hanging="567"/>
        <w:rPr>
          <w:noProof/>
          <w:szCs w:val="22"/>
          <w:u w:val="single"/>
        </w:rPr>
      </w:pPr>
      <w:r>
        <w:rPr>
          <w:noProof/>
          <w:u w:val="single"/>
        </w:rPr>
        <w:t>Limitazzjonijiet tad-data klinika</w:t>
      </w:r>
    </w:p>
    <w:p w14:paraId="011A23D1" w14:textId="77777777" w:rsidR="002E7EB6" w:rsidRDefault="002E7EB6" w:rsidP="00996F23">
      <w:pPr>
        <w:keepNext/>
        <w:spacing w:line="240" w:lineRule="auto"/>
        <w:ind w:left="567" w:hanging="567"/>
        <w:rPr>
          <w:noProof/>
          <w:szCs w:val="22"/>
          <w:u w:val="single"/>
        </w:rPr>
      </w:pPr>
    </w:p>
    <w:p w14:paraId="62DCBFEC" w14:textId="77777777" w:rsidR="002E7EB6" w:rsidRDefault="009644EE">
      <w:pPr>
        <w:tabs>
          <w:tab w:val="clear" w:pos="567"/>
          <w:tab w:val="left" w:pos="284"/>
        </w:tabs>
        <w:spacing w:line="240" w:lineRule="auto"/>
      </w:pPr>
      <w:r>
        <w:t>Fi provi kliniċi dwar cIAI, ma kienx hemm pazjenti immunokompromessi, u l-maġġoranza tal-pazjenti (80%) kellhom punteġġi APACHE II ta’ &lt;10 fil-linja bażi; 5.4% tal-pazjenti kellhom batterimja konkorrenti fil-linja bażi; 34% tal-pazjenti kellhom appendiċite komplikata.</w:t>
      </w:r>
    </w:p>
    <w:p w14:paraId="49BBA703" w14:textId="77777777" w:rsidR="002E7EB6" w:rsidRDefault="002E7EB6">
      <w:pPr>
        <w:tabs>
          <w:tab w:val="clear" w:pos="567"/>
          <w:tab w:val="left" w:pos="284"/>
        </w:tabs>
        <w:spacing w:line="240" w:lineRule="auto"/>
        <w:rPr>
          <w:noProof/>
          <w:szCs w:val="22"/>
        </w:rPr>
      </w:pPr>
    </w:p>
    <w:p w14:paraId="3F030112" w14:textId="77777777" w:rsidR="002E7EB6" w:rsidRDefault="009644EE" w:rsidP="00996F23">
      <w:pPr>
        <w:keepNext/>
        <w:spacing w:line="240" w:lineRule="auto"/>
        <w:rPr>
          <w:noProof/>
          <w:szCs w:val="22"/>
          <w:u w:val="single"/>
        </w:rPr>
      </w:pPr>
      <w:r>
        <w:rPr>
          <w:noProof/>
          <w:szCs w:val="22"/>
          <w:u w:val="single"/>
        </w:rPr>
        <w:t>Koagulopatija</w:t>
      </w:r>
    </w:p>
    <w:p w14:paraId="23C8CF46" w14:textId="77777777" w:rsidR="00996F23" w:rsidRDefault="00996F23" w:rsidP="00996F23">
      <w:pPr>
        <w:keepNext/>
        <w:spacing w:line="240" w:lineRule="auto"/>
        <w:rPr>
          <w:noProof/>
          <w:szCs w:val="22"/>
        </w:rPr>
      </w:pPr>
    </w:p>
    <w:p w14:paraId="714CE75A" w14:textId="69029987" w:rsidR="002E7EB6" w:rsidRDefault="009644EE">
      <w:pPr>
        <w:spacing w:line="240" w:lineRule="auto"/>
        <w:rPr>
          <w:noProof/>
          <w:szCs w:val="22"/>
          <w:u w:val="single"/>
        </w:rPr>
      </w:pPr>
      <w:r>
        <w:rPr>
          <w:noProof/>
          <w:szCs w:val="22"/>
        </w:rPr>
        <w:t>Eravacycline jista’ jtawwal kemm il-ħin tal-protrombina (PT) kif ukoll il-ħin tat-tromboplastina parzjali attivata (aPTT). Barra minn hekk, ġiet irrappurtata ipofibrinoġenemija bl-użu ta’ eravacycline. Għalhekk, il-parametri tal-koagulazzjoni tad-demm bħall-PT jew test ta’ antikoagulazzjoni xieraq ieħor, inkluż il-fibrinoġen tad-demm, għandhom jiġu mmonitorjati qabel il-bidu tat-trattament b’eravacycline u regolarment waqt it-trattament.</w:t>
      </w:r>
      <w:r>
        <w:rPr>
          <w:noProof/>
          <w:szCs w:val="22"/>
          <w:u w:val="single"/>
        </w:rPr>
        <w:t xml:space="preserve"> </w:t>
      </w:r>
    </w:p>
    <w:p w14:paraId="2E546367" w14:textId="77777777" w:rsidR="002E7EB6" w:rsidRDefault="002E7EB6">
      <w:pPr>
        <w:tabs>
          <w:tab w:val="clear" w:pos="567"/>
          <w:tab w:val="left" w:pos="284"/>
        </w:tabs>
        <w:spacing w:line="240" w:lineRule="auto"/>
        <w:rPr>
          <w:noProof/>
          <w:szCs w:val="22"/>
        </w:rPr>
      </w:pPr>
    </w:p>
    <w:p w14:paraId="76763C0F" w14:textId="77777777" w:rsidR="002E7EB6" w:rsidRDefault="009644EE">
      <w:pPr>
        <w:pStyle w:val="ListParagraph"/>
        <w:keepNext/>
        <w:numPr>
          <w:ilvl w:val="0"/>
          <w:numId w:val="36"/>
        </w:numPr>
        <w:spacing w:line="240" w:lineRule="auto"/>
        <w:ind w:left="0" w:firstLine="0"/>
        <w:outlineLvl w:val="0"/>
        <w:rPr>
          <w:noProof/>
          <w:szCs w:val="22"/>
        </w:rPr>
      </w:pPr>
      <w:r>
        <w:rPr>
          <w:b/>
          <w:noProof/>
        </w:rPr>
        <w:t>Interazzjoni ma’ prodotti mediċinali oħra u forom oħra ta’ interazzjoni</w:t>
      </w:r>
    </w:p>
    <w:p w14:paraId="30EAFCE4" w14:textId="77777777" w:rsidR="002E7EB6" w:rsidRDefault="002E7EB6">
      <w:pPr>
        <w:keepNext/>
        <w:rPr>
          <w:noProof/>
        </w:rPr>
      </w:pPr>
    </w:p>
    <w:p w14:paraId="41F490F8" w14:textId="77777777" w:rsidR="002E7EB6" w:rsidRDefault="009644EE">
      <w:pPr>
        <w:keepNext/>
        <w:tabs>
          <w:tab w:val="left" w:pos="6624"/>
        </w:tabs>
        <w:autoSpaceDE w:val="0"/>
        <w:autoSpaceDN w:val="0"/>
        <w:adjustRightInd w:val="0"/>
        <w:spacing w:line="240" w:lineRule="auto"/>
        <w:ind w:right="-115"/>
        <w:rPr>
          <w:u w:val="single"/>
        </w:rPr>
      </w:pPr>
      <w:r>
        <w:rPr>
          <w:u w:val="single"/>
        </w:rPr>
        <w:t>Potenzjal li prodotti mediċinali oħra jaffettwaw il-farmakokinetika ta’ eravacycline</w:t>
      </w:r>
    </w:p>
    <w:p w14:paraId="5E6A4146" w14:textId="77777777" w:rsidR="002E7EB6" w:rsidRDefault="002E7EB6">
      <w:pPr>
        <w:keepNext/>
        <w:tabs>
          <w:tab w:val="left" w:pos="6624"/>
        </w:tabs>
        <w:autoSpaceDE w:val="0"/>
        <w:autoSpaceDN w:val="0"/>
        <w:adjustRightInd w:val="0"/>
        <w:spacing w:line="240" w:lineRule="auto"/>
        <w:ind w:right="-115"/>
        <w:rPr>
          <w:u w:val="single"/>
        </w:rPr>
      </w:pPr>
    </w:p>
    <w:p w14:paraId="2D5709B3" w14:textId="77777777" w:rsidR="002E7EB6" w:rsidRDefault="009644EE">
      <w:pPr>
        <w:tabs>
          <w:tab w:val="left" w:pos="6624"/>
        </w:tabs>
        <w:autoSpaceDE w:val="0"/>
        <w:autoSpaceDN w:val="0"/>
        <w:adjustRightInd w:val="0"/>
        <w:spacing w:line="240" w:lineRule="auto"/>
        <w:ind w:right="-115"/>
      </w:pPr>
      <w:r>
        <w:t>L-għoti konkomitanti tal-induttur qawwi ta’ CYP 3A4/3A5 rifampicin biddel il-farmakokinetika ta’ eravacycline, billi naqqas l-esponiment b’madwar 32% u żied l-eliminazzjoni b’madwar 54%. Id-doża ta’ eravacycline għandha tiżdied b’madwar 50% (1.5 mg/kg ġol-vina q12h) meta jingħata flimkien ma’ rifampicin jew ma’ indutturi qawwija oħra ta’ CYP3A bħal phenobarbital, carbamazepine, phenytoin u St. John’s Wort (ara sezzjonijiet 4.2 u 4.4).</w:t>
      </w:r>
    </w:p>
    <w:p w14:paraId="7F1BE7BF" w14:textId="77777777" w:rsidR="002E7EB6" w:rsidRDefault="002E7EB6">
      <w:pPr>
        <w:tabs>
          <w:tab w:val="left" w:pos="6624"/>
        </w:tabs>
        <w:autoSpaceDE w:val="0"/>
        <w:autoSpaceDN w:val="0"/>
        <w:adjustRightInd w:val="0"/>
        <w:spacing w:line="240" w:lineRule="auto"/>
        <w:ind w:right="-115"/>
      </w:pPr>
    </w:p>
    <w:p w14:paraId="6C9694C7" w14:textId="77777777" w:rsidR="002E7EB6" w:rsidRDefault="009644EE">
      <w:pPr>
        <w:tabs>
          <w:tab w:val="left" w:pos="6624"/>
        </w:tabs>
        <w:autoSpaceDE w:val="0"/>
        <w:autoSpaceDN w:val="0"/>
        <w:adjustRightInd w:val="0"/>
        <w:spacing w:line="240" w:lineRule="auto"/>
        <w:ind w:right="-115"/>
      </w:pPr>
      <w:r>
        <w:lastRenderedPageBreak/>
        <w:t>L-għoti konkomitanti tal-inibitur qawwi ta’ CYP3A itraconazole biddel il-farmakokinetika ta’ eravacycline, billi żied is-C</w:t>
      </w:r>
      <w:r>
        <w:rPr>
          <w:vertAlign w:val="subscript"/>
        </w:rPr>
        <w:t>max</w:t>
      </w:r>
      <w:r>
        <w:t xml:space="preserve"> b’madwar 5% u l-AUC</w:t>
      </w:r>
      <w:r>
        <w:rPr>
          <w:vertAlign w:val="subscript"/>
        </w:rPr>
        <w:t>0-24</w:t>
      </w:r>
      <w:r>
        <w:t xml:space="preserve"> b’madwar 23%, u naqqas l-eliminazzjoni. Iż-żieda fl-esponiment mhijiex probabbli li tkun klinikament sinifikanti; għalhekk, l-ebda aġġustament fid-doża mhuwa meħtieġ meta eravacycline jingħata flimkien ma’ inibituri ta’ CYP3A. Madankollu, pazjenti li jkunu qed jingħataw inibituri qawwija ta’ CYP3A (pereżempju ritonavir, itraconazole, clarithromycin) b’kombinazzjoni ta’ fatturi li jistgħu jżidu l-esponiment, bħal indeboliment sever tal-fwied u/jew obeżità għandhom jiġu mmonitorjati għal reazzjonijiet avversi (ara sezzjonijiet 4.4 u 4.8).</w:t>
      </w:r>
    </w:p>
    <w:p w14:paraId="67D68303" w14:textId="77777777" w:rsidR="002E7EB6" w:rsidRDefault="002E7EB6">
      <w:pPr>
        <w:tabs>
          <w:tab w:val="left" w:pos="6624"/>
        </w:tabs>
        <w:autoSpaceDE w:val="0"/>
        <w:autoSpaceDN w:val="0"/>
        <w:adjustRightInd w:val="0"/>
        <w:spacing w:line="240" w:lineRule="auto"/>
        <w:ind w:right="-115"/>
      </w:pPr>
    </w:p>
    <w:p w14:paraId="2B6CF983" w14:textId="77777777" w:rsidR="002E7EB6" w:rsidRDefault="009644EE">
      <w:pPr>
        <w:spacing w:line="240" w:lineRule="auto"/>
      </w:pPr>
      <w:r>
        <w:rPr>
          <w:i/>
          <w:iCs/>
        </w:rPr>
        <w:t>In vitro</w:t>
      </w:r>
      <w:r>
        <w:t xml:space="preserve">, eravacycline ntwera li huwa substrat għat-trasportaturi P-gp, OATP1B1 u OATP1B3. Ma tistax tiġi eskluża interazzjoni mediċinali </w:t>
      </w:r>
      <w:r>
        <w:rPr>
          <w:i/>
          <w:iCs/>
        </w:rPr>
        <w:t>in vivo</w:t>
      </w:r>
      <w:r>
        <w:t xml:space="preserve"> u l-għoti flimkien ta’ eravacycline u prodotti mediċinali oħra li jinibixxu dawn it-trasportaturi (eżempji ta’ inibituri ta’ OATP1B1/3; atazanavir, cyclosporine, lopinavir, u saquinavir) jista’ jżid il-konċentrazzjoni ta’ eravacycline fil-plażma.</w:t>
      </w:r>
    </w:p>
    <w:p w14:paraId="0EACCDE4" w14:textId="77777777" w:rsidR="002E7EB6" w:rsidRDefault="002E7EB6">
      <w:pPr>
        <w:spacing w:line="240" w:lineRule="auto"/>
      </w:pPr>
    </w:p>
    <w:p w14:paraId="16635941" w14:textId="77777777" w:rsidR="002E7EB6" w:rsidRDefault="009644EE">
      <w:pPr>
        <w:keepNext/>
        <w:tabs>
          <w:tab w:val="left" w:pos="6624"/>
        </w:tabs>
        <w:autoSpaceDE w:val="0"/>
        <w:autoSpaceDN w:val="0"/>
        <w:adjustRightInd w:val="0"/>
        <w:spacing w:line="240" w:lineRule="auto"/>
        <w:ind w:right="-115"/>
        <w:rPr>
          <w:u w:val="single"/>
        </w:rPr>
      </w:pPr>
      <w:r>
        <w:rPr>
          <w:u w:val="single"/>
        </w:rPr>
        <w:t>Potenzjal li eravacycline jaffettwa l-farmakokinetika ta’ prodotti mediċinali oħra</w:t>
      </w:r>
    </w:p>
    <w:p w14:paraId="7C63D9A4" w14:textId="77777777" w:rsidR="002E7EB6" w:rsidRDefault="002E7EB6">
      <w:pPr>
        <w:keepNext/>
        <w:tabs>
          <w:tab w:val="left" w:pos="6624"/>
        </w:tabs>
        <w:autoSpaceDE w:val="0"/>
        <w:autoSpaceDN w:val="0"/>
        <w:adjustRightInd w:val="0"/>
        <w:spacing w:line="240" w:lineRule="auto"/>
        <w:ind w:right="-115"/>
        <w:rPr>
          <w:u w:val="single"/>
        </w:rPr>
      </w:pPr>
    </w:p>
    <w:p w14:paraId="1DA17047" w14:textId="77777777" w:rsidR="002E7EB6" w:rsidRDefault="009644EE">
      <w:pPr>
        <w:tabs>
          <w:tab w:val="left" w:pos="6624"/>
        </w:tabs>
        <w:autoSpaceDE w:val="0"/>
        <w:autoSpaceDN w:val="0"/>
        <w:adjustRightInd w:val="0"/>
        <w:spacing w:line="240" w:lineRule="auto"/>
        <w:ind w:right="-113"/>
        <w:rPr>
          <w:rFonts w:eastAsia="Calibri"/>
        </w:rPr>
      </w:pPr>
      <w:r>
        <w:rPr>
          <w:i/>
        </w:rPr>
        <w:t>In vitro</w:t>
      </w:r>
      <w:r>
        <w:t>, eravacycline u l-metaboliti tiegħu mhumiex inibituri jew indutturi ta’ enzimi jew ta’ proteini tat-trasport ta’ CYP (ara sezzjoni 5.2). Għalhekk interazzjonijiet ma’ prodotti mediċinali li huma substrati għal dawn l-enzimi jew trasportaturi huma improbabbli.</w:t>
      </w:r>
    </w:p>
    <w:p w14:paraId="555D0578" w14:textId="77777777" w:rsidR="002E7EB6" w:rsidRDefault="002E7EB6">
      <w:pPr>
        <w:tabs>
          <w:tab w:val="left" w:pos="6624"/>
        </w:tabs>
        <w:autoSpaceDE w:val="0"/>
        <w:autoSpaceDN w:val="0"/>
        <w:adjustRightInd w:val="0"/>
        <w:spacing w:line="240" w:lineRule="auto"/>
        <w:ind w:right="-113"/>
        <w:rPr>
          <w:rFonts w:eastAsia="Calibri"/>
          <w:color w:val="262626"/>
        </w:rPr>
      </w:pPr>
    </w:p>
    <w:p w14:paraId="6CA7B6D7" w14:textId="77777777" w:rsidR="002E7EB6" w:rsidRDefault="009644EE">
      <w:pPr>
        <w:pStyle w:val="ListParagraph"/>
        <w:keepNext/>
        <w:numPr>
          <w:ilvl w:val="0"/>
          <w:numId w:val="36"/>
        </w:numPr>
        <w:spacing w:line="240" w:lineRule="auto"/>
        <w:ind w:left="0" w:firstLine="0"/>
        <w:outlineLvl w:val="0"/>
        <w:rPr>
          <w:b/>
          <w:noProof/>
          <w:szCs w:val="22"/>
        </w:rPr>
      </w:pPr>
      <w:r>
        <w:rPr>
          <w:b/>
          <w:noProof/>
        </w:rPr>
        <w:t>Fertilità, tqala u treddigħ</w:t>
      </w:r>
    </w:p>
    <w:p w14:paraId="791E45AC" w14:textId="77777777" w:rsidR="002E7EB6" w:rsidRDefault="002E7EB6">
      <w:pPr>
        <w:keepNext/>
        <w:spacing w:line="240" w:lineRule="auto"/>
        <w:rPr>
          <w:noProof/>
          <w:szCs w:val="22"/>
        </w:rPr>
      </w:pPr>
    </w:p>
    <w:p w14:paraId="1963C329" w14:textId="77777777" w:rsidR="002E7EB6" w:rsidRDefault="009644EE">
      <w:pPr>
        <w:keepNext/>
        <w:spacing w:line="240" w:lineRule="auto"/>
        <w:rPr>
          <w:noProof/>
          <w:u w:val="single"/>
        </w:rPr>
      </w:pPr>
      <w:r>
        <w:rPr>
          <w:noProof/>
          <w:u w:val="single"/>
        </w:rPr>
        <w:t>Tqala</w:t>
      </w:r>
    </w:p>
    <w:p w14:paraId="2342B01F" w14:textId="77777777" w:rsidR="002E7EB6" w:rsidRDefault="002E7EB6">
      <w:pPr>
        <w:keepNext/>
        <w:spacing w:line="240" w:lineRule="auto"/>
      </w:pPr>
    </w:p>
    <w:p w14:paraId="506B5FE4" w14:textId="77777777" w:rsidR="002E7EB6" w:rsidRDefault="009644EE">
      <w:pPr>
        <w:spacing w:line="240" w:lineRule="auto"/>
      </w:pPr>
      <w:r>
        <w:t>M’hemmx data dwar l-użu ta’ eravacycline f’nisa tqal. Studji fuq l-annimali wrew tossiċità riproduttiva (ara sezzjoni 5.3). Ir-riskju potenzjali għall-bnedmin mhuwiex magħruf.</w:t>
      </w:r>
    </w:p>
    <w:p w14:paraId="424A845F" w14:textId="77777777" w:rsidR="002E7EB6" w:rsidRDefault="002E7EB6">
      <w:pPr>
        <w:spacing w:line="240" w:lineRule="auto"/>
      </w:pPr>
    </w:p>
    <w:p w14:paraId="3FC5027C" w14:textId="77777777" w:rsidR="002E7EB6" w:rsidRDefault="009644EE">
      <w:pPr>
        <w:spacing w:line="240" w:lineRule="auto"/>
      </w:pPr>
      <w:r>
        <w:t xml:space="preserve">Fir-rigward ta’ antibijotiċi oħra tal-klassi ta’ tetracyclines, eravacycline jista’ jwassal għal difetti permanenti fis-snien (telf ta’ kulur u difetti fl-enamel) u dewmien fil-proċessi ta’ ossifikazzjoni fil-feti esposti </w:t>
      </w:r>
      <w:r>
        <w:rPr>
          <w:i/>
        </w:rPr>
        <w:t>in utero</w:t>
      </w:r>
      <w:r>
        <w:t xml:space="preserve"> waqt it-tieni u t-tielet trimestru, minħabba l-akkumulazzjoni fit-tessuti b’rata għolja ta’ formazzjoni u ta’ telf ta’ kalċju u l-formazzjoni ta’ kumplessi ta’ kelat tal-kalċju (ara sezzjonijiet 4.4 u 5.3). Xerava ma għandux jintuża waqt it-tqala ħlief jekk il-kondizzjoni klinika tal-mara teħtieġ kura b’eravacycline.</w:t>
      </w:r>
    </w:p>
    <w:p w14:paraId="03FD1DF3" w14:textId="77777777" w:rsidR="002E7EB6" w:rsidRDefault="002E7EB6">
      <w:pPr>
        <w:pStyle w:val="Default"/>
        <w:rPr>
          <w:sz w:val="22"/>
          <w:szCs w:val="22"/>
        </w:rPr>
      </w:pPr>
    </w:p>
    <w:p w14:paraId="2072B105" w14:textId="77777777" w:rsidR="002E7EB6" w:rsidRDefault="009644EE">
      <w:pPr>
        <w:keepNext/>
        <w:spacing w:line="240" w:lineRule="auto"/>
        <w:rPr>
          <w:u w:val="single"/>
        </w:rPr>
      </w:pPr>
      <w:r>
        <w:rPr>
          <w:u w:val="single"/>
        </w:rPr>
        <w:t>Nisa li jista’ jkollhom it-tfal</w:t>
      </w:r>
    </w:p>
    <w:p w14:paraId="6AFDDA11" w14:textId="77777777" w:rsidR="002E7EB6" w:rsidRDefault="002E7EB6">
      <w:pPr>
        <w:keepNext/>
        <w:spacing w:line="240" w:lineRule="auto"/>
      </w:pPr>
    </w:p>
    <w:p w14:paraId="27A3A26F" w14:textId="77777777" w:rsidR="002E7EB6" w:rsidRDefault="009644EE">
      <w:pPr>
        <w:spacing w:line="240" w:lineRule="auto"/>
      </w:pPr>
      <w:r>
        <w:t>In-nisa li jista’ jkollhom it-tfal għandhom jevitaw li jinqabdu tqal meta jkunu qegħdin jingħataw eravacycline.</w:t>
      </w:r>
    </w:p>
    <w:p w14:paraId="4B9B314C" w14:textId="77777777" w:rsidR="002E7EB6" w:rsidRDefault="002E7EB6">
      <w:pPr>
        <w:spacing w:line="240" w:lineRule="auto"/>
        <w:rPr>
          <w:szCs w:val="22"/>
        </w:rPr>
      </w:pPr>
    </w:p>
    <w:p w14:paraId="1BBF1A8F" w14:textId="77777777" w:rsidR="002E7EB6" w:rsidRDefault="009644EE">
      <w:pPr>
        <w:spacing w:line="240" w:lineRule="auto"/>
        <w:rPr>
          <w:noProof/>
          <w:szCs w:val="22"/>
        </w:rPr>
      </w:pPr>
      <w:r>
        <w:rPr>
          <w:noProof/>
          <w:u w:val="single"/>
        </w:rPr>
        <w:t>Treddigħ</w:t>
      </w:r>
    </w:p>
    <w:p w14:paraId="0D6AB3A6" w14:textId="77777777" w:rsidR="002E7EB6" w:rsidRDefault="002E7EB6">
      <w:pPr>
        <w:spacing w:line="240" w:lineRule="auto"/>
        <w:rPr>
          <w:noProof/>
          <w:szCs w:val="22"/>
        </w:rPr>
      </w:pPr>
    </w:p>
    <w:p w14:paraId="517A96A9" w14:textId="77777777" w:rsidR="002E7EB6" w:rsidRDefault="009644EE">
      <w:pPr>
        <w:spacing w:line="240" w:lineRule="auto"/>
        <w:rPr>
          <w:szCs w:val="22"/>
        </w:rPr>
      </w:pPr>
      <w:r>
        <w:t>Mhux magħruf jekk eravacycline u l-metaboliti tiegħu jiġux eliminati fil-ħalib tas-sider tal-bniedem. Studji fuq l-annimali wrew li eravacycline u l-metaboliti tiegħu jiġu eliminati fil-ħalib tas-sider (ara sezzjoni 5.3).</w:t>
      </w:r>
    </w:p>
    <w:p w14:paraId="66F2A370" w14:textId="77777777" w:rsidR="002E7EB6" w:rsidRDefault="002E7EB6">
      <w:pPr>
        <w:spacing w:line="240" w:lineRule="auto"/>
        <w:rPr>
          <w:szCs w:val="22"/>
        </w:rPr>
      </w:pPr>
    </w:p>
    <w:p w14:paraId="0574FBEC" w14:textId="77777777" w:rsidR="002E7EB6" w:rsidRDefault="009644EE">
      <w:pPr>
        <w:spacing w:line="240" w:lineRule="auto"/>
        <w:rPr>
          <w:szCs w:val="22"/>
        </w:rPr>
      </w:pPr>
      <w:r>
        <w:t>L-użu fit-tul ta’ tetracyclines oħra waqt it-treddigħ jista’ jwassal għal assorbiment sinifikanti mit-tarbija li tkun qed titredda’ u mhuwiex rakkomandat minħabba r-riskju ta’ telf ta’ kulur tas-snien u dewmien fil-proċessi ta’ ossifikazzjoni tat-tarbija li tkun qed titredda’.</w:t>
      </w:r>
    </w:p>
    <w:p w14:paraId="73F1465A" w14:textId="77777777" w:rsidR="002E7EB6" w:rsidRDefault="002E7EB6">
      <w:pPr>
        <w:spacing w:line="240" w:lineRule="auto"/>
        <w:rPr>
          <w:szCs w:val="22"/>
        </w:rPr>
      </w:pPr>
    </w:p>
    <w:p w14:paraId="0A24DEB0" w14:textId="77777777" w:rsidR="002E7EB6" w:rsidRDefault="009644EE">
      <w:pPr>
        <w:spacing w:line="240" w:lineRule="auto"/>
        <w:rPr>
          <w:szCs w:val="22"/>
        </w:rPr>
      </w:pPr>
      <w:r>
        <w:t>Għandha tittieħed deċiżjoni dwar jekk jitkompliex/jitwaqqafx it-treddigħ jew jekk titkompliex/titwaqqafx it-terapija b’Xerava, filwaqt li jitqies il-benefiċċju tat-treddigħ għat-tarbija u l-benefiċċju tat-terapija għall-mara.</w:t>
      </w:r>
    </w:p>
    <w:p w14:paraId="437FC04F" w14:textId="77777777" w:rsidR="002E7EB6" w:rsidRDefault="002E7EB6">
      <w:pPr>
        <w:spacing w:line="240" w:lineRule="auto"/>
        <w:rPr>
          <w:noProof/>
          <w:szCs w:val="22"/>
        </w:rPr>
      </w:pPr>
    </w:p>
    <w:p w14:paraId="17015D49" w14:textId="77777777" w:rsidR="002E7EB6" w:rsidRDefault="009644EE" w:rsidP="00996F23">
      <w:pPr>
        <w:keepNext/>
        <w:spacing w:line="240" w:lineRule="auto"/>
        <w:rPr>
          <w:noProof/>
          <w:szCs w:val="22"/>
          <w:u w:val="single"/>
        </w:rPr>
      </w:pPr>
      <w:r>
        <w:rPr>
          <w:noProof/>
          <w:u w:val="single"/>
        </w:rPr>
        <w:t>Fertilità</w:t>
      </w:r>
    </w:p>
    <w:p w14:paraId="2A64710B" w14:textId="77777777" w:rsidR="002E7EB6" w:rsidRDefault="002E7EB6" w:rsidP="00996F23">
      <w:pPr>
        <w:keepNext/>
        <w:spacing w:line="240" w:lineRule="auto"/>
        <w:rPr>
          <w:noProof/>
          <w:szCs w:val="22"/>
          <w:u w:val="single"/>
        </w:rPr>
      </w:pPr>
    </w:p>
    <w:p w14:paraId="6A517D53" w14:textId="77777777" w:rsidR="002E7EB6" w:rsidRDefault="009644EE">
      <w:pPr>
        <w:spacing w:line="240" w:lineRule="auto"/>
        <w:rPr>
          <w:i/>
          <w:iCs/>
          <w:noProof/>
          <w:szCs w:val="22"/>
        </w:rPr>
      </w:pPr>
      <w:r>
        <w:t>Ma hemm ebda data dwar l-effett ta’ eravacycline fuq il-fertilità tal-bniedem. Eravacycline ma affettwax it-tgħammir u l-fertilità fil-firien irġiel f’esponimenti klinikament rilevanti (ara sezzjoni 5.3).</w:t>
      </w:r>
    </w:p>
    <w:p w14:paraId="5341BA2F" w14:textId="77777777" w:rsidR="002E7EB6" w:rsidRDefault="002E7EB6">
      <w:pPr>
        <w:spacing w:line="240" w:lineRule="auto"/>
        <w:rPr>
          <w:noProof/>
          <w:szCs w:val="22"/>
        </w:rPr>
      </w:pPr>
    </w:p>
    <w:p w14:paraId="1B907F88" w14:textId="77777777" w:rsidR="002E7EB6" w:rsidRDefault="009644EE">
      <w:pPr>
        <w:pStyle w:val="ListParagraph"/>
        <w:keepNext/>
        <w:numPr>
          <w:ilvl w:val="0"/>
          <w:numId w:val="36"/>
        </w:numPr>
        <w:spacing w:line="240" w:lineRule="auto"/>
        <w:ind w:left="0" w:firstLine="0"/>
        <w:outlineLvl w:val="0"/>
        <w:rPr>
          <w:noProof/>
          <w:szCs w:val="22"/>
        </w:rPr>
      </w:pPr>
      <w:r>
        <w:rPr>
          <w:b/>
          <w:noProof/>
        </w:rPr>
        <w:lastRenderedPageBreak/>
        <w:t>Effetti fuq il-ħila biex issuq u tħaddem magni</w:t>
      </w:r>
    </w:p>
    <w:p w14:paraId="117951CF" w14:textId="77777777" w:rsidR="002E7EB6" w:rsidRDefault="002E7EB6">
      <w:pPr>
        <w:keepNext/>
        <w:spacing w:line="240" w:lineRule="auto"/>
        <w:rPr>
          <w:noProof/>
          <w:szCs w:val="22"/>
        </w:rPr>
      </w:pPr>
    </w:p>
    <w:p w14:paraId="76443E06" w14:textId="77777777" w:rsidR="002E7EB6" w:rsidRDefault="009644EE">
      <w:pPr>
        <w:keepNext/>
        <w:spacing w:line="240" w:lineRule="auto"/>
      </w:pPr>
      <w:r>
        <w:t>Eravacycline jista’ jkollu effett żgħir fuq il-ħila biex issuq u tħaddem magni. Jista’ jkun hemm sturdament wara l-għoti ta’ eravacycline (ara sezzjoni 4.8).</w:t>
      </w:r>
    </w:p>
    <w:p w14:paraId="330C657D" w14:textId="77777777" w:rsidR="002E7EB6" w:rsidRDefault="002E7EB6">
      <w:pPr>
        <w:spacing w:line="240" w:lineRule="auto"/>
      </w:pPr>
    </w:p>
    <w:p w14:paraId="7D9E493E" w14:textId="77777777" w:rsidR="002E7EB6" w:rsidRDefault="009644EE">
      <w:pPr>
        <w:pStyle w:val="ListParagraph"/>
        <w:keepNext/>
        <w:numPr>
          <w:ilvl w:val="0"/>
          <w:numId w:val="36"/>
        </w:numPr>
        <w:spacing w:line="240" w:lineRule="auto"/>
        <w:ind w:left="0" w:firstLine="0"/>
        <w:outlineLvl w:val="0"/>
        <w:rPr>
          <w:b/>
          <w:noProof/>
          <w:szCs w:val="22"/>
        </w:rPr>
      </w:pPr>
      <w:r>
        <w:rPr>
          <w:b/>
          <w:noProof/>
        </w:rPr>
        <w:t>Effetti mhux mixtieqa</w:t>
      </w:r>
    </w:p>
    <w:p w14:paraId="3C6CD1C0" w14:textId="77777777" w:rsidR="002E7EB6" w:rsidRDefault="002E7EB6">
      <w:pPr>
        <w:keepNext/>
        <w:spacing w:line="240" w:lineRule="auto"/>
        <w:outlineLvl w:val="0"/>
        <w:rPr>
          <w:noProof/>
          <w:szCs w:val="22"/>
          <w:u w:val="single"/>
        </w:rPr>
      </w:pPr>
    </w:p>
    <w:p w14:paraId="35B780E7" w14:textId="77777777" w:rsidR="002E7EB6" w:rsidRDefault="009644EE">
      <w:pPr>
        <w:keepNext/>
        <w:spacing w:line="240" w:lineRule="auto"/>
        <w:outlineLvl w:val="0"/>
        <w:rPr>
          <w:noProof/>
          <w:szCs w:val="22"/>
          <w:u w:val="single"/>
        </w:rPr>
      </w:pPr>
      <w:r>
        <w:rPr>
          <w:noProof/>
          <w:u w:val="single"/>
        </w:rPr>
        <w:t>Sommarju tal-profil tas-sigurtà</w:t>
      </w:r>
    </w:p>
    <w:p w14:paraId="5BD8E2B3" w14:textId="77777777" w:rsidR="002E7EB6" w:rsidRDefault="002E7EB6">
      <w:pPr>
        <w:keepNext/>
        <w:spacing w:line="240" w:lineRule="auto"/>
        <w:rPr>
          <w:i/>
          <w:noProof/>
          <w:szCs w:val="22"/>
        </w:rPr>
      </w:pPr>
    </w:p>
    <w:p w14:paraId="2A7DE37E" w14:textId="77777777" w:rsidR="002E7EB6" w:rsidRDefault="009644EE">
      <w:pPr>
        <w:spacing w:line="240" w:lineRule="auto"/>
        <w:rPr>
          <w:noProof/>
          <w:szCs w:val="22"/>
        </w:rPr>
      </w:pPr>
      <w:r>
        <w:t>Fi provi kliniċi, ir-reazzjonijiet avversi l-aktar komuni f’pazjenti b’cIAI li kienu qed jingħataw kura b’eravacycline (n = 576) kienu dardir (3.0%), rimettar, flebite fis-sit tal-infużjoni (1.9% kull waħda), flebite (1.4%), trombożi fis-sit tal-infużjoni (0.9%), dijarea (0.7%), eritema fis-sit tat-titqib tal-vina (0.5%), iperidrożi, tromboflebite, ipoestesija fis-sit tal-infużjoni, u uġigħ ta’ ras (0.3% kull waħda), li ġeneralment kienu ta’ severità ħafifa jew moderata.</w:t>
      </w:r>
    </w:p>
    <w:p w14:paraId="3A8D12EB" w14:textId="77777777" w:rsidR="002E7EB6" w:rsidRDefault="002E7EB6">
      <w:pPr>
        <w:spacing w:line="240" w:lineRule="auto"/>
      </w:pPr>
    </w:p>
    <w:p w14:paraId="511B9969" w14:textId="77777777" w:rsidR="002E7EB6" w:rsidRDefault="009644EE">
      <w:pPr>
        <w:keepNext/>
        <w:spacing w:line="240" w:lineRule="auto"/>
        <w:rPr>
          <w:noProof/>
          <w:szCs w:val="22"/>
          <w:u w:val="single"/>
        </w:rPr>
      </w:pPr>
      <w:r>
        <w:rPr>
          <w:noProof/>
          <w:u w:val="single"/>
        </w:rPr>
        <w:t>Tabella b’lista tar-reazzjonijiet avversi</w:t>
      </w:r>
    </w:p>
    <w:p w14:paraId="2AD93B65" w14:textId="77777777" w:rsidR="002E7EB6" w:rsidRDefault="002E7EB6">
      <w:pPr>
        <w:keepNext/>
        <w:spacing w:line="240" w:lineRule="auto"/>
        <w:rPr>
          <w:noProof/>
          <w:szCs w:val="22"/>
          <w:u w:val="single"/>
        </w:rPr>
      </w:pPr>
    </w:p>
    <w:p w14:paraId="6AC85AE5" w14:textId="77777777" w:rsidR="002E7EB6" w:rsidRDefault="009644EE">
      <w:pPr>
        <w:spacing w:line="240" w:lineRule="auto"/>
        <w:rPr>
          <w:szCs w:val="22"/>
        </w:rPr>
      </w:pPr>
      <w:r>
        <w:t>Ir-reazzjonijiet avversi identifikati b’eravacycline huma ppreżentati fit-Tabella 1. Ir-reazzjonijiet avversi huma kklassifikati skont is-sistema tal-klassifika tal-organi MEDRA u skont il-frekwenza Il-kategoriji tal-frekwenzi huma derivati skont il-konvenzjonijiet li ġejjin: komuni ħafna (≥ 1/10), komuni (≥ 1/100 sa &lt; 1/10), mhux komuni (≥ 1/1,000 sa &lt; 1/100), rari (≥ 1/10,000 sa &lt; 1/1,000); rari ħafna (&lt; 1/10,000). F’kull grupp ta’ frekwenza, ir-reazzjonijiet avversi huma ppreżentati bl-aktar serju l-ewwel segwit minn dawk anqas serji.</w:t>
      </w:r>
    </w:p>
    <w:p w14:paraId="2353EECA" w14:textId="77777777" w:rsidR="002E7EB6" w:rsidRDefault="002E7EB6">
      <w:pPr>
        <w:spacing w:line="240" w:lineRule="auto"/>
        <w:rPr>
          <w:szCs w:val="22"/>
        </w:rPr>
      </w:pPr>
    </w:p>
    <w:tbl>
      <w:tblPr>
        <w:tblStyle w:val="TableGrid"/>
        <w:tblW w:w="9066" w:type="dxa"/>
        <w:tblInd w:w="0" w:type="dxa"/>
        <w:tblLook w:val="04A0" w:firstRow="1" w:lastRow="0" w:firstColumn="1" w:lastColumn="0" w:noHBand="0" w:noVBand="1"/>
      </w:tblPr>
      <w:tblGrid>
        <w:gridCol w:w="1134"/>
        <w:gridCol w:w="1880"/>
        <w:gridCol w:w="2261"/>
        <w:gridCol w:w="3791"/>
      </w:tblGrid>
      <w:tr w:rsidR="002E7EB6" w14:paraId="26BD0CD0" w14:textId="77777777">
        <w:tc>
          <w:tcPr>
            <w:tcW w:w="1134" w:type="dxa"/>
            <w:tcBorders>
              <w:top w:val="nil"/>
              <w:left w:val="nil"/>
              <w:right w:val="nil"/>
            </w:tcBorders>
          </w:tcPr>
          <w:p w14:paraId="65FC8EED" w14:textId="77777777" w:rsidR="002E7EB6" w:rsidRDefault="009644EE">
            <w:pPr>
              <w:pStyle w:val="Caption"/>
              <w:keepNext/>
              <w:tabs>
                <w:tab w:val="clear" w:pos="567"/>
              </w:tabs>
              <w:rPr>
                <w:sz w:val="22"/>
                <w:szCs w:val="22"/>
              </w:rPr>
            </w:pPr>
            <w:r>
              <w:rPr>
                <w:sz w:val="22"/>
              </w:rPr>
              <w:t>Tabella 1</w:t>
            </w:r>
          </w:p>
        </w:tc>
        <w:tc>
          <w:tcPr>
            <w:tcW w:w="7932" w:type="dxa"/>
            <w:gridSpan w:val="3"/>
            <w:tcBorders>
              <w:top w:val="nil"/>
              <w:left w:val="nil"/>
              <w:right w:val="nil"/>
            </w:tcBorders>
          </w:tcPr>
          <w:p w14:paraId="2504083F" w14:textId="77777777" w:rsidR="002E7EB6" w:rsidRDefault="009644EE">
            <w:pPr>
              <w:pStyle w:val="Caption"/>
              <w:keepNext/>
              <w:tabs>
                <w:tab w:val="clear" w:pos="567"/>
              </w:tabs>
              <w:rPr>
                <w:sz w:val="22"/>
                <w:szCs w:val="22"/>
              </w:rPr>
            </w:pPr>
            <w:r>
              <w:rPr>
                <w:sz w:val="22"/>
              </w:rPr>
              <w:t>Tabella b’lista ta’ reazzjonijiet avversi għal eravacycline fi provi kliniċi</w:t>
            </w:r>
          </w:p>
        </w:tc>
      </w:tr>
      <w:tr w:rsidR="002E7EB6" w14:paraId="6A89DDFC" w14:textId="77777777">
        <w:trPr>
          <w:trHeight w:val="420"/>
        </w:trPr>
        <w:tc>
          <w:tcPr>
            <w:tcW w:w="3014" w:type="dxa"/>
            <w:gridSpan w:val="2"/>
          </w:tcPr>
          <w:p w14:paraId="3DA15CAE" w14:textId="77777777" w:rsidR="002E7EB6" w:rsidRDefault="009644EE">
            <w:pPr>
              <w:pStyle w:val="TableHeading"/>
              <w:spacing w:before="20" w:after="20"/>
              <w:jc w:val="center"/>
              <w:rPr>
                <w:bCs/>
                <w:sz w:val="20"/>
                <w:szCs w:val="20"/>
              </w:rPr>
            </w:pPr>
            <w:r>
              <w:rPr>
                <w:sz w:val="20"/>
              </w:rPr>
              <w:t>Sistema tal-Klassifika tal-Organi</w:t>
            </w:r>
          </w:p>
        </w:tc>
        <w:tc>
          <w:tcPr>
            <w:tcW w:w="2261" w:type="dxa"/>
          </w:tcPr>
          <w:p w14:paraId="726D663C" w14:textId="77777777" w:rsidR="002E7EB6" w:rsidRDefault="009644EE">
            <w:pPr>
              <w:pStyle w:val="TableHeading"/>
              <w:spacing w:before="20" w:after="20"/>
              <w:jc w:val="center"/>
              <w:rPr>
                <w:bCs/>
                <w:sz w:val="20"/>
                <w:szCs w:val="20"/>
              </w:rPr>
            </w:pPr>
            <w:r>
              <w:rPr>
                <w:sz w:val="20"/>
              </w:rPr>
              <w:t>Komuni</w:t>
            </w:r>
          </w:p>
        </w:tc>
        <w:tc>
          <w:tcPr>
            <w:tcW w:w="3791" w:type="dxa"/>
          </w:tcPr>
          <w:p w14:paraId="69F802A2" w14:textId="77777777" w:rsidR="002E7EB6" w:rsidRDefault="009644EE">
            <w:pPr>
              <w:pStyle w:val="TableHeading"/>
              <w:spacing w:before="20" w:after="20"/>
              <w:jc w:val="center"/>
              <w:rPr>
                <w:bCs/>
                <w:sz w:val="20"/>
                <w:szCs w:val="20"/>
              </w:rPr>
            </w:pPr>
            <w:r>
              <w:rPr>
                <w:sz w:val="20"/>
              </w:rPr>
              <w:t>Mhux komuni</w:t>
            </w:r>
          </w:p>
        </w:tc>
      </w:tr>
      <w:tr w:rsidR="002E7EB6" w14:paraId="39F33549" w14:textId="77777777">
        <w:trPr>
          <w:trHeight w:val="420"/>
        </w:trPr>
        <w:tc>
          <w:tcPr>
            <w:tcW w:w="3014" w:type="dxa"/>
            <w:gridSpan w:val="2"/>
          </w:tcPr>
          <w:p w14:paraId="46160448" w14:textId="77777777" w:rsidR="002E7EB6" w:rsidRDefault="009644EE">
            <w:pPr>
              <w:pStyle w:val="TableHeading"/>
              <w:spacing w:before="20" w:after="20"/>
              <w:rPr>
                <w:sz w:val="20"/>
              </w:rPr>
            </w:pPr>
            <w:r>
              <w:rPr>
                <w:b w:val="0"/>
                <w:bCs/>
                <w:sz w:val="20"/>
              </w:rPr>
              <w:t>Disturbi tad-demm u tas-sistema limfatika</w:t>
            </w:r>
          </w:p>
        </w:tc>
        <w:tc>
          <w:tcPr>
            <w:tcW w:w="2261" w:type="dxa"/>
          </w:tcPr>
          <w:p w14:paraId="55AF2209" w14:textId="77777777" w:rsidR="002E7EB6" w:rsidRDefault="009644EE">
            <w:pPr>
              <w:pStyle w:val="TableHeading"/>
              <w:spacing w:before="20" w:after="20"/>
              <w:rPr>
                <w:b w:val="0"/>
                <w:bCs/>
                <w:sz w:val="20"/>
              </w:rPr>
            </w:pPr>
            <w:r>
              <w:rPr>
                <w:b w:val="0"/>
                <w:bCs/>
                <w:sz w:val="20"/>
              </w:rPr>
              <w:t>Ipofibrinoġenemija</w:t>
            </w:r>
          </w:p>
          <w:p w14:paraId="3AB991FB" w14:textId="77777777" w:rsidR="002E7EB6" w:rsidRDefault="009644EE">
            <w:pPr>
              <w:pStyle w:val="TableHeading"/>
              <w:spacing w:before="20" w:after="20"/>
              <w:rPr>
                <w:b w:val="0"/>
                <w:bCs/>
                <w:sz w:val="20"/>
              </w:rPr>
            </w:pPr>
            <w:r>
              <w:rPr>
                <w:b w:val="0"/>
                <w:bCs/>
                <w:sz w:val="20"/>
              </w:rPr>
              <w:t>Żieda fil-proporzjon normalizzat internazzjonali (INR)</w:t>
            </w:r>
          </w:p>
          <w:p w14:paraId="7C22146F" w14:textId="77777777" w:rsidR="002E7EB6" w:rsidRDefault="009644EE">
            <w:pPr>
              <w:pStyle w:val="TableHeading"/>
              <w:spacing w:before="20" w:after="20"/>
              <w:rPr>
                <w:b w:val="0"/>
                <w:bCs/>
                <w:sz w:val="20"/>
              </w:rPr>
            </w:pPr>
            <w:r>
              <w:rPr>
                <w:b w:val="0"/>
                <w:bCs/>
                <w:sz w:val="20"/>
              </w:rPr>
              <w:t>Ħin tat-tromboplastina parzjali attivata (aPTT) fit-tul</w:t>
            </w:r>
          </w:p>
          <w:p w14:paraId="4276E6C0" w14:textId="77777777" w:rsidR="002E7EB6" w:rsidRDefault="009644EE">
            <w:pPr>
              <w:pStyle w:val="TableHeading"/>
              <w:spacing w:before="20" w:after="20"/>
              <w:rPr>
                <w:sz w:val="20"/>
              </w:rPr>
            </w:pPr>
            <w:r>
              <w:rPr>
                <w:b w:val="0"/>
                <w:bCs/>
                <w:sz w:val="20"/>
              </w:rPr>
              <w:t>Ħin tal-protrombina (PT) fit-tul</w:t>
            </w:r>
          </w:p>
        </w:tc>
        <w:tc>
          <w:tcPr>
            <w:tcW w:w="3791" w:type="dxa"/>
          </w:tcPr>
          <w:p w14:paraId="667F3A7A" w14:textId="77777777" w:rsidR="002E7EB6" w:rsidRDefault="002E7EB6">
            <w:pPr>
              <w:pStyle w:val="TableHeading"/>
              <w:spacing w:before="20" w:after="20"/>
              <w:jc w:val="center"/>
              <w:rPr>
                <w:sz w:val="20"/>
              </w:rPr>
            </w:pPr>
          </w:p>
        </w:tc>
      </w:tr>
      <w:tr w:rsidR="002E7EB6" w14:paraId="1EEB01B5" w14:textId="77777777">
        <w:trPr>
          <w:trHeight w:val="420"/>
        </w:trPr>
        <w:tc>
          <w:tcPr>
            <w:tcW w:w="3014" w:type="dxa"/>
            <w:gridSpan w:val="2"/>
          </w:tcPr>
          <w:p w14:paraId="424FF8A0" w14:textId="77777777" w:rsidR="002E7EB6" w:rsidRDefault="009644EE">
            <w:pPr>
              <w:pStyle w:val="TableData"/>
              <w:spacing w:before="20" w:after="20"/>
              <w:rPr>
                <w:sz w:val="20"/>
                <w:szCs w:val="20"/>
              </w:rPr>
            </w:pPr>
            <w:r>
              <w:rPr>
                <w:sz w:val="20"/>
              </w:rPr>
              <w:t>Disturbi fis-sistema immuni</w:t>
            </w:r>
          </w:p>
        </w:tc>
        <w:tc>
          <w:tcPr>
            <w:tcW w:w="2261" w:type="dxa"/>
          </w:tcPr>
          <w:p w14:paraId="1101FA6E" w14:textId="77777777" w:rsidR="002E7EB6" w:rsidRDefault="002E7EB6">
            <w:pPr>
              <w:pStyle w:val="TableData"/>
              <w:spacing w:before="20" w:after="20"/>
              <w:rPr>
                <w:sz w:val="20"/>
                <w:szCs w:val="20"/>
              </w:rPr>
            </w:pPr>
          </w:p>
        </w:tc>
        <w:tc>
          <w:tcPr>
            <w:tcW w:w="3791" w:type="dxa"/>
          </w:tcPr>
          <w:p w14:paraId="13F0FB72" w14:textId="77777777" w:rsidR="002E7EB6" w:rsidRDefault="009644EE">
            <w:pPr>
              <w:pStyle w:val="TableData"/>
              <w:spacing w:before="20" w:after="20"/>
              <w:rPr>
                <w:sz w:val="20"/>
                <w:szCs w:val="20"/>
              </w:rPr>
            </w:pPr>
            <w:r>
              <w:rPr>
                <w:sz w:val="20"/>
              </w:rPr>
              <w:t>Sensittività eċċessiva</w:t>
            </w:r>
          </w:p>
        </w:tc>
      </w:tr>
      <w:tr w:rsidR="002E7EB6" w14:paraId="783B1FD3" w14:textId="77777777">
        <w:tc>
          <w:tcPr>
            <w:tcW w:w="3014" w:type="dxa"/>
            <w:gridSpan w:val="2"/>
          </w:tcPr>
          <w:p w14:paraId="38AD468F" w14:textId="77777777" w:rsidR="002E7EB6" w:rsidRDefault="009644EE">
            <w:pPr>
              <w:pStyle w:val="TableData"/>
              <w:spacing w:before="20" w:after="20"/>
              <w:rPr>
                <w:sz w:val="20"/>
                <w:szCs w:val="20"/>
              </w:rPr>
            </w:pPr>
            <w:r>
              <w:rPr>
                <w:sz w:val="20"/>
              </w:rPr>
              <w:t>Disturbi fis-sistema nervuża</w:t>
            </w:r>
          </w:p>
        </w:tc>
        <w:tc>
          <w:tcPr>
            <w:tcW w:w="2261" w:type="dxa"/>
          </w:tcPr>
          <w:p w14:paraId="6A78B290" w14:textId="77777777" w:rsidR="002E7EB6" w:rsidRDefault="002E7EB6">
            <w:pPr>
              <w:pStyle w:val="TableData"/>
              <w:spacing w:before="20" w:after="20"/>
              <w:rPr>
                <w:sz w:val="20"/>
                <w:szCs w:val="20"/>
              </w:rPr>
            </w:pPr>
          </w:p>
        </w:tc>
        <w:tc>
          <w:tcPr>
            <w:tcW w:w="3791" w:type="dxa"/>
          </w:tcPr>
          <w:p w14:paraId="33673D9E" w14:textId="77777777" w:rsidR="002E7EB6" w:rsidRDefault="009644EE">
            <w:pPr>
              <w:pStyle w:val="TableData"/>
              <w:spacing w:before="20" w:after="20"/>
              <w:rPr>
                <w:sz w:val="20"/>
                <w:szCs w:val="20"/>
              </w:rPr>
            </w:pPr>
            <w:r>
              <w:rPr>
                <w:sz w:val="20"/>
              </w:rPr>
              <w:t>Sturdament</w:t>
            </w:r>
          </w:p>
          <w:p w14:paraId="1AB3A12E" w14:textId="77777777" w:rsidR="002E7EB6" w:rsidRDefault="009644EE">
            <w:pPr>
              <w:pStyle w:val="TableData"/>
              <w:spacing w:before="20" w:after="20"/>
              <w:rPr>
                <w:sz w:val="20"/>
                <w:szCs w:val="20"/>
              </w:rPr>
            </w:pPr>
            <w:r>
              <w:rPr>
                <w:sz w:val="20"/>
              </w:rPr>
              <w:t>Uġigħ ta’ ras</w:t>
            </w:r>
          </w:p>
        </w:tc>
      </w:tr>
      <w:tr w:rsidR="002E7EB6" w14:paraId="4EF6EF28" w14:textId="77777777">
        <w:tc>
          <w:tcPr>
            <w:tcW w:w="3014" w:type="dxa"/>
            <w:gridSpan w:val="2"/>
          </w:tcPr>
          <w:p w14:paraId="0F40D1C0" w14:textId="77777777" w:rsidR="002E7EB6" w:rsidRDefault="009644EE">
            <w:pPr>
              <w:pStyle w:val="TableData"/>
              <w:spacing w:before="20" w:after="20"/>
              <w:rPr>
                <w:sz w:val="20"/>
                <w:szCs w:val="20"/>
              </w:rPr>
            </w:pPr>
            <w:r>
              <w:rPr>
                <w:sz w:val="20"/>
              </w:rPr>
              <w:t>Disturbi vaskulari</w:t>
            </w:r>
          </w:p>
        </w:tc>
        <w:tc>
          <w:tcPr>
            <w:tcW w:w="2261" w:type="dxa"/>
          </w:tcPr>
          <w:p w14:paraId="44BB5C09" w14:textId="77777777" w:rsidR="002E7EB6" w:rsidRDefault="009644EE">
            <w:pPr>
              <w:pStyle w:val="TableData"/>
              <w:spacing w:before="20" w:after="20"/>
              <w:rPr>
                <w:sz w:val="20"/>
                <w:szCs w:val="20"/>
              </w:rPr>
            </w:pPr>
            <w:r>
              <w:rPr>
                <w:sz w:val="20"/>
              </w:rPr>
              <w:t>Tromboflebite</w:t>
            </w:r>
            <w:r>
              <w:rPr>
                <w:sz w:val="20"/>
                <w:vertAlign w:val="superscript"/>
              </w:rPr>
              <w:t>a</w:t>
            </w:r>
          </w:p>
          <w:p w14:paraId="62C6A254" w14:textId="77777777" w:rsidR="002E7EB6" w:rsidRDefault="009644EE">
            <w:pPr>
              <w:pStyle w:val="TableData"/>
              <w:spacing w:before="20" w:after="20"/>
              <w:rPr>
                <w:sz w:val="20"/>
                <w:szCs w:val="20"/>
                <w:vertAlign w:val="superscript"/>
              </w:rPr>
            </w:pPr>
            <w:r>
              <w:rPr>
                <w:sz w:val="20"/>
              </w:rPr>
              <w:t>Flebite</w:t>
            </w:r>
            <w:r>
              <w:rPr>
                <w:sz w:val="20"/>
                <w:vertAlign w:val="superscript"/>
              </w:rPr>
              <w:t>b</w:t>
            </w:r>
          </w:p>
        </w:tc>
        <w:tc>
          <w:tcPr>
            <w:tcW w:w="3791" w:type="dxa"/>
          </w:tcPr>
          <w:p w14:paraId="794E6148" w14:textId="77777777" w:rsidR="002E7EB6" w:rsidRDefault="002E7EB6">
            <w:pPr>
              <w:pStyle w:val="TableData"/>
              <w:spacing w:before="20" w:after="20"/>
              <w:rPr>
                <w:sz w:val="20"/>
                <w:szCs w:val="20"/>
                <w:vertAlign w:val="superscript"/>
              </w:rPr>
            </w:pPr>
          </w:p>
        </w:tc>
      </w:tr>
      <w:tr w:rsidR="002E7EB6" w14:paraId="7623AEBE" w14:textId="77777777">
        <w:tc>
          <w:tcPr>
            <w:tcW w:w="3014" w:type="dxa"/>
            <w:gridSpan w:val="2"/>
          </w:tcPr>
          <w:p w14:paraId="7241AFDD" w14:textId="77777777" w:rsidR="002E7EB6" w:rsidRDefault="009644EE">
            <w:pPr>
              <w:pStyle w:val="TableData"/>
              <w:spacing w:before="20" w:after="20"/>
              <w:rPr>
                <w:sz w:val="20"/>
                <w:szCs w:val="20"/>
              </w:rPr>
            </w:pPr>
            <w:r>
              <w:rPr>
                <w:sz w:val="20"/>
              </w:rPr>
              <w:t xml:space="preserve">Disturbi gastrointestinali </w:t>
            </w:r>
          </w:p>
        </w:tc>
        <w:tc>
          <w:tcPr>
            <w:tcW w:w="2261" w:type="dxa"/>
          </w:tcPr>
          <w:p w14:paraId="5D04A56C" w14:textId="77777777" w:rsidR="002E7EB6" w:rsidRDefault="009644EE">
            <w:pPr>
              <w:pStyle w:val="TableData"/>
              <w:spacing w:before="20" w:after="20"/>
              <w:rPr>
                <w:sz w:val="20"/>
                <w:szCs w:val="20"/>
              </w:rPr>
            </w:pPr>
            <w:r>
              <w:rPr>
                <w:sz w:val="20"/>
              </w:rPr>
              <w:t>Dardir</w:t>
            </w:r>
          </w:p>
          <w:p w14:paraId="164B0F0E" w14:textId="77777777" w:rsidR="002E7EB6" w:rsidRDefault="009644EE">
            <w:pPr>
              <w:pStyle w:val="TableData"/>
              <w:spacing w:before="20" w:after="20"/>
              <w:rPr>
                <w:sz w:val="20"/>
                <w:szCs w:val="20"/>
              </w:rPr>
            </w:pPr>
            <w:r>
              <w:rPr>
                <w:sz w:val="20"/>
              </w:rPr>
              <w:t>Rimettar</w:t>
            </w:r>
          </w:p>
        </w:tc>
        <w:tc>
          <w:tcPr>
            <w:tcW w:w="3791" w:type="dxa"/>
          </w:tcPr>
          <w:p w14:paraId="588D585D" w14:textId="77777777" w:rsidR="002E7EB6" w:rsidRDefault="009644EE">
            <w:pPr>
              <w:pStyle w:val="TableData"/>
              <w:spacing w:before="20" w:after="20"/>
              <w:rPr>
                <w:sz w:val="20"/>
                <w:szCs w:val="20"/>
              </w:rPr>
            </w:pPr>
            <w:r>
              <w:rPr>
                <w:sz w:val="20"/>
              </w:rPr>
              <w:t>Pankreatite</w:t>
            </w:r>
          </w:p>
          <w:p w14:paraId="4183BE2D" w14:textId="77777777" w:rsidR="002E7EB6" w:rsidRDefault="009644EE">
            <w:pPr>
              <w:pStyle w:val="TableData"/>
              <w:spacing w:before="20" w:after="20"/>
              <w:rPr>
                <w:sz w:val="20"/>
                <w:szCs w:val="20"/>
              </w:rPr>
            </w:pPr>
            <w:r>
              <w:rPr>
                <w:sz w:val="20"/>
              </w:rPr>
              <w:t>Dijarea</w:t>
            </w:r>
          </w:p>
        </w:tc>
      </w:tr>
      <w:tr w:rsidR="002E7EB6" w14:paraId="5C521462" w14:textId="77777777">
        <w:tc>
          <w:tcPr>
            <w:tcW w:w="3014" w:type="dxa"/>
            <w:gridSpan w:val="2"/>
          </w:tcPr>
          <w:p w14:paraId="51F3AC87" w14:textId="77777777" w:rsidR="002E7EB6" w:rsidRDefault="009644EE">
            <w:pPr>
              <w:pStyle w:val="TableData"/>
              <w:spacing w:before="20" w:after="20"/>
              <w:rPr>
                <w:sz w:val="20"/>
              </w:rPr>
            </w:pPr>
            <w:r>
              <w:rPr>
                <w:sz w:val="20"/>
              </w:rPr>
              <w:t>Disturbi fil-fwied u fil-marrara</w:t>
            </w:r>
          </w:p>
        </w:tc>
        <w:tc>
          <w:tcPr>
            <w:tcW w:w="2261" w:type="dxa"/>
          </w:tcPr>
          <w:p w14:paraId="0C2E9A7A" w14:textId="77777777" w:rsidR="002E7EB6" w:rsidRDefault="002E7EB6">
            <w:pPr>
              <w:pStyle w:val="TableData"/>
              <w:spacing w:before="20" w:after="20"/>
              <w:rPr>
                <w:sz w:val="20"/>
              </w:rPr>
            </w:pPr>
          </w:p>
        </w:tc>
        <w:tc>
          <w:tcPr>
            <w:tcW w:w="3791" w:type="dxa"/>
          </w:tcPr>
          <w:p w14:paraId="72E8EF38" w14:textId="77777777" w:rsidR="002E7EB6" w:rsidRDefault="009644EE">
            <w:pPr>
              <w:pStyle w:val="TableData"/>
              <w:spacing w:before="20" w:after="20"/>
              <w:rPr>
                <w:sz w:val="20"/>
                <w:szCs w:val="20"/>
              </w:rPr>
            </w:pPr>
            <w:r>
              <w:rPr>
                <w:sz w:val="20"/>
              </w:rPr>
              <w:t>Żieda fl-aspartate aminotransferase (AST)</w:t>
            </w:r>
          </w:p>
          <w:p w14:paraId="6D2E1A52" w14:textId="77777777" w:rsidR="002E7EB6" w:rsidRDefault="009644EE">
            <w:pPr>
              <w:pStyle w:val="TableData"/>
              <w:spacing w:before="20" w:after="20"/>
              <w:rPr>
                <w:sz w:val="20"/>
                <w:szCs w:val="20"/>
              </w:rPr>
            </w:pPr>
            <w:r>
              <w:rPr>
                <w:sz w:val="20"/>
              </w:rPr>
              <w:t>Żieda fl-alanine aminotransferase (ALT)</w:t>
            </w:r>
          </w:p>
          <w:p w14:paraId="1CB4BA0C" w14:textId="77777777" w:rsidR="002E7EB6" w:rsidRDefault="009644EE">
            <w:pPr>
              <w:pStyle w:val="TableData"/>
              <w:spacing w:before="20" w:after="20"/>
              <w:rPr>
                <w:sz w:val="20"/>
              </w:rPr>
            </w:pPr>
            <w:r>
              <w:rPr>
                <w:sz w:val="20"/>
              </w:rPr>
              <w:t>Iperbilirubinemija</w:t>
            </w:r>
          </w:p>
        </w:tc>
      </w:tr>
      <w:tr w:rsidR="002E7EB6" w14:paraId="2D788304" w14:textId="77777777">
        <w:trPr>
          <w:trHeight w:val="260"/>
        </w:trPr>
        <w:tc>
          <w:tcPr>
            <w:tcW w:w="3014" w:type="dxa"/>
            <w:gridSpan w:val="2"/>
          </w:tcPr>
          <w:p w14:paraId="53E4CC04" w14:textId="77777777" w:rsidR="002E7EB6" w:rsidRDefault="009644EE">
            <w:pPr>
              <w:pStyle w:val="TableData"/>
              <w:spacing w:before="20" w:after="20"/>
              <w:rPr>
                <w:sz w:val="20"/>
                <w:szCs w:val="20"/>
              </w:rPr>
            </w:pPr>
            <w:r>
              <w:rPr>
                <w:sz w:val="20"/>
              </w:rPr>
              <w:t>Disturbi fil-ġilda u fit-tessuti ta’ taħt il-ġilda</w:t>
            </w:r>
          </w:p>
        </w:tc>
        <w:tc>
          <w:tcPr>
            <w:tcW w:w="2261" w:type="dxa"/>
          </w:tcPr>
          <w:p w14:paraId="0B739C2F" w14:textId="77777777" w:rsidR="002E7EB6" w:rsidRDefault="002E7EB6">
            <w:pPr>
              <w:pStyle w:val="TableData"/>
              <w:spacing w:before="20" w:after="20"/>
              <w:rPr>
                <w:sz w:val="20"/>
                <w:szCs w:val="20"/>
                <w:vertAlign w:val="superscript"/>
              </w:rPr>
            </w:pPr>
          </w:p>
        </w:tc>
        <w:tc>
          <w:tcPr>
            <w:tcW w:w="3791" w:type="dxa"/>
          </w:tcPr>
          <w:p w14:paraId="6D3B6BAC" w14:textId="77777777" w:rsidR="002E7EB6" w:rsidRDefault="009644EE">
            <w:pPr>
              <w:pStyle w:val="TableData"/>
              <w:spacing w:before="20" w:after="20"/>
              <w:rPr>
                <w:sz w:val="20"/>
                <w:szCs w:val="20"/>
              </w:rPr>
            </w:pPr>
            <w:r>
              <w:rPr>
                <w:sz w:val="20"/>
              </w:rPr>
              <w:t>Raxx</w:t>
            </w:r>
          </w:p>
          <w:p w14:paraId="1B9E92F5" w14:textId="77777777" w:rsidR="002E7EB6" w:rsidRDefault="009644EE">
            <w:pPr>
              <w:pStyle w:val="TableData"/>
              <w:spacing w:before="20" w:after="20"/>
              <w:rPr>
                <w:sz w:val="20"/>
                <w:szCs w:val="20"/>
              </w:rPr>
            </w:pPr>
            <w:r>
              <w:rPr>
                <w:sz w:val="20"/>
              </w:rPr>
              <w:t>Iperidrożi</w:t>
            </w:r>
          </w:p>
        </w:tc>
      </w:tr>
      <w:tr w:rsidR="002E7EB6" w14:paraId="114C30B5" w14:textId="77777777">
        <w:tc>
          <w:tcPr>
            <w:tcW w:w="3014" w:type="dxa"/>
            <w:gridSpan w:val="2"/>
          </w:tcPr>
          <w:p w14:paraId="03470B45" w14:textId="77777777" w:rsidR="002E7EB6" w:rsidRDefault="009644EE">
            <w:pPr>
              <w:pStyle w:val="TableData"/>
              <w:keepNext/>
              <w:spacing w:before="20" w:after="20"/>
              <w:rPr>
                <w:sz w:val="20"/>
                <w:szCs w:val="20"/>
              </w:rPr>
            </w:pPr>
            <w:r>
              <w:rPr>
                <w:sz w:val="20"/>
              </w:rPr>
              <w:t>Disturbi ġenerali u kondizzjonijiet ta’ mnejn jingħata</w:t>
            </w:r>
          </w:p>
        </w:tc>
        <w:tc>
          <w:tcPr>
            <w:tcW w:w="2261" w:type="dxa"/>
          </w:tcPr>
          <w:p w14:paraId="57880F3C" w14:textId="77777777" w:rsidR="002E7EB6" w:rsidRDefault="009644EE">
            <w:pPr>
              <w:pStyle w:val="TableData"/>
              <w:spacing w:before="20" w:after="20"/>
              <w:rPr>
                <w:sz w:val="20"/>
                <w:szCs w:val="20"/>
                <w:vertAlign w:val="superscript"/>
              </w:rPr>
            </w:pPr>
            <w:r>
              <w:rPr>
                <w:sz w:val="20"/>
              </w:rPr>
              <w:t>Reazzjoni fis-sit tal-infużjoni</w:t>
            </w:r>
            <w:r>
              <w:rPr>
                <w:sz w:val="20"/>
                <w:vertAlign w:val="superscript"/>
              </w:rPr>
              <w:t>c</w:t>
            </w:r>
          </w:p>
        </w:tc>
        <w:tc>
          <w:tcPr>
            <w:tcW w:w="3791" w:type="dxa"/>
          </w:tcPr>
          <w:p w14:paraId="19BD6158" w14:textId="77777777" w:rsidR="002E7EB6" w:rsidRDefault="002E7EB6">
            <w:pPr>
              <w:pStyle w:val="TableData"/>
              <w:spacing w:before="20" w:after="20"/>
              <w:rPr>
                <w:sz w:val="20"/>
                <w:szCs w:val="20"/>
              </w:rPr>
            </w:pPr>
          </w:p>
        </w:tc>
      </w:tr>
    </w:tbl>
    <w:p w14:paraId="32F54B06" w14:textId="77777777" w:rsidR="002E7EB6" w:rsidRDefault="009644EE">
      <w:pPr>
        <w:pStyle w:val="ListParagraph"/>
        <w:keepNext/>
        <w:numPr>
          <w:ilvl w:val="0"/>
          <w:numId w:val="42"/>
        </w:numPr>
        <w:tabs>
          <w:tab w:val="clear" w:pos="567"/>
        </w:tabs>
        <w:spacing w:line="240" w:lineRule="auto"/>
        <w:rPr>
          <w:sz w:val="20"/>
        </w:rPr>
      </w:pPr>
      <w:r>
        <w:rPr>
          <w:sz w:val="20"/>
        </w:rPr>
        <w:t>Tromboflebite tinkludi t-termini preferuti tromboflebite u trombożi fis-sit tal-infużjoni</w:t>
      </w:r>
    </w:p>
    <w:p w14:paraId="074BF2A9" w14:textId="77777777" w:rsidR="002E7EB6" w:rsidRDefault="009644EE">
      <w:pPr>
        <w:pStyle w:val="ListParagraph"/>
        <w:keepNext/>
        <w:numPr>
          <w:ilvl w:val="0"/>
          <w:numId w:val="42"/>
        </w:numPr>
        <w:tabs>
          <w:tab w:val="clear" w:pos="567"/>
        </w:tabs>
        <w:spacing w:line="240" w:lineRule="auto"/>
        <w:rPr>
          <w:sz w:val="20"/>
        </w:rPr>
      </w:pPr>
      <w:r>
        <w:rPr>
          <w:sz w:val="20"/>
        </w:rPr>
        <w:t>Flebite tinkludi t-termini preferuti flebite, flebite fis-sit tal-infużjoni, flebite superfiċjali u flebite fis-sit tal-injezzjoni</w:t>
      </w:r>
    </w:p>
    <w:p w14:paraId="07A8E9D5" w14:textId="77777777" w:rsidR="002E7EB6" w:rsidRDefault="009644EE">
      <w:pPr>
        <w:pStyle w:val="ListParagraph"/>
        <w:numPr>
          <w:ilvl w:val="0"/>
          <w:numId w:val="42"/>
        </w:numPr>
        <w:tabs>
          <w:tab w:val="clear" w:pos="567"/>
        </w:tabs>
        <w:spacing w:line="240" w:lineRule="auto"/>
        <w:rPr>
          <w:sz w:val="20"/>
        </w:rPr>
      </w:pPr>
      <w:r>
        <w:rPr>
          <w:sz w:val="20"/>
        </w:rPr>
        <w:t>Reazzjoni fis-sit tal-infużjoni jinkludu t-termini preferuti eritema fis-sit tal-infużjoni, ipoestesija fis-sit tal-infużjoni, eritema fis-sit tat-titqiba u uġigħ fis-sit tat-titqiba</w:t>
      </w:r>
    </w:p>
    <w:p w14:paraId="761F38D6" w14:textId="77777777" w:rsidR="002E7EB6" w:rsidRDefault="002E7EB6">
      <w:pPr>
        <w:autoSpaceDE w:val="0"/>
        <w:autoSpaceDN w:val="0"/>
        <w:adjustRightInd w:val="0"/>
        <w:spacing w:line="240" w:lineRule="auto"/>
        <w:rPr>
          <w:noProof/>
          <w:szCs w:val="22"/>
        </w:rPr>
      </w:pPr>
    </w:p>
    <w:p w14:paraId="26D46D3E" w14:textId="77777777" w:rsidR="002E7EB6" w:rsidRDefault="009644EE">
      <w:pPr>
        <w:keepNext/>
        <w:autoSpaceDE w:val="0"/>
        <w:autoSpaceDN w:val="0"/>
        <w:adjustRightInd w:val="0"/>
        <w:spacing w:line="240" w:lineRule="auto"/>
        <w:rPr>
          <w:noProof/>
          <w:u w:val="single"/>
        </w:rPr>
      </w:pPr>
      <w:r>
        <w:rPr>
          <w:u w:val="single"/>
        </w:rPr>
        <w:t>Deskrizzjoni ta’ reazzjonijiet avversi magħżula</w:t>
      </w:r>
    </w:p>
    <w:p w14:paraId="3E6FB4F9" w14:textId="77777777" w:rsidR="002E7EB6" w:rsidRDefault="002E7EB6">
      <w:pPr>
        <w:keepNext/>
        <w:spacing w:line="240" w:lineRule="auto"/>
      </w:pPr>
    </w:p>
    <w:p w14:paraId="5E7E78F1" w14:textId="77777777" w:rsidR="002E7EB6" w:rsidRDefault="009644EE">
      <w:pPr>
        <w:keepNext/>
        <w:spacing w:line="240" w:lineRule="auto"/>
        <w:rPr>
          <w:i/>
        </w:rPr>
      </w:pPr>
      <w:r>
        <w:rPr>
          <w:i/>
        </w:rPr>
        <w:t>Reazzjonijiet fis-sit tal-infużjoni</w:t>
      </w:r>
    </w:p>
    <w:p w14:paraId="34F29024" w14:textId="77777777" w:rsidR="002E7EB6" w:rsidRDefault="009644EE">
      <w:pPr>
        <w:spacing w:line="240" w:lineRule="auto"/>
      </w:pPr>
      <w:r>
        <w:t>Reazzjonijiet minn ħfief sa moderati fis-sit tal-infużjoni, inkluż uġigħ jew skonfort, eritema u nefħa jew infjammazzjoni fis-sit tal-injezzjoni kif ukoll tromboflebite superfiċjali u/jew flebite ġew irrapportati f’pazjenti li kienu qed jingħataw kura b’eravacycline. Reazzjonijiet fis-sit tal-infużjoni jistgħu jittaffew billi titnaqqas il-konċentrazzjoni tal-infużjoni jew ir-rata tal-infużjoni ta’ eravacycline.</w:t>
      </w:r>
    </w:p>
    <w:p w14:paraId="58907FB5" w14:textId="77777777" w:rsidR="002E7EB6" w:rsidRDefault="002E7EB6">
      <w:pPr>
        <w:spacing w:line="240" w:lineRule="auto"/>
      </w:pPr>
    </w:p>
    <w:p w14:paraId="3A80194C" w14:textId="77777777" w:rsidR="002E7EB6" w:rsidRDefault="009644EE">
      <w:pPr>
        <w:spacing w:line="240" w:lineRule="auto"/>
        <w:rPr>
          <w:i/>
        </w:rPr>
      </w:pPr>
      <w:r>
        <w:rPr>
          <w:i/>
        </w:rPr>
        <w:t>Effetti tal-klassi ta’ tetracyclines</w:t>
      </w:r>
    </w:p>
    <w:p w14:paraId="5F574A94" w14:textId="77777777" w:rsidR="002E7EB6" w:rsidRDefault="009644EE">
      <w:pPr>
        <w:spacing w:line="240" w:lineRule="auto"/>
      </w:pPr>
      <w:r>
        <w:t xml:space="preserve">Reazzjonijiet avversi tal-klassi ta’ tetracyclines jinkludu fotosensittività, </w:t>
      </w:r>
      <w:r>
        <w:rPr>
          <w:i/>
        </w:rPr>
        <w:t>pseudotumor cerebri</w:t>
      </w:r>
      <w:r>
        <w:t>, u azzjoni antianabolika li wasslu għal żieda ta’ nitroġenu tal-urea fid-demm, ażotemija, aċidożi, u iperfosfatemja.</w:t>
      </w:r>
    </w:p>
    <w:p w14:paraId="32D50508" w14:textId="77777777" w:rsidR="002E7EB6" w:rsidRDefault="002E7EB6">
      <w:pPr>
        <w:spacing w:line="240" w:lineRule="auto"/>
        <w:rPr>
          <w:i/>
        </w:rPr>
      </w:pPr>
    </w:p>
    <w:p w14:paraId="312EC1A6" w14:textId="77777777" w:rsidR="002E7EB6" w:rsidRDefault="009644EE">
      <w:pPr>
        <w:keepNext/>
        <w:spacing w:line="240" w:lineRule="auto"/>
        <w:rPr>
          <w:i/>
        </w:rPr>
      </w:pPr>
      <w:r>
        <w:rPr>
          <w:i/>
        </w:rPr>
        <w:t>Dijarea</w:t>
      </w:r>
    </w:p>
    <w:p w14:paraId="69C7CA8E" w14:textId="77777777" w:rsidR="002E7EB6" w:rsidRDefault="009644EE">
      <w:pPr>
        <w:spacing w:line="240" w:lineRule="auto"/>
      </w:pPr>
      <w:r>
        <w:t>Reazzjonijiet avversi tal-klassi ta’ antibijotiċi jinkludu kolite psewdomembrana u tkabbir eċċessiv ta’ organiżmi mhux suxxettibbli, inklużi fungi (ara sezzjoni 4.4). Fi provi kliniċi, dijarea relatata mal-kura seħħet f’0.7% tal-pazjenti; il-każijiet kollha kienu ta’ severità ħafifa.</w:t>
      </w:r>
    </w:p>
    <w:p w14:paraId="30B28DD7" w14:textId="77777777" w:rsidR="002E7EB6" w:rsidRDefault="002E7EB6">
      <w:pPr>
        <w:spacing w:line="240" w:lineRule="auto"/>
        <w:rPr>
          <w:ins w:id="266" w:author="Author" w:date="2025-11-17T11:43:00Z"/>
        </w:rPr>
      </w:pPr>
    </w:p>
    <w:p w14:paraId="4CF84C4B" w14:textId="77777777" w:rsidR="002E7EB6" w:rsidRDefault="009644EE" w:rsidP="00996F23">
      <w:pPr>
        <w:keepNext/>
        <w:spacing w:line="240" w:lineRule="auto"/>
        <w:rPr>
          <w:ins w:id="267" w:author="Author" w:date="2025-11-17T11:43:00Z"/>
          <w:u w:val="single"/>
        </w:rPr>
      </w:pPr>
      <w:ins w:id="268" w:author="Author" w:date="2025-11-17T11:43:00Z">
        <w:r>
          <w:rPr>
            <w:u w:val="single"/>
          </w:rPr>
          <w:t>Popolazzjoni Pedjatrika</w:t>
        </w:r>
      </w:ins>
    </w:p>
    <w:p w14:paraId="6C93B541" w14:textId="77777777" w:rsidR="002E7EB6" w:rsidRDefault="009644EE">
      <w:pPr>
        <w:spacing w:line="240" w:lineRule="auto"/>
        <w:rPr>
          <w:ins w:id="269" w:author="Author" w:date="2025-11-17T11:43:00Z"/>
        </w:rPr>
      </w:pPr>
      <w:ins w:id="270" w:author="Author" w:date="2025-11-17T11:43:00Z">
        <w:r>
          <w:t>Fi studju tal-fażi I biex jiġu ddeterminati l-farmakokinetika u s-sigurtà ta’ doża waħda ta’ eravacycline ġol-vina fi tfal minn 8 snin sa inqas minn 18-il sena (n = 19, b’10 li kellhom inqas minn 12-il sena) l-aktar reazzjonijiet avversi rrappurtati ta’ spiss kienu nawsja (26.3%), rimettar (15.8%), uġigħ ta’ ras (15.8%), u iperidrożi (10.5%). B’mod ġenerali, ir-reazzjonijiet avversi kienu ta’ severità ħafifa jew moderata u simili għar-reazzjonijiet avversi osservati fl-adulti. Żewġ avvenimenti ġew ivvalutati bħala severi, li jinkludu avveniment wieħed ta’ reazzjoni anafilattika u avveniment wieħed ta’ effużjoni tal-plewra, li ġie vvalutat ukoll bħala serju.</w:t>
        </w:r>
      </w:ins>
    </w:p>
    <w:p w14:paraId="799D80E9" w14:textId="77777777" w:rsidR="002E7EB6" w:rsidRDefault="002E7EB6">
      <w:pPr>
        <w:spacing w:line="240" w:lineRule="auto"/>
      </w:pPr>
    </w:p>
    <w:p w14:paraId="2A67660E" w14:textId="77777777" w:rsidR="002E7EB6" w:rsidRDefault="009644EE">
      <w:pPr>
        <w:keepNext/>
        <w:autoSpaceDE w:val="0"/>
        <w:autoSpaceDN w:val="0"/>
        <w:adjustRightInd w:val="0"/>
        <w:spacing w:line="240" w:lineRule="auto"/>
        <w:rPr>
          <w:u w:val="single"/>
        </w:rPr>
      </w:pPr>
      <w:r>
        <w:rPr>
          <w:u w:val="single"/>
        </w:rPr>
        <w:t>Rappurtar ta’ reazzjonijiet avversi suspettati</w:t>
      </w:r>
    </w:p>
    <w:p w14:paraId="5BC2E0DB" w14:textId="77777777" w:rsidR="002E7EB6" w:rsidRDefault="002E7EB6">
      <w:pPr>
        <w:keepNext/>
        <w:autoSpaceDE w:val="0"/>
        <w:autoSpaceDN w:val="0"/>
        <w:adjustRightInd w:val="0"/>
        <w:spacing w:line="240" w:lineRule="auto"/>
        <w:rPr>
          <w:szCs w:val="22"/>
          <w:u w:val="single"/>
        </w:rPr>
      </w:pPr>
    </w:p>
    <w:p w14:paraId="5E390D1F" w14:textId="77777777" w:rsidR="002E7EB6" w:rsidRDefault="009644EE">
      <w:pPr>
        <w:autoSpaceDE w:val="0"/>
        <w:autoSpaceDN w:val="0"/>
        <w:adjustRightInd w:val="0"/>
        <w:spacing w:line="240" w:lineRule="auto"/>
        <w:rPr>
          <w:noProof/>
        </w:rPr>
      </w:pPr>
      <w: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highlight w:val="lightGray"/>
        </w:rPr>
        <w:t>tas-sistema ta’ rappurtar nazzjonali mniżżla f’</w:t>
      </w:r>
      <w:hyperlink r:id="rId13" w:history="1">
        <w:r w:rsidR="002E7EB6">
          <w:rPr>
            <w:rStyle w:val="Hyperlink"/>
            <w:highlight w:val="lightGray"/>
          </w:rPr>
          <w:t>Appendiċi V</w:t>
        </w:r>
      </w:hyperlink>
      <w:r>
        <w:t>.</w:t>
      </w:r>
    </w:p>
    <w:p w14:paraId="4DB936C0" w14:textId="77777777" w:rsidR="002E7EB6" w:rsidRDefault="002E7EB6">
      <w:pPr>
        <w:spacing w:line="240" w:lineRule="auto"/>
        <w:rPr>
          <w:noProof/>
          <w:szCs w:val="22"/>
        </w:rPr>
      </w:pPr>
    </w:p>
    <w:p w14:paraId="55765172" w14:textId="77777777" w:rsidR="002E7EB6" w:rsidRDefault="009644EE" w:rsidP="00996F23">
      <w:pPr>
        <w:pStyle w:val="ListParagraph"/>
        <w:keepNext/>
        <w:numPr>
          <w:ilvl w:val="0"/>
          <w:numId w:val="36"/>
        </w:numPr>
        <w:spacing w:line="240" w:lineRule="auto"/>
        <w:ind w:left="0" w:firstLine="0"/>
        <w:outlineLvl w:val="0"/>
        <w:rPr>
          <w:b/>
          <w:noProof/>
          <w:szCs w:val="22"/>
        </w:rPr>
      </w:pPr>
      <w:r>
        <w:rPr>
          <w:b/>
          <w:noProof/>
        </w:rPr>
        <w:t>Doża eċċessiva</w:t>
      </w:r>
    </w:p>
    <w:p w14:paraId="371F5942" w14:textId="77777777" w:rsidR="002E7EB6" w:rsidRDefault="002E7EB6" w:rsidP="00996F23">
      <w:pPr>
        <w:pStyle w:val="ListParagraph"/>
        <w:keepNext/>
        <w:spacing w:line="240" w:lineRule="auto"/>
        <w:ind w:left="0"/>
        <w:outlineLvl w:val="0"/>
        <w:rPr>
          <w:b/>
          <w:noProof/>
          <w:szCs w:val="22"/>
        </w:rPr>
      </w:pPr>
    </w:p>
    <w:p w14:paraId="48B00075" w14:textId="77777777" w:rsidR="002E7EB6" w:rsidRDefault="009644EE">
      <w:pPr>
        <w:spacing w:line="240" w:lineRule="auto"/>
      </w:pPr>
      <w:r>
        <w:t>Fi provi bl-għoti sa 3 mg/kg ta’ eravacycline lil voluntiera b’saħħithom ġie osservat li dożi ogħla mid-doża rakkomandata jwasslu għal rata ogħla ta’ dardir u rimettar.</w:t>
      </w:r>
    </w:p>
    <w:p w14:paraId="230E6D49" w14:textId="77777777" w:rsidR="002E7EB6" w:rsidRDefault="002E7EB6">
      <w:pPr>
        <w:spacing w:line="240" w:lineRule="auto"/>
        <w:rPr>
          <w:spacing w:val="-2"/>
        </w:rPr>
      </w:pPr>
    </w:p>
    <w:p w14:paraId="7B8348C1" w14:textId="77777777" w:rsidR="002E7EB6" w:rsidRDefault="009644EE">
      <w:pPr>
        <w:spacing w:line="240" w:lineRule="auto"/>
        <w:rPr>
          <w:spacing w:val="-2"/>
        </w:rPr>
      </w:pPr>
      <w:r>
        <w:t>Fil-każ ta’ suspett ta’ doża eċċessiva Xerava għandu jitwaqqaf u l-pazjent għandu jiġi mmonitorjat għal reazzjonijiet avversi.</w:t>
      </w:r>
    </w:p>
    <w:p w14:paraId="768B2000" w14:textId="77777777" w:rsidR="002E7EB6" w:rsidRDefault="002E7EB6">
      <w:pPr>
        <w:spacing w:line="240" w:lineRule="auto"/>
        <w:rPr>
          <w:spacing w:val="-2"/>
        </w:rPr>
      </w:pPr>
    </w:p>
    <w:p w14:paraId="5257A4FF" w14:textId="77777777" w:rsidR="002E7EB6" w:rsidRDefault="002E7EB6">
      <w:pPr>
        <w:pStyle w:val="BodytextAgency"/>
        <w:spacing w:after="0" w:line="240" w:lineRule="auto"/>
      </w:pPr>
    </w:p>
    <w:p w14:paraId="0761B45D" w14:textId="77777777" w:rsidR="002E7EB6" w:rsidRDefault="009644EE">
      <w:pPr>
        <w:pStyle w:val="Style1"/>
        <w:numPr>
          <w:ilvl w:val="0"/>
          <w:numId w:val="35"/>
        </w:numPr>
        <w:ind w:left="0" w:firstLine="0"/>
      </w:pPr>
      <w:r>
        <w:t>PROPRJETAJIET FARMAKOLOĠIĊI</w:t>
      </w:r>
    </w:p>
    <w:p w14:paraId="4A511293" w14:textId="77777777" w:rsidR="002E7EB6" w:rsidRDefault="002E7EB6">
      <w:pPr>
        <w:spacing w:line="240" w:lineRule="auto"/>
      </w:pPr>
    </w:p>
    <w:p w14:paraId="2342737C" w14:textId="77777777" w:rsidR="002E7EB6" w:rsidRDefault="009644EE">
      <w:pPr>
        <w:pStyle w:val="ListParagraph"/>
        <w:numPr>
          <w:ilvl w:val="0"/>
          <w:numId w:val="37"/>
        </w:numPr>
        <w:spacing w:line="240" w:lineRule="auto"/>
        <w:ind w:left="0" w:firstLine="0"/>
        <w:outlineLvl w:val="0"/>
      </w:pPr>
      <w:r>
        <w:rPr>
          <w:b/>
        </w:rPr>
        <w:t>Proprjetajiet farmakodinamiċi</w:t>
      </w:r>
    </w:p>
    <w:p w14:paraId="47552CF8" w14:textId="77777777" w:rsidR="002E7EB6" w:rsidRDefault="002E7EB6">
      <w:pPr>
        <w:spacing w:line="240" w:lineRule="auto"/>
      </w:pPr>
    </w:p>
    <w:p w14:paraId="29AB0687" w14:textId="77777777" w:rsidR="002E7EB6" w:rsidRDefault="009644EE">
      <w:pPr>
        <w:spacing w:line="240" w:lineRule="auto"/>
        <w:outlineLvl w:val="0"/>
      </w:pPr>
      <w:r>
        <w:t>Kategorija farmakoterapewtika: Antibatteriċi għal użu sistemiku, tetracyclines, Kodiċi ATC: J01AA13.</w:t>
      </w:r>
    </w:p>
    <w:p w14:paraId="21263A1E" w14:textId="77777777" w:rsidR="002E7EB6" w:rsidRDefault="002E7EB6">
      <w:pPr>
        <w:spacing w:line="240" w:lineRule="auto"/>
        <w:rPr>
          <w:noProof/>
          <w:szCs w:val="22"/>
        </w:rPr>
      </w:pPr>
    </w:p>
    <w:p w14:paraId="529058E7" w14:textId="77777777" w:rsidR="002E7EB6" w:rsidRDefault="009644EE" w:rsidP="00996F23">
      <w:pPr>
        <w:keepNext/>
        <w:autoSpaceDE w:val="0"/>
        <w:autoSpaceDN w:val="0"/>
        <w:adjustRightInd w:val="0"/>
        <w:spacing w:line="240" w:lineRule="auto"/>
        <w:rPr>
          <w:u w:val="single"/>
        </w:rPr>
      </w:pPr>
      <w:r>
        <w:rPr>
          <w:u w:val="single"/>
        </w:rPr>
        <w:t>Mekkaniżmu ta’ azzjoni</w:t>
      </w:r>
    </w:p>
    <w:p w14:paraId="06AF851E" w14:textId="77777777" w:rsidR="002E7EB6" w:rsidRDefault="002E7EB6" w:rsidP="00996F23">
      <w:pPr>
        <w:keepNext/>
        <w:autoSpaceDE w:val="0"/>
        <w:autoSpaceDN w:val="0"/>
        <w:adjustRightInd w:val="0"/>
        <w:spacing w:line="240" w:lineRule="auto"/>
        <w:rPr>
          <w:szCs w:val="22"/>
          <w:u w:val="single"/>
        </w:rPr>
      </w:pPr>
    </w:p>
    <w:p w14:paraId="1692724B" w14:textId="77777777" w:rsidR="002E7EB6" w:rsidRDefault="009644EE">
      <w:pPr>
        <w:autoSpaceDE w:val="0"/>
        <w:autoSpaceDN w:val="0"/>
        <w:adjustRightInd w:val="0"/>
        <w:spacing w:line="240" w:lineRule="auto"/>
        <w:rPr>
          <w:spacing w:val="-2"/>
        </w:rPr>
      </w:pPr>
      <w:r>
        <w:t>Il-mekkaniżmu ta’ azzjoni ta’ eravacycline jinvolvi t-tfixkil tas-sinteżi tal-proteini batteriċi billi jeħel mas-subunità ribosomali 30S u b’hekk jimpedixxi l-inkorporazzjoni ta’ residwi amminoaċidi fi ktajjen ta’ peptidi elongati.</w:t>
      </w:r>
    </w:p>
    <w:p w14:paraId="0B376909" w14:textId="77777777" w:rsidR="002E7EB6" w:rsidRDefault="002E7EB6">
      <w:pPr>
        <w:autoSpaceDE w:val="0"/>
        <w:autoSpaceDN w:val="0"/>
        <w:adjustRightInd w:val="0"/>
        <w:spacing w:line="240" w:lineRule="auto"/>
        <w:rPr>
          <w:spacing w:val="-2"/>
        </w:rPr>
      </w:pPr>
    </w:p>
    <w:p w14:paraId="67C5442D" w14:textId="77777777" w:rsidR="002E7EB6" w:rsidRDefault="009644EE">
      <w:pPr>
        <w:autoSpaceDE w:val="0"/>
        <w:autoSpaceDN w:val="0"/>
        <w:adjustRightInd w:val="0"/>
        <w:spacing w:line="240" w:lineRule="auto"/>
        <w:rPr>
          <w:spacing w:val="-2"/>
        </w:rPr>
      </w:pPr>
      <w:r>
        <w:t xml:space="preserve">Is-sostituzzjonijiet C-7 u C-9 f’eravacycline mhuma preżenti f’ebda tetraċiklin li jseħħ b’mod naturali jew semisintetiku u l-mudell ta’ sostituzzjoni juri l-attivitajiet mikrobijoloġiċi inkluż iż-żamma ta’ potenza </w:t>
      </w:r>
      <w:r>
        <w:rPr>
          <w:i/>
          <w:spacing w:val="-2"/>
        </w:rPr>
        <w:t>in vitro</w:t>
      </w:r>
      <w:r>
        <w:t xml:space="preserve"> kontra razez Gram-pożittivi u Gram-negattivi li jesprimu mekkaniżmu(i) ta’ reżistenza speċifika għat-tetracyclines (jiġifieri, effluss medjat minn tet(A), tet(B), u tet(K); protezzjoni ribosomali kif ikkodifikat minn tet(M) u tet(Q)). Eravacycline mhuwiex substrat għall-pompa ta’ MepA fi </w:t>
      </w:r>
      <w:r>
        <w:rPr>
          <w:i/>
          <w:spacing w:val="-2"/>
        </w:rPr>
        <w:t>Staphylococcus aureus</w:t>
      </w:r>
      <w:r>
        <w:t xml:space="preserve"> li ġie deskritt bħala mekkaniżmu ta’ reżistenza għal tigecycline. Eravacycline lanqas mhuwa affettwat minn enzimi li jiddiżattivaw jew li jimmodifikaw l-aminoglikosidi.</w:t>
      </w:r>
    </w:p>
    <w:p w14:paraId="15D55E3F" w14:textId="77777777" w:rsidR="002E7EB6" w:rsidRDefault="002E7EB6">
      <w:pPr>
        <w:autoSpaceDE w:val="0"/>
        <w:autoSpaceDN w:val="0"/>
        <w:adjustRightInd w:val="0"/>
        <w:spacing w:line="240" w:lineRule="auto"/>
        <w:rPr>
          <w:spacing w:val="-2"/>
        </w:rPr>
      </w:pPr>
    </w:p>
    <w:p w14:paraId="358D5FF1" w14:textId="77777777" w:rsidR="002E7EB6" w:rsidRDefault="009644EE">
      <w:pPr>
        <w:keepNext/>
        <w:spacing w:line="240" w:lineRule="auto"/>
        <w:rPr>
          <w:u w:val="single"/>
        </w:rPr>
      </w:pPr>
      <w:r>
        <w:rPr>
          <w:u w:val="single"/>
        </w:rPr>
        <w:t>Mekkaniżmu ta’ reżistenza</w:t>
      </w:r>
    </w:p>
    <w:p w14:paraId="0BA67E37" w14:textId="77777777" w:rsidR="002E7EB6" w:rsidRDefault="002E7EB6">
      <w:pPr>
        <w:keepNext/>
        <w:spacing w:line="240" w:lineRule="auto"/>
        <w:rPr>
          <w:u w:val="single"/>
        </w:rPr>
      </w:pPr>
    </w:p>
    <w:p w14:paraId="0D44B968" w14:textId="77777777" w:rsidR="002E7EB6" w:rsidRDefault="009644EE">
      <w:pPr>
        <w:spacing w:line="240" w:lineRule="auto"/>
      </w:pPr>
      <w:r>
        <w:t xml:space="preserve">Reżistenza għal eravacycline ġiet osservata f’mutazzjonijiet li fihom </w:t>
      </w:r>
      <w:r>
        <w:rPr>
          <w:i/>
        </w:rPr>
        <w:t>Enterococcus</w:t>
      </w:r>
      <w:r>
        <w:t xml:space="preserve"> f’rpsJ. Ma hemm l-ebda reżistenza inkroċjata bbażata fuq il-mira bejn eravacycline u klassijiet oħrajn ta’ antibijotiċi bħal quinolones, penicillins, cephalosporins, u carbapenems.</w:t>
      </w:r>
    </w:p>
    <w:p w14:paraId="208991D1" w14:textId="77777777" w:rsidR="002E7EB6" w:rsidRDefault="002E7EB6">
      <w:pPr>
        <w:spacing w:line="240" w:lineRule="auto"/>
      </w:pPr>
    </w:p>
    <w:p w14:paraId="58ABB9E5" w14:textId="77777777" w:rsidR="002E7EB6" w:rsidRDefault="009644EE">
      <w:pPr>
        <w:spacing w:line="240" w:lineRule="auto"/>
      </w:pPr>
      <w:r>
        <w:t>Mekkaniżmi oħra ta’ reżistenza batterika li potenzjalment jistgħu jaffettwaw lil eravacycline huma assoċjati ma’ effluss supraregolat, mhux speċifiku u intrinsiku reżistenti għal diversi prodotti mediċinali (MDR).</w:t>
      </w:r>
    </w:p>
    <w:p w14:paraId="4F075E28" w14:textId="77777777" w:rsidR="002E7EB6" w:rsidRDefault="002E7EB6">
      <w:pPr>
        <w:autoSpaceDE w:val="0"/>
        <w:autoSpaceDN w:val="0"/>
        <w:adjustRightInd w:val="0"/>
        <w:spacing w:line="240" w:lineRule="auto"/>
        <w:rPr>
          <w:szCs w:val="22"/>
          <w:u w:val="single"/>
        </w:rPr>
      </w:pPr>
    </w:p>
    <w:p w14:paraId="68B407CF" w14:textId="77777777" w:rsidR="002E7EB6" w:rsidRDefault="009644EE">
      <w:pPr>
        <w:keepNext/>
        <w:autoSpaceDE w:val="0"/>
        <w:autoSpaceDN w:val="0"/>
        <w:adjustRightInd w:val="0"/>
        <w:spacing w:line="240" w:lineRule="auto"/>
        <w:rPr>
          <w:u w:val="single"/>
        </w:rPr>
      </w:pPr>
      <w:r>
        <w:rPr>
          <w:u w:val="single"/>
        </w:rPr>
        <w:t>Valuri kritiċi għall-ittestjar tas-suxxettibilità</w:t>
      </w:r>
    </w:p>
    <w:p w14:paraId="5D9C83E3" w14:textId="77777777" w:rsidR="002E7EB6" w:rsidRDefault="002E7EB6">
      <w:pPr>
        <w:keepNext/>
        <w:autoSpaceDE w:val="0"/>
        <w:autoSpaceDN w:val="0"/>
        <w:adjustRightInd w:val="0"/>
        <w:spacing w:line="240" w:lineRule="auto"/>
        <w:rPr>
          <w:szCs w:val="22"/>
          <w:u w:val="single"/>
        </w:rPr>
      </w:pPr>
    </w:p>
    <w:p w14:paraId="587C86B0" w14:textId="77777777" w:rsidR="002E7EB6" w:rsidRDefault="009644EE">
      <w:pPr>
        <w:autoSpaceDE w:val="0"/>
        <w:autoSpaceDN w:val="0"/>
        <w:adjustRightInd w:val="0"/>
        <w:spacing w:line="240" w:lineRule="auto"/>
        <w:rPr>
          <w:del w:id="271" w:author="Author" w:date="2025-11-17T00:40:00Z"/>
          <w:szCs w:val="22"/>
        </w:rPr>
      </w:pPr>
      <w:del w:id="272" w:author="Author" w:date="2025-11-17T00:40:00Z">
        <w:r>
          <w:delText>Il-valuri kritiċi tal-konċentrazzjoni minima inibitorja (MIC) stabbiliti mill-Kumitat Ewropew dwar it-Testijiet tas-Suxxettibbiltà Antimikrobika (EUCAST) għal eravacycline huma:</w:delText>
        </w:r>
      </w:del>
    </w:p>
    <w:p w14:paraId="3C47E501" w14:textId="77777777" w:rsidR="002E7EB6" w:rsidRDefault="002E7EB6">
      <w:pPr>
        <w:autoSpaceDE w:val="0"/>
        <w:autoSpaceDN w:val="0"/>
        <w:adjustRightInd w:val="0"/>
        <w:spacing w:line="240" w:lineRule="auto"/>
        <w:ind w:left="990" w:hanging="990"/>
        <w:rPr>
          <w:del w:id="273" w:author="Author" w:date="2025-11-17T00:40:00Z"/>
          <w:szCs w:val="22"/>
          <w:u w:val="single"/>
        </w:rPr>
      </w:pPr>
    </w:p>
    <w:p w14:paraId="2D2933C0" w14:textId="77777777" w:rsidR="002E7EB6" w:rsidRDefault="009644EE">
      <w:pPr>
        <w:keepNext/>
        <w:autoSpaceDE w:val="0"/>
        <w:autoSpaceDN w:val="0"/>
        <w:adjustRightInd w:val="0"/>
        <w:spacing w:line="240" w:lineRule="auto"/>
        <w:ind w:left="990" w:hanging="990"/>
        <w:rPr>
          <w:del w:id="274" w:author="Author" w:date="2025-11-17T00:40:00Z"/>
          <w:b/>
        </w:rPr>
      </w:pPr>
      <w:del w:id="275" w:author="Author" w:date="2025-11-17T00:40:00Z">
        <w:r>
          <w:rPr>
            <w:b/>
            <w:szCs w:val="22"/>
          </w:rPr>
          <w:delText>Tabella 2</w:delText>
        </w:r>
        <w:r>
          <w:rPr>
            <w:rFonts w:eastAsia="Calibri"/>
            <w:b/>
            <w:szCs w:val="22"/>
          </w:rPr>
          <w:tab/>
        </w:r>
        <w:r>
          <w:rPr>
            <w:b/>
          </w:rPr>
          <w:delText>Valuri kritiċi minimi ta’ konċentrazzjoni inibitorja ta’ eravacycline għal patoġeni differenti</w:delText>
        </w:r>
      </w:del>
    </w:p>
    <w:tbl>
      <w:tblPr>
        <w:tblStyle w:val="TableGrid"/>
        <w:tblW w:w="5000" w:type="pct"/>
        <w:tblInd w:w="0" w:type="dxa"/>
        <w:tblLook w:val="04A0" w:firstRow="1" w:lastRow="0" w:firstColumn="1" w:lastColumn="0" w:noHBand="0" w:noVBand="1"/>
      </w:tblPr>
      <w:tblGrid>
        <w:gridCol w:w="4047"/>
        <w:gridCol w:w="2506"/>
        <w:gridCol w:w="2508"/>
      </w:tblGrid>
      <w:tr w:rsidR="002E7EB6" w14:paraId="546A7882" w14:textId="77777777">
        <w:trPr>
          <w:trHeight w:val="20"/>
          <w:del w:id="276" w:author="Author" w:date="2025-11-17T00:40:00Z"/>
        </w:trPr>
        <w:tc>
          <w:tcPr>
            <w:tcW w:w="2233" w:type="pct"/>
            <w:vMerge w:val="restart"/>
            <w:tcBorders>
              <w:top w:val="single" w:sz="4" w:space="0" w:color="auto"/>
              <w:left w:val="single" w:sz="4" w:space="0" w:color="auto"/>
              <w:right w:val="single" w:sz="4" w:space="0" w:color="auto"/>
            </w:tcBorders>
            <w:vAlign w:val="center"/>
          </w:tcPr>
          <w:p w14:paraId="20B3252B" w14:textId="77777777" w:rsidR="002E7EB6" w:rsidRDefault="009644EE">
            <w:pPr>
              <w:keepNext/>
              <w:tabs>
                <w:tab w:val="clear" w:pos="567"/>
              </w:tabs>
              <w:spacing w:line="276" w:lineRule="auto"/>
              <w:rPr>
                <w:del w:id="277" w:author="Author" w:date="2025-11-17T00:40:00Z"/>
                <w:rFonts w:eastAsia="Calibri" w:cs="Arial"/>
                <w:b/>
                <w:sz w:val="20"/>
                <w:szCs w:val="26"/>
              </w:rPr>
            </w:pPr>
            <w:del w:id="278" w:author="Author" w:date="2025-11-17T00:40:00Z">
              <w:r>
                <w:rPr>
                  <w:b/>
                  <w:sz w:val="20"/>
                </w:rPr>
                <w:delText>Patoġenu</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13A5A2FD" w14:textId="77777777" w:rsidR="002E7EB6" w:rsidRDefault="009644EE">
            <w:pPr>
              <w:keepNext/>
              <w:tabs>
                <w:tab w:val="clear" w:pos="567"/>
              </w:tabs>
              <w:spacing w:line="276" w:lineRule="auto"/>
              <w:jc w:val="center"/>
              <w:rPr>
                <w:del w:id="279" w:author="Author" w:date="2025-11-17T00:40:00Z"/>
                <w:rFonts w:eastAsia="Calibri" w:cs="Arial"/>
                <w:b/>
                <w:sz w:val="20"/>
                <w:szCs w:val="26"/>
              </w:rPr>
            </w:pPr>
            <w:del w:id="280" w:author="Author" w:date="2025-11-17T00:40:00Z">
              <w:r>
                <w:rPr>
                  <w:b/>
                  <w:sz w:val="20"/>
                </w:rPr>
                <w:delText>Valuri kritiċi tal-MIC (µg/mL)</w:delText>
              </w:r>
            </w:del>
          </w:p>
        </w:tc>
      </w:tr>
      <w:tr w:rsidR="002E7EB6" w14:paraId="2A953A0F" w14:textId="77777777">
        <w:trPr>
          <w:trHeight w:val="20"/>
          <w:del w:id="281" w:author="Author" w:date="2025-11-17T00:40:00Z"/>
        </w:trPr>
        <w:tc>
          <w:tcPr>
            <w:tcW w:w="2233" w:type="pct"/>
            <w:vMerge/>
            <w:tcBorders>
              <w:left w:val="single" w:sz="4" w:space="0" w:color="auto"/>
              <w:bottom w:val="single" w:sz="4" w:space="0" w:color="auto"/>
              <w:right w:val="single" w:sz="4" w:space="0" w:color="auto"/>
            </w:tcBorders>
            <w:hideMark/>
          </w:tcPr>
          <w:p w14:paraId="139E00B3" w14:textId="77777777" w:rsidR="002E7EB6" w:rsidRDefault="002E7EB6">
            <w:pPr>
              <w:keepNext/>
              <w:tabs>
                <w:tab w:val="clear" w:pos="567"/>
              </w:tabs>
              <w:spacing w:line="276" w:lineRule="auto"/>
              <w:rPr>
                <w:del w:id="282" w:author="Author" w:date="2025-11-17T00:40:00Z"/>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2F8D94F7" w14:textId="77777777" w:rsidR="002E7EB6" w:rsidRDefault="009644EE">
            <w:pPr>
              <w:keepNext/>
              <w:tabs>
                <w:tab w:val="clear" w:pos="567"/>
              </w:tabs>
              <w:spacing w:line="276" w:lineRule="auto"/>
              <w:jc w:val="center"/>
              <w:rPr>
                <w:del w:id="283" w:author="Author" w:date="2025-11-17T00:40:00Z"/>
                <w:rFonts w:eastAsia="Calibri" w:cs="Arial"/>
                <w:b/>
                <w:sz w:val="20"/>
                <w:szCs w:val="26"/>
              </w:rPr>
            </w:pPr>
            <w:del w:id="284" w:author="Author" w:date="2025-11-17T00:40:00Z">
              <w:r>
                <w:rPr>
                  <w:b/>
                  <w:sz w:val="20"/>
                </w:rPr>
                <w:delText>Suxxettibbli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65989B93" w14:textId="77777777" w:rsidR="002E7EB6" w:rsidRDefault="009644EE">
            <w:pPr>
              <w:keepNext/>
              <w:tabs>
                <w:tab w:val="clear" w:pos="567"/>
              </w:tabs>
              <w:spacing w:line="276" w:lineRule="auto"/>
              <w:jc w:val="center"/>
              <w:rPr>
                <w:del w:id="285" w:author="Author" w:date="2025-11-17T00:40:00Z"/>
                <w:rFonts w:eastAsia="Calibri" w:cs="Arial"/>
                <w:b/>
                <w:sz w:val="20"/>
                <w:szCs w:val="26"/>
              </w:rPr>
            </w:pPr>
            <w:del w:id="286" w:author="Author" w:date="2025-11-17T00:40:00Z">
              <w:r>
                <w:rPr>
                  <w:b/>
                  <w:sz w:val="20"/>
                </w:rPr>
                <w:delText>Reżistenti (R &gt;)</w:delText>
              </w:r>
            </w:del>
          </w:p>
        </w:tc>
      </w:tr>
      <w:tr w:rsidR="002E7EB6" w14:paraId="4597D8A7" w14:textId="77777777">
        <w:trPr>
          <w:trHeight w:val="20"/>
          <w:del w:id="287" w:author="Author" w:date="2025-11-17T00:40:00Z"/>
        </w:trPr>
        <w:tc>
          <w:tcPr>
            <w:tcW w:w="2233" w:type="pct"/>
            <w:tcBorders>
              <w:top w:val="single" w:sz="4" w:space="0" w:color="auto"/>
              <w:left w:val="single" w:sz="4" w:space="0" w:color="auto"/>
              <w:bottom w:val="single" w:sz="4" w:space="0" w:color="auto"/>
              <w:right w:val="single" w:sz="4" w:space="0" w:color="auto"/>
            </w:tcBorders>
            <w:hideMark/>
          </w:tcPr>
          <w:p w14:paraId="39E11B41" w14:textId="77777777" w:rsidR="002E7EB6" w:rsidRDefault="009644EE">
            <w:pPr>
              <w:keepNext/>
              <w:tabs>
                <w:tab w:val="clear" w:pos="567"/>
              </w:tabs>
              <w:spacing w:line="276" w:lineRule="auto"/>
              <w:rPr>
                <w:del w:id="288" w:author="Author" w:date="2025-11-17T00:40:00Z"/>
                <w:rFonts w:eastAsia="Calibri"/>
                <w:i/>
                <w:sz w:val="20"/>
              </w:rPr>
            </w:pPr>
            <w:del w:id="289" w:author="Author" w:date="2025-11-17T00:40:00Z">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0BDF633C" w14:textId="77777777" w:rsidR="002E7EB6" w:rsidRDefault="009644EE">
            <w:pPr>
              <w:keepNext/>
              <w:tabs>
                <w:tab w:val="clear" w:pos="567"/>
              </w:tabs>
              <w:spacing w:line="276" w:lineRule="auto"/>
              <w:jc w:val="center"/>
              <w:rPr>
                <w:del w:id="290" w:author="Author" w:date="2025-11-17T00:40:00Z"/>
                <w:rFonts w:eastAsia="Calibri" w:cs="Arial"/>
                <w:sz w:val="20"/>
                <w:szCs w:val="26"/>
              </w:rPr>
            </w:pPr>
            <w:del w:id="291" w:author="Author" w:date="2025-11-17T00:40:00Z">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EEA760" w14:textId="77777777" w:rsidR="002E7EB6" w:rsidRDefault="009644EE">
            <w:pPr>
              <w:keepNext/>
              <w:tabs>
                <w:tab w:val="clear" w:pos="567"/>
              </w:tabs>
              <w:spacing w:line="276" w:lineRule="auto"/>
              <w:jc w:val="center"/>
              <w:rPr>
                <w:del w:id="292" w:author="Author" w:date="2025-11-17T00:40:00Z"/>
                <w:rFonts w:eastAsia="Calibri" w:cs="Arial"/>
                <w:sz w:val="20"/>
                <w:szCs w:val="26"/>
              </w:rPr>
            </w:pPr>
            <w:del w:id="293" w:author="Author" w:date="2025-11-17T00:40:00Z">
              <w:r>
                <w:rPr>
                  <w:sz w:val="20"/>
                </w:rPr>
                <w:delText>0.5</w:delText>
              </w:r>
            </w:del>
          </w:p>
        </w:tc>
      </w:tr>
      <w:tr w:rsidR="002E7EB6" w14:paraId="55AA0302" w14:textId="77777777">
        <w:trPr>
          <w:trHeight w:val="20"/>
          <w:del w:id="294" w:author="Author" w:date="2025-11-17T00:40:00Z"/>
        </w:trPr>
        <w:tc>
          <w:tcPr>
            <w:tcW w:w="2233" w:type="pct"/>
            <w:tcBorders>
              <w:top w:val="single" w:sz="4" w:space="0" w:color="auto"/>
              <w:left w:val="single" w:sz="4" w:space="0" w:color="auto"/>
              <w:bottom w:val="single" w:sz="4" w:space="0" w:color="auto"/>
              <w:right w:val="single" w:sz="4" w:space="0" w:color="auto"/>
            </w:tcBorders>
            <w:hideMark/>
          </w:tcPr>
          <w:p w14:paraId="6D5F6325" w14:textId="77777777" w:rsidR="002E7EB6" w:rsidRDefault="009644EE">
            <w:pPr>
              <w:keepNext/>
              <w:tabs>
                <w:tab w:val="clear" w:pos="567"/>
              </w:tabs>
              <w:spacing w:line="276" w:lineRule="auto"/>
              <w:rPr>
                <w:del w:id="295" w:author="Author" w:date="2025-11-17T00:40:00Z"/>
                <w:rFonts w:eastAsia="Calibri" w:cs="Arial"/>
                <w:i/>
                <w:sz w:val="20"/>
                <w:szCs w:val="26"/>
              </w:rPr>
            </w:pPr>
            <w:del w:id="296" w:author="Author" w:date="2025-11-17T00:40:00Z">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7F6B7288" w14:textId="77777777" w:rsidR="002E7EB6" w:rsidRDefault="009644EE">
            <w:pPr>
              <w:keepNext/>
              <w:tabs>
                <w:tab w:val="clear" w:pos="567"/>
              </w:tabs>
              <w:spacing w:line="276" w:lineRule="auto"/>
              <w:jc w:val="center"/>
              <w:rPr>
                <w:del w:id="297" w:author="Author" w:date="2025-11-17T00:40:00Z"/>
                <w:rFonts w:eastAsia="Calibri" w:cs="Arial"/>
                <w:sz w:val="20"/>
                <w:szCs w:val="26"/>
              </w:rPr>
            </w:pPr>
            <w:del w:id="298" w:author="Author" w:date="2025-11-17T00:40:00Z">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815C16B" w14:textId="77777777" w:rsidR="002E7EB6" w:rsidRDefault="009644EE">
            <w:pPr>
              <w:keepNext/>
              <w:tabs>
                <w:tab w:val="clear" w:pos="567"/>
              </w:tabs>
              <w:spacing w:line="276" w:lineRule="auto"/>
              <w:jc w:val="center"/>
              <w:rPr>
                <w:del w:id="299" w:author="Author" w:date="2025-11-17T00:40:00Z"/>
                <w:rFonts w:eastAsia="Calibri" w:cs="Arial"/>
                <w:sz w:val="20"/>
                <w:szCs w:val="26"/>
              </w:rPr>
            </w:pPr>
            <w:del w:id="300" w:author="Author" w:date="2025-11-17T00:40:00Z">
              <w:r>
                <w:rPr>
                  <w:sz w:val="20"/>
                </w:rPr>
                <w:delText>0.25</w:delText>
              </w:r>
            </w:del>
          </w:p>
        </w:tc>
      </w:tr>
      <w:tr w:rsidR="002E7EB6" w14:paraId="7B683063" w14:textId="77777777">
        <w:trPr>
          <w:trHeight w:val="20"/>
          <w:del w:id="301" w:author="Author" w:date="2025-11-17T00:40:00Z"/>
        </w:trPr>
        <w:tc>
          <w:tcPr>
            <w:tcW w:w="2233" w:type="pct"/>
            <w:tcBorders>
              <w:top w:val="single" w:sz="4" w:space="0" w:color="auto"/>
              <w:left w:val="single" w:sz="4" w:space="0" w:color="auto"/>
              <w:bottom w:val="single" w:sz="4" w:space="0" w:color="auto"/>
              <w:right w:val="single" w:sz="4" w:space="0" w:color="auto"/>
            </w:tcBorders>
            <w:hideMark/>
          </w:tcPr>
          <w:p w14:paraId="76423518" w14:textId="77777777" w:rsidR="002E7EB6" w:rsidRDefault="009644EE">
            <w:pPr>
              <w:keepNext/>
              <w:tabs>
                <w:tab w:val="clear" w:pos="567"/>
              </w:tabs>
              <w:spacing w:line="276" w:lineRule="auto"/>
              <w:rPr>
                <w:del w:id="302" w:author="Author" w:date="2025-11-17T00:40:00Z"/>
                <w:rFonts w:eastAsia="Calibri" w:cs="Arial"/>
                <w:sz w:val="20"/>
                <w:szCs w:val="26"/>
              </w:rPr>
            </w:pPr>
            <w:del w:id="303" w:author="Author" w:date="2025-11-17T00:40:00Z">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64FBE3F6" w14:textId="77777777" w:rsidR="002E7EB6" w:rsidRDefault="009644EE">
            <w:pPr>
              <w:keepNext/>
              <w:tabs>
                <w:tab w:val="clear" w:pos="567"/>
              </w:tabs>
              <w:spacing w:line="276" w:lineRule="auto"/>
              <w:jc w:val="center"/>
              <w:rPr>
                <w:del w:id="304" w:author="Author" w:date="2025-11-17T00:40:00Z"/>
                <w:rFonts w:eastAsia="Calibri" w:cs="Arial"/>
                <w:sz w:val="20"/>
                <w:szCs w:val="26"/>
              </w:rPr>
            </w:pPr>
            <w:del w:id="305" w:author="Author" w:date="2025-11-17T00:40:00Z">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2E653327" w14:textId="77777777" w:rsidR="002E7EB6" w:rsidRDefault="009644EE">
            <w:pPr>
              <w:keepNext/>
              <w:tabs>
                <w:tab w:val="clear" w:pos="567"/>
              </w:tabs>
              <w:spacing w:line="276" w:lineRule="auto"/>
              <w:jc w:val="center"/>
              <w:rPr>
                <w:del w:id="306" w:author="Author" w:date="2025-11-17T00:40:00Z"/>
                <w:rFonts w:eastAsia="Calibri" w:cs="Arial"/>
                <w:sz w:val="20"/>
                <w:szCs w:val="26"/>
              </w:rPr>
            </w:pPr>
            <w:del w:id="307" w:author="Author" w:date="2025-11-17T00:40:00Z">
              <w:r>
                <w:rPr>
                  <w:sz w:val="20"/>
                </w:rPr>
                <w:delText>0.125</w:delText>
              </w:r>
            </w:del>
          </w:p>
        </w:tc>
      </w:tr>
      <w:tr w:rsidR="002E7EB6" w14:paraId="14A051CA" w14:textId="77777777">
        <w:trPr>
          <w:trHeight w:val="20"/>
          <w:del w:id="308" w:author="Author" w:date="2025-11-17T00:40:00Z"/>
        </w:trPr>
        <w:tc>
          <w:tcPr>
            <w:tcW w:w="2233" w:type="pct"/>
            <w:tcBorders>
              <w:top w:val="single" w:sz="4" w:space="0" w:color="auto"/>
              <w:left w:val="single" w:sz="4" w:space="0" w:color="auto"/>
              <w:bottom w:val="single" w:sz="4" w:space="0" w:color="auto"/>
              <w:right w:val="single" w:sz="4" w:space="0" w:color="auto"/>
            </w:tcBorders>
            <w:hideMark/>
          </w:tcPr>
          <w:p w14:paraId="67154245" w14:textId="77777777" w:rsidR="002E7EB6" w:rsidRDefault="009644EE">
            <w:pPr>
              <w:keepNext/>
              <w:tabs>
                <w:tab w:val="clear" w:pos="567"/>
              </w:tabs>
              <w:spacing w:line="276" w:lineRule="auto"/>
              <w:rPr>
                <w:del w:id="309" w:author="Author" w:date="2025-11-17T00:40:00Z"/>
                <w:rFonts w:eastAsia="Calibri" w:cs="Arial"/>
                <w:i/>
                <w:sz w:val="20"/>
                <w:szCs w:val="26"/>
              </w:rPr>
            </w:pPr>
            <w:del w:id="310" w:author="Author" w:date="2025-11-17T00:40:00Z">
              <w:r>
                <w:rPr>
                  <w:sz w:val="20"/>
                </w:rPr>
                <w:delText xml:space="preserve">Viridans </w:delText>
              </w:r>
              <w:r>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359C3818" w14:textId="77777777" w:rsidR="002E7EB6" w:rsidRDefault="009644EE">
            <w:pPr>
              <w:keepNext/>
              <w:tabs>
                <w:tab w:val="clear" w:pos="567"/>
              </w:tabs>
              <w:spacing w:line="276" w:lineRule="auto"/>
              <w:jc w:val="center"/>
              <w:rPr>
                <w:del w:id="311" w:author="Author" w:date="2025-11-17T00:40:00Z"/>
                <w:rFonts w:eastAsia="Calibri" w:cs="Arial"/>
                <w:sz w:val="20"/>
                <w:szCs w:val="26"/>
              </w:rPr>
            </w:pPr>
            <w:del w:id="312" w:author="Author" w:date="2025-11-17T00:40:00Z">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4520C131" w14:textId="77777777" w:rsidR="002E7EB6" w:rsidRDefault="009644EE">
            <w:pPr>
              <w:keepNext/>
              <w:tabs>
                <w:tab w:val="clear" w:pos="567"/>
              </w:tabs>
              <w:spacing w:line="276" w:lineRule="auto"/>
              <w:jc w:val="center"/>
              <w:rPr>
                <w:del w:id="313" w:author="Author" w:date="2025-11-17T00:40:00Z"/>
                <w:rFonts w:eastAsia="Calibri" w:cs="Arial"/>
                <w:sz w:val="20"/>
                <w:szCs w:val="26"/>
              </w:rPr>
            </w:pPr>
            <w:del w:id="314" w:author="Author" w:date="2025-11-17T00:40:00Z">
              <w:r>
                <w:rPr>
                  <w:sz w:val="20"/>
                </w:rPr>
                <w:delText>0.125</w:delText>
              </w:r>
            </w:del>
          </w:p>
        </w:tc>
      </w:tr>
    </w:tbl>
    <w:p w14:paraId="656E75D1" w14:textId="002939E1" w:rsidR="002E7EB6" w:rsidRDefault="006B407E">
      <w:pPr>
        <w:autoSpaceDE w:val="0"/>
        <w:autoSpaceDN w:val="0"/>
        <w:adjustRightInd w:val="0"/>
        <w:spacing w:line="240" w:lineRule="auto"/>
        <w:rPr>
          <w:ins w:id="315" w:author="Author" w:date="2025-11-17T11:43:00Z"/>
        </w:rPr>
      </w:pPr>
      <w:ins w:id="316" w:author="Malta MS" w:date="2025-11-22T12:25:00Z" w16du:dateUtc="2025-11-22T11:25:00Z">
        <w:r>
          <w:t>Kriterji interpretattivi għall-ittestjar tas-suxxettibbiltà tal-</w:t>
        </w:r>
      </w:ins>
      <w:ins w:id="317" w:author="Author" w:date="2025-11-17T11:43:00Z">
        <w:r>
          <w:t xml:space="preserve">MIC (konċentrazzjoni minima inibitorja) </w:t>
        </w:r>
        <w:del w:id="318" w:author="Malta MS" w:date="2025-11-22T12:25:00Z" w16du:dateUtc="2025-11-22T11:25:00Z">
          <w:r w:rsidDel="006B407E">
            <w:delText xml:space="preserve">kriterji interpretattivi għall-ittestjar tas-suxxettibbiltà </w:delText>
          </w:r>
        </w:del>
        <w:r>
          <w:t>ġew stabbiliti mill-</w:t>
        </w:r>
        <w:r>
          <w:rPr>
            <w:i/>
            <w:iCs/>
          </w:rPr>
          <w:t>European Committee on Antimicrobial Susceptibility Testing</w:t>
        </w:r>
        <w:r>
          <w:t xml:space="preserve"> (EUCAST) għal eravacycline u huma elenkati hawn:</w:t>
        </w:r>
      </w:ins>
    </w:p>
    <w:p w14:paraId="59AABF0C" w14:textId="77777777" w:rsidR="002E7EB6" w:rsidRDefault="009644EE">
      <w:pPr>
        <w:autoSpaceDE w:val="0"/>
        <w:autoSpaceDN w:val="0"/>
        <w:adjustRightInd w:val="0"/>
        <w:spacing w:line="240" w:lineRule="auto"/>
        <w:rPr>
          <w:ins w:id="319" w:author="Author" w:date="2025-11-17T11:43:00Z"/>
          <w:u w:val="single"/>
        </w:rPr>
      </w:pPr>
      <w:ins w:id="320" w:author="Author" w:date="2025-11-17T11:43:00Z">
        <w:r>
          <w:rPr>
            <w:u w:val="single"/>
          </w:rPr>
          <w:fldChar w:fldCharType="begin"/>
        </w:r>
        <w:r>
          <w:rPr>
            <w:u w:val="single"/>
          </w:rPr>
          <w:instrText>HYPERLINK "https://www.ema.europa.eu/documents/other/minimum-inhibitory-concentration-mic-breakpoints_en.xlsx"</w:instrText>
        </w:r>
        <w:r>
          <w:rPr>
            <w:u w:val="single"/>
          </w:rPr>
        </w:r>
        <w:r>
          <w:rPr>
            <w:u w:val="single"/>
          </w:rPr>
          <w:fldChar w:fldCharType="separate"/>
        </w:r>
        <w:r>
          <w:rPr>
            <w:rStyle w:val="Hyperlink"/>
          </w:rPr>
          <w:t>https://www.ema.europa.eu/documents/other/minimum-inhibitory-concentration-mic-breakpoints_en.xlsx</w:t>
        </w:r>
        <w:r>
          <w:rPr>
            <w:u w:val="single"/>
          </w:rPr>
          <w:fldChar w:fldCharType="end"/>
        </w:r>
      </w:ins>
    </w:p>
    <w:p w14:paraId="06700D53" w14:textId="77777777" w:rsidR="002E7EB6" w:rsidRDefault="002E7EB6">
      <w:pPr>
        <w:autoSpaceDE w:val="0"/>
        <w:autoSpaceDN w:val="0"/>
        <w:adjustRightInd w:val="0"/>
        <w:spacing w:line="240" w:lineRule="auto"/>
        <w:rPr>
          <w:u w:val="single"/>
        </w:rPr>
      </w:pPr>
    </w:p>
    <w:p w14:paraId="13BBD417" w14:textId="77777777" w:rsidR="002E7EB6" w:rsidRDefault="009644EE">
      <w:pPr>
        <w:keepNext/>
        <w:autoSpaceDE w:val="0"/>
        <w:autoSpaceDN w:val="0"/>
        <w:adjustRightInd w:val="0"/>
        <w:spacing w:line="240" w:lineRule="auto"/>
        <w:rPr>
          <w:u w:val="single"/>
        </w:rPr>
      </w:pPr>
      <w:r>
        <w:rPr>
          <w:u w:val="single"/>
        </w:rPr>
        <w:t>Relazzjoni farmakokinetika/farmakodinamika</w:t>
      </w:r>
    </w:p>
    <w:p w14:paraId="27C42CE8" w14:textId="77777777" w:rsidR="002E7EB6" w:rsidRDefault="002E7EB6">
      <w:pPr>
        <w:keepNext/>
        <w:autoSpaceDE w:val="0"/>
        <w:autoSpaceDN w:val="0"/>
        <w:adjustRightInd w:val="0"/>
        <w:spacing w:line="240" w:lineRule="auto"/>
      </w:pPr>
    </w:p>
    <w:p w14:paraId="2BFB7CC0" w14:textId="77777777" w:rsidR="002E7EB6" w:rsidRDefault="009644EE">
      <w:pPr>
        <w:autoSpaceDE w:val="0"/>
        <w:autoSpaceDN w:val="0"/>
        <w:adjustRightInd w:val="0"/>
        <w:spacing w:line="240" w:lineRule="auto"/>
      </w:pPr>
      <w:r>
        <w:t xml:space="preserve">L-erja taħt il-kurva li tirrapreżenta l-konċentrazzjoni fil-plasma (AUC) diviża bil-konċentrazzjoni minima inibitorja (MIC) ta’ eravacycline ntweriet li hija l-aħjar mod kif tiġi prevista l-effikaċja </w:t>
      </w:r>
      <w:r>
        <w:rPr>
          <w:i/>
        </w:rPr>
        <w:t>in vitro</w:t>
      </w:r>
      <w:r>
        <w:t xml:space="preserve">, bl-użu ta’ esponimenti umani fi stat fiss f’kimostat u kkonfermata </w:t>
      </w:r>
      <w:r>
        <w:rPr>
          <w:i/>
          <w:spacing w:val="2"/>
        </w:rPr>
        <w:t>in vivo</w:t>
      </w:r>
      <w:r>
        <w:t xml:space="preserve"> f’mudelli ta’ infezzjoni fuq l-annimali.</w:t>
      </w:r>
    </w:p>
    <w:p w14:paraId="69ED9BA1" w14:textId="77777777" w:rsidR="002E7EB6" w:rsidRDefault="002E7EB6">
      <w:pPr>
        <w:autoSpaceDE w:val="0"/>
        <w:autoSpaceDN w:val="0"/>
        <w:adjustRightInd w:val="0"/>
        <w:spacing w:line="240" w:lineRule="auto"/>
        <w:rPr>
          <w:szCs w:val="22"/>
        </w:rPr>
      </w:pPr>
    </w:p>
    <w:p w14:paraId="5B784D13" w14:textId="77777777" w:rsidR="002E7EB6" w:rsidRDefault="009644EE" w:rsidP="00996F23">
      <w:pPr>
        <w:keepNext/>
        <w:autoSpaceDE w:val="0"/>
        <w:autoSpaceDN w:val="0"/>
        <w:adjustRightInd w:val="0"/>
        <w:spacing w:line="240" w:lineRule="auto"/>
        <w:rPr>
          <w:u w:val="single"/>
        </w:rPr>
      </w:pPr>
      <w:r>
        <w:rPr>
          <w:u w:val="single"/>
        </w:rPr>
        <w:lastRenderedPageBreak/>
        <w:t>Effikaċja klinika kontra patoġeni speċifiċi</w:t>
      </w:r>
    </w:p>
    <w:p w14:paraId="3131A6B9" w14:textId="77777777" w:rsidR="002E7EB6" w:rsidRDefault="002E7EB6" w:rsidP="00996F23">
      <w:pPr>
        <w:keepNext/>
        <w:autoSpaceDE w:val="0"/>
        <w:autoSpaceDN w:val="0"/>
        <w:adjustRightInd w:val="0"/>
        <w:spacing w:line="240" w:lineRule="auto"/>
        <w:rPr>
          <w:szCs w:val="22"/>
          <w:u w:val="single"/>
        </w:rPr>
      </w:pPr>
    </w:p>
    <w:p w14:paraId="58D5D25C" w14:textId="77777777" w:rsidR="002E7EB6" w:rsidRDefault="009644EE" w:rsidP="00996F23">
      <w:pPr>
        <w:keepNext/>
        <w:autoSpaceDE w:val="0"/>
        <w:autoSpaceDN w:val="0"/>
        <w:adjustRightInd w:val="0"/>
        <w:spacing w:line="240" w:lineRule="auto"/>
      </w:pPr>
      <w:r>
        <w:t xml:space="preserve">Fi provi kliniċi ntweriet effikaċja kontra l-patoġeni elenkati għal cIAI li kienu suxxettibbli għal eravacycline </w:t>
      </w:r>
      <w:r>
        <w:rPr>
          <w:i/>
          <w:spacing w:val="-2"/>
        </w:rPr>
        <w:t>in vitro</w:t>
      </w:r>
      <w:r>
        <w:t>.</w:t>
      </w:r>
    </w:p>
    <w:p w14:paraId="1DF3F462" w14:textId="77777777" w:rsidR="002E7EB6" w:rsidRDefault="002E7EB6" w:rsidP="00996F23">
      <w:pPr>
        <w:keepNext/>
        <w:autoSpaceDE w:val="0"/>
        <w:autoSpaceDN w:val="0"/>
        <w:adjustRightInd w:val="0"/>
        <w:spacing w:line="240" w:lineRule="auto"/>
        <w:rPr>
          <w:spacing w:val="-2"/>
        </w:rPr>
      </w:pPr>
    </w:p>
    <w:p w14:paraId="32F308BA" w14:textId="77777777" w:rsidR="002E7EB6" w:rsidRDefault="009644EE" w:rsidP="00996F23">
      <w:pPr>
        <w:keepNext/>
        <w:numPr>
          <w:ilvl w:val="0"/>
          <w:numId w:val="4"/>
        </w:numPr>
        <w:autoSpaceDE w:val="0"/>
        <w:autoSpaceDN w:val="0"/>
        <w:adjustRightInd w:val="0"/>
        <w:spacing w:line="240" w:lineRule="auto"/>
        <w:ind w:left="567" w:hanging="567"/>
        <w:rPr>
          <w:i/>
          <w:iCs/>
          <w:spacing w:val="-2"/>
        </w:rPr>
      </w:pPr>
      <w:r>
        <w:rPr>
          <w:i/>
          <w:spacing w:val="-2"/>
        </w:rPr>
        <w:t>Escherichia coli</w:t>
      </w:r>
    </w:p>
    <w:p w14:paraId="30A29918" w14:textId="77777777" w:rsidR="002E7EB6" w:rsidRDefault="009644EE" w:rsidP="00996F23">
      <w:pPr>
        <w:keepNext/>
        <w:numPr>
          <w:ilvl w:val="0"/>
          <w:numId w:val="4"/>
        </w:numPr>
        <w:autoSpaceDE w:val="0"/>
        <w:autoSpaceDN w:val="0"/>
        <w:adjustRightInd w:val="0"/>
        <w:spacing w:line="240" w:lineRule="auto"/>
        <w:ind w:left="567" w:hanging="567"/>
        <w:rPr>
          <w:i/>
          <w:iCs/>
          <w:spacing w:val="-2"/>
        </w:rPr>
      </w:pPr>
      <w:r>
        <w:rPr>
          <w:i/>
          <w:spacing w:val="-2"/>
        </w:rPr>
        <w:t>Klebsiella pneumoniae</w:t>
      </w:r>
    </w:p>
    <w:p w14:paraId="68D7F92B" w14:textId="77777777" w:rsidR="002E7EB6" w:rsidRDefault="009644EE" w:rsidP="00996F23">
      <w:pPr>
        <w:keepNext/>
        <w:numPr>
          <w:ilvl w:val="0"/>
          <w:numId w:val="4"/>
        </w:numPr>
        <w:autoSpaceDE w:val="0"/>
        <w:autoSpaceDN w:val="0"/>
        <w:adjustRightInd w:val="0"/>
        <w:spacing w:line="240" w:lineRule="auto"/>
        <w:ind w:left="567" w:hanging="567"/>
        <w:rPr>
          <w:i/>
          <w:iCs/>
          <w:spacing w:val="-2"/>
        </w:rPr>
      </w:pPr>
      <w:r>
        <w:rPr>
          <w:i/>
          <w:spacing w:val="-2"/>
        </w:rPr>
        <w:t>Staphylococcus aureus</w:t>
      </w:r>
    </w:p>
    <w:p w14:paraId="407EE374" w14:textId="77777777" w:rsidR="002E7EB6" w:rsidRDefault="009644EE" w:rsidP="00996F23">
      <w:pPr>
        <w:keepNext/>
        <w:numPr>
          <w:ilvl w:val="0"/>
          <w:numId w:val="4"/>
        </w:numPr>
        <w:autoSpaceDE w:val="0"/>
        <w:autoSpaceDN w:val="0"/>
        <w:adjustRightInd w:val="0"/>
        <w:spacing w:line="240" w:lineRule="auto"/>
        <w:ind w:left="567" w:hanging="567"/>
        <w:rPr>
          <w:i/>
          <w:iCs/>
          <w:spacing w:val="-2"/>
        </w:rPr>
      </w:pPr>
      <w:r>
        <w:rPr>
          <w:i/>
          <w:spacing w:val="-2"/>
        </w:rPr>
        <w:t>Enterococcus faecalis</w:t>
      </w:r>
    </w:p>
    <w:p w14:paraId="5EE8A424" w14:textId="77777777" w:rsidR="002E7EB6" w:rsidRDefault="009644EE">
      <w:pPr>
        <w:numPr>
          <w:ilvl w:val="0"/>
          <w:numId w:val="4"/>
        </w:numPr>
        <w:autoSpaceDE w:val="0"/>
        <w:autoSpaceDN w:val="0"/>
        <w:adjustRightInd w:val="0"/>
        <w:spacing w:line="240" w:lineRule="auto"/>
        <w:ind w:left="567" w:hanging="567"/>
        <w:rPr>
          <w:i/>
          <w:iCs/>
          <w:spacing w:val="-2"/>
        </w:rPr>
      </w:pPr>
      <w:r>
        <w:rPr>
          <w:i/>
          <w:spacing w:val="-2"/>
        </w:rPr>
        <w:t>Enterococcus faecium</w:t>
      </w:r>
    </w:p>
    <w:p w14:paraId="1DEDF277" w14:textId="77777777" w:rsidR="002E7EB6" w:rsidRDefault="009644EE">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4C7B7C99" w14:textId="77777777" w:rsidR="002E7EB6" w:rsidRDefault="002E7EB6">
      <w:pPr>
        <w:autoSpaceDE w:val="0"/>
        <w:autoSpaceDN w:val="0"/>
        <w:adjustRightInd w:val="0"/>
        <w:spacing w:line="240" w:lineRule="auto"/>
        <w:rPr>
          <w:spacing w:val="-2"/>
        </w:rPr>
      </w:pPr>
    </w:p>
    <w:p w14:paraId="3867CA5B" w14:textId="77777777" w:rsidR="002E7EB6" w:rsidRDefault="009644EE" w:rsidP="00996F23">
      <w:pPr>
        <w:keepNext/>
        <w:autoSpaceDE w:val="0"/>
        <w:autoSpaceDN w:val="0"/>
        <w:adjustRightInd w:val="0"/>
        <w:spacing w:line="240" w:lineRule="auto"/>
        <w:rPr>
          <w:spacing w:val="-2"/>
          <w:u w:val="single"/>
        </w:rPr>
      </w:pPr>
      <w:r>
        <w:rPr>
          <w:spacing w:val="-2"/>
          <w:u w:val="single"/>
        </w:rPr>
        <w:t>Attività antibatterika kontra patoġeni rilevanti oħrajn</w:t>
      </w:r>
    </w:p>
    <w:p w14:paraId="00CAD78F" w14:textId="77777777" w:rsidR="002E7EB6" w:rsidRDefault="002E7EB6" w:rsidP="00996F23">
      <w:pPr>
        <w:keepNext/>
        <w:autoSpaceDE w:val="0"/>
        <w:autoSpaceDN w:val="0"/>
        <w:adjustRightInd w:val="0"/>
        <w:spacing w:line="240" w:lineRule="auto"/>
        <w:rPr>
          <w:i/>
          <w:szCs w:val="22"/>
        </w:rPr>
      </w:pPr>
    </w:p>
    <w:p w14:paraId="00BC3BE8" w14:textId="77777777" w:rsidR="002E7EB6" w:rsidRDefault="009644EE">
      <w:pPr>
        <w:autoSpaceDE w:val="0"/>
        <w:autoSpaceDN w:val="0"/>
        <w:adjustRightInd w:val="0"/>
        <w:spacing w:line="240" w:lineRule="auto"/>
        <w:rPr>
          <w:spacing w:val="-2"/>
        </w:rPr>
      </w:pPr>
      <w:r>
        <w:t xml:space="preserve">Data </w:t>
      </w:r>
      <w:r>
        <w:rPr>
          <w:i/>
        </w:rPr>
        <w:t>in vitro</w:t>
      </w:r>
      <w:r>
        <w:t xml:space="preserve"> tindika li l-patoġenu li ġej mhuwiex suxxettibbli għal eravacycline:</w:t>
      </w:r>
    </w:p>
    <w:p w14:paraId="5052D42D" w14:textId="77777777" w:rsidR="002E7EB6" w:rsidRDefault="009644EE">
      <w:pPr>
        <w:numPr>
          <w:ilvl w:val="0"/>
          <w:numId w:val="4"/>
        </w:numPr>
        <w:autoSpaceDE w:val="0"/>
        <w:autoSpaceDN w:val="0"/>
        <w:adjustRightInd w:val="0"/>
        <w:spacing w:line="240" w:lineRule="auto"/>
        <w:ind w:left="567" w:hanging="567"/>
        <w:rPr>
          <w:i/>
          <w:iCs/>
          <w:spacing w:val="-2"/>
        </w:rPr>
      </w:pPr>
      <w:r>
        <w:rPr>
          <w:i/>
          <w:spacing w:val="-2"/>
        </w:rPr>
        <w:t>Pseudomonas aeruginosa</w:t>
      </w:r>
    </w:p>
    <w:p w14:paraId="14A29DB9" w14:textId="77777777" w:rsidR="002E7EB6" w:rsidRDefault="002E7EB6">
      <w:pPr>
        <w:autoSpaceDE w:val="0"/>
        <w:autoSpaceDN w:val="0"/>
        <w:adjustRightInd w:val="0"/>
        <w:spacing w:line="240" w:lineRule="auto"/>
        <w:rPr>
          <w:spacing w:val="-2"/>
        </w:rPr>
      </w:pPr>
    </w:p>
    <w:p w14:paraId="3D89857E" w14:textId="77777777" w:rsidR="002E7EB6" w:rsidRDefault="009644EE">
      <w:pPr>
        <w:spacing w:line="240" w:lineRule="auto"/>
        <w:rPr>
          <w:bCs/>
          <w:iCs/>
          <w:szCs w:val="22"/>
        </w:rPr>
      </w:pPr>
      <w:r>
        <w:rPr>
          <w:u w:val="single"/>
        </w:rPr>
        <w:t>Popolazzjoni pedjatrika</w:t>
      </w:r>
    </w:p>
    <w:p w14:paraId="5FD310F5" w14:textId="77777777" w:rsidR="002E7EB6" w:rsidRDefault="002E7EB6">
      <w:pPr>
        <w:spacing w:line="240" w:lineRule="auto"/>
        <w:jc w:val="both"/>
        <w:rPr>
          <w:bCs/>
          <w:iCs/>
          <w:szCs w:val="22"/>
        </w:rPr>
      </w:pPr>
    </w:p>
    <w:p w14:paraId="3F3E6D35" w14:textId="77777777" w:rsidR="002E7EB6" w:rsidRDefault="009644EE">
      <w:pPr>
        <w:spacing w:line="240" w:lineRule="auto"/>
        <w:outlineLvl w:val="0"/>
        <w:rPr>
          <w:szCs w:val="22"/>
        </w:rPr>
      </w:pPr>
      <w:r>
        <w:t>L-Aġenzija Ewropea għall-Mediċini ddiferiet l-obbligu li jiġu ppreżentati riżultati tal-provi b’Xerava f’wieħed jew iktar kategoriji tal-popolazzjoni pedjatrika f’cIAI (ara sezzjoni 4.2 għal informazzjoni dwar l-użu pedjatriku).</w:t>
      </w:r>
    </w:p>
    <w:p w14:paraId="58F05ACD" w14:textId="77777777" w:rsidR="002E7EB6" w:rsidRDefault="002E7EB6">
      <w:pPr>
        <w:numPr>
          <w:ilvl w:val="12"/>
          <w:numId w:val="0"/>
        </w:numPr>
        <w:spacing w:line="240" w:lineRule="auto"/>
        <w:ind w:right="-2"/>
        <w:rPr>
          <w:iCs/>
          <w:noProof/>
          <w:szCs w:val="22"/>
        </w:rPr>
      </w:pPr>
    </w:p>
    <w:p w14:paraId="17D84E6E" w14:textId="77777777" w:rsidR="002E7EB6" w:rsidRDefault="009644EE">
      <w:pPr>
        <w:pStyle w:val="ListParagraph"/>
        <w:keepNext/>
        <w:numPr>
          <w:ilvl w:val="0"/>
          <w:numId w:val="37"/>
        </w:numPr>
        <w:spacing w:line="240" w:lineRule="auto"/>
        <w:ind w:left="0" w:firstLine="0"/>
        <w:outlineLvl w:val="0"/>
        <w:rPr>
          <w:b/>
          <w:noProof/>
          <w:szCs w:val="22"/>
        </w:rPr>
      </w:pPr>
      <w:r>
        <w:rPr>
          <w:b/>
          <w:noProof/>
        </w:rPr>
        <w:t>Tagħrif farmakokinetiku</w:t>
      </w:r>
    </w:p>
    <w:p w14:paraId="60459146" w14:textId="77777777" w:rsidR="002E7EB6" w:rsidRDefault="002E7EB6">
      <w:pPr>
        <w:keepNext/>
      </w:pPr>
    </w:p>
    <w:p w14:paraId="67E316EC" w14:textId="77777777" w:rsidR="002E7EB6" w:rsidRDefault="009644EE">
      <w:pPr>
        <w:keepNext/>
        <w:spacing w:line="240" w:lineRule="auto"/>
        <w:ind w:right="-2"/>
        <w:rPr>
          <w:u w:val="single"/>
        </w:rPr>
      </w:pPr>
      <w:r>
        <w:rPr>
          <w:u w:val="single"/>
        </w:rPr>
        <w:t>Assorbiment</w:t>
      </w:r>
    </w:p>
    <w:p w14:paraId="0DF35C8A" w14:textId="77777777" w:rsidR="002E7EB6" w:rsidRDefault="002E7EB6">
      <w:pPr>
        <w:keepNext/>
        <w:spacing w:line="240" w:lineRule="auto"/>
        <w:ind w:right="-2"/>
        <w:rPr>
          <w:u w:val="single"/>
        </w:rPr>
      </w:pPr>
    </w:p>
    <w:p w14:paraId="4C31D6D3" w14:textId="77777777" w:rsidR="002E7EB6" w:rsidRDefault="009644EE">
      <w:pPr>
        <w:spacing w:line="240" w:lineRule="auto"/>
        <w:ind w:right="-2"/>
        <w:rPr>
          <w:u w:val="single"/>
        </w:rPr>
      </w:pPr>
      <w:r>
        <w:t>Eravacycline jingħata ġol-vini u għalhekk għandu bijodisponibilità ta’ 100%.</w:t>
      </w:r>
    </w:p>
    <w:p w14:paraId="2F0B3B70" w14:textId="77777777" w:rsidR="002E7EB6" w:rsidRDefault="002E7EB6">
      <w:pPr>
        <w:numPr>
          <w:ilvl w:val="12"/>
          <w:numId w:val="0"/>
        </w:numPr>
        <w:spacing w:line="240" w:lineRule="auto"/>
        <w:ind w:right="-2"/>
        <w:rPr>
          <w:rFonts w:eastAsia="Calibri"/>
          <w:u w:color="F43F00"/>
        </w:rPr>
      </w:pPr>
    </w:p>
    <w:p w14:paraId="5CF408E9" w14:textId="77777777" w:rsidR="002E7EB6" w:rsidRDefault="009644EE">
      <w:pPr>
        <w:spacing w:line="240" w:lineRule="auto"/>
        <w:ind w:right="-2"/>
        <w:rPr>
          <w:rFonts w:eastAsia="Calibri"/>
        </w:rPr>
      </w:pPr>
      <w:r>
        <w:t>Il-proprjetajiet farmakokinetiċi medji ta’ eravacycline wara infużjoni unika u wara diversi infużjonijiet fil-vina (60 minuta) ta’ 1 mg/kg mogħtija lil adulti b’saħħithom kull 12-il siegħa huma ppreżentati fit-Tabella 3.</w:t>
      </w:r>
    </w:p>
    <w:p w14:paraId="1906A897" w14:textId="77777777" w:rsidR="002E7EB6" w:rsidRDefault="002E7EB6">
      <w:pPr>
        <w:spacing w:line="240" w:lineRule="auto"/>
        <w:ind w:right="-2"/>
        <w:rPr>
          <w:rFonts w:eastAsia="Calibri"/>
        </w:rPr>
      </w:pP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8078"/>
      </w:tblGrid>
      <w:tr w:rsidR="002E7EB6" w14:paraId="58C32F7A" w14:textId="77777777">
        <w:tc>
          <w:tcPr>
            <w:tcW w:w="1106" w:type="dxa"/>
          </w:tcPr>
          <w:p w14:paraId="2F7E6972" w14:textId="77777777" w:rsidR="002E7EB6" w:rsidRDefault="009644EE">
            <w:pPr>
              <w:pStyle w:val="Caption"/>
              <w:keepNext/>
              <w:tabs>
                <w:tab w:val="clear" w:pos="567"/>
              </w:tabs>
              <w:rPr>
                <w:rFonts w:eastAsia="Calibri"/>
                <w:sz w:val="22"/>
                <w:szCs w:val="22"/>
              </w:rPr>
            </w:pPr>
            <w:r>
              <w:rPr>
                <w:sz w:val="22"/>
                <w:szCs w:val="22"/>
              </w:rPr>
              <w:t>Tabella </w:t>
            </w:r>
            <w:ins w:id="321" w:author="Author" w:date="2025-11-17T00:43:00Z">
              <w:r>
                <w:rPr>
                  <w:sz w:val="22"/>
                  <w:szCs w:val="22"/>
                </w:rPr>
                <w:t>2</w:t>
              </w:r>
            </w:ins>
            <w:del w:id="322" w:author="Author" w:date="2025-11-17T00:43:00Z">
              <w:r>
                <w:rPr>
                  <w:sz w:val="22"/>
                  <w:szCs w:val="22"/>
                </w:rPr>
                <w:delText>3</w:delText>
              </w:r>
            </w:del>
          </w:p>
        </w:tc>
        <w:tc>
          <w:tcPr>
            <w:tcW w:w="8078" w:type="dxa"/>
          </w:tcPr>
          <w:p w14:paraId="1FA003EC" w14:textId="77777777" w:rsidR="002E7EB6" w:rsidRDefault="009644EE">
            <w:pPr>
              <w:pStyle w:val="Caption"/>
              <w:keepNext/>
              <w:tabs>
                <w:tab w:val="clear" w:pos="567"/>
              </w:tabs>
              <w:rPr>
                <w:rFonts w:eastAsia="Calibri"/>
                <w:sz w:val="22"/>
                <w:szCs w:val="22"/>
              </w:rPr>
            </w:pPr>
            <w:r>
              <w:rPr>
                <w:sz w:val="22"/>
                <w:szCs w:val="22"/>
              </w:rPr>
              <w:t>Proprjetajiet farmakokinetiċi medji (%CV) ta’ eravacycline fil-plażma wara infużjoni unika u wara diversi infużjonijiet fil-vina lil adulti b’saħħithom</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2E7EB6" w14:paraId="550610DE" w14:textId="77777777">
        <w:tc>
          <w:tcPr>
            <w:tcW w:w="3010" w:type="dxa"/>
            <w:vMerge w:val="restart"/>
            <w:vAlign w:val="center"/>
          </w:tcPr>
          <w:p w14:paraId="530144BE" w14:textId="77777777" w:rsidR="002E7EB6" w:rsidRDefault="009644EE">
            <w:pPr>
              <w:keepNext/>
              <w:spacing w:line="240" w:lineRule="auto"/>
              <w:ind w:right="-2"/>
              <w:rPr>
                <w:b/>
                <w:bCs/>
                <w:sz w:val="20"/>
              </w:rPr>
            </w:pPr>
            <w:r>
              <w:rPr>
                <w:b/>
                <w:sz w:val="20"/>
              </w:rPr>
              <w:t>Doża ta’ eravacycline</w:t>
            </w:r>
          </w:p>
        </w:tc>
        <w:tc>
          <w:tcPr>
            <w:tcW w:w="860" w:type="dxa"/>
            <w:vMerge w:val="restart"/>
          </w:tcPr>
          <w:p w14:paraId="72B71CAA" w14:textId="77777777" w:rsidR="002E7EB6" w:rsidRDefault="002E7EB6">
            <w:pPr>
              <w:keepNext/>
              <w:numPr>
                <w:ilvl w:val="12"/>
                <w:numId w:val="0"/>
              </w:numPr>
              <w:spacing w:line="240" w:lineRule="auto"/>
              <w:ind w:right="-2"/>
              <w:rPr>
                <w:sz w:val="20"/>
              </w:rPr>
            </w:pPr>
          </w:p>
        </w:tc>
        <w:tc>
          <w:tcPr>
            <w:tcW w:w="5083" w:type="dxa"/>
            <w:gridSpan w:val="4"/>
            <w:vAlign w:val="center"/>
          </w:tcPr>
          <w:p w14:paraId="75D39852" w14:textId="77777777" w:rsidR="002E7EB6" w:rsidRDefault="009644EE">
            <w:pPr>
              <w:keepNext/>
              <w:spacing w:line="240" w:lineRule="auto"/>
              <w:ind w:right="-2"/>
              <w:jc w:val="center"/>
              <w:rPr>
                <w:b/>
                <w:bCs/>
                <w:sz w:val="20"/>
              </w:rPr>
            </w:pPr>
            <w:r>
              <w:rPr>
                <w:b/>
                <w:sz w:val="20"/>
              </w:rPr>
              <w:t>Parametri PK</w:t>
            </w:r>
          </w:p>
          <w:p w14:paraId="518777A7" w14:textId="77777777" w:rsidR="002E7EB6" w:rsidRDefault="009644EE">
            <w:pPr>
              <w:keepNext/>
              <w:spacing w:line="240" w:lineRule="auto"/>
              <w:ind w:right="-2"/>
              <w:jc w:val="center"/>
              <w:rPr>
                <w:b/>
                <w:bCs/>
                <w:sz w:val="20"/>
              </w:rPr>
            </w:pPr>
            <w:r>
              <w:rPr>
                <w:b/>
                <w:sz w:val="20"/>
              </w:rPr>
              <w:t>medja aritmetika (%CV)</w:t>
            </w:r>
          </w:p>
        </w:tc>
      </w:tr>
      <w:tr w:rsidR="002E7EB6" w14:paraId="5B4C11EF" w14:textId="77777777">
        <w:tc>
          <w:tcPr>
            <w:tcW w:w="3010" w:type="dxa"/>
            <w:vMerge/>
            <w:vAlign w:val="center"/>
          </w:tcPr>
          <w:p w14:paraId="64C1EE43" w14:textId="77777777" w:rsidR="002E7EB6" w:rsidRDefault="002E7EB6">
            <w:pPr>
              <w:keepNext/>
              <w:numPr>
                <w:ilvl w:val="12"/>
                <w:numId w:val="0"/>
              </w:numPr>
              <w:spacing w:line="240" w:lineRule="auto"/>
              <w:ind w:right="-2"/>
              <w:rPr>
                <w:sz w:val="20"/>
              </w:rPr>
            </w:pPr>
          </w:p>
        </w:tc>
        <w:tc>
          <w:tcPr>
            <w:tcW w:w="860" w:type="dxa"/>
            <w:vMerge/>
          </w:tcPr>
          <w:p w14:paraId="7EDE6377" w14:textId="77777777" w:rsidR="002E7EB6" w:rsidRDefault="002E7EB6">
            <w:pPr>
              <w:keepNext/>
              <w:numPr>
                <w:ilvl w:val="12"/>
                <w:numId w:val="0"/>
              </w:numPr>
              <w:spacing w:line="240" w:lineRule="auto"/>
              <w:ind w:right="-2"/>
              <w:rPr>
                <w:sz w:val="20"/>
              </w:rPr>
            </w:pPr>
          </w:p>
        </w:tc>
        <w:tc>
          <w:tcPr>
            <w:tcW w:w="1142" w:type="dxa"/>
            <w:vAlign w:val="center"/>
          </w:tcPr>
          <w:p w14:paraId="349AD859" w14:textId="77777777" w:rsidR="002E7EB6" w:rsidRDefault="009644EE">
            <w:pPr>
              <w:keepNext/>
              <w:spacing w:line="240" w:lineRule="auto"/>
              <w:ind w:right="-2"/>
              <w:jc w:val="center"/>
              <w:rPr>
                <w:b/>
                <w:bCs/>
                <w:sz w:val="20"/>
              </w:rPr>
            </w:pPr>
            <w:r>
              <w:rPr>
                <w:b/>
                <w:sz w:val="20"/>
              </w:rPr>
              <w:t>C</w:t>
            </w:r>
            <w:r>
              <w:rPr>
                <w:b/>
                <w:sz w:val="20"/>
                <w:vertAlign w:val="subscript"/>
              </w:rPr>
              <w:t>max</w:t>
            </w:r>
          </w:p>
          <w:p w14:paraId="336A9B96" w14:textId="77777777" w:rsidR="002E7EB6" w:rsidRDefault="009644EE">
            <w:pPr>
              <w:keepNext/>
              <w:spacing w:line="240" w:lineRule="auto"/>
              <w:ind w:right="-2"/>
              <w:jc w:val="center"/>
              <w:rPr>
                <w:b/>
                <w:bCs/>
                <w:sz w:val="20"/>
              </w:rPr>
            </w:pPr>
            <w:r>
              <w:rPr>
                <w:b/>
                <w:sz w:val="20"/>
              </w:rPr>
              <w:t>(ng/mL)</w:t>
            </w:r>
          </w:p>
        </w:tc>
        <w:tc>
          <w:tcPr>
            <w:tcW w:w="1502" w:type="dxa"/>
            <w:vAlign w:val="center"/>
          </w:tcPr>
          <w:p w14:paraId="1BDF8763" w14:textId="77777777" w:rsidR="002E7EB6" w:rsidRDefault="009644EE">
            <w:pPr>
              <w:keepNext/>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695995C9" w14:textId="77777777" w:rsidR="002E7EB6" w:rsidRDefault="009644EE">
            <w:pPr>
              <w:keepNext/>
              <w:spacing w:line="240" w:lineRule="auto"/>
              <w:ind w:right="-2"/>
              <w:jc w:val="center"/>
              <w:rPr>
                <w:b/>
                <w:bCs/>
                <w:sz w:val="20"/>
              </w:rPr>
            </w:pPr>
            <w:r>
              <w:rPr>
                <w:b/>
                <w:sz w:val="20"/>
              </w:rPr>
              <w:t>(h)</w:t>
            </w:r>
          </w:p>
        </w:tc>
        <w:tc>
          <w:tcPr>
            <w:tcW w:w="1326" w:type="dxa"/>
            <w:vAlign w:val="center"/>
          </w:tcPr>
          <w:p w14:paraId="2CD44265" w14:textId="77777777" w:rsidR="002E7EB6" w:rsidRDefault="009644EE">
            <w:pPr>
              <w:keepNext/>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6603F8A0" w14:textId="77777777" w:rsidR="002E7EB6" w:rsidRDefault="009644EE">
            <w:pPr>
              <w:keepNext/>
              <w:spacing w:line="240" w:lineRule="auto"/>
              <w:ind w:right="-2"/>
              <w:jc w:val="center"/>
              <w:rPr>
                <w:b/>
                <w:bCs/>
                <w:sz w:val="20"/>
              </w:rPr>
            </w:pPr>
            <w:r>
              <w:rPr>
                <w:b/>
                <w:sz w:val="20"/>
              </w:rPr>
              <w:t>(ng*h/mL)</w:t>
            </w:r>
          </w:p>
        </w:tc>
        <w:tc>
          <w:tcPr>
            <w:tcW w:w="1113" w:type="dxa"/>
            <w:vAlign w:val="center"/>
          </w:tcPr>
          <w:p w14:paraId="41660D75" w14:textId="77777777" w:rsidR="002E7EB6" w:rsidRDefault="009644EE">
            <w:pPr>
              <w:keepNext/>
              <w:spacing w:line="240" w:lineRule="auto"/>
              <w:ind w:right="-2"/>
              <w:jc w:val="center"/>
              <w:rPr>
                <w:b/>
                <w:bCs/>
                <w:sz w:val="20"/>
              </w:rPr>
            </w:pPr>
            <w:r>
              <w:rPr>
                <w:b/>
                <w:sz w:val="20"/>
              </w:rPr>
              <w:t>t</w:t>
            </w:r>
            <w:r>
              <w:rPr>
                <w:b/>
                <w:sz w:val="20"/>
                <w:vertAlign w:val="subscript"/>
              </w:rPr>
              <w:t>1/2</w:t>
            </w:r>
          </w:p>
          <w:p w14:paraId="031F1A99" w14:textId="77777777" w:rsidR="002E7EB6" w:rsidRDefault="009644EE">
            <w:pPr>
              <w:keepNext/>
              <w:spacing w:line="240" w:lineRule="auto"/>
              <w:ind w:right="-2"/>
              <w:jc w:val="center"/>
              <w:rPr>
                <w:b/>
                <w:bCs/>
                <w:sz w:val="20"/>
              </w:rPr>
            </w:pPr>
            <w:r>
              <w:rPr>
                <w:b/>
                <w:sz w:val="20"/>
              </w:rPr>
              <w:t>(h)</w:t>
            </w:r>
          </w:p>
        </w:tc>
      </w:tr>
      <w:tr w:rsidR="002E7EB6" w14:paraId="2C4C38CF" w14:textId="77777777">
        <w:tc>
          <w:tcPr>
            <w:tcW w:w="3010" w:type="dxa"/>
            <w:vMerge w:val="restart"/>
            <w:vAlign w:val="center"/>
          </w:tcPr>
          <w:p w14:paraId="1058DA11" w14:textId="77777777" w:rsidR="002E7EB6" w:rsidRDefault="009644EE">
            <w:pPr>
              <w:keepNext/>
              <w:spacing w:line="240" w:lineRule="auto"/>
              <w:ind w:right="-2"/>
              <w:rPr>
                <w:sz w:val="20"/>
              </w:rPr>
            </w:pPr>
            <w:r>
              <w:rPr>
                <w:sz w:val="20"/>
              </w:rPr>
              <w:t>1.0 mg/kg ġol-vina kull 12-il siegħa (n=6)</w:t>
            </w:r>
          </w:p>
        </w:tc>
        <w:tc>
          <w:tcPr>
            <w:tcW w:w="860" w:type="dxa"/>
          </w:tcPr>
          <w:p w14:paraId="3BB2794B" w14:textId="77777777" w:rsidR="002E7EB6" w:rsidRDefault="009644EE">
            <w:pPr>
              <w:keepNext/>
              <w:spacing w:line="240" w:lineRule="auto"/>
              <w:ind w:right="-2"/>
              <w:rPr>
                <w:sz w:val="20"/>
              </w:rPr>
            </w:pPr>
            <w:r>
              <w:rPr>
                <w:sz w:val="20"/>
              </w:rPr>
              <w:t>Jum 1</w:t>
            </w:r>
          </w:p>
        </w:tc>
        <w:tc>
          <w:tcPr>
            <w:tcW w:w="1142" w:type="dxa"/>
            <w:vAlign w:val="center"/>
          </w:tcPr>
          <w:p w14:paraId="48E41826" w14:textId="77777777" w:rsidR="002E7EB6" w:rsidRDefault="009644EE">
            <w:pPr>
              <w:keepNext/>
              <w:spacing w:line="240" w:lineRule="auto"/>
              <w:ind w:right="-2"/>
              <w:jc w:val="center"/>
              <w:rPr>
                <w:sz w:val="20"/>
              </w:rPr>
            </w:pPr>
            <w:r>
              <w:rPr>
                <w:sz w:val="20"/>
              </w:rPr>
              <w:t>2125 (15)</w:t>
            </w:r>
          </w:p>
        </w:tc>
        <w:tc>
          <w:tcPr>
            <w:tcW w:w="1502" w:type="dxa"/>
            <w:vAlign w:val="center"/>
          </w:tcPr>
          <w:p w14:paraId="717F44D7" w14:textId="77777777" w:rsidR="002E7EB6" w:rsidRDefault="009644EE">
            <w:pPr>
              <w:keepNext/>
              <w:spacing w:line="240" w:lineRule="auto"/>
              <w:ind w:right="-2"/>
              <w:jc w:val="center"/>
              <w:rPr>
                <w:sz w:val="20"/>
              </w:rPr>
            </w:pPr>
            <w:r>
              <w:rPr>
                <w:sz w:val="20"/>
              </w:rPr>
              <w:t>1.0 (1.0-1.0)</w:t>
            </w:r>
          </w:p>
        </w:tc>
        <w:tc>
          <w:tcPr>
            <w:tcW w:w="1326" w:type="dxa"/>
            <w:vAlign w:val="center"/>
          </w:tcPr>
          <w:p w14:paraId="3A80E08B" w14:textId="77777777" w:rsidR="002E7EB6" w:rsidRDefault="009644EE">
            <w:pPr>
              <w:keepNext/>
              <w:spacing w:line="240" w:lineRule="auto"/>
              <w:ind w:right="-2"/>
              <w:jc w:val="center"/>
              <w:rPr>
                <w:sz w:val="20"/>
              </w:rPr>
            </w:pPr>
            <w:r>
              <w:rPr>
                <w:sz w:val="20"/>
              </w:rPr>
              <w:t>4305 (14)</w:t>
            </w:r>
          </w:p>
        </w:tc>
        <w:tc>
          <w:tcPr>
            <w:tcW w:w="1113" w:type="dxa"/>
            <w:vAlign w:val="center"/>
          </w:tcPr>
          <w:p w14:paraId="7D3318D2" w14:textId="77777777" w:rsidR="002E7EB6" w:rsidRDefault="009644EE">
            <w:pPr>
              <w:keepNext/>
              <w:spacing w:line="240" w:lineRule="auto"/>
              <w:ind w:right="-2"/>
              <w:jc w:val="center"/>
              <w:rPr>
                <w:sz w:val="20"/>
              </w:rPr>
            </w:pPr>
            <w:r>
              <w:rPr>
                <w:sz w:val="20"/>
              </w:rPr>
              <w:t>9 (21)</w:t>
            </w:r>
          </w:p>
        </w:tc>
      </w:tr>
      <w:tr w:rsidR="002E7EB6" w14:paraId="62A67281" w14:textId="77777777">
        <w:tc>
          <w:tcPr>
            <w:tcW w:w="3010" w:type="dxa"/>
            <w:vMerge/>
            <w:vAlign w:val="center"/>
          </w:tcPr>
          <w:p w14:paraId="032C353E" w14:textId="77777777" w:rsidR="002E7EB6" w:rsidRDefault="002E7EB6">
            <w:pPr>
              <w:numPr>
                <w:ilvl w:val="12"/>
                <w:numId w:val="0"/>
              </w:numPr>
              <w:spacing w:line="240" w:lineRule="auto"/>
              <w:ind w:right="-2"/>
              <w:rPr>
                <w:sz w:val="20"/>
              </w:rPr>
            </w:pPr>
          </w:p>
        </w:tc>
        <w:tc>
          <w:tcPr>
            <w:tcW w:w="860" w:type="dxa"/>
          </w:tcPr>
          <w:p w14:paraId="52034F68" w14:textId="77777777" w:rsidR="002E7EB6" w:rsidRDefault="009644EE">
            <w:pPr>
              <w:spacing w:line="240" w:lineRule="auto"/>
              <w:ind w:right="-2"/>
              <w:rPr>
                <w:sz w:val="20"/>
              </w:rPr>
            </w:pPr>
            <w:r>
              <w:rPr>
                <w:sz w:val="20"/>
              </w:rPr>
              <w:t>Jum 10</w:t>
            </w:r>
          </w:p>
        </w:tc>
        <w:tc>
          <w:tcPr>
            <w:tcW w:w="1142" w:type="dxa"/>
            <w:vAlign w:val="center"/>
          </w:tcPr>
          <w:p w14:paraId="640A385A" w14:textId="77777777" w:rsidR="002E7EB6" w:rsidRDefault="009644EE">
            <w:pPr>
              <w:spacing w:line="240" w:lineRule="auto"/>
              <w:ind w:right="-2"/>
              <w:jc w:val="center"/>
              <w:rPr>
                <w:sz w:val="20"/>
              </w:rPr>
            </w:pPr>
            <w:r>
              <w:rPr>
                <w:sz w:val="20"/>
              </w:rPr>
              <w:t>1825 (16)</w:t>
            </w:r>
          </w:p>
        </w:tc>
        <w:tc>
          <w:tcPr>
            <w:tcW w:w="1502" w:type="dxa"/>
            <w:vAlign w:val="center"/>
          </w:tcPr>
          <w:p w14:paraId="7720B0EE" w14:textId="77777777" w:rsidR="002E7EB6" w:rsidRDefault="009644EE">
            <w:pPr>
              <w:spacing w:line="240" w:lineRule="auto"/>
              <w:ind w:right="-2"/>
              <w:jc w:val="center"/>
              <w:rPr>
                <w:sz w:val="20"/>
              </w:rPr>
            </w:pPr>
            <w:r>
              <w:rPr>
                <w:sz w:val="20"/>
              </w:rPr>
              <w:t>1.0 (1.0-1.0)</w:t>
            </w:r>
          </w:p>
        </w:tc>
        <w:tc>
          <w:tcPr>
            <w:tcW w:w="1326" w:type="dxa"/>
            <w:vAlign w:val="center"/>
          </w:tcPr>
          <w:p w14:paraId="3C308B4E" w14:textId="77777777" w:rsidR="002E7EB6" w:rsidRDefault="009644EE">
            <w:pPr>
              <w:spacing w:line="240" w:lineRule="auto"/>
              <w:ind w:right="-2"/>
              <w:jc w:val="center"/>
              <w:rPr>
                <w:sz w:val="20"/>
              </w:rPr>
            </w:pPr>
            <w:r>
              <w:rPr>
                <w:sz w:val="20"/>
              </w:rPr>
              <w:t>6309 (15)</w:t>
            </w:r>
          </w:p>
        </w:tc>
        <w:tc>
          <w:tcPr>
            <w:tcW w:w="1113" w:type="dxa"/>
            <w:vAlign w:val="center"/>
          </w:tcPr>
          <w:p w14:paraId="2D5CF818" w14:textId="77777777" w:rsidR="002E7EB6" w:rsidRDefault="009644EE">
            <w:pPr>
              <w:spacing w:line="240" w:lineRule="auto"/>
              <w:ind w:right="-2"/>
              <w:jc w:val="center"/>
              <w:rPr>
                <w:sz w:val="20"/>
              </w:rPr>
            </w:pPr>
            <w:r>
              <w:rPr>
                <w:sz w:val="20"/>
              </w:rPr>
              <w:t>39 (32)</w:t>
            </w:r>
          </w:p>
        </w:tc>
      </w:tr>
    </w:tbl>
    <w:p w14:paraId="2683AB23" w14:textId="77777777" w:rsidR="002E7EB6" w:rsidRDefault="009644EE">
      <w:pPr>
        <w:pStyle w:val="Style3"/>
        <w:keepNext/>
      </w:pPr>
      <w:r>
        <w:rPr>
          <w:vertAlign w:val="superscript"/>
        </w:rPr>
        <w:t>a</w:t>
      </w:r>
      <w:r>
        <w:t xml:space="preserve"> Medja (medda) rappreżentata</w:t>
      </w:r>
    </w:p>
    <w:p w14:paraId="24492340" w14:textId="77777777" w:rsidR="002E7EB6" w:rsidRDefault="009644EE">
      <w:pPr>
        <w:pStyle w:val="Style3"/>
      </w:pPr>
      <w:r>
        <w:rPr>
          <w:vertAlign w:val="superscript"/>
        </w:rPr>
        <w:t>b</w:t>
      </w:r>
      <w:r>
        <w:t xml:space="preserve">L-AUC tal-Jum 1 = AUC </w:t>
      </w:r>
      <w:r>
        <w:rPr>
          <w:vertAlign w:val="subscript"/>
        </w:rPr>
        <w:t>0-12</w:t>
      </w:r>
      <w:r>
        <w:t xml:space="preserve"> wara l-ewwel doża u l-AUC għall-Jum 10 = l-AUC</w:t>
      </w:r>
      <w:r>
        <w:rPr>
          <w:vertAlign w:val="subscript"/>
        </w:rPr>
        <w:t>0- 12</w:t>
      </w:r>
      <w:r>
        <w:t xml:space="preserve"> fi stat fiss</w:t>
      </w:r>
    </w:p>
    <w:p w14:paraId="24DA174F" w14:textId="77777777" w:rsidR="002E7EB6" w:rsidRDefault="002E7EB6">
      <w:pPr>
        <w:numPr>
          <w:ilvl w:val="12"/>
          <w:numId w:val="0"/>
        </w:numPr>
        <w:spacing w:line="240" w:lineRule="auto"/>
        <w:ind w:right="-2"/>
        <w:rPr>
          <w:u w:val="single"/>
        </w:rPr>
      </w:pPr>
    </w:p>
    <w:p w14:paraId="5DBCE8FF" w14:textId="77777777" w:rsidR="002E7EB6" w:rsidRDefault="009644EE">
      <w:pPr>
        <w:keepNext/>
        <w:spacing w:line="240" w:lineRule="auto"/>
        <w:ind w:right="-2"/>
        <w:rPr>
          <w:u w:val="single"/>
        </w:rPr>
      </w:pPr>
      <w:r>
        <w:rPr>
          <w:u w:val="single"/>
        </w:rPr>
        <w:t>Distribuzzjoni</w:t>
      </w:r>
    </w:p>
    <w:p w14:paraId="33435A6D" w14:textId="77777777" w:rsidR="002E7EB6" w:rsidRDefault="002E7EB6">
      <w:pPr>
        <w:keepNext/>
        <w:numPr>
          <w:ilvl w:val="12"/>
          <w:numId w:val="0"/>
        </w:numPr>
        <w:spacing w:line="240" w:lineRule="auto"/>
        <w:ind w:right="-2"/>
        <w:rPr>
          <w:u w:val="single"/>
        </w:rPr>
      </w:pPr>
    </w:p>
    <w:p w14:paraId="39F0CEA1" w14:textId="77777777" w:rsidR="002E7EB6" w:rsidRDefault="009644EE">
      <w:pPr>
        <w:spacing w:line="240" w:lineRule="auto"/>
        <w:ind w:right="-2"/>
        <w:rPr>
          <w:szCs w:val="22"/>
          <w:u w:val="single"/>
        </w:rPr>
      </w:pPr>
      <w:r>
        <w:t xml:space="preserve">L-irbit </w:t>
      </w:r>
      <w:r>
        <w:rPr>
          <w:i/>
        </w:rPr>
        <w:t>in vitro</w:t>
      </w:r>
      <w:r>
        <w:t xml:space="preserve"> ta’ eravacycline mal-proteini tal-plażma tal-bniedem jiżdied b’żieda fil-konċentrazzjonijiet, b’79%, 86% u 90% (marbut) f’doża ta’ 0.1, 1 u ta’ 10 </w:t>
      </w:r>
      <w:r>
        <w:rPr>
          <w:rFonts w:ascii="Symbol" w:eastAsia="Times" w:hAnsi="Symbol"/>
        </w:rPr>
        <w:sym w:font="Symbol" w:char="F06D"/>
      </w:r>
      <w:r>
        <w:t>g/mL, rispettivament. Il-volum medju (%CV) ta’ distribuzzjoni fi stat fiss f’voluntiera normali b’saħħithom wara 1 mg/kg kull 12-il siegħa huwa ta’ madwar 321 L (6.35), li huwa akbar mit-total ta’ ilma fil-ġisem.</w:t>
      </w:r>
    </w:p>
    <w:p w14:paraId="6633D7D1" w14:textId="77777777" w:rsidR="002E7EB6" w:rsidRDefault="002E7EB6">
      <w:pPr>
        <w:tabs>
          <w:tab w:val="clear" w:pos="567"/>
        </w:tabs>
        <w:spacing w:line="240" w:lineRule="auto"/>
        <w:rPr>
          <w:u w:val="single"/>
        </w:rPr>
      </w:pPr>
    </w:p>
    <w:p w14:paraId="6DEB6B41" w14:textId="77777777" w:rsidR="002E7EB6" w:rsidRDefault="009644EE">
      <w:pPr>
        <w:keepNext/>
        <w:spacing w:line="240" w:lineRule="auto"/>
        <w:rPr>
          <w:u w:val="single"/>
        </w:rPr>
      </w:pPr>
      <w:r>
        <w:rPr>
          <w:u w:val="single"/>
        </w:rPr>
        <w:t>Bijotrasformazzjoni</w:t>
      </w:r>
    </w:p>
    <w:p w14:paraId="7B7E7FE4" w14:textId="77777777" w:rsidR="002E7EB6" w:rsidRDefault="002E7EB6">
      <w:pPr>
        <w:keepNext/>
        <w:numPr>
          <w:ilvl w:val="12"/>
          <w:numId w:val="0"/>
        </w:numPr>
        <w:spacing w:line="240" w:lineRule="auto"/>
        <w:rPr>
          <w:u w:val="single"/>
        </w:rPr>
      </w:pPr>
    </w:p>
    <w:p w14:paraId="3EFD4198" w14:textId="77777777" w:rsidR="002E7EB6" w:rsidRDefault="009644EE">
      <w:pPr>
        <w:spacing w:line="240" w:lineRule="auto"/>
        <w:ind w:right="-2"/>
      </w:pPr>
      <w:r>
        <w:t xml:space="preserve">Eravacycline mhux mibdul huwa l-komponent mediċinali ewlieni relatat mal-prodott fil-plażma tal-bniedem u fl-awrina tal-bniedem. Eravacycline huwa metabolizzat primarjament minn ossidazzjoni medjata minn CYP3A4 u minn FMO taċ-ċirku pirrolidin għal TP-6208, u minn epimerizzazzjoni </w:t>
      </w:r>
      <w:r>
        <w:lastRenderedPageBreak/>
        <w:t>kimika fis-C-4 għal TP-498. Metaboliti minuri addizzjonali jiġu ffurmati minn glukuronidazzjoni, ossidazzjoni u idroliżi. TP-6208 u TP-498 mhumiex meqjusa li huma farmakoloġikament attivi.</w:t>
      </w:r>
    </w:p>
    <w:p w14:paraId="14CA3020" w14:textId="77777777" w:rsidR="002E7EB6" w:rsidRDefault="002E7EB6">
      <w:pPr>
        <w:spacing w:line="240" w:lineRule="auto"/>
        <w:ind w:right="-2"/>
        <w:rPr>
          <w:spacing w:val="-1"/>
        </w:rPr>
      </w:pPr>
    </w:p>
    <w:p w14:paraId="2BA4EF2D" w14:textId="77777777" w:rsidR="002E7EB6" w:rsidRDefault="009644EE">
      <w:pPr>
        <w:tabs>
          <w:tab w:val="left" w:pos="6624"/>
        </w:tabs>
        <w:autoSpaceDE w:val="0"/>
        <w:autoSpaceDN w:val="0"/>
        <w:adjustRightInd w:val="0"/>
        <w:spacing w:line="240" w:lineRule="auto"/>
        <w:ind w:right="-115"/>
        <w:rPr>
          <w:u w:val="single"/>
        </w:rPr>
      </w:pPr>
      <w:r>
        <w:t>Eravacycline huwa substrat għat-trasportaturi ta’ P-gp, OATP1B1 u OATP1B3 iżda mhux għal BCRP.</w:t>
      </w:r>
    </w:p>
    <w:p w14:paraId="717869FC" w14:textId="77777777" w:rsidR="002E7EB6" w:rsidRDefault="002E7EB6">
      <w:pPr>
        <w:spacing w:line="240" w:lineRule="auto"/>
        <w:rPr>
          <w:u w:val="single"/>
        </w:rPr>
      </w:pPr>
    </w:p>
    <w:p w14:paraId="3386E42E" w14:textId="77777777" w:rsidR="002E7EB6" w:rsidRDefault="009644EE">
      <w:pPr>
        <w:keepNext/>
        <w:spacing w:line="240" w:lineRule="auto"/>
        <w:rPr>
          <w:u w:val="single"/>
        </w:rPr>
      </w:pPr>
      <w:r>
        <w:rPr>
          <w:u w:val="single"/>
        </w:rPr>
        <w:t>Eliminazzjoni</w:t>
      </w:r>
    </w:p>
    <w:p w14:paraId="58EC8776" w14:textId="77777777" w:rsidR="002E7EB6" w:rsidRDefault="002E7EB6">
      <w:pPr>
        <w:keepNext/>
        <w:numPr>
          <w:ilvl w:val="12"/>
          <w:numId w:val="0"/>
        </w:numPr>
        <w:spacing w:line="240" w:lineRule="auto"/>
        <w:ind w:right="-2"/>
        <w:rPr>
          <w:u w:val="single"/>
        </w:rPr>
      </w:pPr>
    </w:p>
    <w:p w14:paraId="0515900A" w14:textId="77777777" w:rsidR="002E7EB6" w:rsidRDefault="009644EE">
      <w:pPr>
        <w:spacing w:line="240" w:lineRule="auto"/>
        <w:ind w:right="-2"/>
        <w:rPr>
          <w:rFonts w:eastAsia="Calibri"/>
        </w:rPr>
      </w:pPr>
      <w:r>
        <w:t xml:space="preserve">Eravacycline jiġi eliminat kemm fl-awrina u fl-ippurgar. L-eliminazzjoni mill-kliewi u biljari u eskrezzjoni intestinali diretta jirrappreżentaw madwar 35% u 48% tal-eliminazzjoni totali mill-ġisem wara l-għoti ta’ doża unika ġol-vina ta’ 60 mg ta’ </w:t>
      </w:r>
      <w:r>
        <w:rPr>
          <w:vertAlign w:val="superscript"/>
        </w:rPr>
        <w:t>14</w:t>
      </w:r>
      <w:r>
        <w:t>C-eravacycline, rispettivament.</w:t>
      </w:r>
    </w:p>
    <w:p w14:paraId="27437EC4" w14:textId="77777777" w:rsidR="002E7EB6" w:rsidRDefault="002E7EB6">
      <w:pPr>
        <w:numPr>
          <w:ilvl w:val="12"/>
          <w:numId w:val="0"/>
        </w:numPr>
        <w:spacing w:line="240" w:lineRule="auto"/>
        <w:ind w:right="-2"/>
        <w:rPr>
          <w:u w:val="single"/>
        </w:rPr>
      </w:pPr>
    </w:p>
    <w:p w14:paraId="6362E258" w14:textId="77777777" w:rsidR="002E7EB6" w:rsidRDefault="009644EE">
      <w:pPr>
        <w:keepNext/>
        <w:numPr>
          <w:ilvl w:val="12"/>
          <w:numId w:val="0"/>
        </w:numPr>
        <w:spacing w:line="240" w:lineRule="auto"/>
        <w:ind w:right="-2"/>
        <w:rPr>
          <w:iCs/>
          <w:noProof/>
          <w:szCs w:val="22"/>
          <w:u w:val="single"/>
        </w:rPr>
      </w:pPr>
      <w:r>
        <w:rPr>
          <w:noProof/>
          <w:u w:val="single"/>
        </w:rPr>
        <w:t>Linearità/nuqqas ta’ linearità</w:t>
      </w:r>
    </w:p>
    <w:p w14:paraId="63922C33" w14:textId="77777777" w:rsidR="002E7EB6" w:rsidRDefault="002E7EB6">
      <w:pPr>
        <w:keepNext/>
        <w:numPr>
          <w:ilvl w:val="12"/>
          <w:numId w:val="0"/>
        </w:numPr>
        <w:spacing w:line="240" w:lineRule="auto"/>
        <w:ind w:right="-2"/>
        <w:rPr>
          <w:iCs/>
          <w:noProof/>
          <w:szCs w:val="22"/>
          <w:u w:val="single"/>
        </w:rPr>
      </w:pPr>
    </w:p>
    <w:p w14:paraId="79B67F62" w14:textId="77777777" w:rsidR="002E7EB6" w:rsidRDefault="009644EE">
      <w:pPr>
        <w:spacing w:line="240" w:lineRule="auto"/>
        <w:ind w:right="-2"/>
        <w:rPr>
          <w:rFonts w:eastAsia="Calibri"/>
        </w:rPr>
      </w:pPr>
      <w:r>
        <w:t>Is-C</w:t>
      </w:r>
      <w:r>
        <w:rPr>
          <w:vertAlign w:val="subscript"/>
        </w:rPr>
        <w:t>max</w:t>
      </w:r>
      <w:r>
        <w:t xml:space="preserve"> u l-AUC ta’ eravacycline f’adulti b’saħħithom jiżdiedu b’mod kważi proporzjonat għal żieda fid-doża. Wara l-għoti ta’ doża ta’ 1 mg/kg kull 12-il siegħa fil-vini l-akkumulazzjoni hija ta’ madwar 45%.</w:t>
      </w:r>
    </w:p>
    <w:p w14:paraId="6941D127" w14:textId="77777777" w:rsidR="002E7EB6" w:rsidRDefault="002E7EB6">
      <w:pPr>
        <w:numPr>
          <w:ilvl w:val="12"/>
          <w:numId w:val="0"/>
        </w:numPr>
        <w:spacing w:line="240" w:lineRule="auto"/>
        <w:ind w:right="-2"/>
        <w:rPr>
          <w:u w:val="single"/>
        </w:rPr>
      </w:pPr>
    </w:p>
    <w:p w14:paraId="1D01BD6E" w14:textId="77777777" w:rsidR="002E7EB6" w:rsidRDefault="009644EE">
      <w:pPr>
        <w:numPr>
          <w:ilvl w:val="12"/>
          <w:numId w:val="0"/>
        </w:numPr>
        <w:spacing w:line="240" w:lineRule="auto"/>
        <w:ind w:right="-2"/>
        <w:rPr>
          <w:iCs/>
          <w:noProof/>
          <w:szCs w:val="22"/>
        </w:rPr>
      </w:pPr>
      <w:r>
        <w:t>Fil-medda ta’ dożi multipli ta’ eravacycline fil-vini li ġew studjati klinikament, l-AUC u s-C</w:t>
      </w:r>
      <w:r>
        <w:rPr>
          <w:noProof/>
          <w:vertAlign w:val="subscript"/>
        </w:rPr>
        <w:t>max</w:t>
      </w:r>
      <w:r>
        <w:t>tal-proprjetajiet farmakokinetiċi juru linearità, iżda b’żieda fid-dożi ż-żieda kemm fl-AUC u fis-C</w:t>
      </w:r>
      <w:r>
        <w:rPr>
          <w:noProof/>
          <w:vertAlign w:val="subscript"/>
        </w:rPr>
        <w:t>max</w:t>
      </w:r>
      <w:r>
        <w:t xml:space="preserve"> hija kemxejn inqas minn proporzjonali għad-doża.</w:t>
      </w:r>
    </w:p>
    <w:p w14:paraId="66CCECE4" w14:textId="77777777" w:rsidR="002E7EB6" w:rsidRDefault="002E7EB6">
      <w:pPr>
        <w:numPr>
          <w:ilvl w:val="12"/>
          <w:numId w:val="0"/>
        </w:numPr>
        <w:spacing w:line="240" w:lineRule="auto"/>
        <w:ind w:right="-2"/>
        <w:rPr>
          <w:iCs/>
          <w:noProof/>
          <w:szCs w:val="22"/>
        </w:rPr>
      </w:pPr>
    </w:p>
    <w:p w14:paraId="5EA8CF0D" w14:textId="77777777" w:rsidR="002E7EB6" w:rsidRDefault="009644EE">
      <w:pPr>
        <w:keepNext/>
        <w:numPr>
          <w:ilvl w:val="12"/>
          <w:numId w:val="0"/>
        </w:numPr>
        <w:spacing w:line="240" w:lineRule="auto"/>
        <w:ind w:right="-2"/>
        <w:rPr>
          <w:iCs/>
          <w:noProof/>
          <w:szCs w:val="22"/>
          <w:u w:val="single"/>
        </w:rPr>
      </w:pPr>
      <w:r>
        <w:rPr>
          <w:noProof/>
          <w:u w:val="single"/>
        </w:rPr>
        <w:t>Potenzjal għal interazzjonijiet mediċinali</w:t>
      </w:r>
    </w:p>
    <w:p w14:paraId="0D1C18F7" w14:textId="77777777" w:rsidR="002E7EB6" w:rsidRDefault="002E7EB6">
      <w:pPr>
        <w:keepNext/>
        <w:numPr>
          <w:ilvl w:val="12"/>
          <w:numId w:val="0"/>
        </w:numPr>
        <w:spacing w:line="240" w:lineRule="auto"/>
        <w:ind w:right="-2"/>
        <w:rPr>
          <w:iCs/>
          <w:noProof/>
          <w:szCs w:val="22"/>
        </w:rPr>
      </w:pPr>
    </w:p>
    <w:p w14:paraId="09F67D26" w14:textId="77777777" w:rsidR="002E7EB6" w:rsidRDefault="009644EE">
      <w:pPr>
        <w:numPr>
          <w:ilvl w:val="12"/>
          <w:numId w:val="0"/>
        </w:numPr>
        <w:spacing w:line="240" w:lineRule="auto"/>
        <w:ind w:right="-2"/>
        <w:rPr>
          <w:iCs/>
          <w:noProof/>
          <w:szCs w:val="22"/>
        </w:rPr>
      </w:pPr>
      <w:r>
        <w:t xml:space="preserve">Eravacycline u l-metaboliti tiegħu mhumiex inibituri ta’ CYP1A2, CYP2B6, CYP2C8, CYP2C9, CYP2C19, CYP2D6 jew ta’ CYP3A4 </w:t>
      </w:r>
      <w:r>
        <w:rPr>
          <w:i/>
          <w:iCs/>
        </w:rPr>
        <w:t>in vitro</w:t>
      </w:r>
      <w:r>
        <w:t>. Eravacycline, TP-498 u TP-6208 mhumiex indutturi ta’ CYP1A2, CYP2B6 jew ta’ CYP3A4.</w:t>
      </w:r>
    </w:p>
    <w:p w14:paraId="502BBDDF" w14:textId="77777777" w:rsidR="002E7EB6" w:rsidRDefault="002E7EB6">
      <w:pPr>
        <w:numPr>
          <w:ilvl w:val="12"/>
          <w:numId w:val="0"/>
        </w:numPr>
        <w:spacing w:line="240" w:lineRule="auto"/>
        <w:ind w:right="-2"/>
        <w:rPr>
          <w:iCs/>
          <w:noProof/>
          <w:szCs w:val="22"/>
        </w:rPr>
      </w:pPr>
    </w:p>
    <w:p w14:paraId="391FEE27" w14:textId="77777777" w:rsidR="002E7EB6" w:rsidRDefault="009644EE">
      <w:pPr>
        <w:spacing w:line="240" w:lineRule="auto"/>
        <w:rPr>
          <w:iCs/>
          <w:noProof/>
          <w:szCs w:val="22"/>
          <w:u w:val="single"/>
        </w:rPr>
      </w:pPr>
      <w:r>
        <w:t xml:space="preserve">Eravacycline, TP-498 u TP-6208 mhumiex inibituri tat-trasportaturi ta’ BCRP, BSEP, OATP1B1, OATP1B3, OAT1, OAT3, OCT1, OCT2, MATE1 jew ta’ MATE2-K. Il-metaboliti TP-498 u TP-6208 mhumiex inibituri ta’ P-gp </w:t>
      </w:r>
      <w:r>
        <w:rPr>
          <w:i/>
          <w:noProof/>
        </w:rPr>
        <w:t>in vitro</w:t>
      </w:r>
      <w:r>
        <w:t>.</w:t>
      </w:r>
    </w:p>
    <w:p w14:paraId="1900155A" w14:textId="77777777" w:rsidR="002E7EB6" w:rsidRDefault="002E7EB6">
      <w:pPr>
        <w:spacing w:line="240" w:lineRule="auto"/>
        <w:rPr>
          <w:iCs/>
          <w:noProof/>
          <w:szCs w:val="22"/>
          <w:u w:val="single"/>
        </w:rPr>
      </w:pPr>
    </w:p>
    <w:p w14:paraId="333FE69A" w14:textId="77777777" w:rsidR="002E7EB6" w:rsidRDefault="009644EE">
      <w:pPr>
        <w:keepNext/>
        <w:spacing w:line="240" w:lineRule="auto"/>
        <w:rPr>
          <w:iCs/>
          <w:noProof/>
          <w:szCs w:val="22"/>
          <w:u w:val="single"/>
        </w:rPr>
      </w:pPr>
      <w:r>
        <w:rPr>
          <w:noProof/>
          <w:u w:val="single"/>
        </w:rPr>
        <w:t>Popolazzjonijiet speċjali</w:t>
      </w:r>
    </w:p>
    <w:p w14:paraId="357E71AC" w14:textId="77777777" w:rsidR="002E7EB6" w:rsidRDefault="002E7EB6">
      <w:pPr>
        <w:keepNext/>
        <w:spacing w:line="240" w:lineRule="auto"/>
        <w:rPr>
          <w:iCs/>
          <w:noProof/>
          <w:szCs w:val="22"/>
          <w:u w:val="single"/>
        </w:rPr>
      </w:pPr>
    </w:p>
    <w:p w14:paraId="4EDB9126" w14:textId="77777777" w:rsidR="002E7EB6" w:rsidRDefault="009644EE">
      <w:pPr>
        <w:keepNext/>
        <w:spacing w:line="240" w:lineRule="auto"/>
        <w:rPr>
          <w:i/>
          <w:spacing w:val="-1"/>
        </w:rPr>
      </w:pPr>
      <w:r>
        <w:rPr>
          <w:i/>
          <w:spacing w:val="-1"/>
        </w:rPr>
        <w:t>Indeboliment tal-kliewi</w:t>
      </w:r>
    </w:p>
    <w:p w14:paraId="585C4B73" w14:textId="77777777" w:rsidR="002E7EB6" w:rsidRDefault="009644EE">
      <w:pPr>
        <w:spacing w:line="240" w:lineRule="auto"/>
        <w:rPr>
          <w:spacing w:val="-1"/>
        </w:rPr>
      </w:pPr>
      <w:r>
        <w:t>Il-medja tal-inqas kwadru ġeometriku tas-C</w:t>
      </w:r>
      <w:r>
        <w:rPr>
          <w:vertAlign w:val="subscript"/>
        </w:rPr>
        <w:t>max</w:t>
      </w:r>
      <w:r>
        <w:t xml:space="preserve"> għal eravacycline żdiedet bi 8.8% għal individwi b’mard renali fl-aħħar stadju (ESRD) meta mqabbla ma’ individwi b’saħħithom b’CI ta’ 90% ta’ -19.4, 45.2. Il-medja tal-inqas kwadru ġeometriku tal-AUC</w:t>
      </w:r>
      <w:r>
        <w:rPr>
          <w:vertAlign w:val="subscript"/>
        </w:rPr>
        <w:t>0-inf</w:t>
      </w:r>
      <w:r>
        <w:t xml:space="preserve"> għal eravacycline naqset b’4.0% għal individwi b’ESRD meta mqabbla ma’ individwi b’saħħithom b’CI ta’ 90% ta’ -14.0, 12.3.</w:t>
      </w:r>
    </w:p>
    <w:p w14:paraId="67C76326" w14:textId="77777777" w:rsidR="002E7EB6" w:rsidRDefault="002E7EB6">
      <w:pPr>
        <w:numPr>
          <w:ilvl w:val="12"/>
          <w:numId w:val="0"/>
        </w:numPr>
        <w:spacing w:line="240" w:lineRule="auto"/>
        <w:ind w:right="-2"/>
      </w:pPr>
    </w:p>
    <w:p w14:paraId="6733A9FB" w14:textId="77777777" w:rsidR="002E7EB6" w:rsidRDefault="009644EE">
      <w:pPr>
        <w:spacing w:line="240" w:lineRule="auto"/>
        <w:ind w:right="-2"/>
        <w:rPr>
          <w:i/>
        </w:rPr>
      </w:pPr>
      <w:r>
        <w:rPr>
          <w:i/>
        </w:rPr>
        <w:t>Indeboliment tal-fwied</w:t>
      </w:r>
    </w:p>
    <w:p w14:paraId="440CE1B8" w14:textId="77777777" w:rsidR="002E7EB6" w:rsidRDefault="009644EE">
      <w:pPr>
        <w:spacing w:line="240" w:lineRule="auto"/>
        <w:ind w:right="-2"/>
      </w:pPr>
      <w:r>
        <w:t>Il-medja ġeometrika tas-C</w:t>
      </w:r>
      <w:r>
        <w:rPr>
          <w:vertAlign w:val="subscript"/>
        </w:rPr>
        <w:t>max</w:t>
      </w:r>
      <w:r>
        <w:t xml:space="preserve"> għal eravacycline żdiedet bi 13.9%, 16.3%, u 19.7% għal individwi b’indeboliment tal-fwied ħafif (Child-Pugh tal-Klassi A), moderat (Child-Pugh tal-Klassi B), u sever (Child-Pugh tal-Klassi Ċ) meta mqabbla ma’ individwi b’saħħithom, rispettivament. Il-medja ġeometrika tal-AUC</w:t>
      </w:r>
      <w:r>
        <w:rPr>
          <w:vertAlign w:val="subscript"/>
        </w:rPr>
        <w:t>0-inf</w:t>
      </w:r>
      <w:r>
        <w:t xml:space="preserve"> għal eravacycline żdiedet bi 22.9%, 37.9%, u 110.3% għal individwi b’indeboliment tal-fwied ħafif, moderat, u sever meta mqabbla ma’ individwi b’saħħithom, rispettivament.</w:t>
      </w:r>
    </w:p>
    <w:p w14:paraId="3D3C1A06" w14:textId="77777777" w:rsidR="002E7EB6" w:rsidRDefault="002E7EB6">
      <w:pPr>
        <w:spacing w:line="240" w:lineRule="auto"/>
        <w:ind w:right="-2"/>
        <w:rPr>
          <w:spacing w:val="-1"/>
        </w:rPr>
      </w:pPr>
    </w:p>
    <w:p w14:paraId="45BF2B46" w14:textId="77777777" w:rsidR="002E7EB6" w:rsidRDefault="009644EE">
      <w:pPr>
        <w:numPr>
          <w:ilvl w:val="12"/>
          <w:numId w:val="0"/>
        </w:numPr>
        <w:spacing w:line="240" w:lineRule="auto"/>
        <w:ind w:right="-2"/>
        <w:rPr>
          <w:i/>
          <w:noProof/>
        </w:rPr>
      </w:pPr>
      <w:r>
        <w:rPr>
          <w:i/>
          <w:noProof/>
        </w:rPr>
        <w:t>Sess</w:t>
      </w:r>
    </w:p>
    <w:p w14:paraId="51EC0720" w14:textId="77777777" w:rsidR="002E7EB6" w:rsidRDefault="009644EE">
      <w:pPr>
        <w:numPr>
          <w:ilvl w:val="12"/>
          <w:numId w:val="0"/>
        </w:numPr>
        <w:spacing w:line="240" w:lineRule="auto"/>
        <w:ind w:right="-2"/>
      </w:pPr>
      <w:r>
        <w:t>F’analiżi tal-farmakokinetika tal-popolazzjoni ta’ eravacycline, ma kienet osservata l-ebda differenza klinikament rilevanti fl-AUC abbażi tas-sess għal eravacycline.</w:t>
      </w:r>
    </w:p>
    <w:p w14:paraId="66DA49A3" w14:textId="77777777" w:rsidR="002E7EB6" w:rsidRDefault="002E7EB6">
      <w:pPr>
        <w:spacing w:line="240" w:lineRule="auto"/>
        <w:rPr>
          <w:i/>
          <w:spacing w:val="-1"/>
        </w:rPr>
      </w:pPr>
    </w:p>
    <w:p w14:paraId="5F47EB72" w14:textId="77777777" w:rsidR="002E7EB6" w:rsidRDefault="009644EE">
      <w:pPr>
        <w:spacing w:line="240" w:lineRule="auto"/>
        <w:rPr>
          <w:i/>
          <w:spacing w:val="-1"/>
        </w:rPr>
      </w:pPr>
      <w:r>
        <w:rPr>
          <w:i/>
          <w:spacing w:val="-1"/>
        </w:rPr>
        <w:t>Anzjani (&gt; 65 sena)</w:t>
      </w:r>
    </w:p>
    <w:p w14:paraId="65207091" w14:textId="77777777" w:rsidR="002E7EB6" w:rsidRDefault="009644EE">
      <w:pPr>
        <w:spacing w:line="240" w:lineRule="auto"/>
      </w:pPr>
      <w:r>
        <w:t>F’analiżi tal-farmakokinetika tal-popolazzjoni ta’ eravacycline, ma kienet osservata l-ebda differenza klinikament rilevanti fil-farmakokinetika ta’ eravacycline fir-rigward tal-età.</w:t>
      </w:r>
    </w:p>
    <w:p w14:paraId="288B6A0E" w14:textId="77777777" w:rsidR="002E7EB6" w:rsidRDefault="002E7EB6">
      <w:pPr>
        <w:numPr>
          <w:ilvl w:val="12"/>
          <w:numId w:val="0"/>
        </w:numPr>
        <w:spacing w:line="240" w:lineRule="auto"/>
        <w:ind w:right="-2"/>
        <w:rPr>
          <w:ins w:id="323" w:author="Author" w:date="2025-11-17T11:45:00Z"/>
          <w:i/>
          <w:iCs/>
          <w:noProof/>
          <w:szCs w:val="22"/>
        </w:rPr>
      </w:pPr>
    </w:p>
    <w:p w14:paraId="07706CD6" w14:textId="77777777" w:rsidR="002E7EB6" w:rsidRDefault="009644EE" w:rsidP="00996F23">
      <w:pPr>
        <w:keepNext/>
        <w:numPr>
          <w:ilvl w:val="12"/>
          <w:numId w:val="0"/>
        </w:numPr>
        <w:spacing w:line="240" w:lineRule="auto"/>
        <w:ind w:right="-2"/>
        <w:rPr>
          <w:ins w:id="324" w:author="Author" w:date="2025-11-17T11:45:00Z"/>
          <w:i/>
          <w:iCs/>
          <w:noProof/>
          <w:szCs w:val="22"/>
        </w:rPr>
      </w:pPr>
      <w:ins w:id="325" w:author="Author" w:date="2025-11-17T11:45:00Z">
        <w:r>
          <w:rPr>
            <w:i/>
            <w:iCs/>
            <w:noProof/>
            <w:szCs w:val="22"/>
          </w:rPr>
          <w:lastRenderedPageBreak/>
          <w:t>Popolazzjoni pedjatrika</w:t>
        </w:r>
      </w:ins>
    </w:p>
    <w:p w14:paraId="7F0C07BC" w14:textId="77777777" w:rsidR="002E7EB6" w:rsidRDefault="009644EE">
      <w:pPr>
        <w:numPr>
          <w:ilvl w:val="12"/>
          <w:numId w:val="0"/>
        </w:numPr>
        <w:spacing w:line="240" w:lineRule="auto"/>
        <w:ind w:right="-2"/>
        <w:rPr>
          <w:ins w:id="326" w:author="Author" w:date="2025-11-17T11:45:00Z"/>
          <w:noProof/>
          <w:szCs w:val="22"/>
        </w:rPr>
      </w:pPr>
      <w:ins w:id="327" w:author="Author" w:date="2025-11-17T11:45:00Z">
        <w:r>
          <w:rPr>
            <w:noProof/>
            <w:szCs w:val="22"/>
          </w:rPr>
          <w:t>Sar studju popPK. Dan ma kienx konklużiv u konsegwentement id-doża fit-tfal taħt it-12-il sena / 50 kg ma setgħetx tiġi ddeterminata. Adolexxenti (12 sa 17-il sena) li jiżnu mill-inqas 50 kg huma mistennija li jkollhom esponiment komparabbli mal-adulti meta ttrattati b’1 mg/kg kull 12-il siegħa.</w:t>
        </w:r>
      </w:ins>
    </w:p>
    <w:p w14:paraId="0B91A7C5" w14:textId="77777777" w:rsidR="002E7EB6" w:rsidRDefault="002E7EB6">
      <w:pPr>
        <w:numPr>
          <w:ilvl w:val="12"/>
          <w:numId w:val="0"/>
        </w:numPr>
        <w:spacing w:line="240" w:lineRule="auto"/>
        <w:ind w:right="-2"/>
        <w:rPr>
          <w:noProof/>
          <w:szCs w:val="22"/>
        </w:rPr>
      </w:pPr>
    </w:p>
    <w:p w14:paraId="6DDDD667" w14:textId="77777777" w:rsidR="002E7EB6" w:rsidRDefault="009644EE" w:rsidP="00996F23">
      <w:pPr>
        <w:keepNext/>
        <w:numPr>
          <w:ilvl w:val="12"/>
          <w:numId w:val="0"/>
        </w:numPr>
        <w:spacing w:line="240" w:lineRule="auto"/>
        <w:ind w:right="-2"/>
        <w:rPr>
          <w:i/>
        </w:rPr>
      </w:pPr>
      <w:r>
        <w:rPr>
          <w:i/>
        </w:rPr>
        <w:t>Piż tal-ġisem</w:t>
      </w:r>
    </w:p>
    <w:p w14:paraId="72772334" w14:textId="77777777" w:rsidR="002E7EB6" w:rsidRDefault="009644EE">
      <w:pPr>
        <w:numPr>
          <w:ilvl w:val="12"/>
          <w:numId w:val="0"/>
        </w:numPr>
        <w:spacing w:line="240" w:lineRule="auto"/>
        <w:ind w:right="-2"/>
        <w:rPr>
          <w:szCs w:val="24"/>
        </w:rPr>
      </w:pPr>
      <w:r>
        <w:t>F’analiżi farmakokinetika tal-popolazzjoni ntwera li d-dispożizzjoni ta’ eravacycline (tneħħija u volum) kienet tiddependi fuq il-piż tal-ġisem. Madankollu, id-differenza riżultanti fl-esponiment għal eravacycline f’termini tal-AUC ma tiġġustifikax aġġustamenti fid-doża fil-medda ta’ piżijiet studjati. Ma hemm l-ebda data disponibbli għal pazjenti b’piż ta’ aktar minn 137 kg. L-influwenza potenzjali ta’ obeżità severa fuq l-esponiment għal eravacycline ma ġietx studjata.</w:t>
      </w:r>
    </w:p>
    <w:p w14:paraId="5F8E7069" w14:textId="77777777" w:rsidR="002E7EB6" w:rsidRDefault="002E7EB6">
      <w:pPr>
        <w:numPr>
          <w:ilvl w:val="12"/>
          <w:numId w:val="0"/>
        </w:numPr>
        <w:spacing w:line="240" w:lineRule="auto"/>
        <w:ind w:right="-2"/>
        <w:rPr>
          <w:iCs/>
          <w:noProof/>
          <w:szCs w:val="22"/>
        </w:rPr>
      </w:pPr>
    </w:p>
    <w:p w14:paraId="767B42FC" w14:textId="77777777" w:rsidR="002E7EB6" w:rsidRDefault="009644EE" w:rsidP="00996F23">
      <w:pPr>
        <w:pStyle w:val="ListParagraph"/>
        <w:keepNext/>
        <w:numPr>
          <w:ilvl w:val="0"/>
          <w:numId w:val="37"/>
        </w:numPr>
        <w:spacing w:line="240" w:lineRule="auto"/>
        <w:ind w:left="0" w:firstLine="0"/>
        <w:outlineLvl w:val="0"/>
        <w:rPr>
          <w:b/>
          <w:noProof/>
          <w:szCs w:val="22"/>
        </w:rPr>
      </w:pPr>
      <w:r>
        <w:rPr>
          <w:b/>
          <w:noProof/>
        </w:rPr>
        <w:t>Tagħrif ta’ qabel l-użu kliniku dwar is-sigurtà</w:t>
      </w:r>
    </w:p>
    <w:p w14:paraId="71C5AB64" w14:textId="77777777" w:rsidR="002E7EB6" w:rsidRDefault="002E7EB6" w:rsidP="00996F23">
      <w:pPr>
        <w:keepNext/>
        <w:spacing w:line="240" w:lineRule="auto"/>
        <w:rPr>
          <w:noProof/>
          <w:szCs w:val="22"/>
        </w:rPr>
      </w:pPr>
    </w:p>
    <w:p w14:paraId="474D0042" w14:textId="77777777" w:rsidR="002E7EB6" w:rsidRDefault="009644EE">
      <w:pPr>
        <w:spacing w:line="240" w:lineRule="auto"/>
        <w:rPr>
          <w:noProof/>
          <w:szCs w:val="22"/>
        </w:rPr>
      </w:pPr>
      <w:r>
        <w:t>Fi studji dwar it-tossiċità b’dożi ripetuti fil-firien, fil-klieb u fix-xadini, kien osservat tnaqqis tal-limfojde/atrofija tal-glandoli limfatiċi tal-milsa u tal-glandola fit-toraċi tnaqqis fl-eritroċiti, fir-retikuloċiti, fil-lewkoċiti, u fil-plejtlits (klieb u xadini), b’rabta ma’ ipoċellularità tal-mudullun, u effetti gastrointestinali avversi (klieb u xadini) b’eravacycline. Dawn is-sejbiet kienu riversibbli jew parzjalment riversibbli tul perjodi ta’ rkupru ta’ bejn 3 u 7 ġimgħat.</w:t>
      </w:r>
    </w:p>
    <w:p w14:paraId="700FB13A" w14:textId="77777777" w:rsidR="002E7EB6" w:rsidRDefault="002E7EB6">
      <w:pPr>
        <w:spacing w:line="240" w:lineRule="auto"/>
        <w:rPr>
          <w:noProof/>
          <w:szCs w:val="22"/>
        </w:rPr>
      </w:pPr>
    </w:p>
    <w:p w14:paraId="250EE254" w14:textId="77777777" w:rsidR="002E7EB6" w:rsidRDefault="009644EE">
      <w:pPr>
        <w:spacing w:line="240" w:lineRule="auto"/>
        <w:rPr>
          <w:noProof/>
          <w:szCs w:val="22"/>
        </w:rPr>
      </w:pPr>
      <w:r>
        <w:t>Wara 13-il ġimgħa ta’ dożaġġ kien osservat telf ta’ kulur tal-għadam (fin-nuqqas ta’ sejbiet istoloġiċi) fil-firien u fix-xadini, li ma kienx kompletament riversibbli tul perjodi ta’ rkupru sa 7 ġimgħat.</w:t>
      </w:r>
    </w:p>
    <w:p w14:paraId="470D657D" w14:textId="77777777" w:rsidR="002E7EB6" w:rsidRDefault="002E7EB6">
      <w:pPr>
        <w:spacing w:line="240" w:lineRule="auto"/>
        <w:rPr>
          <w:noProof/>
          <w:szCs w:val="22"/>
        </w:rPr>
      </w:pPr>
    </w:p>
    <w:p w14:paraId="67FB565B" w14:textId="77777777" w:rsidR="002E7EB6" w:rsidRDefault="009644EE">
      <w:pPr>
        <w:spacing w:line="240" w:lineRule="auto"/>
        <w:rPr>
          <w:noProof/>
          <w:szCs w:val="22"/>
        </w:rPr>
      </w:pPr>
      <w:r>
        <w:t>L-għoti ta’ dożi għoljin ta’ eravacycline fil-vini ġie assoċjat ma’ reazzjonijiet tal-ġilda (inkluż ħorriqija, ħakk, nefħa, u/jew eritema tal-ġilda) fi studji fuq il-firien u l-klieb.</w:t>
      </w:r>
    </w:p>
    <w:p w14:paraId="302CDB1E" w14:textId="77777777" w:rsidR="002E7EB6" w:rsidRDefault="002E7EB6">
      <w:pPr>
        <w:spacing w:line="240" w:lineRule="auto"/>
        <w:rPr>
          <w:noProof/>
          <w:szCs w:val="22"/>
        </w:rPr>
      </w:pPr>
    </w:p>
    <w:p w14:paraId="43DEE39E" w14:textId="77777777" w:rsidR="002E7EB6" w:rsidRDefault="009644EE">
      <w:pPr>
        <w:spacing w:line="240" w:lineRule="auto"/>
        <w:rPr>
          <w:noProof/>
          <w:szCs w:val="22"/>
        </w:rPr>
      </w:pPr>
      <w:r>
        <w:t>Fi studji dwar il-fertilità fuq firien maskili, eravacycline mogħti f’doża ta’ madwar 5 darbiet l-esponiment kliniku (abbażi tal-AUC), wassal għal nuqqas fin-numru ta’ tqaliet b’mod sinifikantiliet. Dawn is-sejbiet kienu riversibbli wara perjodu ta’ rkupru ta’ 70 jum (10 ġimgħat), ekwivalenti għal ċiklu spermatoġeniku fil-firien. Sejbiet dwar l-organi riproduttivi maskili kienu osservati wkoll fil-firien fl-istudji dwar it-tossiċità b’dożi ripetuti għal 14-il jum jew għal 13-il ġimgħa f’esponimenti ta’ aktar minn 10 jew 5 darbiet l-esponiment kliniku abbażi tal-AUC. L-osservazzjonijiet kienu jinkludu deġenerazzjoni tat-tubi seminiferi, oligospermja, u frak ċellulari fl-epididimidi, żamma ta’ spermatidi fit-tubi seminiferi, żamma akbar ta’ rjus ta’ spermatidi fiċ-ċelloli Sertoli, u vakulazzjoni taċ-ċelloli Sertoli u tnaqqis fl-għadd tal-isperma. Ma ġie osservat l-ebda effett avvers fuq it-tgħammir u fuq il-fertilità fil-firien femminili.</w:t>
      </w:r>
    </w:p>
    <w:p w14:paraId="58CEF672" w14:textId="77777777" w:rsidR="002E7EB6" w:rsidRDefault="002E7EB6">
      <w:pPr>
        <w:spacing w:line="240" w:lineRule="auto"/>
        <w:rPr>
          <w:noProof/>
          <w:szCs w:val="22"/>
        </w:rPr>
      </w:pPr>
    </w:p>
    <w:p w14:paraId="16D14949" w14:textId="77777777" w:rsidR="002E7EB6" w:rsidRDefault="009644EE">
      <w:pPr>
        <w:spacing w:line="240" w:lineRule="auto"/>
        <w:rPr>
          <w:noProof/>
          <w:szCs w:val="22"/>
        </w:rPr>
      </w:pPr>
      <w:r>
        <w:t>Fi studji embrijo-fetali, ma kien osservat l-ebda effett negattiv fil-firien f’esponimenti komparabbli ma’ esponiment kliniku jew fil-fniek f’esponimenti ta’ 1.9 darbiet ogħla mill-esponiment kliniku (abbażi tal-AUC) fil-firien u fil-fniek rispettivament. Dożi ta’ aktar mid-doppju jew ta’ aktar minn erba' darbiet l-esponiment kliniku (abbażi tal-AUC) kienu assoċjati ma’ tossiċità materna (osservazzjonijiet kliniċi u tnaqqis fiż-żieda tal-piż tal-ġisem u fil-konsum tal-ikel), u tnaqqis fil-piż tal-ġisem tal-fetu u dewmien fl-ossifikazzjoni skeletali fiż-żewġ speċi u abort fil-fniek.</w:t>
      </w:r>
    </w:p>
    <w:p w14:paraId="75F52F23" w14:textId="77777777" w:rsidR="002E7EB6" w:rsidRDefault="002E7EB6">
      <w:pPr>
        <w:spacing w:line="240" w:lineRule="auto"/>
        <w:rPr>
          <w:noProof/>
          <w:szCs w:val="22"/>
        </w:rPr>
      </w:pPr>
    </w:p>
    <w:p w14:paraId="5A1E45B4" w14:textId="77777777" w:rsidR="002E7EB6" w:rsidRDefault="009644EE">
      <w:pPr>
        <w:spacing w:line="240" w:lineRule="auto"/>
        <w:rPr>
          <w:noProof/>
          <w:szCs w:val="22"/>
        </w:rPr>
      </w:pPr>
      <w:r>
        <w:t>Studji fuq l-annimali jindikaw li eravacycline jgħaddi mill-plaċenta u nstab fil-plażma tal-fetu. Eravacycline (u l-metaboliti tiegħu) jiġi eliminat fil-ħalib ta’ firien li qed ireddgħu.</w:t>
      </w:r>
    </w:p>
    <w:p w14:paraId="5664EB1F" w14:textId="77777777" w:rsidR="002E7EB6" w:rsidRDefault="002E7EB6">
      <w:pPr>
        <w:spacing w:line="240" w:lineRule="auto"/>
        <w:rPr>
          <w:noProof/>
          <w:szCs w:val="22"/>
        </w:rPr>
      </w:pPr>
    </w:p>
    <w:p w14:paraId="789CF134" w14:textId="77777777" w:rsidR="002E7EB6" w:rsidRDefault="009644EE">
      <w:pPr>
        <w:spacing w:line="240" w:lineRule="auto"/>
        <w:rPr>
          <w:noProof/>
          <w:szCs w:val="22"/>
        </w:rPr>
      </w:pPr>
      <w:r>
        <w:t>Eravacycline mhuwiex ġenotossiku. Ma sarux studji dwar il-karċinoġeneċità b’eravacycline.</w:t>
      </w:r>
    </w:p>
    <w:p w14:paraId="37DE5C24" w14:textId="77777777" w:rsidR="002E7EB6" w:rsidRDefault="002E7EB6">
      <w:pPr>
        <w:spacing w:line="240" w:lineRule="auto"/>
        <w:rPr>
          <w:noProof/>
          <w:szCs w:val="22"/>
        </w:rPr>
      </w:pPr>
    </w:p>
    <w:p w14:paraId="68819B7B" w14:textId="77777777" w:rsidR="002E7EB6" w:rsidRDefault="009644EE">
      <w:pPr>
        <w:pStyle w:val="BodytextAgency"/>
        <w:spacing w:after="0" w:line="240" w:lineRule="auto"/>
        <w:rPr>
          <w:rFonts w:ascii="Times New Roman" w:hAnsi="Times New Roman"/>
          <w:sz w:val="22"/>
        </w:rPr>
      </w:pPr>
      <w:r>
        <w:rPr>
          <w:rFonts w:ascii="Times New Roman" w:hAnsi="Times New Roman"/>
          <w:sz w:val="22"/>
        </w:rPr>
        <w:t>Xerava jista’ jkollu l-potenzjal li jkun persistenti ħafna f’sediment tal-ilma ħelu.</w:t>
      </w:r>
    </w:p>
    <w:p w14:paraId="4F36A5AF" w14:textId="77777777" w:rsidR="002E7EB6" w:rsidRDefault="002E7EB6">
      <w:pPr>
        <w:pStyle w:val="BodytextAgency"/>
        <w:spacing w:after="0" w:line="240" w:lineRule="auto"/>
        <w:rPr>
          <w:rFonts w:ascii="Times New Roman" w:hAnsi="Times New Roman" w:cs="Times New Roman"/>
          <w:sz w:val="22"/>
          <w:szCs w:val="22"/>
        </w:rPr>
      </w:pPr>
    </w:p>
    <w:p w14:paraId="7E7F08E8" w14:textId="77777777" w:rsidR="002E7EB6" w:rsidRDefault="002E7EB6">
      <w:pPr>
        <w:spacing w:line="240" w:lineRule="auto"/>
        <w:rPr>
          <w:noProof/>
          <w:szCs w:val="22"/>
        </w:rPr>
      </w:pPr>
    </w:p>
    <w:p w14:paraId="6A85A06B" w14:textId="77777777" w:rsidR="002E7EB6" w:rsidRDefault="009644EE">
      <w:pPr>
        <w:pStyle w:val="Style1"/>
        <w:keepNext/>
        <w:numPr>
          <w:ilvl w:val="0"/>
          <w:numId w:val="35"/>
        </w:numPr>
        <w:ind w:left="0" w:firstLine="0"/>
        <w:rPr>
          <w:noProof/>
        </w:rPr>
      </w:pPr>
      <w:r>
        <w:lastRenderedPageBreak/>
        <w:t>TAGĦRIF FARMAĊEWTIKU</w:t>
      </w:r>
    </w:p>
    <w:p w14:paraId="236817B1" w14:textId="77777777" w:rsidR="002E7EB6" w:rsidRDefault="002E7EB6">
      <w:pPr>
        <w:keepNext/>
        <w:spacing w:line="240" w:lineRule="auto"/>
        <w:rPr>
          <w:noProof/>
          <w:szCs w:val="22"/>
        </w:rPr>
      </w:pPr>
    </w:p>
    <w:p w14:paraId="6B61AD93" w14:textId="77777777" w:rsidR="002E7EB6" w:rsidRDefault="009644EE">
      <w:pPr>
        <w:pStyle w:val="ListParagraph"/>
        <w:keepNext/>
        <w:numPr>
          <w:ilvl w:val="0"/>
          <w:numId w:val="38"/>
        </w:numPr>
        <w:spacing w:line="240" w:lineRule="auto"/>
        <w:ind w:left="0" w:firstLine="0"/>
        <w:outlineLvl w:val="0"/>
        <w:rPr>
          <w:noProof/>
          <w:szCs w:val="22"/>
        </w:rPr>
      </w:pPr>
      <w:r>
        <w:rPr>
          <w:b/>
          <w:noProof/>
        </w:rPr>
        <w:t>Lista ta’ eċċipjenti</w:t>
      </w:r>
    </w:p>
    <w:p w14:paraId="1D4CDD29" w14:textId="77777777" w:rsidR="002E7EB6" w:rsidRDefault="002E7EB6">
      <w:pPr>
        <w:keepNext/>
        <w:spacing w:line="240" w:lineRule="auto"/>
        <w:rPr>
          <w:i/>
          <w:noProof/>
          <w:szCs w:val="22"/>
        </w:rPr>
      </w:pPr>
    </w:p>
    <w:p w14:paraId="28CD3202" w14:textId="77777777" w:rsidR="002E7EB6" w:rsidRDefault="009644EE">
      <w:pPr>
        <w:keepNext/>
        <w:spacing w:line="240" w:lineRule="auto"/>
        <w:rPr>
          <w:noProof/>
        </w:rPr>
      </w:pPr>
      <w:r>
        <w:t>Mannitol (E421)</w:t>
      </w:r>
    </w:p>
    <w:p w14:paraId="63042E79" w14:textId="77777777" w:rsidR="002E7EB6" w:rsidRDefault="009644EE">
      <w:pPr>
        <w:keepNext/>
        <w:spacing w:line="240" w:lineRule="auto"/>
        <w:rPr>
          <w:noProof/>
          <w:szCs w:val="22"/>
        </w:rPr>
      </w:pPr>
      <w:r>
        <w:t>Idrossidu tas-sodju (għall-aġġustament tal-pH)</w:t>
      </w:r>
    </w:p>
    <w:p w14:paraId="3277B731" w14:textId="77777777" w:rsidR="002E7EB6" w:rsidRDefault="009644EE">
      <w:pPr>
        <w:keepNext/>
        <w:spacing w:line="240" w:lineRule="auto"/>
        <w:rPr>
          <w:noProof/>
          <w:szCs w:val="22"/>
        </w:rPr>
      </w:pPr>
      <w:r>
        <w:t>Aċidu idrokloriku (għall-aġġustament tal-pH)</w:t>
      </w:r>
    </w:p>
    <w:p w14:paraId="35BBA779" w14:textId="77777777" w:rsidR="002E7EB6" w:rsidRDefault="002E7EB6">
      <w:pPr>
        <w:spacing w:line="240" w:lineRule="auto"/>
        <w:rPr>
          <w:noProof/>
          <w:szCs w:val="22"/>
        </w:rPr>
      </w:pPr>
    </w:p>
    <w:p w14:paraId="7B148A2C" w14:textId="77777777" w:rsidR="002E7EB6" w:rsidRDefault="009644EE">
      <w:pPr>
        <w:pStyle w:val="ListParagraph"/>
        <w:numPr>
          <w:ilvl w:val="0"/>
          <w:numId w:val="38"/>
        </w:numPr>
        <w:spacing w:line="240" w:lineRule="auto"/>
        <w:ind w:left="0" w:firstLine="0"/>
        <w:outlineLvl w:val="0"/>
        <w:rPr>
          <w:noProof/>
          <w:szCs w:val="22"/>
        </w:rPr>
      </w:pPr>
      <w:r>
        <w:rPr>
          <w:b/>
          <w:noProof/>
        </w:rPr>
        <w:t>Inkompatibbiltajiet</w:t>
      </w:r>
    </w:p>
    <w:p w14:paraId="5E05A32F" w14:textId="77777777" w:rsidR="002E7EB6" w:rsidRDefault="002E7EB6">
      <w:pPr>
        <w:spacing w:line="240" w:lineRule="auto"/>
        <w:rPr>
          <w:noProof/>
          <w:szCs w:val="22"/>
        </w:rPr>
      </w:pPr>
    </w:p>
    <w:p w14:paraId="19521CD1" w14:textId="77777777" w:rsidR="002E7EB6" w:rsidRDefault="009644EE">
      <w:pPr>
        <w:spacing w:line="240" w:lineRule="auto"/>
        <w:rPr>
          <w:noProof/>
          <w:szCs w:val="22"/>
        </w:rPr>
      </w:pPr>
      <w:r>
        <w:t>Dan il-prodott mediċinali m’għandux jitħallat ma’ prodotti mediċinali oħrajn ħlief dawk imsemmija f’sezzjoni 6.6.</w:t>
      </w:r>
    </w:p>
    <w:p w14:paraId="7E283020" w14:textId="77777777" w:rsidR="002E7EB6" w:rsidRDefault="002E7EB6">
      <w:pPr>
        <w:tabs>
          <w:tab w:val="clear" w:pos="567"/>
        </w:tabs>
        <w:spacing w:line="240" w:lineRule="auto"/>
        <w:rPr>
          <w:b/>
          <w:noProof/>
          <w:szCs w:val="22"/>
        </w:rPr>
      </w:pPr>
    </w:p>
    <w:p w14:paraId="66CB3049" w14:textId="77777777" w:rsidR="002E7EB6" w:rsidRDefault="009644EE">
      <w:pPr>
        <w:pStyle w:val="ListParagraph"/>
        <w:numPr>
          <w:ilvl w:val="0"/>
          <w:numId w:val="38"/>
        </w:numPr>
        <w:spacing w:line="240" w:lineRule="auto"/>
        <w:ind w:left="0" w:firstLine="0"/>
        <w:outlineLvl w:val="0"/>
        <w:rPr>
          <w:noProof/>
          <w:szCs w:val="22"/>
        </w:rPr>
      </w:pPr>
      <w:r>
        <w:rPr>
          <w:b/>
          <w:noProof/>
        </w:rPr>
        <w:t>Żmien kemm idum tajjeb il-prodott mediċinali</w:t>
      </w:r>
    </w:p>
    <w:p w14:paraId="1C0859AE" w14:textId="77777777" w:rsidR="002E7EB6" w:rsidRDefault="002E7EB6">
      <w:pPr>
        <w:spacing w:line="240" w:lineRule="auto"/>
        <w:rPr>
          <w:noProof/>
          <w:szCs w:val="22"/>
        </w:rPr>
      </w:pPr>
    </w:p>
    <w:p w14:paraId="0765370A" w14:textId="77777777" w:rsidR="002E7EB6" w:rsidRDefault="009644EE">
      <w:pPr>
        <w:spacing w:line="240" w:lineRule="auto"/>
        <w:rPr>
          <w:noProof/>
          <w:szCs w:val="22"/>
        </w:rPr>
      </w:pPr>
      <w:r>
        <w:t>3 snin</w:t>
      </w:r>
    </w:p>
    <w:p w14:paraId="50FD3168" w14:textId="77777777" w:rsidR="002E7EB6" w:rsidRDefault="002E7EB6">
      <w:pPr>
        <w:spacing w:line="240" w:lineRule="auto"/>
        <w:rPr>
          <w:noProof/>
          <w:szCs w:val="22"/>
        </w:rPr>
      </w:pPr>
    </w:p>
    <w:p w14:paraId="1C5D3428" w14:textId="77777777" w:rsidR="002E7EB6" w:rsidRDefault="009644EE">
      <w:pPr>
        <w:spacing w:line="240" w:lineRule="auto"/>
      </w:pPr>
      <w:r>
        <w:t>L-istabilità kimika u fiżika waqt l-użu wara r-rikostituzzjoni fil-kunjett intweriet għal 60 minuta f’temperatura ta’ 25 °C.</w:t>
      </w:r>
    </w:p>
    <w:p w14:paraId="3EA6A00C" w14:textId="77777777" w:rsidR="002E7EB6" w:rsidRDefault="002E7EB6">
      <w:pPr>
        <w:spacing w:line="240" w:lineRule="auto"/>
      </w:pPr>
    </w:p>
    <w:p w14:paraId="1956CB12" w14:textId="77777777" w:rsidR="002E7EB6" w:rsidRDefault="009644EE">
      <w:pPr>
        <w:spacing w:line="240" w:lineRule="auto"/>
        <w:rPr>
          <w:noProof/>
          <w:szCs w:val="22"/>
        </w:rPr>
      </w:pPr>
      <w:r>
        <w:t>L-istabilità kimika u fiżika waqt l-użu wara d-dilwizzjoni ntweriet għal 72 siegħa f’2 </w:t>
      </w:r>
      <w:r>
        <w:rPr>
          <w:rFonts w:ascii="Symbol" w:hAnsi="Symbol"/>
        </w:rPr>
        <w:sym w:font="Symbol" w:char="F0B0"/>
      </w:r>
      <w:r>
        <w:t>C-8 </w:t>
      </w:r>
      <w:r>
        <w:rPr>
          <w:rFonts w:ascii="Symbol" w:hAnsi="Symbol"/>
        </w:rPr>
        <w:sym w:font="Symbol" w:char="F0B0"/>
      </w:r>
      <w:r>
        <w:t>C u għal 12-il siegħa f’25 </w:t>
      </w:r>
      <w:r>
        <w:rPr>
          <w:rFonts w:ascii="Symbol" w:hAnsi="Symbol"/>
        </w:rPr>
        <w:sym w:font="Symbol" w:char="F0B0"/>
      </w:r>
      <w:r>
        <w:t>C.</w:t>
      </w:r>
    </w:p>
    <w:p w14:paraId="31B93BCB" w14:textId="77777777" w:rsidR="002E7EB6" w:rsidRDefault="002E7EB6">
      <w:pPr>
        <w:spacing w:line="240" w:lineRule="auto"/>
        <w:rPr>
          <w:bCs/>
          <w:noProof/>
          <w:szCs w:val="22"/>
        </w:rPr>
      </w:pPr>
    </w:p>
    <w:p w14:paraId="2A37B4D0" w14:textId="77777777" w:rsidR="002E7EB6" w:rsidRDefault="009644EE">
      <w:pPr>
        <w:spacing w:line="240" w:lineRule="auto"/>
      </w:pPr>
      <w:r>
        <w:t>Mil-lat mikrobijoloġiku, il-prodott għandu jintuża immedjatament. Jekk ma jintużax immedjatament, iż-żmien tal-ħażna waqt l-użu u l-kondizzjonijiet ta’ qabel l-użu huma r-responsabbiltà tal-utent u normalment ma jkunx itwal minn 72 siegħa f’2 </w:t>
      </w:r>
      <w:r>
        <w:rPr>
          <w:rFonts w:ascii="Symbol" w:hAnsi="Symbol"/>
        </w:rPr>
        <w:sym w:font="Symbol" w:char="F0B0"/>
      </w:r>
      <w:r>
        <w:t>C-8 </w:t>
      </w:r>
      <w:r>
        <w:rPr>
          <w:rFonts w:ascii="Symbol" w:hAnsi="Symbol"/>
        </w:rPr>
        <w:sym w:font="Symbol" w:char="F0B0"/>
      </w:r>
      <w:r>
        <w:t>C, ħlief jekk il-metodu ta’ rikostituzzjoni/dilwizzjoni seħħ f’kondizzjonijiet asettiċi kkontrollati u vvalidati.</w:t>
      </w:r>
    </w:p>
    <w:p w14:paraId="36204FC7" w14:textId="77777777" w:rsidR="002E7EB6" w:rsidRDefault="002E7EB6">
      <w:pPr>
        <w:spacing w:line="240" w:lineRule="auto"/>
        <w:rPr>
          <w:noProof/>
          <w:szCs w:val="22"/>
        </w:rPr>
      </w:pPr>
    </w:p>
    <w:p w14:paraId="10A15253" w14:textId="77777777" w:rsidR="002E7EB6" w:rsidRDefault="009644EE">
      <w:pPr>
        <w:pStyle w:val="ListParagraph"/>
        <w:numPr>
          <w:ilvl w:val="0"/>
          <w:numId w:val="38"/>
        </w:numPr>
        <w:spacing w:line="240" w:lineRule="auto"/>
        <w:ind w:left="0" w:firstLine="0"/>
        <w:outlineLvl w:val="0"/>
        <w:rPr>
          <w:b/>
          <w:noProof/>
          <w:szCs w:val="22"/>
        </w:rPr>
      </w:pPr>
      <w:r>
        <w:rPr>
          <w:b/>
          <w:noProof/>
        </w:rPr>
        <w:t>Prekawzjonijiet speċjali għall-ħażna</w:t>
      </w:r>
    </w:p>
    <w:p w14:paraId="17DFE324" w14:textId="77777777" w:rsidR="002E7EB6" w:rsidRDefault="002E7EB6">
      <w:pPr>
        <w:spacing w:line="240" w:lineRule="auto"/>
        <w:rPr>
          <w:rFonts w:eastAsia="Calibri"/>
        </w:rPr>
      </w:pPr>
    </w:p>
    <w:p w14:paraId="03199D45" w14:textId="77777777" w:rsidR="002E7EB6" w:rsidRDefault="009644EE">
      <w:pPr>
        <w:spacing w:line="240" w:lineRule="auto"/>
        <w:rPr>
          <w:rFonts w:eastAsia="Calibri"/>
        </w:rPr>
      </w:pPr>
      <w:r>
        <w:t>Aħżen fi friġġ (2 </w:t>
      </w:r>
      <w:r>
        <w:rPr>
          <w:rFonts w:ascii="Symbol" w:eastAsia="Calibri" w:hAnsi="Symbol"/>
        </w:rPr>
        <w:sym w:font="Symbol" w:char="F0B0"/>
      </w:r>
      <w:r>
        <w:t>C–8 </w:t>
      </w:r>
      <w:r>
        <w:rPr>
          <w:rFonts w:ascii="Symbol" w:eastAsia="Calibri" w:hAnsi="Symbol"/>
        </w:rPr>
        <w:sym w:font="Symbol" w:char="F0B0"/>
      </w:r>
      <w:r>
        <w:t>C). Żomm il-kunjett fil-kartuna sabiex tilqa’ mid-dawl.</w:t>
      </w:r>
    </w:p>
    <w:p w14:paraId="08B31498" w14:textId="77777777" w:rsidR="002E7EB6" w:rsidRDefault="002E7EB6">
      <w:pPr>
        <w:spacing w:line="240" w:lineRule="auto"/>
        <w:rPr>
          <w:rFonts w:eastAsia="Calibri"/>
          <w:bCs/>
        </w:rPr>
      </w:pPr>
    </w:p>
    <w:p w14:paraId="5929CB5C" w14:textId="77777777" w:rsidR="002E7EB6" w:rsidRDefault="009644EE">
      <w:pPr>
        <w:spacing w:line="240" w:lineRule="auto"/>
        <w:rPr>
          <w:i/>
          <w:noProof/>
          <w:szCs w:val="22"/>
        </w:rPr>
      </w:pPr>
      <w:r>
        <w:t>Għall-kondizzjonijiet ta’ ħażna wara r-rikostituzzjoni u d-dilwizzjoni tal-prodott mediċinali, ara sezzjoni 6.3.</w:t>
      </w:r>
    </w:p>
    <w:p w14:paraId="336B6579" w14:textId="77777777" w:rsidR="002E7EB6" w:rsidRDefault="002E7EB6">
      <w:pPr>
        <w:spacing w:line="240" w:lineRule="auto"/>
        <w:rPr>
          <w:noProof/>
          <w:szCs w:val="22"/>
        </w:rPr>
      </w:pPr>
    </w:p>
    <w:p w14:paraId="3A20B470" w14:textId="77777777" w:rsidR="002E7EB6" w:rsidRDefault="009644EE">
      <w:pPr>
        <w:pStyle w:val="ListParagraph"/>
        <w:keepNext/>
        <w:numPr>
          <w:ilvl w:val="0"/>
          <w:numId w:val="38"/>
        </w:numPr>
        <w:spacing w:line="240" w:lineRule="auto"/>
        <w:ind w:left="0" w:firstLine="0"/>
        <w:outlineLvl w:val="0"/>
        <w:rPr>
          <w:b/>
          <w:noProof/>
          <w:szCs w:val="22"/>
        </w:rPr>
      </w:pPr>
      <w:r>
        <w:rPr>
          <w:b/>
          <w:noProof/>
        </w:rPr>
        <w:t>In-natura tal-kontenitur u ta’ dak li hemm ġo fih</w:t>
      </w:r>
    </w:p>
    <w:p w14:paraId="13B71298" w14:textId="77777777" w:rsidR="002E7EB6" w:rsidRDefault="002E7EB6">
      <w:pPr>
        <w:pStyle w:val="BodytextAgency"/>
        <w:keepNext/>
        <w:spacing w:after="0" w:line="240" w:lineRule="auto"/>
        <w:rPr>
          <w:noProof/>
          <w:highlight w:val="yellow"/>
        </w:rPr>
      </w:pPr>
    </w:p>
    <w:p w14:paraId="715105E4" w14:textId="77777777" w:rsidR="002E7EB6" w:rsidRDefault="009644EE">
      <w:pPr>
        <w:spacing w:line="240" w:lineRule="auto"/>
        <w:ind w:left="567" w:hanging="567"/>
        <w:outlineLvl w:val="0"/>
        <w:rPr>
          <w:noProof/>
          <w:szCs w:val="22"/>
        </w:rPr>
      </w:pPr>
      <w:r>
        <w:t>Kunjett tal-ħġieġ tat-Tip I ta’ 10 mL b’tapp tal-gomma tal-butyl u għatu tal-aluminju.</w:t>
      </w:r>
    </w:p>
    <w:p w14:paraId="4C5BF044" w14:textId="77777777" w:rsidR="002E7EB6" w:rsidRDefault="002E7EB6">
      <w:pPr>
        <w:pStyle w:val="BodytextAgency"/>
        <w:spacing w:after="0" w:line="240" w:lineRule="auto"/>
        <w:rPr>
          <w:noProof/>
        </w:rPr>
      </w:pPr>
    </w:p>
    <w:p w14:paraId="7E1D4507" w14:textId="77777777" w:rsidR="002E7EB6" w:rsidRDefault="009644EE">
      <w:pPr>
        <w:spacing w:line="240" w:lineRule="auto"/>
        <w:outlineLvl w:val="0"/>
      </w:pPr>
      <w:r>
        <w:t>Daqsijiet tal-pakketti: kunjett wieħed, 10 kunjetti u pakketti multipli li fihom 12-il (12-il pakkett ta’ 1) kunjett.</w:t>
      </w:r>
    </w:p>
    <w:p w14:paraId="43EE2610" w14:textId="77777777" w:rsidR="002E7EB6" w:rsidRDefault="002E7EB6">
      <w:pPr>
        <w:spacing w:line="240" w:lineRule="auto"/>
        <w:outlineLvl w:val="0"/>
      </w:pPr>
    </w:p>
    <w:p w14:paraId="22370BDB" w14:textId="77777777" w:rsidR="002E7EB6" w:rsidRDefault="009644EE">
      <w:pPr>
        <w:spacing w:line="240" w:lineRule="auto"/>
        <w:outlineLvl w:val="0"/>
        <w:rPr>
          <w:noProof/>
          <w:szCs w:val="22"/>
        </w:rPr>
      </w:pPr>
      <w:r>
        <w:rPr>
          <w:noProof/>
          <w:szCs w:val="22"/>
        </w:rPr>
        <w:t>Jista’ jkun li mhux il-pakketti tad-daqsijiet kollha jkunu fis-suq.</w:t>
      </w:r>
    </w:p>
    <w:p w14:paraId="34CE9472" w14:textId="77777777" w:rsidR="002E7EB6" w:rsidRDefault="002E7EB6">
      <w:pPr>
        <w:spacing w:line="240" w:lineRule="auto"/>
        <w:rPr>
          <w:noProof/>
          <w:szCs w:val="22"/>
        </w:rPr>
      </w:pPr>
    </w:p>
    <w:p w14:paraId="7421A29E" w14:textId="77777777" w:rsidR="002E7EB6" w:rsidRDefault="009644EE">
      <w:pPr>
        <w:pStyle w:val="ListParagraph"/>
        <w:keepNext/>
        <w:numPr>
          <w:ilvl w:val="0"/>
          <w:numId w:val="38"/>
        </w:numPr>
        <w:spacing w:line="240" w:lineRule="auto"/>
        <w:ind w:left="0" w:firstLine="0"/>
        <w:outlineLvl w:val="0"/>
        <w:rPr>
          <w:noProof/>
          <w:szCs w:val="22"/>
        </w:rPr>
      </w:pPr>
      <w:r>
        <w:rPr>
          <w:b/>
          <w:noProof/>
        </w:rPr>
        <w:t>Prekawzjonijiet speċjali għar-rimi u għal immaniġġar ieħor</w:t>
      </w:r>
    </w:p>
    <w:p w14:paraId="496872FF" w14:textId="77777777" w:rsidR="002E7EB6" w:rsidRDefault="002E7EB6">
      <w:pPr>
        <w:keepNext/>
        <w:spacing w:line="240" w:lineRule="auto"/>
        <w:rPr>
          <w:noProof/>
          <w:szCs w:val="22"/>
        </w:rPr>
      </w:pPr>
    </w:p>
    <w:p w14:paraId="4710742F" w14:textId="77777777" w:rsidR="002E7EB6" w:rsidRDefault="009644EE">
      <w:pPr>
        <w:keepNext/>
        <w:spacing w:line="240" w:lineRule="auto"/>
        <w:rPr>
          <w:noProof/>
          <w:szCs w:val="22"/>
          <w:u w:val="single"/>
        </w:rPr>
      </w:pPr>
      <w:r>
        <w:rPr>
          <w:noProof/>
          <w:u w:val="single"/>
        </w:rPr>
        <w:t>Prekawzjonijiet ġenerali</w:t>
      </w:r>
    </w:p>
    <w:p w14:paraId="5D45F6DB" w14:textId="77777777" w:rsidR="002E7EB6" w:rsidRDefault="002E7EB6">
      <w:pPr>
        <w:keepNext/>
        <w:spacing w:line="240" w:lineRule="auto"/>
        <w:rPr>
          <w:noProof/>
          <w:szCs w:val="22"/>
        </w:rPr>
      </w:pPr>
    </w:p>
    <w:p w14:paraId="601C09D8" w14:textId="77777777" w:rsidR="002E7EB6" w:rsidRDefault="009644EE">
      <w:pPr>
        <w:spacing w:line="240" w:lineRule="auto"/>
        <w:rPr>
          <w:noProof/>
          <w:szCs w:val="22"/>
        </w:rPr>
      </w:pPr>
      <w:r>
        <w:t>Kull kunjett jintuża darba waħda biss.</w:t>
      </w:r>
    </w:p>
    <w:p w14:paraId="2EB29EF4" w14:textId="77777777" w:rsidR="002E7EB6" w:rsidRDefault="002E7EB6">
      <w:pPr>
        <w:spacing w:line="240" w:lineRule="auto"/>
        <w:rPr>
          <w:noProof/>
          <w:szCs w:val="22"/>
        </w:rPr>
      </w:pPr>
    </w:p>
    <w:p w14:paraId="1588B74F" w14:textId="77777777" w:rsidR="002E7EB6" w:rsidRDefault="009644EE">
      <w:pPr>
        <w:numPr>
          <w:ilvl w:val="12"/>
          <w:numId w:val="0"/>
        </w:numPr>
        <w:spacing w:line="240" w:lineRule="auto"/>
        <w:ind w:right="-2"/>
        <w:rPr>
          <w:noProof/>
        </w:rPr>
      </w:pPr>
      <w:r>
        <w:t>Għandha tiġi segwita teknika asettika meta tiġi ppreparata s-soluzzjoni għall-infużjoni.</w:t>
      </w:r>
    </w:p>
    <w:p w14:paraId="38ECFBCF" w14:textId="77777777" w:rsidR="002E7EB6" w:rsidRDefault="002E7EB6">
      <w:pPr>
        <w:numPr>
          <w:ilvl w:val="12"/>
          <w:numId w:val="0"/>
        </w:numPr>
        <w:spacing w:line="240" w:lineRule="auto"/>
        <w:ind w:right="-2"/>
        <w:rPr>
          <w:noProof/>
        </w:rPr>
      </w:pPr>
    </w:p>
    <w:p w14:paraId="7685112F" w14:textId="77777777" w:rsidR="002E7EB6" w:rsidRDefault="009644EE">
      <w:pPr>
        <w:keepNext/>
        <w:numPr>
          <w:ilvl w:val="12"/>
          <w:numId w:val="0"/>
        </w:numPr>
        <w:spacing w:line="240" w:lineRule="auto"/>
        <w:ind w:right="-2"/>
        <w:rPr>
          <w:b/>
          <w:i/>
          <w:noProof/>
        </w:rPr>
      </w:pPr>
      <w:r>
        <w:rPr>
          <w:b/>
          <w:i/>
          <w:noProof/>
        </w:rPr>
        <w:t>Istruzzjonijiet għar-rikostituzzjoni</w:t>
      </w:r>
    </w:p>
    <w:p w14:paraId="69F121DF" w14:textId="77777777" w:rsidR="002E7EB6" w:rsidRDefault="002E7EB6">
      <w:pPr>
        <w:keepNext/>
        <w:numPr>
          <w:ilvl w:val="12"/>
          <w:numId w:val="0"/>
        </w:numPr>
        <w:spacing w:line="240" w:lineRule="auto"/>
        <w:ind w:right="-2"/>
        <w:rPr>
          <w:b/>
          <w:i/>
          <w:noProof/>
        </w:rPr>
      </w:pPr>
    </w:p>
    <w:p w14:paraId="62AD5422" w14:textId="77777777" w:rsidR="002E7EB6" w:rsidRDefault="009644EE">
      <w:pPr>
        <w:numPr>
          <w:ilvl w:val="12"/>
          <w:numId w:val="0"/>
        </w:numPr>
        <w:spacing w:line="240" w:lineRule="auto"/>
        <w:rPr>
          <w:noProof/>
        </w:rPr>
      </w:pPr>
      <w:r>
        <w:t>Il-kontenut tal-għadd ta’ kunjetti meħtieġa għandu jiġi rikostitwit b’5 mL ta’ ilma għall-injezzjonijiet jew b’5 mL ta’ sodium chloride 9 mg/mL (0.9%) soluzzjoni għall-injezzjoni, u għandu jitħallat bil-</w:t>
      </w:r>
      <w:r>
        <w:lastRenderedPageBreak/>
        <w:t>mod sakemm it-trab jinħall kompletament. M’għandekx tħawdu jew iċċaqalqu b’mod rapidu peress li dan jista’ jikkawża ragħwa.</w:t>
      </w:r>
    </w:p>
    <w:p w14:paraId="2E817A50" w14:textId="77777777" w:rsidR="002E7EB6" w:rsidRDefault="002E7EB6">
      <w:pPr>
        <w:numPr>
          <w:ilvl w:val="12"/>
          <w:numId w:val="0"/>
        </w:numPr>
        <w:tabs>
          <w:tab w:val="clear" w:pos="567"/>
        </w:tabs>
        <w:spacing w:line="240" w:lineRule="auto"/>
        <w:rPr>
          <w:noProof/>
        </w:rPr>
      </w:pPr>
    </w:p>
    <w:p w14:paraId="383E205C" w14:textId="77777777" w:rsidR="002E7EB6" w:rsidRDefault="009644EE">
      <w:pPr>
        <w:numPr>
          <w:ilvl w:val="12"/>
          <w:numId w:val="0"/>
        </w:numPr>
        <w:tabs>
          <w:tab w:val="clear" w:pos="567"/>
        </w:tabs>
        <w:spacing w:line="240" w:lineRule="auto"/>
        <w:rPr>
          <w:noProof/>
          <w:szCs w:val="22"/>
        </w:rPr>
      </w:pPr>
      <w:r>
        <w:t>Xerava rikostitwit għandu jkun soluzzjoni ċara bejn safra ċara għal oranġjo. Is-soluzzjoni ma għandhiex tintuża jekk ikun hemm xi frak jew is-soluzzjoni tidher imċajpra.</w:t>
      </w:r>
    </w:p>
    <w:p w14:paraId="426C4655" w14:textId="77777777" w:rsidR="002E7EB6" w:rsidRDefault="002E7EB6">
      <w:pPr>
        <w:numPr>
          <w:ilvl w:val="12"/>
          <w:numId w:val="0"/>
        </w:numPr>
        <w:spacing w:line="240" w:lineRule="auto"/>
        <w:ind w:right="-2"/>
        <w:rPr>
          <w:b/>
          <w:i/>
          <w:noProof/>
        </w:rPr>
      </w:pPr>
    </w:p>
    <w:p w14:paraId="4ED30DB5" w14:textId="77777777" w:rsidR="002E7EB6" w:rsidRDefault="009644EE">
      <w:pPr>
        <w:numPr>
          <w:ilvl w:val="12"/>
          <w:numId w:val="0"/>
        </w:numPr>
        <w:spacing w:line="240" w:lineRule="auto"/>
        <w:ind w:right="-2"/>
        <w:rPr>
          <w:b/>
          <w:i/>
          <w:noProof/>
        </w:rPr>
      </w:pPr>
      <w:r>
        <w:rPr>
          <w:b/>
          <w:i/>
          <w:noProof/>
        </w:rPr>
        <w:t>Preparazzjoni tas-soluzzjoni għall-infużjoni</w:t>
      </w:r>
    </w:p>
    <w:p w14:paraId="11C1C900" w14:textId="6D4E5BBF" w:rsidR="002E7EB6" w:rsidRDefault="009644EE">
      <w:pPr>
        <w:numPr>
          <w:ilvl w:val="12"/>
          <w:numId w:val="0"/>
        </w:numPr>
        <w:spacing w:line="240" w:lineRule="auto"/>
        <w:ind w:right="-2"/>
        <w:rPr>
          <w:noProof/>
        </w:rPr>
      </w:pPr>
      <w:r>
        <w:t>Għall-għoti, is-soluzzjoni rikostitwita għandha tiġi dilwita ulterjorment b’soluzzjoni ta’ klorur tas-sodju ta’ 9 mg/mL (0.9%) għall-injezzjoni. Il-volum ikkalkulat tas-soluzzjoni rikostitwita għandu jiżdied mal-borża tal-infużjoni sa konċentrazzjoni fil-mira ta’ 0.3 mg/mL, f’medda ta’ 0.2 sa 0.6 mg/mL. Ara eżempji ta’ kalkoli fit-Tabella </w:t>
      </w:r>
      <w:ins w:id="328" w:author="Author" w:date="2025-11-17T00:43:00Z">
        <w:r>
          <w:t>3</w:t>
        </w:r>
      </w:ins>
      <w:ins w:id="329" w:author="Malta MS" w:date="2025-11-22T12:32:00Z" w16du:dateUtc="2025-11-22T11:32:00Z">
        <w:r w:rsidR="00E01030">
          <w:t xml:space="preserve"> (adulti)</w:t>
        </w:r>
      </w:ins>
      <w:ins w:id="330" w:author="Author" w:date="2025-11-17T00:44:00Z">
        <w:r>
          <w:t xml:space="preserve"> u fit-Tabella 4 (adolexxenti ta’ 12</w:t>
        </w:r>
      </w:ins>
      <w:ins w:id="331" w:author="Author" w:date="2025-11-17T00:46:00Z">
        <w:r>
          <w:t> </w:t>
        </w:r>
      </w:ins>
      <w:ins w:id="332" w:author="Author" w:date="2025-11-17T11:46:00Z">
        <w:r>
          <w:noBreakHyphen/>
        </w:r>
      </w:ins>
      <w:ins w:id="333" w:author="Author" w:date="2025-11-17T00:46:00Z">
        <w:r>
          <w:t> </w:t>
        </w:r>
      </w:ins>
      <w:ins w:id="334" w:author="Author" w:date="2025-11-17T00:44:00Z">
        <w:r>
          <w:t>17-il sena)</w:t>
        </w:r>
      </w:ins>
      <w:del w:id="335" w:author="Author" w:date="2025-11-17T00:43:00Z">
        <w:r>
          <w:delText>4</w:delText>
        </w:r>
      </w:del>
      <w:r>
        <w:t>.</w:t>
      </w:r>
    </w:p>
    <w:p w14:paraId="5248BC39" w14:textId="77777777" w:rsidR="002E7EB6" w:rsidRDefault="002E7EB6">
      <w:pPr>
        <w:numPr>
          <w:ilvl w:val="12"/>
          <w:numId w:val="0"/>
        </w:numPr>
        <w:spacing w:line="240" w:lineRule="auto"/>
        <w:ind w:right="-2"/>
        <w:rPr>
          <w:noProof/>
        </w:rPr>
      </w:pPr>
    </w:p>
    <w:p w14:paraId="4B69AB87" w14:textId="77777777" w:rsidR="002E7EB6" w:rsidRDefault="009644EE">
      <w:pPr>
        <w:numPr>
          <w:ilvl w:val="12"/>
          <w:numId w:val="0"/>
        </w:numPr>
        <w:spacing w:line="240" w:lineRule="auto"/>
        <w:ind w:right="-2"/>
        <w:rPr>
          <w:noProof/>
        </w:rPr>
      </w:pPr>
      <w:r>
        <w:t>Aqleb il-borża bil-mod ta’ taħt fuq biex tħallat is-soluzzjoni.</w:t>
      </w:r>
    </w:p>
    <w:p w14:paraId="2FE62533" w14:textId="77777777" w:rsidR="002E7EB6" w:rsidRDefault="002E7EB6">
      <w:pPr>
        <w:numPr>
          <w:ilvl w:val="12"/>
          <w:numId w:val="0"/>
        </w:numPr>
        <w:spacing w:line="240" w:lineRule="auto"/>
        <w:ind w:right="-2"/>
        <w:rPr>
          <w:noProof/>
        </w:rPr>
      </w:pPr>
    </w:p>
    <w:p w14:paraId="2B2DD01F" w14:textId="77777777" w:rsidR="002E7EB6" w:rsidRDefault="009644EE">
      <w:pPr>
        <w:pStyle w:val="Caption"/>
        <w:keepNext/>
        <w:spacing w:after="120"/>
        <w:rPr>
          <w:sz w:val="22"/>
          <w:szCs w:val="22"/>
          <w:vertAlign w:val="superscript"/>
        </w:rPr>
      </w:pPr>
      <w:r>
        <w:rPr>
          <w:sz w:val="22"/>
          <w:szCs w:val="22"/>
        </w:rPr>
        <w:t>Tabella </w:t>
      </w:r>
      <w:ins w:id="336" w:author="Author" w:date="2025-11-17T00:43:00Z">
        <w:r>
          <w:rPr>
            <w:sz w:val="22"/>
            <w:szCs w:val="22"/>
          </w:rPr>
          <w:t>3</w:t>
        </w:r>
      </w:ins>
      <w:ins w:id="337" w:author="Author" w:date="2025-11-17T00:45:00Z">
        <w:r>
          <w:rPr>
            <w:sz w:val="22"/>
            <w:szCs w:val="22"/>
          </w:rPr>
          <w:t xml:space="preserve"> </w:t>
        </w:r>
      </w:ins>
      <w:del w:id="338" w:author="Author" w:date="2025-11-17T00:43:00Z">
        <w:r>
          <w:rPr>
            <w:sz w:val="22"/>
            <w:szCs w:val="22"/>
          </w:rPr>
          <w:delText>4</w:delText>
        </w:r>
      </w:del>
      <w:del w:id="339" w:author="Author" w:date="2025-11-17T00:45:00Z">
        <w:r>
          <w:rPr>
            <w:sz w:val="22"/>
            <w:szCs w:val="22"/>
          </w:rPr>
          <w:tab/>
        </w:r>
      </w:del>
      <w:r>
        <w:rPr>
          <w:sz w:val="22"/>
          <w:szCs w:val="22"/>
        </w:rPr>
        <w:t xml:space="preserve">Eżempji ta’ kalkoli għal </w:t>
      </w:r>
      <w:del w:id="340" w:author="Author" w:date="2025-11-17T00:45:00Z">
        <w:r>
          <w:rPr>
            <w:sz w:val="22"/>
            <w:szCs w:val="22"/>
          </w:rPr>
          <w:delText xml:space="preserve">piżijiet </w:delText>
        </w:r>
      </w:del>
      <w:ins w:id="341" w:author="Author" w:date="2025-11-17T00:45:00Z">
        <w:r>
          <w:rPr>
            <w:sz w:val="22"/>
            <w:szCs w:val="22"/>
          </w:rPr>
          <w:t xml:space="preserve">pazjenti adulti li jiżnu </w:t>
        </w:r>
      </w:ins>
      <w:del w:id="342" w:author="Author" w:date="2025-11-17T00:45:00Z">
        <w:r>
          <w:rPr>
            <w:sz w:val="22"/>
            <w:szCs w:val="22"/>
          </w:rPr>
          <w:delText xml:space="preserve">li jvarjaw </w:delText>
        </w:r>
      </w:del>
      <w:r>
        <w:rPr>
          <w:sz w:val="22"/>
          <w:szCs w:val="22"/>
        </w:rPr>
        <w:t>bejn 40 kg sa 200 kg</w:t>
      </w:r>
      <w:r>
        <w:rPr>
          <w:sz w:val="22"/>
          <w:szCs w:val="22"/>
          <w:vertAlign w:val="superscript"/>
        </w:rPr>
        <w:t>1</w:t>
      </w:r>
    </w:p>
    <w:tbl>
      <w:tblPr>
        <w:tblStyle w:val="TableGrid"/>
        <w:tblW w:w="5000" w:type="pct"/>
        <w:tblInd w:w="0" w:type="dxa"/>
        <w:tblLook w:val="04A0" w:firstRow="1" w:lastRow="0" w:firstColumn="1" w:lastColumn="0" w:noHBand="0" w:noVBand="1"/>
      </w:tblPr>
      <w:tblGrid>
        <w:gridCol w:w="1332"/>
        <w:gridCol w:w="1423"/>
        <w:gridCol w:w="1633"/>
        <w:gridCol w:w="2272"/>
        <w:gridCol w:w="2401"/>
      </w:tblGrid>
      <w:tr w:rsidR="002E7EB6" w14:paraId="256EF826" w14:textId="77777777">
        <w:tc>
          <w:tcPr>
            <w:tcW w:w="735" w:type="pct"/>
          </w:tcPr>
          <w:p w14:paraId="179610C1" w14:textId="77777777" w:rsidR="002E7EB6" w:rsidRDefault="009644EE">
            <w:pPr>
              <w:pStyle w:val="Caption"/>
              <w:keepNext/>
              <w:rPr>
                <w:b w:val="0"/>
              </w:rPr>
            </w:pPr>
            <w:r>
              <w:t>Piż tal-pazjent</w:t>
            </w:r>
          </w:p>
          <w:p w14:paraId="730D6745" w14:textId="77777777" w:rsidR="002E7EB6" w:rsidRDefault="009644EE">
            <w:pPr>
              <w:keepNext/>
              <w:rPr>
                <w:b/>
                <w:sz w:val="20"/>
              </w:rPr>
            </w:pPr>
            <w:r>
              <w:rPr>
                <w:b/>
                <w:sz w:val="20"/>
              </w:rPr>
              <w:t>(kg)</w:t>
            </w:r>
          </w:p>
        </w:tc>
        <w:tc>
          <w:tcPr>
            <w:tcW w:w="785" w:type="pct"/>
          </w:tcPr>
          <w:p w14:paraId="643FB3E1" w14:textId="77777777" w:rsidR="002E7EB6" w:rsidRDefault="009644EE">
            <w:pPr>
              <w:keepNext/>
              <w:jc w:val="center"/>
              <w:rPr>
                <w:b/>
                <w:sz w:val="20"/>
              </w:rPr>
            </w:pPr>
            <w:r>
              <w:rPr>
                <w:b/>
                <w:sz w:val="20"/>
              </w:rPr>
              <w:t>Doża Totali</w:t>
            </w:r>
          </w:p>
          <w:p w14:paraId="7AE4BBA4" w14:textId="77777777" w:rsidR="002E7EB6" w:rsidRDefault="009644EE">
            <w:pPr>
              <w:keepNext/>
              <w:jc w:val="center"/>
              <w:rPr>
                <w:b/>
                <w:sz w:val="20"/>
              </w:rPr>
            </w:pPr>
            <w:r>
              <w:rPr>
                <w:b/>
                <w:sz w:val="20"/>
              </w:rPr>
              <w:t>(mg)</w:t>
            </w:r>
          </w:p>
        </w:tc>
        <w:tc>
          <w:tcPr>
            <w:tcW w:w="901" w:type="pct"/>
          </w:tcPr>
          <w:p w14:paraId="33FF7AEA" w14:textId="77777777" w:rsidR="002E7EB6" w:rsidRDefault="009644EE">
            <w:pPr>
              <w:keepNext/>
              <w:jc w:val="center"/>
              <w:rPr>
                <w:b/>
                <w:sz w:val="20"/>
              </w:rPr>
            </w:pPr>
            <w:r>
              <w:rPr>
                <w:b/>
                <w:sz w:val="20"/>
              </w:rPr>
              <w:t>Għadd ta’ kunjetti meħtieġa għar-rikostituzzjoni</w:t>
            </w:r>
          </w:p>
        </w:tc>
        <w:tc>
          <w:tcPr>
            <w:tcW w:w="1254" w:type="pct"/>
          </w:tcPr>
          <w:p w14:paraId="6B1B320E" w14:textId="77777777" w:rsidR="002E7EB6" w:rsidRDefault="009644EE">
            <w:pPr>
              <w:keepNext/>
              <w:jc w:val="center"/>
              <w:rPr>
                <w:b/>
                <w:sz w:val="20"/>
              </w:rPr>
            </w:pPr>
            <w:r>
              <w:rPr>
                <w:b/>
                <w:sz w:val="20"/>
              </w:rPr>
              <w:t>Volum totali li jrid jiġi dilwit (mL)</w:t>
            </w:r>
          </w:p>
        </w:tc>
        <w:tc>
          <w:tcPr>
            <w:tcW w:w="1325" w:type="pct"/>
          </w:tcPr>
          <w:p w14:paraId="0D5C3521" w14:textId="77777777" w:rsidR="002E7EB6" w:rsidRDefault="009644EE">
            <w:pPr>
              <w:keepNext/>
              <w:jc w:val="center"/>
              <w:rPr>
                <w:b/>
                <w:sz w:val="20"/>
              </w:rPr>
            </w:pPr>
            <w:r>
              <w:rPr>
                <w:b/>
                <w:sz w:val="20"/>
              </w:rPr>
              <w:t>Daqs rakkomandat tal-borża tal-infużjoni</w:t>
            </w:r>
            <w:ins w:id="343" w:author="Author" w:date="2025-11-17T00:48:00Z">
              <w:r>
                <w:rPr>
                  <w:b/>
                  <w:sz w:val="20"/>
                </w:rPr>
                <w:t xml:space="preserve"> (mL)</w:t>
              </w:r>
            </w:ins>
          </w:p>
        </w:tc>
      </w:tr>
      <w:tr w:rsidR="002E7EB6" w14:paraId="75DC5E51" w14:textId="77777777">
        <w:tc>
          <w:tcPr>
            <w:tcW w:w="735" w:type="pct"/>
          </w:tcPr>
          <w:p w14:paraId="2D329662" w14:textId="77777777" w:rsidR="002E7EB6" w:rsidRDefault="009644EE" w:rsidP="00996F23">
            <w:pPr>
              <w:keepNext/>
              <w:rPr>
                <w:sz w:val="20"/>
              </w:rPr>
            </w:pPr>
            <w:r>
              <w:rPr>
                <w:sz w:val="20"/>
              </w:rPr>
              <w:t>40</w:t>
            </w:r>
          </w:p>
        </w:tc>
        <w:tc>
          <w:tcPr>
            <w:tcW w:w="785" w:type="pct"/>
          </w:tcPr>
          <w:p w14:paraId="08BFF982" w14:textId="77777777" w:rsidR="002E7EB6" w:rsidRDefault="009644EE">
            <w:pPr>
              <w:jc w:val="center"/>
              <w:rPr>
                <w:sz w:val="20"/>
              </w:rPr>
            </w:pPr>
            <w:r>
              <w:rPr>
                <w:sz w:val="20"/>
              </w:rPr>
              <w:t>40</w:t>
            </w:r>
          </w:p>
        </w:tc>
        <w:tc>
          <w:tcPr>
            <w:tcW w:w="901" w:type="pct"/>
          </w:tcPr>
          <w:p w14:paraId="47D3A3C7" w14:textId="77777777" w:rsidR="002E7EB6" w:rsidRDefault="009644EE">
            <w:pPr>
              <w:jc w:val="center"/>
              <w:rPr>
                <w:sz w:val="20"/>
              </w:rPr>
            </w:pPr>
            <w:r>
              <w:rPr>
                <w:sz w:val="20"/>
              </w:rPr>
              <w:t>1</w:t>
            </w:r>
          </w:p>
        </w:tc>
        <w:tc>
          <w:tcPr>
            <w:tcW w:w="1254" w:type="pct"/>
          </w:tcPr>
          <w:p w14:paraId="1D3EE1F0" w14:textId="77777777" w:rsidR="002E7EB6" w:rsidRDefault="009644EE">
            <w:pPr>
              <w:jc w:val="center"/>
              <w:rPr>
                <w:sz w:val="20"/>
              </w:rPr>
            </w:pPr>
            <w:r>
              <w:rPr>
                <w:sz w:val="20"/>
              </w:rPr>
              <w:t>2</w:t>
            </w:r>
          </w:p>
        </w:tc>
        <w:tc>
          <w:tcPr>
            <w:tcW w:w="1325" w:type="pct"/>
          </w:tcPr>
          <w:p w14:paraId="106E6319" w14:textId="77777777" w:rsidR="002E7EB6" w:rsidRDefault="009644EE">
            <w:pPr>
              <w:jc w:val="center"/>
              <w:rPr>
                <w:sz w:val="20"/>
              </w:rPr>
            </w:pPr>
            <w:r>
              <w:rPr>
                <w:sz w:val="20"/>
              </w:rPr>
              <w:t>100</w:t>
            </w:r>
            <w:del w:id="344" w:author="Author" w:date="2025-11-17T00:48:00Z">
              <w:r>
                <w:rPr>
                  <w:sz w:val="20"/>
                </w:rPr>
                <w:delText> mL</w:delText>
              </w:r>
            </w:del>
          </w:p>
        </w:tc>
      </w:tr>
      <w:tr w:rsidR="002E7EB6" w14:paraId="713FF00A" w14:textId="77777777">
        <w:tc>
          <w:tcPr>
            <w:tcW w:w="735" w:type="pct"/>
          </w:tcPr>
          <w:p w14:paraId="221B3806" w14:textId="77777777" w:rsidR="002E7EB6" w:rsidRDefault="009644EE" w:rsidP="00996F23">
            <w:pPr>
              <w:keepNext/>
              <w:rPr>
                <w:sz w:val="20"/>
              </w:rPr>
            </w:pPr>
            <w:r>
              <w:rPr>
                <w:sz w:val="20"/>
              </w:rPr>
              <w:t>60</w:t>
            </w:r>
          </w:p>
        </w:tc>
        <w:tc>
          <w:tcPr>
            <w:tcW w:w="785" w:type="pct"/>
          </w:tcPr>
          <w:p w14:paraId="0940F58E" w14:textId="77777777" w:rsidR="002E7EB6" w:rsidRDefault="009644EE">
            <w:pPr>
              <w:jc w:val="center"/>
              <w:rPr>
                <w:sz w:val="20"/>
              </w:rPr>
            </w:pPr>
            <w:r>
              <w:rPr>
                <w:sz w:val="20"/>
              </w:rPr>
              <w:t>60</w:t>
            </w:r>
          </w:p>
        </w:tc>
        <w:tc>
          <w:tcPr>
            <w:tcW w:w="901" w:type="pct"/>
          </w:tcPr>
          <w:p w14:paraId="1C1904FB" w14:textId="77777777" w:rsidR="002E7EB6" w:rsidRDefault="009644EE">
            <w:pPr>
              <w:jc w:val="center"/>
              <w:rPr>
                <w:sz w:val="20"/>
              </w:rPr>
            </w:pPr>
            <w:r>
              <w:rPr>
                <w:sz w:val="20"/>
              </w:rPr>
              <w:t>1</w:t>
            </w:r>
          </w:p>
        </w:tc>
        <w:tc>
          <w:tcPr>
            <w:tcW w:w="1254" w:type="pct"/>
          </w:tcPr>
          <w:p w14:paraId="06E0D419" w14:textId="77777777" w:rsidR="002E7EB6" w:rsidRDefault="009644EE">
            <w:pPr>
              <w:jc w:val="center"/>
              <w:rPr>
                <w:sz w:val="20"/>
              </w:rPr>
            </w:pPr>
            <w:r>
              <w:rPr>
                <w:sz w:val="20"/>
              </w:rPr>
              <w:t>3</w:t>
            </w:r>
          </w:p>
        </w:tc>
        <w:tc>
          <w:tcPr>
            <w:tcW w:w="1325" w:type="pct"/>
          </w:tcPr>
          <w:p w14:paraId="7A357E6C" w14:textId="77777777" w:rsidR="002E7EB6" w:rsidRDefault="009644EE">
            <w:pPr>
              <w:jc w:val="center"/>
              <w:rPr>
                <w:sz w:val="20"/>
              </w:rPr>
            </w:pPr>
            <w:r>
              <w:rPr>
                <w:sz w:val="20"/>
              </w:rPr>
              <w:t>250</w:t>
            </w:r>
            <w:del w:id="345" w:author="Author" w:date="2025-11-17T00:48:00Z">
              <w:r>
                <w:rPr>
                  <w:sz w:val="20"/>
                </w:rPr>
                <w:delText> mL</w:delText>
              </w:r>
            </w:del>
          </w:p>
        </w:tc>
      </w:tr>
      <w:tr w:rsidR="002E7EB6" w14:paraId="26DE0F57" w14:textId="77777777">
        <w:tc>
          <w:tcPr>
            <w:tcW w:w="735" w:type="pct"/>
          </w:tcPr>
          <w:p w14:paraId="3CE8A4BF" w14:textId="77777777" w:rsidR="002E7EB6" w:rsidRDefault="009644EE" w:rsidP="00996F23">
            <w:pPr>
              <w:keepNext/>
              <w:rPr>
                <w:sz w:val="20"/>
              </w:rPr>
            </w:pPr>
            <w:r>
              <w:rPr>
                <w:sz w:val="20"/>
              </w:rPr>
              <w:t>80</w:t>
            </w:r>
          </w:p>
        </w:tc>
        <w:tc>
          <w:tcPr>
            <w:tcW w:w="785" w:type="pct"/>
          </w:tcPr>
          <w:p w14:paraId="440509A1" w14:textId="77777777" w:rsidR="002E7EB6" w:rsidRDefault="009644EE">
            <w:pPr>
              <w:jc w:val="center"/>
              <w:rPr>
                <w:sz w:val="20"/>
              </w:rPr>
            </w:pPr>
            <w:r>
              <w:rPr>
                <w:sz w:val="20"/>
              </w:rPr>
              <w:t>80</w:t>
            </w:r>
          </w:p>
        </w:tc>
        <w:tc>
          <w:tcPr>
            <w:tcW w:w="901" w:type="pct"/>
          </w:tcPr>
          <w:p w14:paraId="104F41F4" w14:textId="77777777" w:rsidR="002E7EB6" w:rsidRDefault="009644EE">
            <w:pPr>
              <w:jc w:val="center"/>
              <w:rPr>
                <w:sz w:val="20"/>
              </w:rPr>
            </w:pPr>
            <w:r>
              <w:rPr>
                <w:sz w:val="20"/>
              </w:rPr>
              <w:t>1</w:t>
            </w:r>
          </w:p>
        </w:tc>
        <w:tc>
          <w:tcPr>
            <w:tcW w:w="1254" w:type="pct"/>
          </w:tcPr>
          <w:p w14:paraId="4BA1E6A9" w14:textId="77777777" w:rsidR="002E7EB6" w:rsidRDefault="009644EE">
            <w:pPr>
              <w:jc w:val="center"/>
              <w:rPr>
                <w:sz w:val="20"/>
              </w:rPr>
            </w:pPr>
            <w:r>
              <w:rPr>
                <w:sz w:val="20"/>
              </w:rPr>
              <w:t>4</w:t>
            </w:r>
          </w:p>
        </w:tc>
        <w:tc>
          <w:tcPr>
            <w:tcW w:w="1325" w:type="pct"/>
          </w:tcPr>
          <w:p w14:paraId="1D1AC401" w14:textId="77777777" w:rsidR="002E7EB6" w:rsidRDefault="009644EE">
            <w:pPr>
              <w:jc w:val="center"/>
              <w:rPr>
                <w:sz w:val="20"/>
              </w:rPr>
            </w:pPr>
            <w:r>
              <w:rPr>
                <w:sz w:val="20"/>
              </w:rPr>
              <w:t>250</w:t>
            </w:r>
            <w:del w:id="346" w:author="Author" w:date="2025-11-17T00:48:00Z">
              <w:r>
                <w:rPr>
                  <w:sz w:val="20"/>
                </w:rPr>
                <w:delText> mL</w:delText>
              </w:r>
            </w:del>
          </w:p>
        </w:tc>
      </w:tr>
      <w:tr w:rsidR="002E7EB6" w14:paraId="05131556" w14:textId="77777777">
        <w:tc>
          <w:tcPr>
            <w:tcW w:w="735" w:type="pct"/>
          </w:tcPr>
          <w:p w14:paraId="2FFF4031" w14:textId="77777777" w:rsidR="002E7EB6" w:rsidRDefault="009644EE" w:rsidP="00996F23">
            <w:pPr>
              <w:keepNext/>
              <w:rPr>
                <w:sz w:val="20"/>
              </w:rPr>
            </w:pPr>
            <w:r>
              <w:rPr>
                <w:sz w:val="20"/>
              </w:rPr>
              <w:t>100</w:t>
            </w:r>
          </w:p>
        </w:tc>
        <w:tc>
          <w:tcPr>
            <w:tcW w:w="785" w:type="pct"/>
          </w:tcPr>
          <w:p w14:paraId="6E4E6B7E" w14:textId="77777777" w:rsidR="002E7EB6" w:rsidRDefault="009644EE">
            <w:pPr>
              <w:jc w:val="center"/>
              <w:rPr>
                <w:sz w:val="20"/>
              </w:rPr>
            </w:pPr>
            <w:r>
              <w:rPr>
                <w:sz w:val="20"/>
              </w:rPr>
              <w:t>100</w:t>
            </w:r>
          </w:p>
        </w:tc>
        <w:tc>
          <w:tcPr>
            <w:tcW w:w="901" w:type="pct"/>
          </w:tcPr>
          <w:p w14:paraId="517EBCDB" w14:textId="77777777" w:rsidR="002E7EB6" w:rsidRDefault="009644EE">
            <w:pPr>
              <w:jc w:val="center"/>
              <w:rPr>
                <w:sz w:val="20"/>
              </w:rPr>
            </w:pPr>
            <w:r>
              <w:rPr>
                <w:sz w:val="20"/>
              </w:rPr>
              <w:t>1</w:t>
            </w:r>
          </w:p>
        </w:tc>
        <w:tc>
          <w:tcPr>
            <w:tcW w:w="1254" w:type="pct"/>
          </w:tcPr>
          <w:p w14:paraId="061FEF9C" w14:textId="77777777" w:rsidR="002E7EB6" w:rsidRDefault="009644EE">
            <w:pPr>
              <w:jc w:val="center"/>
              <w:rPr>
                <w:sz w:val="20"/>
              </w:rPr>
            </w:pPr>
            <w:r>
              <w:rPr>
                <w:sz w:val="20"/>
              </w:rPr>
              <w:t>5</w:t>
            </w:r>
          </w:p>
        </w:tc>
        <w:tc>
          <w:tcPr>
            <w:tcW w:w="1325" w:type="pct"/>
          </w:tcPr>
          <w:p w14:paraId="1237E32E" w14:textId="77777777" w:rsidR="002E7EB6" w:rsidRDefault="009644EE">
            <w:pPr>
              <w:jc w:val="center"/>
              <w:rPr>
                <w:sz w:val="20"/>
              </w:rPr>
            </w:pPr>
            <w:r>
              <w:rPr>
                <w:sz w:val="20"/>
              </w:rPr>
              <w:t>250</w:t>
            </w:r>
            <w:del w:id="347" w:author="Author" w:date="2025-11-17T00:48:00Z">
              <w:r>
                <w:rPr>
                  <w:sz w:val="20"/>
                </w:rPr>
                <w:delText> mL</w:delText>
              </w:r>
            </w:del>
          </w:p>
        </w:tc>
      </w:tr>
      <w:tr w:rsidR="002E7EB6" w14:paraId="1428E462" w14:textId="77777777">
        <w:tc>
          <w:tcPr>
            <w:tcW w:w="735" w:type="pct"/>
          </w:tcPr>
          <w:p w14:paraId="48262B81" w14:textId="77777777" w:rsidR="002E7EB6" w:rsidRDefault="009644EE" w:rsidP="00996F23">
            <w:pPr>
              <w:keepNext/>
              <w:rPr>
                <w:sz w:val="20"/>
              </w:rPr>
            </w:pPr>
            <w:r>
              <w:rPr>
                <w:sz w:val="20"/>
              </w:rPr>
              <w:t>150</w:t>
            </w:r>
          </w:p>
        </w:tc>
        <w:tc>
          <w:tcPr>
            <w:tcW w:w="785" w:type="pct"/>
          </w:tcPr>
          <w:p w14:paraId="7B5FD498" w14:textId="77777777" w:rsidR="002E7EB6" w:rsidRDefault="009644EE">
            <w:pPr>
              <w:jc w:val="center"/>
              <w:rPr>
                <w:sz w:val="20"/>
              </w:rPr>
            </w:pPr>
            <w:r>
              <w:rPr>
                <w:sz w:val="20"/>
              </w:rPr>
              <w:t>150</w:t>
            </w:r>
          </w:p>
        </w:tc>
        <w:tc>
          <w:tcPr>
            <w:tcW w:w="901" w:type="pct"/>
          </w:tcPr>
          <w:p w14:paraId="266BB82B" w14:textId="77777777" w:rsidR="002E7EB6" w:rsidRDefault="009644EE">
            <w:pPr>
              <w:jc w:val="center"/>
              <w:rPr>
                <w:sz w:val="20"/>
              </w:rPr>
            </w:pPr>
            <w:r>
              <w:rPr>
                <w:sz w:val="20"/>
              </w:rPr>
              <w:t>2</w:t>
            </w:r>
          </w:p>
        </w:tc>
        <w:tc>
          <w:tcPr>
            <w:tcW w:w="1254" w:type="pct"/>
          </w:tcPr>
          <w:p w14:paraId="0D85014C" w14:textId="77777777" w:rsidR="002E7EB6" w:rsidRDefault="009644EE">
            <w:pPr>
              <w:jc w:val="center"/>
              <w:rPr>
                <w:sz w:val="20"/>
              </w:rPr>
            </w:pPr>
            <w:r>
              <w:rPr>
                <w:sz w:val="20"/>
              </w:rPr>
              <w:t>7.5</w:t>
            </w:r>
          </w:p>
        </w:tc>
        <w:tc>
          <w:tcPr>
            <w:tcW w:w="1325" w:type="pct"/>
          </w:tcPr>
          <w:p w14:paraId="428F7283" w14:textId="77777777" w:rsidR="002E7EB6" w:rsidRDefault="009644EE">
            <w:pPr>
              <w:jc w:val="center"/>
              <w:rPr>
                <w:sz w:val="20"/>
              </w:rPr>
            </w:pPr>
            <w:r>
              <w:rPr>
                <w:sz w:val="20"/>
              </w:rPr>
              <w:t>500</w:t>
            </w:r>
            <w:del w:id="348" w:author="Author" w:date="2025-11-17T00:48:00Z">
              <w:r>
                <w:rPr>
                  <w:sz w:val="20"/>
                </w:rPr>
                <w:delText> mL</w:delText>
              </w:r>
            </w:del>
          </w:p>
        </w:tc>
      </w:tr>
      <w:tr w:rsidR="002E7EB6" w14:paraId="008A9E08" w14:textId="77777777">
        <w:tc>
          <w:tcPr>
            <w:tcW w:w="735" w:type="pct"/>
          </w:tcPr>
          <w:p w14:paraId="7FCE4071" w14:textId="77777777" w:rsidR="002E7EB6" w:rsidRDefault="009644EE" w:rsidP="00996F23">
            <w:pPr>
              <w:keepNext/>
              <w:rPr>
                <w:sz w:val="20"/>
              </w:rPr>
            </w:pPr>
            <w:r>
              <w:rPr>
                <w:sz w:val="20"/>
              </w:rPr>
              <w:t>200</w:t>
            </w:r>
          </w:p>
        </w:tc>
        <w:tc>
          <w:tcPr>
            <w:tcW w:w="785" w:type="pct"/>
          </w:tcPr>
          <w:p w14:paraId="268B1BC6" w14:textId="77777777" w:rsidR="002E7EB6" w:rsidRDefault="009644EE">
            <w:pPr>
              <w:jc w:val="center"/>
              <w:rPr>
                <w:sz w:val="20"/>
              </w:rPr>
            </w:pPr>
            <w:r>
              <w:rPr>
                <w:sz w:val="20"/>
              </w:rPr>
              <w:t>200</w:t>
            </w:r>
          </w:p>
        </w:tc>
        <w:tc>
          <w:tcPr>
            <w:tcW w:w="901" w:type="pct"/>
          </w:tcPr>
          <w:p w14:paraId="41B543FC" w14:textId="77777777" w:rsidR="002E7EB6" w:rsidRDefault="009644EE">
            <w:pPr>
              <w:jc w:val="center"/>
              <w:rPr>
                <w:sz w:val="20"/>
              </w:rPr>
            </w:pPr>
            <w:r>
              <w:rPr>
                <w:sz w:val="20"/>
              </w:rPr>
              <w:t>2</w:t>
            </w:r>
          </w:p>
        </w:tc>
        <w:tc>
          <w:tcPr>
            <w:tcW w:w="1254" w:type="pct"/>
          </w:tcPr>
          <w:p w14:paraId="61FDF835" w14:textId="77777777" w:rsidR="002E7EB6" w:rsidRDefault="009644EE">
            <w:pPr>
              <w:jc w:val="center"/>
              <w:rPr>
                <w:sz w:val="20"/>
              </w:rPr>
            </w:pPr>
            <w:r>
              <w:rPr>
                <w:sz w:val="20"/>
              </w:rPr>
              <w:t>10</w:t>
            </w:r>
          </w:p>
        </w:tc>
        <w:tc>
          <w:tcPr>
            <w:tcW w:w="1325" w:type="pct"/>
          </w:tcPr>
          <w:p w14:paraId="6727E50A" w14:textId="77777777" w:rsidR="002E7EB6" w:rsidRDefault="009644EE">
            <w:pPr>
              <w:jc w:val="center"/>
              <w:rPr>
                <w:sz w:val="20"/>
              </w:rPr>
            </w:pPr>
            <w:r>
              <w:rPr>
                <w:sz w:val="20"/>
              </w:rPr>
              <w:t>500</w:t>
            </w:r>
            <w:del w:id="349" w:author="Author" w:date="2025-11-17T00:48:00Z">
              <w:r>
                <w:rPr>
                  <w:sz w:val="20"/>
                </w:rPr>
                <w:delText> mL</w:delText>
              </w:r>
            </w:del>
          </w:p>
        </w:tc>
      </w:tr>
    </w:tbl>
    <w:p w14:paraId="60DD53E0" w14:textId="77777777" w:rsidR="002E7EB6" w:rsidRDefault="009644EE">
      <w:pPr>
        <w:rPr>
          <w:sz w:val="20"/>
        </w:rPr>
      </w:pPr>
      <w:r>
        <w:rPr>
          <w:sz w:val="20"/>
          <w:vertAlign w:val="superscript"/>
        </w:rPr>
        <w:t>1</w:t>
      </w:r>
      <w:r>
        <w:rPr>
          <w:sz w:val="20"/>
        </w:rPr>
        <w:t xml:space="preserve"> Id-doża eżatta trid tiġi kkalkulata abbażi tal-piż speċifiku tal-pazjent.</w:t>
      </w:r>
    </w:p>
    <w:p w14:paraId="25E79058" w14:textId="77777777" w:rsidR="002E7EB6" w:rsidRDefault="002E7EB6">
      <w:pPr>
        <w:rPr>
          <w:sz w:val="20"/>
        </w:rPr>
      </w:pPr>
    </w:p>
    <w:p w14:paraId="3F99485A" w14:textId="77777777" w:rsidR="002E7EB6" w:rsidRDefault="009644EE">
      <w:pPr>
        <w:keepNext/>
        <w:rPr>
          <w:sz w:val="20"/>
        </w:rPr>
      </w:pPr>
      <w:r>
        <w:rPr>
          <w:sz w:val="20"/>
        </w:rPr>
        <w:t xml:space="preserve">Għal pazjenti </w:t>
      </w:r>
      <w:ins w:id="350" w:author="Author" w:date="2025-11-17T00:49:00Z">
        <w:r>
          <w:rPr>
            <w:sz w:val="20"/>
          </w:rPr>
          <w:t xml:space="preserve">adulti </w:t>
        </w:r>
      </w:ins>
      <w:r>
        <w:rPr>
          <w:sz w:val="20"/>
        </w:rPr>
        <w:t xml:space="preserve">li jiżnu bejn </w:t>
      </w:r>
      <w:r>
        <w:rPr>
          <w:b/>
          <w:sz w:val="20"/>
        </w:rPr>
        <w:t xml:space="preserve">≥ 40 kg – </w:t>
      </w:r>
      <w:ins w:id="351" w:author="Author" w:date="2025-11-17T00:49:00Z">
        <w:r>
          <w:rPr>
            <w:b/>
            <w:sz w:val="20"/>
          </w:rPr>
          <w:t>&lt; 50</w:t>
        </w:r>
      </w:ins>
      <w:del w:id="352" w:author="Author" w:date="2025-11-17T00:49:00Z">
        <w:r>
          <w:rPr>
            <w:b/>
            <w:sz w:val="20"/>
          </w:rPr>
          <w:delText>49</w:delText>
        </w:r>
      </w:del>
      <w:r>
        <w:rPr>
          <w:b/>
          <w:sz w:val="20"/>
        </w:rPr>
        <w:t> kg</w:t>
      </w:r>
      <w:r>
        <w:rPr>
          <w:sz w:val="20"/>
        </w:rPr>
        <w:t>:</w:t>
      </w:r>
    </w:p>
    <w:p w14:paraId="76796A00" w14:textId="77777777" w:rsidR="002E7EB6" w:rsidRDefault="009644EE">
      <w:pPr>
        <w:rPr>
          <w:sz w:val="20"/>
        </w:rPr>
      </w:pPr>
      <w:r>
        <w:rPr>
          <w:sz w:val="20"/>
        </w:rPr>
        <w:t>Ikkalkula l-volum meħtieġ tas-soluzzjoni rikostitwita abbażi tal-piż tal-pazjent u injetta f’borża tal-infużjoni ta’ 100 mL.</w:t>
      </w:r>
    </w:p>
    <w:p w14:paraId="2AE482E1" w14:textId="77777777" w:rsidR="002E7EB6" w:rsidRDefault="002E7EB6">
      <w:pPr>
        <w:rPr>
          <w:sz w:val="20"/>
        </w:rPr>
      </w:pPr>
    </w:p>
    <w:p w14:paraId="1B7DB567" w14:textId="77777777" w:rsidR="002E7EB6" w:rsidRDefault="009644EE">
      <w:pPr>
        <w:keepNext/>
        <w:rPr>
          <w:sz w:val="20"/>
        </w:rPr>
      </w:pPr>
      <w:r>
        <w:rPr>
          <w:sz w:val="20"/>
        </w:rPr>
        <w:t xml:space="preserve">Għal pazjenti </w:t>
      </w:r>
      <w:ins w:id="353" w:author="Author" w:date="2025-11-17T00:49:00Z">
        <w:r>
          <w:rPr>
            <w:sz w:val="20"/>
          </w:rPr>
          <w:t xml:space="preserve">adulti </w:t>
        </w:r>
      </w:ins>
      <w:r>
        <w:rPr>
          <w:sz w:val="20"/>
        </w:rPr>
        <w:t xml:space="preserve">li jiżnu bejn </w:t>
      </w:r>
      <w:r>
        <w:rPr>
          <w:b/>
          <w:sz w:val="20"/>
        </w:rPr>
        <w:t>≥ 50 kg – 100 kg</w:t>
      </w:r>
      <w:r>
        <w:rPr>
          <w:sz w:val="20"/>
        </w:rPr>
        <w:t>:</w:t>
      </w:r>
    </w:p>
    <w:p w14:paraId="40A4E4B8" w14:textId="77777777" w:rsidR="002E7EB6" w:rsidRDefault="009644EE">
      <w:pPr>
        <w:rPr>
          <w:sz w:val="20"/>
        </w:rPr>
      </w:pPr>
      <w:r>
        <w:rPr>
          <w:sz w:val="20"/>
        </w:rPr>
        <w:t>Ikkalkula l-volum meħtieġ tas-soluzzjoni rikostitwita abbażi tal-piż tal-pazjent u injetta f’borża tal-infużjoni ta’ 250 mL.</w:t>
      </w:r>
    </w:p>
    <w:p w14:paraId="10E73872" w14:textId="77777777" w:rsidR="002E7EB6" w:rsidRDefault="002E7EB6">
      <w:pPr>
        <w:rPr>
          <w:sz w:val="20"/>
        </w:rPr>
      </w:pPr>
    </w:p>
    <w:p w14:paraId="116D197A" w14:textId="77777777" w:rsidR="002E7EB6" w:rsidRDefault="009644EE">
      <w:pPr>
        <w:keepNext/>
        <w:rPr>
          <w:sz w:val="20"/>
        </w:rPr>
      </w:pPr>
      <w:r>
        <w:rPr>
          <w:sz w:val="20"/>
        </w:rPr>
        <w:t xml:space="preserve">Għal pazjenti </w:t>
      </w:r>
      <w:ins w:id="354" w:author="Author" w:date="2025-11-17T00:49:00Z">
        <w:r>
          <w:rPr>
            <w:sz w:val="20"/>
          </w:rPr>
          <w:t xml:space="preserve">adulti </w:t>
        </w:r>
      </w:ins>
      <w:r>
        <w:rPr>
          <w:sz w:val="20"/>
        </w:rPr>
        <w:t>li jiżnu &gt; </w:t>
      </w:r>
      <w:r>
        <w:rPr>
          <w:b/>
          <w:sz w:val="20"/>
        </w:rPr>
        <w:t>100 kg</w:t>
      </w:r>
      <w:r>
        <w:rPr>
          <w:sz w:val="20"/>
        </w:rPr>
        <w:t>:</w:t>
      </w:r>
    </w:p>
    <w:p w14:paraId="2177094E" w14:textId="77777777" w:rsidR="002E7EB6" w:rsidRDefault="009644EE">
      <w:pPr>
        <w:rPr>
          <w:sz w:val="20"/>
        </w:rPr>
      </w:pPr>
      <w:r>
        <w:rPr>
          <w:sz w:val="20"/>
        </w:rPr>
        <w:t>Ikkalkula l-volum meħtieġ tas-soluzzjoni rikostitwita abbażi tal-piż tal-pazjent u injetta f’borża tal-infużjoni ta’ 500 mL.</w:t>
      </w:r>
    </w:p>
    <w:p w14:paraId="6EACC0B6" w14:textId="77777777" w:rsidR="002E7EB6" w:rsidRDefault="002E7EB6">
      <w:pPr>
        <w:rPr>
          <w:ins w:id="355" w:author="Author" w:date="2025-11-17T11:47:00Z"/>
        </w:rPr>
      </w:pPr>
    </w:p>
    <w:p w14:paraId="7469FBFA" w14:textId="77777777" w:rsidR="002E7EB6" w:rsidRDefault="009644EE">
      <w:pPr>
        <w:rPr>
          <w:ins w:id="356" w:author="Author" w:date="2025-11-17T11:47:00Z"/>
          <w:b/>
          <w:bCs/>
        </w:rPr>
      </w:pPr>
      <w:ins w:id="357" w:author="Author" w:date="2025-11-17T11:47:00Z">
        <w:r>
          <w:rPr>
            <w:b/>
            <w:bCs/>
          </w:rPr>
          <w:t>Tabella 4 Eżempji ta’ kalkoli għal pazjenti adolexxenti (12-17-il sena) li jiżnu bejn 50 kg u 90 kg</w:t>
        </w:r>
        <w:r>
          <w:rPr>
            <w:b/>
            <w:bCs/>
            <w:vertAlign w:val="superscript"/>
          </w:rPr>
          <w:t>1</w:t>
        </w:r>
      </w:ins>
    </w:p>
    <w:tbl>
      <w:tblPr>
        <w:tblStyle w:val="TableGrid"/>
        <w:tblW w:w="0" w:type="auto"/>
        <w:tblLook w:val="04A0" w:firstRow="1" w:lastRow="0" w:firstColumn="1" w:lastColumn="0" w:noHBand="0" w:noVBand="1"/>
      </w:tblPr>
      <w:tblGrid>
        <w:gridCol w:w="1477"/>
        <w:gridCol w:w="1190"/>
        <w:gridCol w:w="2212"/>
        <w:gridCol w:w="1707"/>
        <w:gridCol w:w="2389"/>
      </w:tblGrid>
      <w:tr w:rsidR="002E7EB6" w14:paraId="45C1CB37" w14:textId="77777777">
        <w:trPr>
          <w:ins w:id="358" w:author="Author" w:date="2025-11-17T11:47:00Z"/>
        </w:trPr>
        <w:tc>
          <w:tcPr>
            <w:tcW w:w="1477" w:type="dxa"/>
          </w:tcPr>
          <w:p w14:paraId="20F49B63" w14:textId="77777777" w:rsidR="002E7EB6" w:rsidRDefault="009644EE">
            <w:pPr>
              <w:keepNext/>
              <w:jc w:val="center"/>
              <w:rPr>
                <w:ins w:id="359" w:author="Author" w:date="2025-11-17T11:47:00Z"/>
              </w:rPr>
            </w:pPr>
            <w:ins w:id="360" w:author="Author" w:date="2025-11-17T11:47:00Z">
              <w:r>
                <w:t>Piż tal-pazjent</w:t>
              </w:r>
              <w:r>
                <w:br/>
                <w:t>(kg)</w:t>
              </w:r>
            </w:ins>
          </w:p>
        </w:tc>
        <w:tc>
          <w:tcPr>
            <w:tcW w:w="1190" w:type="dxa"/>
          </w:tcPr>
          <w:p w14:paraId="62F9D84A" w14:textId="77777777" w:rsidR="002E7EB6" w:rsidRDefault="009644EE">
            <w:pPr>
              <w:jc w:val="center"/>
              <w:rPr>
                <w:ins w:id="361" w:author="Author" w:date="2025-11-17T11:47:00Z"/>
              </w:rPr>
            </w:pPr>
            <w:ins w:id="362" w:author="Author" w:date="2025-11-17T11:47:00Z">
              <w:r>
                <w:t>Doża totali</w:t>
              </w:r>
              <w:r>
                <w:br/>
                <w:t>(mg)</w:t>
              </w:r>
            </w:ins>
          </w:p>
        </w:tc>
        <w:tc>
          <w:tcPr>
            <w:tcW w:w="2212" w:type="dxa"/>
          </w:tcPr>
          <w:p w14:paraId="25EB78FC" w14:textId="77777777" w:rsidR="002E7EB6" w:rsidRDefault="009644EE">
            <w:pPr>
              <w:jc w:val="center"/>
              <w:rPr>
                <w:ins w:id="363" w:author="Author" w:date="2025-11-17T11:47:00Z"/>
              </w:rPr>
            </w:pPr>
            <w:ins w:id="364" w:author="Author" w:date="2025-11-17T11:47:00Z">
              <w:r>
                <w:t>Għadd ta’ kunjetti meħtieġa għar-rikostituzzjoni</w:t>
              </w:r>
            </w:ins>
          </w:p>
        </w:tc>
        <w:tc>
          <w:tcPr>
            <w:tcW w:w="1707" w:type="dxa"/>
          </w:tcPr>
          <w:p w14:paraId="558D16D0" w14:textId="77777777" w:rsidR="002E7EB6" w:rsidRDefault="009644EE">
            <w:pPr>
              <w:jc w:val="center"/>
              <w:rPr>
                <w:ins w:id="365" w:author="Author" w:date="2025-11-17T11:47:00Z"/>
              </w:rPr>
            </w:pPr>
            <w:ins w:id="366" w:author="Author" w:date="2025-11-17T11:47:00Z">
              <w:r>
                <w:t>Volum totali li jrid jiġi dilwit (mL)</w:t>
              </w:r>
            </w:ins>
          </w:p>
        </w:tc>
        <w:tc>
          <w:tcPr>
            <w:tcW w:w="2389" w:type="dxa"/>
          </w:tcPr>
          <w:p w14:paraId="20B11D67" w14:textId="77777777" w:rsidR="002E7EB6" w:rsidRDefault="009644EE">
            <w:pPr>
              <w:jc w:val="center"/>
              <w:rPr>
                <w:ins w:id="367" w:author="Author" w:date="2025-11-17T11:47:00Z"/>
              </w:rPr>
            </w:pPr>
            <w:ins w:id="368" w:author="Author" w:date="2025-11-17T11:47:00Z">
              <w:r>
                <w:t>Daqs rakkomandat tal-borża tal-infużjoni (mL)</w:t>
              </w:r>
            </w:ins>
          </w:p>
        </w:tc>
      </w:tr>
      <w:tr w:rsidR="002E7EB6" w14:paraId="1941A22D" w14:textId="77777777">
        <w:trPr>
          <w:ins w:id="369" w:author="Author" w:date="2025-11-17T11:47:00Z"/>
        </w:trPr>
        <w:tc>
          <w:tcPr>
            <w:tcW w:w="1477" w:type="dxa"/>
          </w:tcPr>
          <w:p w14:paraId="369DCBCE" w14:textId="77777777" w:rsidR="002E7EB6" w:rsidRDefault="009644EE">
            <w:pPr>
              <w:keepNext/>
              <w:jc w:val="center"/>
              <w:rPr>
                <w:ins w:id="370" w:author="Author" w:date="2025-11-17T11:47:00Z"/>
              </w:rPr>
            </w:pPr>
            <w:ins w:id="371" w:author="Author" w:date="2025-11-17T11:55:00Z">
              <w:r>
                <w:t>50</w:t>
              </w:r>
            </w:ins>
          </w:p>
        </w:tc>
        <w:tc>
          <w:tcPr>
            <w:tcW w:w="1190" w:type="dxa"/>
          </w:tcPr>
          <w:p w14:paraId="5EA07AF8" w14:textId="77777777" w:rsidR="002E7EB6" w:rsidRDefault="009644EE">
            <w:pPr>
              <w:jc w:val="center"/>
              <w:rPr>
                <w:ins w:id="372" w:author="Author" w:date="2025-11-17T11:47:00Z"/>
              </w:rPr>
            </w:pPr>
            <w:ins w:id="373" w:author="Author" w:date="2025-11-17T11:55:00Z">
              <w:r>
                <w:t>50</w:t>
              </w:r>
            </w:ins>
          </w:p>
        </w:tc>
        <w:tc>
          <w:tcPr>
            <w:tcW w:w="2212" w:type="dxa"/>
          </w:tcPr>
          <w:p w14:paraId="4D9A73D4" w14:textId="77777777" w:rsidR="002E7EB6" w:rsidRDefault="009644EE">
            <w:pPr>
              <w:jc w:val="center"/>
              <w:rPr>
                <w:ins w:id="374" w:author="Author" w:date="2025-11-17T11:47:00Z"/>
              </w:rPr>
            </w:pPr>
            <w:ins w:id="375" w:author="Author" w:date="2025-11-17T11:55:00Z">
              <w:r>
                <w:t>1</w:t>
              </w:r>
            </w:ins>
          </w:p>
        </w:tc>
        <w:tc>
          <w:tcPr>
            <w:tcW w:w="1707" w:type="dxa"/>
          </w:tcPr>
          <w:p w14:paraId="395A6FE5" w14:textId="77777777" w:rsidR="002E7EB6" w:rsidRDefault="009644EE">
            <w:pPr>
              <w:jc w:val="center"/>
              <w:rPr>
                <w:ins w:id="376" w:author="Author" w:date="2025-11-17T11:47:00Z"/>
              </w:rPr>
            </w:pPr>
            <w:ins w:id="377" w:author="Author" w:date="2025-11-17T11:55:00Z">
              <w:r>
                <w:t xml:space="preserve">2.5 </w:t>
              </w:r>
            </w:ins>
          </w:p>
        </w:tc>
        <w:tc>
          <w:tcPr>
            <w:tcW w:w="2389" w:type="dxa"/>
          </w:tcPr>
          <w:p w14:paraId="5D8382E6" w14:textId="77777777" w:rsidR="002E7EB6" w:rsidRDefault="009644EE">
            <w:pPr>
              <w:jc w:val="center"/>
              <w:rPr>
                <w:ins w:id="378" w:author="Author" w:date="2025-11-17T11:47:00Z"/>
              </w:rPr>
            </w:pPr>
            <w:ins w:id="379" w:author="Author" w:date="2025-11-17T11:55:00Z">
              <w:r>
                <w:t>250</w:t>
              </w:r>
            </w:ins>
          </w:p>
        </w:tc>
      </w:tr>
      <w:tr w:rsidR="002E7EB6" w14:paraId="7498E410" w14:textId="77777777">
        <w:trPr>
          <w:ins w:id="380" w:author="Author" w:date="2025-11-17T11:47:00Z"/>
        </w:trPr>
        <w:tc>
          <w:tcPr>
            <w:tcW w:w="1477" w:type="dxa"/>
          </w:tcPr>
          <w:p w14:paraId="05F74C0D" w14:textId="77777777" w:rsidR="002E7EB6" w:rsidRDefault="009644EE">
            <w:pPr>
              <w:keepNext/>
              <w:jc w:val="center"/>
              <w:rPr>
                <w:ins w:id="381" w:author="Author" w:date="2025-11-17T11:47:00Z"/>
              </w:rPr>
            </w:pPr>
            <w:ins w:id="382" w:author="Author" w:date="2025-11-17T11:55:00Z">
              <w:r>
                <w:t>60</w:t>
              </w:r>
            </w:ins>
          </w:p>
        </w:tc>
        <w:tc>
          <w:tcPr>
            <w:tcW w:w="1190" w:type="dxa"/>
          </w:tcPr>
          <w:p w14:paraId="7B2D4EEF" w14:textId="77777777" w:rsidR="002E7EB6" w:rsidRDefault="009644EE">
            <w:pPr>
              <w:jc w:val="center"/>
              <w:rPr>
                <w:ins w:id="383" w:author="Author" w:date="2025-11-17T11:47:00Z"/>
              </w:rPr>
            </w:pPr>
            <w:ins w:id="384" w:author="Author" w:date="2025-11-17T11:55:00Z">
              <w:r>
                <w:t>60</w:t>
              </w:r>
            </w:ins>
          </w:p>
        </w:tc>
        <w:tc>
          <w:tcPr>
            <w:tcW w:w="2212" w:type="dxa"/>
          </w:tcPr>
          <w:p w14:paraId="143A1A37" w14:textId="77777777" w:rsidR="002E7EB6" w:rsidRDefault="009644EE">
            <w:pPr>
              <w:jc w:val="center"/>
              <w:rPr>
                <w:ins w:id="385" w:author="Author" w:date="2025-11-17T11:47:00Z"/>
              </w:rPr>
            </w:pPr>
            <w:ins w:id="386" w:author="Author" w:date="2025-11-17T11:55:00Z">
              <w:r>
                <w:t>1</w:t>
              </w:r>
            </w:ins>
          </w:p>
        </w:tc>
        <w:tc>
          <w:tcPr>
            <w:tcW w:w="1707" w:type="dxa"/>
          </w:tcPr>
          <w:p w14:paraId="140C7F55" w14:textId="77777777" w:rsidR="002E7EB6" w:rsidRDefault="009644EE">
            <w:pPr>
              <w:jc w:val="center"/>
              <w:rPr>
                <w:ins w:id="387" w:author="Author" w:date="2025-11-17T11:47:00Z"/>
              </w:rPr>
            </w:pPr>
            <w:ins w:id="388" w:author="Author" w:date="2025-11-17T11:55:00Z">
              <w:r>
                <w:t>3</w:t>
              </w:r>
            </w:ins>
          </w:p>
        </w:tc>
        <w:tc>
          <w:tcPr>
            <w:tcW w:w="2389" w:type="dxa"/>
          </w:tcPr>
          <w:p w14:paraId="3E7DA111" w14:textId="77777777" w:rsidR="002E7EB6" w:rsidRDefault="009644EE">
            <w:pPr>
              <w:jc w:val="center"/>
              <w:rPr>
                <w:ins w:id="389" w:author="Author" w:date="2025-11-17T11:47:00Z"/>
              </w:rPr>
            </w:pPr>
            <w:ins w:id="390" w:author="Author" w:date="2025-11-17T11:55:00Z">
              <w:r>
                <w:t>250</w:t>
              </w:r>
            </w:ins>
          </w:p>
        </w:tc>
      </w:tr>
      <w:tr w:rsidR="002E7EB6" w14:paraId="236AF5CD" w14:textId="77777777">
        <w:trPr>
          <w:ins w:id="391" w:author="Author" w:date="2025-11-17T11:47:00Z"/>
        </w:trPr>
        <w:tc>
          <w:tcPr>
            <w:tcW w:w="1477" w:type="dxa"/>
          </w:tcPr>
          <w:p w14:paraId="28722051" w14:textId="77777777" w:rsidR="002E7EB6" w:rsidRDefault="009644EE">
            <w:pPr>
              <w:keepNext/>
              <w:jc w:val="center"/>
              <w:rPr>
                <w:ins w:id="392" w:author="Author" w:date="2025-11-17T11:47:00Z"/>
              </w:rPr>
            </w:pPr>
            <w:ins w:id="393" w:author="Author" w:date="2025-11-17T11:55:00Z">
              <w:r>
                <w:t>70</w:t>
              </w:r>
            </w:ins>
          </w:p>
        </w:tc>
        <w:tc>
          <w:tcPr>
            <w:tcW w:w="1190" w:type="dxa"/>
          </w:tcPr>
          <w:p w14:paraId="3D4E897C" w14:textId="77777777" w:rsidR="002E7EB6" w:rsidRDefault="009644EE">
            <w:pPr>
              <w:jc w:val="center"/>
              <w:rPr>
                <w:ins w:id="394" w:author="Author" w:date="2025-11-17T11:47:00Z"/>
              </w:rPr>
            </w:pPr>
            <w:ins w:id="395" w:author="Author" w:date="2025-11-17T11:55:00Z">
              <w:r>
                <w:t>70</w:t>
              </w:r>
            </w:ins>
          </w:p>
        </w:tc>
        <w:tc>
          <w:tcPr>
            <w:tcW w:w="2212" w:type="dxa"/>
          </w:tcPr>
          <w:p w14:paraId="08FD2D85" w14:textId="77777777" w:rsidR="002E7EB6" w:rsidRDefault="009644EE">
            <w:pPr>
              <w:jc w:val="center"/>
              <w:rPr>
                <w:ins w:id="396" w:author="Author" w:date="2025-11-17T11:47:00Z"/>
              </w:rPr>
            </w:pPr>
            <w:ins w:id="397" w:author="Author" w:date="2025-11-17T11:55:00Z">
              <w:r>
                <w:t>1</w:t>
              </w:r>
            </w:ins>
          </w:p>
        </w:tc>
        <w:tc>
          <w:tcPr>
            <w:tcW w:w="1707" w:type="dxa"/>
          </w:tcPr>
          <w:p w14:paraId="73C80820" w14:textId="77777777" w:rsidR="002E7EB6" w:rsidRDefault="009644EE">
            <w:pPr>
              <w:jc w:val="center"/>
              <w:rPr>
                <w:ins w:id="398" w:author="Author" w:date="2025-11-17T11:47:00Z"/>
              </w:rPr>
            </w:pPr>
            <w:ins w:id="399" w:author="Author" w:date="2025-11-17T11:55:00Z">
              <w:r>
                <w:t>3.5</w:t>
              </w:r>
            </w:ins>
          </w:p>
        </w:tc>
        <w:tc>
          <w:tcPr>
            <w:tcW w:w="2389" w:type="dxa"/>
          </w:tcPr>
          <w:p w14:paraId="5BECB866" w14:textId="77777777" w:rsidR="002E7EB6" w:rsidRDefault="009644EE">
            <w:pPr>
              <w:jc w:val="center"/>
              <w:rPr>
                <w:ins w:id="400" w:author="Author" w:date="2025-11-17T11:47:00Z"/>
              </w:rPr>
            </w:pPr>
            <w:ins w:id="401" w:author="Author" w:date="2025-11-17T11:55:00Z">
              <w:r>
                <w:t>250</w:t>
              </w:r>
            </w:ins>
          </w:p>
        </w:tc>
      </w:tr>
      <w:tr w:rsidR="002E7EB6" w14:paraId="30958E1B" w14:textId="77777777">
        <w:trPr>
          <w:ins w:id="402" w:author="Author" w:date="2025-11-17T11:47:00Z"/>
        </w:trPr>
        <w:tc>
          <w:tcPr>
            <w:tcW w:w="1477" w:type="dxa"/>
          </w:tcPr>
          <w:p w14:paraId="59647DA8" w14:textId="77777777" w:rsidR="002E7EB6" w:rsidRDefault="009644EE">
            <w:pPr>
              <w:keepNext/>
              <w:jc w:val="center"/>
              <w:rPr>
                <w:ins w:id="403" w:author="Author" w:date="2025-11-17T11:47:00Z"/>
              </w:rPr>
            </w:pPr>
            <w:ins w:id="404" w:author="Author" w:date="2025-11-17T11:55:00Z">
              <w:r>
                <w:t>80</w:t>
              </w:r>
            </w:ins>
          </w:p>
        </w:tc>
        <w:tc>
          <w:tcPr>
            <w:tcW w:w="1190" w:type="dxa"/>
          </w:tcPr>
          <w:p w14:paraId="7F357B1B" w14:textId="77777777" w:rsidR="002E7EB6" w:rsidRDefault="009644EE">
            <w:pPr>
              <w:jc w:val="center"/>
              <w:rPr>
                <w:ins w:id="405" w:author="Author" w:date="2025-11-17T11:47:00Z"/>
              </w:rPr>
            </w:pPr>
            <w:ins w:id="406" w:author="Author" w:date="2025-11-17T11:55:00Z">
              <w:r>
                <w:t>80</w:t>
              </w:r>
            </w:ins>
          </w:p>
        </w:tc>
        <w:tc>
          <w:tcPr>
            <w:tcW w:w="2212" w:type="dxa"/>
          </w:tcPr>
          <w:p w14:paraId="41C0BC49" w14:textId="77777777" w:rsidR="002E7EB6" w:rsidRDefault="009644EE">
            <w:pPr>
              <w:jc w:val="center"/>
              <w:rPr>
                <w:ins w:id="407" w:author="Author" w:date="2025-11-17T11:47:00Z"/>
              </w:rPr>
            </w:pPr>
            <w:ins w:id="408" w:author="Author" w:date="2025-11-17T11:55:00Z">
              <w:r>
                <w:t>1</w:t>
              </w:r>
            </w:ins>
          </w:p>
        </w:tc>
        <w:tc>
          <w:tcPr>
            <w:tcW w:w="1707" w:type="dxa"/>
          </w:tcPr>
          <w:p w14:paraId="1A041191" w14:textId="77777777" w:rsidR="002E7EB6" w:rsidRDefault="009644EE">
            <w:pPr>
              <w:jc w:val="center"/>
              <w:rPr>
                <w:ins w:id="409" w:author="Author" w:date="2025-11-17T11:47:00Z"/>
              </w:rPr>
            </w:pPr>
            <w:ins w:id="410" w:author="Author" w:date="2025-11-17T11:55:00Z">
              <w:r>
                <w:t>4</w:t>
              </w:r>
            </w:ins>
          </w:p>
        </w:tc>
        <w:tc>
          <w:tcPr>
            <w:tcW w:w="2389" w:type="dxa"/>
          </w:tcPr>
          <w:p w14:paraId="2922A15F" w14:textId="77777777" w:rsidR="002E7EB6" w:rsidRDefault="009644EE">
            <w:pPr>
              <w:jc w:val="center"/>
              <w:rPr>
                <w:ins w:id="411" w:author="Author" w:date="2025-11-17T11:47:00Z"/>
              </w:rPr>
            </w:pPr>
            <w:ins w:id="412" w:author="Author" w:date="2025-11-17T11:55:00Z">
              <w:r>
                <w:t>250</w:t>
              </w:r>
            </w:ins>
          </w:p>
        </w:tc>
      </w:tr>
      <w:tr w:rsidR="002E7EB6" w14:paraId="01CFBB52" w14:textId="77777777">
        <w:trPr>
          <w:ins w:id="413" w:author="Author" w:date="2025-11-17T11:47:00Z"/>
        </w:trPr>
        <w:tc>
          <w:tcPr>
            <w:tcW w:w="1477" w:type="dxa"/>
          </w:tcPr>
          <w:p w14:paraId="74797E6B" w14:textId="77777777" w:rsidR="002E7EB6" w:rsidRDefault="009644EE">
            <w:pPr>
              <w:keepNext/>
              <w:jc w:val="center"/>
              <w:rPr>
                <w:ins w:id="414" w:author="Author" w:date="2025-11-17T11:47:00Z"/>
              </w:rPr>
            </w:pPr>
            <w:ins w:id="415" w:author="Author" w:date="2025-11-17T11:55:00Z">
              <w:r>
                <w:t>90</w:t>
              </w:r>
            </w:ins>
          </w:p>
        </w:tc>
        <w:tc>
          <w:tcPr>
            <w:tcW w:w="1190" w:type="dxa"/>
          </w:tcPr>
          <w:p w14:paraId="73F3BC30" w14:textId="77777777" w:rsidR="002E7EB6" w:rsidRDefault="009644EE">
            <w:pPr>
              <w:jc w:val="center"/>
              <w:rPr>
                <w:ins w:id="416" w:author="Author" w:date="2025-11-17T11:47:00Z"/>
              </w:rPr>
            </w:pPr>
            <w:ins w:id="417" w:author="Author" w:date="2025-11-17T11:55:00Z">
              <w:r>
                <w:t>90</w:t>
              </w:r>
            </w:ins>
          </w:p>
        </w:tc>
        <w:tc>
          <w:tcPr>
            <w:tcW w:w="2212" w:type="dxa"/>
          </w:tcPr>
          <w:p w14:paraId="68877E3D" w14:textId="77777777" w:rsidR="002E7EB6" w:rsidRDefault="009644EE">
            <w:pPr>
              <w:jc w:val="center"/>
              <w:rPr>
                <w:ins w:id="418" w:author="Author" w:date="2025-11-17T11:47:00Z"/>
              </w:rPr>
            </w:pPr>
            <w:ins w:id="419" w:author="Author" w:date="2025-11-17T11:55:00Z">
              <w:r>
                <w:t>1</w:t>
              </w:r>
            </w:ins>
          </w:p>
        </w:tc>
        <w:tc>
          <w:tcPr>
            <w:tcW w:w="1707" w:type="dxa"/>
          </w:tcPr>
          <w:p w14:paraId="3102CD4B" w14:textId="77777777" w:rsidR="002E7EB6" w:rsidRDefault="009644EE">
            <w:pPr>
              <w:jc w:val="center"/>
              <w:rPr>
                <w:ins w:id="420" w:author="Author" w:date="2025-11-17T11:47:00Z"/>
              </w:rPr>
            </w:pPr>
            <w:ins w:id="421" w:author="Author" w:date="2025-11-17T11:55:00Z">
              <w:r>
                <w:t>4.5</w:t>
              </w:r>
            </w:ins>
          </w:p>
        </w:tc>
        <w:tc>
          <w:tcPr>
            <w:tcW w:w="2389" w:type="dxa"/>
          </w:tcPr>
          <w:p w14:paraId="538A75A2" w14:textId="77777777" w:rsidR="002E7EB6" w:rsidRDefault="009644EE">
            <w:pPr>
              <w:jc w:val="center"/>
              <w:rPr>
                <w:ins w:id="422" w:author="Author" w:date="2025-11-17T11:47:00Z"/>
              </w:rPr>
            </w:pPr>
            <w:ins w:id="423" w:author="Author" w:date="2025-11-17T11:55:00Z">
              <w:r>
                <w:t>250</w:t>
              </w:r>
            </w:ins>
          </w:p>
        </w:tc>
      </w:tr>
    </w:tbl>
    <w:p w14:paraId="1951E8BF" w14:textId="77777777" w:rsidR="002E7EB6" w:rsidRDefault="009644EE">
      <w:pPr>
        <w:rPr>
          <w:ins w:id="424" w:author="Author" w:date="2025-11-17T11:47:00Z"/>
          <w:sz w:val="20"/>
          <w:szCs w:val="18"/>
        </w:rPr>
      </w:pPr>
      <w:ins w:id="425" w:author="Author" w:date="2025-11-17T11:47:00Z">
        <w:r>
          <w:rPr>
            <w:sz w:val="20"/>
            <w:szCs w:val="18"/>
            <w:vertAlign w:val="superscript"/>
          </w:rPr>
          <w:t>1</w:t>
        </w:r>
        <w:r>
          <w:rPr>
            <w:sz w:val="20"/>
            <w:szCs w:val="18"/>
          </w:rPr>
          <w:t xml:space="preserve"> Id-doża eżatta trid tiġi kkalkulata abbażi tal-piż speċifiku tal-pazjent.</w:t>
        </w:r>
      </w:ins>
    </w:p>
    <w:p w14:paraId="765AA474" w14:textId="77777777" w:rsidR="002E7EB6" w:rsidRDefault="002E7EB6">
      <w:pPr>
        <w:rPr>
          <w:ins w:id="426" w:author="Author" w:date="2025-11-17T11:47:00Z"/>
        </w:rPr>
      </w:pPr>
    </w:p>
    <w:p w14:paraId="0E63E869" w14:textId="77777777" w:rsidR="002E7EB6" w:rsidRDefault="009644EE" w:rsidP="00996F23">
      <w:pPr>
        <w:keepNext/>
        <w:rPr>
          <w:ins w:id="427" w:author="Author" w:date="2025-11-17T11:47:00Z"/>
        </w:rPr>
      </w:pPr>
      <w:ins w:id="428" w:author="Author" w:date="2025-11-17T11:47:00Z">
        <w:r>
          <w:lastRenderedPageBreak/>
          <w:t xml:space="preserve">Għal pazjenti adolexxenti li jiżnu bejn </w:t>
        </w:r>
        <w:r>
          <w:rPr>
            <w:b/>
            <w:bCs/>
          </w:rPr>
          <w:t>50 kg u 90 kg:</w:t>
        </w:r>
      </w:ins>
    </w:p>
    <w:p w14:paraId="29D7B7C6" w14:textId="77777777" w:rsidR="002E7EB6" w:rsidRDefault="009644EE">
      <w:pPr>
        <w:rPr>
          <w:ins w:id="429" w:author="Author" w:date="2025-11-17T11:47:00Z"/>
        </w:rPr>
      </w:pPr>
      <w:ins w:id="430" w:author="Author" w:date="2025-11-17T11:47:00Z">
        <w:r>
          <w:t>Ikkalkula l-volum meħtieġ tas-soluzzjoni rikostitwita abbażi tal-piż tal-pazjent u injetta f’borża tal-infużjoni ta’ 250 mL.</w:t>
        </w:r>
      </w:ins>
    </w:p>
    <w:p w14:paraId="53B1E02D" w14:textId="77777777" w:rsidR="002E7EB6" w:rsidRDefault="002E7EB6"/>
    <w:p w14:paraId="69F1EF7E" w14:textId="77777777" w:rsidR="002E7EB6" w:rsidRDefault="009644EE">
      <w:pPr>
        <w:keepNext/>
        <w:numPr>
          <w:ilvl w:val="12"/>
          <w:numId w:val="0"/>
        </w:numPr>
        <w:spacing w:line="240" w:lineRule="auto"/>
        <w:ind w:right="-2"/>
        <w:rPr>
          <w:b/>
          <w:i/>
          <w:noProof/>
        </w:rPr>
      </w:pPr>
      <w:r>
        <w:rPr>
          <w:b/>
          <w:i/>
          <w:noProof/>
        </w:rPr>
        <w:t>Infużjoni</w:t>
      </w:r>
    </w:p>
    <w:p w14:paraId="017DAA1E" w14:textId="77777777" w:rsidR="002E7EB6" w:rsidRDefault="009644EE">
      <w:pPr>
        <w:numPr>
          <w:ilvl w:val="12"/>
          <w:numId w:val="0"/>
        </w:numPr>
        <w:spacing w:line="240" w:lineRule="auto"/>
        <w:ind w:right="-2"/>
        <w:rPr>
          <w:noProof/>
        </w:rPr>
      </w:pPr>
      <w:r>
        <w:t>Is-soluzzjoni lesta biex tintuża għandha tiġi eżaminata viżwalment għal frak qabel ma tingħata.</w:t>
      </w:r>
    </w:p>
    <w:p w14:paraId="4CF3DF3E" w14:textId="77777777" w:rsidR="002E7EB6" w:rsidRDefault="009644EE">
      <w:pPr>
        <w:numPr>
          <w:ilvl w:val="12"/>
          <w:numId w:val="0"/>
        </w:numPr>
        <w:spacing w:line="240" w:lineRule="auto"/>
        <w:ind w:right="-2"/>
        <w:rPr>
          <w:noProof/>
        </w:rPr>
      </w:pPr>
      <w:r>
        <w:t>Soluzzjonijiet rikostitwiti u dilwiti li jkun fihom frak viżibbli jew li jidhru mċajpra għandhom jintremew.</w:t>
      </w:r>
    </w:p>
    <w:p w14:paraId="42C83D05" w14:textId="77777777" w:rsidR="002E7EB6" w:rsidRDefault="002E7EB6">
      <w:pPr>
        <w:numPr>
          <w:ilvl w:val="12"/>
          <w:numId w:val="0"/>
        </w:numPr>
        <w:spacing w:line="240" w:lineRule="auto"/>
        <w:ind w:right="-2"/>
        <w:rPr>
          <w:noProof/>
        </w:rPr>
      </w:pPr>
    </w:p>
    <w:p w14:paraId="16D9B28C" w14:textId="77777777" w:rsidR="002E7EB6" w:rsidRDefault="009644EE">
      <w:pPr>
        <w:numPr>
          <w:ilvl w:val="12"/>
          <w:numId w:val="0"/>
        </w:numPr>
        <w:spacing w:line="240" w:lineRule="auto"/>
        <w:ind w:right="-2"/>
        <w:rPr>
          <w:noProof/>
        </w:rPr>
      </w:pPr>
      <w:r>
        <w:t>Wara d-dilwizzjoni, Xerava jingħata fil-vina fuq perjodu ta’ madwar 60 minuta.</w:t>
      </w:r>
    </w:p>
    <w:p w14:paraId="38A37482" w14:textId="77777777" w:rsidR="002E7EB6" w:rsidRDefault="002E7EB6">
      <w:pPr>
        <w:numPr>
          <w:ilvl w:val="12"/>
          <w:numId w:val="0"/>
        </w:numPr>
        <w:spacing w:line="240" w:lineRule="auto"/>
        <w:ind w:right="-2"/>
        <w:rPr>
          <w:noProof/>
          <w:szCs w:val="22"/>
        </w:rPr>
      </w:pPr>
    </w:p>
    <w:p w14:paraId="71B97C49" w14:textId="77777777" w:rsidR="002E7EB6" w:rsidRDefault="009644EE">
      <w:pPr>
        <w:numPr>
          <w:ilvl w:val="12"/>
          <w:numId w:val="0"/>
        </w:numPr>
        <w:spacing w:line="240" w:lineRule="auto"/>
        <w:ind w:right="-2"/>
        <w:rPr>
          <w:noProof/>
          <w:szCs w:val="22"/>
        </w:rPr>
      </w:pPr>
      <w:r>
        <w:t>Is-soluzzjoni rikostitwita u dilwita għandha tingħata bħala infużjoni ġol-vina biss. Ma għandhiex tingħata bħala bolus ġol-vina.</w:t>
      </w:r>
    </w:p>
    <w:p w14:paraId="73E1ED49" w14:textId="77777777" w:rsidR="002E7EB6" w:rsidRDefault="002E7EB6">
      <w:pPr>
        <w:numPr>
          <w:ilvl w:val="12"/>
          <w:numId w:val="0"/>
        </w:numPr>
        <w:spacing w:line="240" w:lineRule="auto"/>
        <w:ind w:right="-2"/>
        <w:rPr>
          <w:noProof/>
          <w:szCs w:val="22"/>
        </w:rPr>
      </w:pPr>
    </w:p>
    <w:p w14:paraId="3D58F198" w14:textId="77777777" w:rsidR="002E7EB6" w:rsidRDefault="009644EE">
      <w:pPr>
        <w:numPr>
          <w:ilvl w:val="12"/>
          <w:numId w:val="0"/>
        </w:numPr>
        <w:spacing w:line="240" w:lineRule="auto"/>
        <w:ind w:right="-2"/>
        <w:rPr>
          <w:noProof/>
          <w:szCs w:val="22"/>
        </w:rPr>
      </w:pPr>
      <w:r>
        <w:t>Jekk l-istess linja ġol-vina tintuża għal infużjoni ta’ diversi prodotti mediċinali differenti, il-linja għandha titlaħlaħ qabel u wara l-infużjoni b’soluzzjoni ta’ klorur tas-sodju ta’ 9 mg/mL (0.9%) għall-injezzjoni.</w:t>
      </w:r>
    </w:p>
    <w:p w14:paraId="18393999" w14:textId="77777777" w:rsidR="002E7EB6" w:rsidRDefault="002E7EB6">
      <w:pPr>
        <w:numPr>
          <w:ilvl w:val="12"/>
          <w:numId w:val="0"/>
        </w:numPr>
        <w:spacing w:line="240" w:lineRule="auto"/>
        <w:ind w:right="-2"/>
        <w:rPr>
          <w:noProof/>
          <w:szCs w:val="22"/>
        </w:rPr>
      </w:pPr>
    </w:p>
    <w:p w14:paraId="66637334" w14:textId="77777777" w:rsidR="002E7EB6" w:rsidRDefault="009644EE">
      <w:pPr>
        <w:numPr>
          <w:ilvl w:val="12"/>
          <w:numId w:val="0"/>
        </w:numPr>
        <w:spacing w:line="240" w:lineRule="auto"/>
        <w:ind w:right="-2"/>
        <w:rPr>
          <w:noProof/>
          <w:szCs w:val="22"/>
          <w:u w:val="single"/>
        </w:rPr>
      </w:pPr>
      <w:r>
        <w:rPr>
          <w:noProof/>
          <w:u w:val="single"/>
        </w:rPr>
        <w:t>Rimi</w:t>
      </w:r>
    </w:p>
    <w:p w14:paraId="10477CD1" w14:textId="77777777" w:rsidR="002E7EB6" w:rsidRDefault="002E7EB6">
      <w:pPr>
        <w:pStyle w:val="BodytextAgency"/>
        <w:spacing w:after="0" w:line="240" w:lineRule="auto"/>
        <w:rPr>
          <w:rFonts w:ascii="Times New Roman" w:hAnsi="Times New Roman" w:cs="Times New Roman"/>
          <w:sz w:val="22"/>
          <w:szCs w:val="22"/>
        </w:rPr>
      </w:pPr>
    </w:p>
    <w:p w14:paraId="218C191F" w14:textId="77777777" w:rsidR="002E7EB6" w:rsidRDefault="009644EE">
      <w:pPr>
        <w:numPr>
          <w:ilvl w:val="12"/>
          <w:numId w:val="0"/>
        </w:numPr>
        <w:spacing w:line="240" w:lineRule="auto"/>
        <w:ind w:right="-2"/>
        <w:rPr>
          <w:noProof/>
          <w:szCs w:val="22"/>
        </w:rPr>
      </w:pPr>
      <w:r>
        <w:t>Kull fdal tal-prodott mediċinali li ma jkunx intuża jew skart li jibqa’ wara l-użu tal-prodott għandu jintrema kif jitolbu l-liġijiet lokali.</w:t>
      </w:r>
    </w:p>
    <w:p w14:paraId="16AC80C6" w14:textId="77777777" w:rsidR="002E7EB6" w:rsidRDefault="002E7EB6">
      <w:pPr>
        <w:spacing w:line="240" w:lineRule="auto"/>
        <w:rPr>
          <w:noProof/>
          <w:szCs w:val="22"/>
        </w:rPr>
      </w:pPr>
    </w:p>
    <w:p w14:paraId="72D4DC7B" w14:textId="77777777" w:rsidR="002E7EB6" w:rsidRDefault="002E7EB6">
      <w:pPr>
        <w:spacing w:line="240" w:lineRule="auto"/>
        <w:rPr>
          <w:noProof/>
          <w:szCs w:val="22"/>
        </w:rPr>
      </w:pPr>
    </w:p>
    <w:p w14:paraId="6B1B4F7F" w14:textId="77777777" w:rsidR="002E7EB6" w:rsidRDefault="009644EE">
      <w:pPr>
        <w:pStyle w:val="Style1"/>
        <w:keepNext/>
        <w:numPr>
          <w:ilvl w:val="0"/>
          <w:numId w:val="35"/>
        </w:numPr>
        <w:ind w:left="0" w:firstLine="0"/>
        <w:rPr>
          <w:noProof/>
        </w:rPr>
      </w:pPr>
      <w:r>
        <w:t>DETENTUR TAL-AWTORIZZAZZJONI GĦAT-TQEGĦID FIS-SUQ</w:t>
      </w:r>
    </w:p>
    <w:p w14:paraId="11C59BDF" w14:textId="77777777" w:rsidR="002E7EB6" w:rsidRDefault="002E7EB6">
      <w:pPr>
        <w:keepNext/>
      </w:pPr>
    </w:p>
    <w:p w14:paraId="64F980AB" w14:textId="77777777" w:rsidR="002E7EB6" w:rsidRDefault="009644EE">
      <w:pPr>
        <w:keepNext/>
        <w:tabs>
          <w:tab w:val="clear" w:pos="567"/>
        </w:tabs>
        <w:spacing w:line="240" w:lineRule="auto"/>
      </w:pPr>
      <w:r>
        <w:t xml:space="preserve">PAION Pharma GmbH </w:t>
      </w:r>
    </w:p>
    <w:p w14:paraId="52CA04F9" w14:textId="77777777" w:rsidR="002E7EB6" w:rsidRDefault="009644EE">
      <w:pPr>
        <w:keepNext/>
        <w:tabs>
          <w:tab w:val="clear" w:pos="567"/>
        </w:tabs>
        <w:spacing w:line="240" w:lineRule="auto"/>
      </w:pPr>
      <w:r>
        <w:t>Heussstraße 25</w:t>
      </w:r>
    </w:p>
    <w:p w14:paraId="2B2DB108" w14:textId="77777777" w:rsidR="002E7EB6" w:rsidRDefault="009644EE">
      <w:pPr>
        <w:keepNext/>
        <w:tabs>
          <w:tab w:val="clear" w:pos="567"/>
        </w:tabs>
        <w:spacing w:line="240" w:lineRule="auto"/>
      </w:pPr>
      <w:r>
        <w:t>52078 Aachen</w:t>
      </w:r>
    </w:p>
    <w:p w14:paraId="12ED3AF4" w14:textId="77777777" w:rsidR="002E7EB6" w:rsidRDefault="009644EE">
      <w:pPr>
        <w:keepNext/>
        <w:tabs>
          <w:tab w:val="clear" w:pos="567"/>
        </w:tabs>
        <w:spacing w:line="240" w:lineRule="auto"/>
      </w:pPr>
      <w:r>
        <w:t xml:space="preserve">Il-Ġermanja </w:t>
      </w:r>
    </w:p>
    <w:p w14:paraId="31FB5B36" w14:textId="77777777" w:rsidR="002E7EB6" w:rsidRDefault="002E7EB6"/>
    <w:p w14:paraId="12E705C7" w14:textId="77777777" w:rsidR="002E7EB6" w:rsidRDefault="002E7EB6"/>
    <w:p w14:paraId="43D570FE" w14:textId="77777777" w:rsidR="002E7EB6" w:rsidRDefault="009644EE">
      <w:pPr>
        <w:pStyle w:val="Style1"/>
        <w:keepNext/>
        <w:numPr>
          <w:ilvl w:val="0"/>
          <w:numId w:val="35"/>
        </w:numPr>
        <w:ind w:left="0" w:firstLine="0"/>
        <w:rPr>
          <w:noProof/>
        </w:rPr>
      </w:pPr>
      <w:r>
        <w:t>NUMRU(I) TAL-AWTORIZZAZZJONI GĦAT-TQEGĦID FIS-SUQ</w:t>
      </w:r>
    </w:p>
    <w:p w14:paraId="6E5CA7F9" w14:textId="77777777" w:rsidR="002E7EB6" w:rsidRDefault="002E7EB6">
      <w:pPr>
        <w:keepNext/>
      </w:pPr>
    </w:p>
    <w:p w14:paraId="73A4E447" w14:textId="77777777" w:rsidR="002E7EB6" w:rsidRDefault="009644EE">
      <w:pPr>
        <w:keepNext/>
      </w:pPr>
      <w:r>
        <w:t>EU/1/18/1312/003</w:t>
      </w:r>
    </w:p>
    <w:p w14:paraId="17D67C7E" w14:textId="77777777" w:rsidR="002E7EB6" w:rsidRDefault="009644EE">
      <w:pPr>
        <w:keepNext/>
      </w:pPr>
      <w:r>
        <w:t>EU/1/18/1312/004</w:t>
      </w:r>
    </w:p>
    <w:p w14:paraId="1A72BBA0" w14:textId="77777777" w:rsidR="002E7EB6" w:rsidRDefault="009644EE">
      <w:pPr>
        <w:keepNext/>
        <w:spacing w:line="240" w:lineRule="auto"/>
        <w:ind w:left="567" w:hanging="567"/>
        <w:rPr>
          <w:bCs/>
          <w:noProof/>
          <w:szCs w:val="22"/>
        </w:rPr>
      </w:pPr>
      <w:r>
        <w:rPr>
          <w:bCs/>
          <w:noProof/>
          <w:szCs w:val="22"/>
        </w:rPr>
        <w:t>EU/1/18/1312/005</w:t>
      </w:r>
    </w:p>
    <w:p w14:paraId="3E94B866" w14:textId="77777777" w:rsidR="002E7EB6" w:rsidRDefault="002E7EB6"/>
    <w:p w14:paraId="6A7301A3" w14:textId="77777777" w:rsidR="002E7EB6" w:rsidRDefault="002E7EB6">
      <w:pPr>
        <w:spacing w:line="240" w:lineRule="auto"/>
        <w:ind w:left="567" w:hanging="567"/>
        <w:rPr>
          <w:noProof/>
          <w:szCs w:val="22"/>
        </w:rPr>
      </w:pPr>
    </w:p>
    <w:p w14:paraId="5912A939" w14:textId="77777777" w:rsidR="002E7EB6" w:rsidRDefault="009644EE">
      <w:pPr>
        <w:pStyle w:val="Style1"/>
        <w:keepNext/>
        <w:numPr>
          <w:ilvl w:val="0"/>
          <w:numId w:val="35"/>
        </w:numPr>
        <w:ind w:left="0" w:firstLine="0"/>
        <w:rPr>
          <w:noProof/>
        </w:rPr>
      </w:pPr>
      <w:r>
        <w:t>DATA TAL-EWWEL AWTORIZZAZZJONI/TIĠDID TAL-AWTORIZZAZZJONI</w:t>
      </w:r>
    </w:p>
    <w:p w14:paraId="3BF2D5D6" w14:textId="77777777" w:rsidR="002E7EB6" w:rsidRDefault="002E7EB6">
      <w:pPr>
        <w:keepNext/>
      </w:pPr>
    </w:p>
    <w:p w14:paraId="6E023C52" w14:textId="77777777" w:rsidR="002E7EB6" w:rsidRDefault="009644EE">
      <w:pPr>
        <w:keepNext/>
      </w:pPr>
      <w:r>
        <w:t>Data tal-ewwel awtorizzazzjoni: 20 ta’ Settembru 2018</w:t>
      </w:r>
    </w:p>
    <w:p w14:paraId="66D0FDDD" w14:textId="77777777" w:rsidR="002E7EB6" w:rsidRDefault="009644EE">
      <w:pPr>
        <w:keepNext/>
      </w:pPr>
      <w:r>
        <w:t>Data tal-aħħar tiġdid: 12 ta’ April 2023</w:t>
      </w:r>
    </w:p>
    <w:p w14:paraId="7AA7ECA9" w14:textId="77777777" w:rsidR="002E7EB6" w:rsidRDefault="002E7EB6"/>
    <w:p w14:paraId="172F0662" w14:textId="77777777" w:rsidR="002E7EB6" w:rsidRDefault="009644EE">
      <w:pPr>
        <w:pStyle w:val="Style1"/>
        <w:keepNext/>
        <w:numPr>
          <w:ilvl w:val="0"/>
          <w:numId w:val="35"/>
        </w:numPr>
        <w:ind w:left="0" w:firstLine="0"/>
        <w:rPr>
          <w:b w:val="0"/>
          <w:noProof/>
        </w:rPr>
      </w:pPr>
      <w:r>
        <w:t>DATA TA’ REVIŻJONI TAT-TEST</w:t>
      </w:r>
    </w:p>
    <w:p w14:paraId="0214A22A" w14:textId="77777777" w:rsidR="002E7EB6" w:rsidRDefault="002E7EB6">
      <w:pPr>
        <w:keepNext/>
        <w:spacing w:line="240" w:lineRule="auto"/>
        <w:rPr>
          <w:noProof/>
          <w:szCs w:val="22"/>
        </w:rPr>
      </w:pPr>
    </w:p>
    <w:p w14:paraId="6C9DE073" w14:textId="77777777" w:rsidR="002E7EB6" w:rsidRDefault="009644EE">
      <w:pPr>
        <w:keepNext/>
        <w:spacing w:line="240" w:lineRule="auto"/>
        <w:ind w:right="-2"/>
        <w:rPr>
          <w:rStyle w:val="Hyperlink"/>
          <w:noProof/>
        </w:rPr>
      </w:pPr>
      <w:r>
        <w:t xml:space="preserve">Informazzjoni dettaljata dwar dan il-prodott mediċinali tinsab fuq is-sit elettroniku tal-Aġenzija Ewropea għall-Mediċini </w:t>
      </w:r>
      <w:hyperlink r:id="rId14" w:history="1">
        <w:r w:rsidR="002E7EB6">
          <w:rPr>
            <w:rStyle w:val="Hyperlink"/>
            <w:noProof/>
          </w:rPr>
          <w:t>http://www.ema.europa.eu</w:t>
        </w:r>
      </w:hyperlink>
    </w:p>
    <w:p w14:paraId="7FB888A6" w14:textId="77777777" w:rsidR="002E7EB6" w:rsidRDefault="002E7EB6">
      <w:pPr>
        <w:spacing w:line="240" w:lineRule="auto"/>
        <w:ind w:right="-2"/>
        <w:rPr>
          <w:rStyle w:val="Hyperlink"/>
          <w:noProof/>
          <w:color w:val="000000" w:themeColor="text1"/>
        </w:rPr>
      </w:pPr>
    </w:p>
    <w:p w14:paraId="655F3639" w14:textId="77777777" w:rsidR="002E7EB6" w:rsidRDefault="002E7EB6">
      <w:pPr>
        <w:spacing w:line="240" w:lineRule="auto"/>
        <w:ind w:right="-2"/>
        <w:rPr>
          <w:rStyle w:val="Hyperlink"/>
          <w:noProof/>
          <w:color w:val="000000" w:themeColor="text1"/>
        </w:rPr>
      </w:pPr>
    </w:p>
    <w:p w14:paraId="10B01488" w14:textId="77777777" w:rsidR="002E7EB6" w:rsidRDefault="009644EE">
      <w:pPr>
        <w:spacing w:line="240" w:lineRule="auto"/>
        <w:ind w:right="-2"/>
        <w:rPr>
          <w:noProof/>
          <w:szCs w:val="22"/>
        </w:rPr>
      </w:pPr>
      <w:r>
        <w:br w:type="page"/>
      </w:r>
    </w:p>
    <w:p w14:paraId="4E10677E" w14:textId="77777777" w:rsidR="002E7EB6" w:rsidRDefault="002E7EB6" w:rsidP="00996F23">
      <w:pPr>
        <w:rPr>
          <w:rFonts w:eastAsia="SimSun"/>
        </w:rPr>
      </w:pPr>
    </w:p>
    <w:p w14:paraId="665F2E8E" w14:textId="77777777" w:rsidR="002E7EB6" w:rsidRDefault="002E7EB6" w:rsidP="00996F23">
      <w:pPr>
        <w:rPr>
          <w:rFonts w:eastAsia="SimSun"/>
        </w:rPr>
      </w:pPr>
    </w:p>
    <w:p w14:paraId="6C89D8FF" w14:textId="77777777" w:rsidR="002E7EB6" w:rsidRDefault="002E7EB6" w:rsidP="00996F23">
      <w:pPr>
        <w:rPr>
          <w:rFonts w:eastAsia="SimSun"/>
        </w:rPr>
      </w:pPr>
    </w:p>
    <w:p w14:paraId="7F569F8D" w14:textId="77777777" w:rsidR="002E7EB6" w:rsidRDefault="002E7EB6" w:rsidP="00996F23">
      <w:pPr>
        <w:rPr>
          <w:rFonts w:eastAsia="SimSun"/>
        </w:rPr>
      </w:pPr>
    </w:p>
    <w:p w14:paraId="3933DA3C" w14:textId="77777777" w:rsidR="002E7EB6" w:rsidRDefault="002E7EB6" w:rsidP="00996F23">
      <w:pPr>
        <w:rPr>
          <w:rFonts w:eastAsia="SimSun"/>
        </w:rPr>
      </w:pPr>
    </w:p>
    <w:p w14:paraId="15480CF0" w14:textId="77777777" w:rsidR="002E7EB6" w:rsidRDefault="002E7EB6" w:rsidP="00996F23">
      <w:pPr>
        <w:rPr>
          <w:rFonts w:eastAsia="SimSun"/>
        </w:rPr>
      </w:pPr>
    </w:p>
    <w:p w14:paraId="0824FE33" w14:textId="77777777" w:rsidR="002E7EB6" w:rsidRDefault="002E7EB6" w:rsidP="00996F23">
      <w:pPr>
        <w:rPr>
          <w:rFonts w:eastAsia="SimSun"/>
        </w:rPr>
      </w:pPr>
    </w:p>
    <w:p w14:paraId="0E38A80C" w14:textId="77777777" w:rsidR="002E7EB6" w:rsidRDefault="002E7EB6" w:rsidP="00996F23">
      <w:pPr>
        <w:rPr>
          <w:rFonts w:eastAsia="SimSun"/>
        </w:rPr>
      </w:pPr>
    </w:p>
    <w:p w14:paraId="2E938CB5" w14:textId="77777777" w:rsidR="002E7EB6" w:rsidRDefault="002E7EB6" w:rsidP="00996F23">
      <w:pPr>
        <w:rPr>
          <w:rFonts w:eastAsia="SimSun"/>
        </w:rPr>
      </w:pPr>
    </w:p>
    <w:p w14:paraId="6D89C601" w14:textId="77777777" w:rsidR="002E7EB6" w:rsidRDefault="002E7EB6" w:rsidP="00996F23">
      <w:pPr>
        <w:rPr>
          <w:rFonts w:eastAsia="SimSun"/>
        </w:rPr>
      </w:pPr>
    </w:p>
    <w:p w14:paraId="597E14CA" w14:textId="77777777" w:rsidR="002E7EB6" w:rsidRDefault="002E7EB6" w:rsidP="00996F23">
      <w:pPr>
        <w:rPr>
          <w:rFonts w:eastAsia="SimSun"/>
        </w:rPr>
      </w:pPr>
    </w:p>
    <w:p w14:paraId="54F0701C" w14:textId="77777777" w:rsidR="002E7EB6" w:rsidRDefault="002E7EB6" w:rsidP="00996F23">
      <w:pPr>
        <w:rPr>
          <w:rFonts w:eastAsia="SimSun"/>
        </w:rPr>
      </w:pPr>
    </w:p>
    <w:p w14:paraId="2709BD23" w14:textId="77777777" w:rsidR="002E7EB6" w:rsidRDefault="002E7EB6" w:rsidP="00996F23">
      <w:pPr>
        <w:rPr>
          <w:rFonts w:eastAsia="SimSun"/>
        </w:rPr>
      </w:pPr>
    </w:p>
    <w:p w14:paraId="3BA9AED3" w14:textId="77777777" w:rsidR="002E7EB6" w:rsidRDefault="002E7EB6" w:rsidP="00996F23">
      <w:pPr>
        <w:rPr>
          <w:rFonts w:eastAsia="SimSun"/>
        </w:rPr>
      </w:pPr>
    </w:p>
    <w:p w14:paraId="77A49696" w14:textId="77777777" w:rsidR="002E7EB6" w:rsidRDefault="002E7EB6" w:rsidP="00996F23">
      <w:pPr>
        <w:rPr>
          <w:rFonts w:eastAsia="SimSun"/>
        </w:rPr>
      </w:pPr>
    </w:p>
    <w:p w14:paraId="0031F2B4" w14:textId="77777777" w:rsidR="002E7EB6" w:rsidRDefault="002E7EB6" w:rsidP="00996F23">
      <w:pPr>
        <w:rPr>
          <w:rFonts w:eastAsia="SimSun"/>
        </w:rPr>
      </w:pPr>
    </w:p>
    <w:p w14:paraId="1738A0C2" w14:textId="77777777" w:rsidR="002E7EB6" w:rsidRDefault="002E7EB6" w:rsidP="00996F23">
      <w:pPr>
        <w:rPr>
          <w:rFonts w:eastAsia="SimSun"/>
        </w:rPr>
      </w:pPr>
    </w:p>
    <w:p w14:paraId="727C033F" w14:textId="77777777" w:rsidR="002E7EB6" w:rsidRDefault="002E7EB6" w:rsidP="00996F23">
      <w:pPr>
        <w:rPr>
          <w:b/>
          <w:noProof/>
        </w:rPr>
      </w:pPr>
    </w:p>
    <w:p w14:paraId="1A958F1E" w14:textId="77777777" w:rsidR="002E7EB6" w:rsidRDefault="002E7EB6" w:rsidP="00996F23">
      <w:pPr>
        <w:rPr>
          <w:b/>
          <w:noProof/>
        </w:rPr>
      </w:pPr>
    </w:p>
    <w:p w14:paraId="76A027EB" w14:textId="77777777" w:rsidR="002E7EB6" w:rsidRDefault="002E7EB6" w:rsidP="00996F23">
      <w:pPr>
        <w:rPr>
          <w:b/>
          <w:noProof/>
        </w:rPr>
      </w:pPr>
    </w:p>
    <w:p w14:paraId="79286126" w14:textId="77777777" w:rsidR="002E7EB6" w:rsidRDefault="002E7EB6" w:rsidP="00996F23">
      <w:pPr>
        <w:rPr>
          <w:b/>
          <w:noProof/>
        </w:rPr>
      </w:pPr>
    </w:p>
    <w:p w14:paraId="1D23D589" w14:textId="77777777" w:rsidR="002E7EB6" w:rsidRDefault="002E7EB6" w:rsidP="00996F23">
      <w:pPr>
        <w:rPr>
          <w:b/>
          <w:noProof/>
        </w:rPr>
      </w:pPr>
    </w:p>
    <w:p w14:paraId="02C39D73" w14:textId="77777777" w:rsidR="002E7EB6" w:rsidRDefault="002E7EB6" w:rsidP="00996F23">
      <w:pPr>
        <w:rPr>
          <w:b/>
          <w:noProof/>
        </w:rPr>
      </w:pPr>
    </w:p>
    <w:p w14:paraId="257BEC7E" w14:textId="77777777" w:rsidR="002E7EB6" w:rsidRDefault="009644EE">
      <w:pPr>
        <w:spacing w:line="240" w:lineRule="auto"/>
        <w:jc w:val="center"/>
        <w:rPr>
          <w:noProof/>
          <w:szCs w:val="22"/>
        </w:rPr>
      </w:pPr>
      <w:r>
        <w:rPr>
          <w:b/>
          <w:noProof/>
          <w:szCs w:val="22"/>
        </w:rPr>
        <w:t>ANNESS II</w:t>
      </w:r>
    </w:p>
    <w:p w14:paraId="1E2C5B98" w14:textId="77777777" w:rsidR="002E7EB6" w:rsidRDefault="002E7EB6">
      <w:pPr>
        <w:spacing w:line="240" w:lineRule="auto"/>
        <w:ind w:right="1416"/>
        <w:rPr>
          <w:noProof/>
          <w:szCs w:val="22"/>
        </w:rPr>
      </w:pPr>
    </w:p>
    <w:p w14:paraId="26C29B14" w14:textId="77777777" w:rsidR="002E7EB6" w:rsidRDefault="009644EE">
      <w:pPr>
        <w:spacing w:line="240" w:lineRule="auto"/>
        <w:ind w:left="1701" w:right="1416" w:hanging="708"/>
        <w:rPr>
          <w:b/>
          <w:noProof/>
          <w:szCs w:val="22"/>
        </w:rPr>
      </w:pPr>
      <w:r>
        <w:rPr>
          <w:b/>
          <w:noProof/>
          <w:szCs w:val="22"/>
        </w:rPr>
        <w:t>A.</w:t>
      </w:r>
      <w:r>
        <w:rPr>
          <w:b/>
          <w:noProof/>
          <w:szCs w:val="22"/>
        </w:rPr>
        <w:tab/>
        <w:t>MANIFATTUR(I) RESPONSABBLI GĦALL-ĦRUĠ TAL-LOTT</w:t>
      </w:r>
    </w:p>
    <w:p w14:paraId="12C42556" w14:textId="77777777" w:rsidR="002E7EB6" w:rsidRDefault="002E7EB6">
      <w:pPr>
        <w:spacing w:line="240" w:lineRule="auto"/>
        <w:ind w:left="567" w:hanging="567"/>
        <w:rPr>
          <w:noProof/>
          <w:szCs w:val="22"/>
        </w:rPr>
      </w:pPr>
    </w:p>
    <w:p w14:paraId="09D90A45" w14:textId="77777777" w:rsidR="002E7EB6" w:rsidRDefault="009644EE">
      <w:pPr>
        <w:spacing w:line="240" w:lineRule="auto"/>
        <w:ind w:left="1701" w:right="1418" w:hanging="709"/>
        <w:rPr>
          <w:b/>
          <w:noProof/>
          <w:szCs w:val="22"/>
        </w:rPr>
      </w:pPr>
      <w:r>
        <w:rPr>
          <w:b/>
          <w:noProof/>
          <w:szCs w:val="22"/>
        </w:rPr>
        <w:t>B.</w:t>
      </w:r>
      <w:r>
        <w:rPr>
          <w:b/>
          <w:noProof/>
          <w:szCs w:val="22"/>
        </w:rPr>
        <w:tab/>
        <w:t>KONDIZZJONIJIET JEW RESTRIZZJONIJIET RIGWARD IL-PROVVISTA U L­UŻU</w:t>
      </w:r>
    </w:p>
    <w:p w14:paraId="666BAB1E" w14:textId="77777777" w:rsidR="002E7EB6" w:rsidRDefault="002E7EB6">
      <w:pPr>
        <w:spacing w:line="240" w:lineRule="auto"/>
        <w:ind w:left="567" w:hanging="567"/>
        <w:rPr>
          <w:noProof/>
          <w:szCs w:val="22"/>
        </w:rPr>
      </w:pPr>
    </w:p>
    <w:p w14:paraId="4B9084A0" w14:textId="77777777" w:rsidR="002E7EB6" w:rsidRDefault="009644EE">
      <w:pPr>
        <w:spacing w:line="240" w:lineRule="auto"/>
        <w:ind w:left="1701" w:right="1559" w:hanging="709"/>
        <w:rPr>
          <w:b/>
          <w:noProof/>
          <w:szCs w:val="22"/>
        </w:rPr>
      </w:pPr>
      <w:r>
        <w:rPr>
          <w:b/>
          <w:noProof/>
          <w:szCs w:val="22"/>
        </w:rPr>
        <w:t>C.</w:t>
      </w:r>
      <w:r>
        <w:rPr>
          <w:b/>
          <w:noProof/>
          <w:szCs w:val="22"/>
        </w:rPr>
        <w:tab/>
        <w:t>KONDIZZJONIJIET U REKWIŻITI OĦRA TAL-AWTORIZZAZZJONI GĦAT-TQEGĦID FIS-SUQ</w:t>
      </w:r>
    </w:p>
    <w:p w14:paraId="023CC918" w14:textId="77777777" w:rsidR="002E7EB6" w:rsidRDefault="002E7EB6">
      <w:pPr>
        <w:spacing w:line="240" w:lineRule="auto"/>
        <w:ind w:right="1558"/>
        <w:rPr>
          <w:b/>
        </w:rPr>
      </w:pPr>
    </w:p>
    <w:p w14:paraId="70FB3E76" w14:textId="77777777" w:rsidR="002E7EB6" w:rsidRDefault="009644EE">
      <w:pPr>
        <w:spacing w:line="240" w:lineRule="auto"/>
        <w:ind w:left="1701" w:right="1416" w:hanging="708"/>
        <w:rPr>
          <w:b/>
        </w:rPr>
      </w:pPr>
      <w:r>
        <w:rPr>
          <w:b/>
        </w:rPr>
        <w:t>D.</w:t>
      </w:r>
      <w:r>
        <w:rPr>
          <w:b/>
        </w:rPr>
        <w:tab/>
      </w:r>
      <w:r>
        <w:rPr>
          <w:b/>
          <w:caps/>
        </w:rPr>
        <w:t>KONDIZZJONIJIET JEW RESTRIZZJONIJIET FIR-RIGWARD TAL-UŻU SIGUR U EFFETTIV TAL-PRODOTT MEDIĊINALI</w:t>
      </w:r>
    </w:p>
    <w:p w14:paraId="71981D2B" w14:textId="77777777" w:rsidR="002E7EB6" w:rsidRDefault="002E7EB6">
      <w:pPr>
        <w:pStyle w:val="TOC1"/>
        <w:rPr>
          <w:rFonts w:asciiTheme="minorHAnsi" w:hAnsiTheme="minorHAnsi"/>
          <w:b w:val="0"/>
        </w:rPr>
      </w:pPr>
    </w:p>
    <w:p w14:paraId="73A3E58A" w14:textId="77777777" w:rsidR="002E7EB6" w:rsidRDefault="009644EE">
      <w:pPr>
        <w:pStyle w:val="TitleB"/>
      </w:pPr>
      <w:r>
        <w:br w:type="page"/>
      </w:r>
      <w:bookmarkStart w:id="431" w:name="_Toc520381530"/>
      <w:bookmarkStart w:id="432" w:name="_Toc521330521"/>
      <w:r>
        <w:lastRenderedPageBreak/>
        <w:t>MANIFATTUR(I) RESPONSABBLI GĦALL-ĦRUĠ TAL-LOTT</w:t>
      </w:r>
      <w:bookmarkEnd w:id="431"/>
      <w:bookmarkEnd w:id="432"/>
    </w:p>
    <w:p w14:paraId="71A9E720" w14:textId="77777777" w:rsidR="002E7EB6" w:rsidRDefault="002E7EB6">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1E14AA8B" w14:textId="77777777" w:rsidR="002E7EB6" w:rsidRDefault="009644EE">
      <w:pPr>
        <w:widowControl w:val="0"/>
        <w:tabs>
          <w:tab w:val="clear" w:pos="567"/>
        </w:tabs>
        <w:autoSpaceDE w:val="0"/>
        <w:autoSpaceDN w:val="0"/>
        <w:adjustRightInd w:val="0"/>
        <w:spacing w:line="240" w:lineRule="auto"/>
        <w:ind w:left="127" w:right="120"/>
        <w:rPr>
          <w:u w:val="single"/>
        </w:rPr>
      </w:pPr>
      <w:r>
        <w:rPr>
          <w:u w:val="single"/>
        </w:rPr>
        <w:t>Isem u indirizz tal-manifattur(i) responsabbli għall-ħruġ tal-lott</w:t>
      </w:r>
    </w:p>
    <w:p w14:paraId="19DF49F9" w14:textId="77777777" w:rsidR="002E7EB6" w:rsidRDefault="002E7EB6">
      <w:pPr>
        <w:widowControl w:val="0"/>
        <w:tabs>
          <w:tab w:val="clear" w:pos="567"/>
        </w:tabs>
        <w:autoSpaceDE w:val="0"/>
        <w:autoSpaceDN w:val="0"/>
        <w:adjustRightInd w:val="0"/>
        <w:spacing w:line="240" w:lineRule="auto"/>
        <w:ind w:left="127" w:right="120"/>
        <w:rPr>
          <w:rFonts w:eastAsia="SimSun"/>
          <w:szCs w:val="22"/>
          <w:u w:val="single"/>
        </w:rPr>
      </w:pPr>
    </w:p>
    <w:p w14:paraId="2625A721" w14:textId="77777777" w:rsidR="002E7EB6" w:rsidRDefault="009644EE">
      <w:pPr>
        <w:keepNext/>
        <w:keepLines/>
        <w:numPr>
          <w:ilvl w:val="12"/>
          <w:numId w:val="0"/>
        </w:numPr>
        <w:tabs>
          <w:tab w:val="clear" w:pos="567"/>
        </w:tabs>
        <w:spacing w:line="240" w:lineRule="auto"/>
        <w:ind w:left="127"/>
        <w:rPr>
          <w:noProof/>
          <w:szCs w:val="22"/>
        </w:rPr>
      </w:pPr>
      <w:r>
        <w:rPr>
          <w:noProof/>
          <w:szCs w:val="22"/>
        </w:rPr>
        <w:t>Xerava 100 mg trab għal konċentrat għal soluzzjoni għall-infużjoni</w:t>
      </w:r>
    </w:p>
    <w:p w14:paraId="0D897662" w14:textId="77777777" w:rsidR="002E7EB6" w:rsidRDefault="002E7EB6">
      <w:pPr>
        <w:keepNext/>
        <w:keepLines/>
        <w:numPr>
          <w:ilvl w:val="12"/>
          <w:numId w:val="0"/>
        </w:numPr>
        <w:tabs>
          <w:tab w:val="clear" w:pos="567"/>
        </w:tabs>
        <w:spacing w:line="240" w:lineRule="auto"/>
        <w:ind w:left="127"/>
        <w:rPr>
          <w:noProof/>
          <w:szCs w:val="22"/>
        </w:rPr>
      </w:pPr>
    </w:p>
    <w:p w14:paraId="6D8F3576" w14:textId="77777777" w:rsidR="002E7EB6" w:rsidRDefault="009644EE">
      <w:pPr>
        <w:pStyle w:val="EMA-normal"/>
        <w:keepNext/>
        <w:ind w:firstLine="142"/>
      </w:pPr>
      <w:bookmarkStart w:id="433" w:name="_Hlk173400820"/>
      <w:r>
        <w:t xml:space="preserve">PAION Pharma GmbH </w:t>
      </w:r>
    </w:p>
    <w:p w14:paraId="2A02E1FC" w14:textId="77777777" w:rsidR="002E7EB6" w:rsidRDefault="009644EE">
      <w:pPr>
        <w:pStyle w:val="EMA-normal"/>
        <w:keepNext/>
        <w:ind w:firstLine="142"/>
      </w:pPr>
      <w:r>
        <w:t>Heussstraße 25</w:t>
      </w:r>
    </w:p>
    <w:p w14:paraId="4BA44C99" w14:textId="77777777" w:rsidR="002E7EB6" w:rsidRDefault="009644EE">
      <w:pPr>
        <w:pStyle w:val="EMA-normal"/>
        <w:keepNext/>
        <w:ind w:firstLine="142"/>
      </w:pPr>
      <w:r>
        <w:t>52078 Aachen</w:t>
      </w:r>
    </w:p>
    <w:p w14:paraId="791B716E" w14:textId="77777777" w:rsidR="002E7EB6" w:rsidRDefault="009644EE">
      <w:pPr>
        <w:pStyle w:val="EMA-normal"/>
        <w:keepNext/>
        <w:ind w:firstLine="142"/>
      </w:pPr>
      <w:r>
        <w:t xml:space="preserve">Il-Ġermanja </w:t>
      </w:r>
    </w:p>
    <w:bookmarkEnd w:id="433"/>
    <w:p w14:paraId="2CDB7FB9"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7BBFB24C" w14:textId="77777777" w:rsidR="002E7EB6" w:rsidRDefault="009644EE">
      <w:pPr>
        <w:pStyle w:val="EMA-normal"/>
        <w:keepNext/>
        <w:ind w:firstLine="142"/>
      </w:pPr>
      <w:r>
        <w:t xml:space="preserve">PAION Deutschland GmbH </w:t>
      </w:r>
    </w:p>
    <w:p w14:paraId="04280280" w14:textId="77777777" w:rsidR="002E7EB6" w:rsidRDefault="009644EE">
      <w:pPr>
        <w:pStyle w:val="EMA-normal"/>
        <w:keepNext/>
        <w:ind w:firstLine="142"/>
      </w:pPr>
      <w:r>
        <w:t>Heussstraße 25</w:t>
      </w:r>
    </w:p>
    <w:p w14:paraId="0DF4A9C4" w14:textId="77777777" w:rsidR="002E7EB6" w:rsidRDefault="009644EE">
      <w:pPr>
        <w:pStyle w:val="EMA-normal"/>
        <w:keepNext/>
        <w:ind w:firstLine="142"/>
      </w:pPr>
      <w:r>
        <w:t>52078 Aachen</w:t>
      </w:r>
    </w:p>
    <w:p w14:paraId="7E217FB1" w14:textId="77777777" w:rsidR="002E7EB6" w:rsidRDefault="009644EE">
      <w:pPr>
        <w:pStyle w:val="EMA-normal"/>
        <w:keepNext/>
        <w:ind w:firstLine="142"/>
      </w:pPr>
      <w:r>
        <w:t xml:space="preserve">Il-Ġermanja </w:t>
      </w:r>
    </w:p>
    <w:p w14:paraId="662CB20B" w14:textId="77777777" w:rsidR="002E7EB6" w:rsidRDefault="002E7EB6">
      <w:pPr>
        <w:numPr>
          <w:ilvl w:val="12"/>
          <w:numId w:val="0"/>
        </w:numPr>
        <w:tabs>
          <w:tab w:val="clear" w:pos="567"/>
        </w:tabs>
        <w:spacing w:line="240" w:lineRule="auto"/>
        <w:ind w:left="127"/>
        <w:rPr>
          <w:noProof/>
          <w:szCs w:val="22"/>
        </w:rPr>
      </w:pPr>
    </w:p>
    <w:p w14:paraId="5BB73CDE" w14:textId="77777777" w:rsidR="002E7EB6" w:rsidRDefault="009644EE">
      <w:pPr>
        <w:keepNext/>
        <w:keepLines/>
        <w:numPr>
          <w:ilvl w:val="12"/>
          <w:numId w:val="0"/>
        </w:numPr>
        <w:tabs>
          <w:tab w:val="clear" w:pos="567"/>
        </w:tabs>
        <w:spacing w:line="240" w:lineRule="auto"/>
        <w:ind w:left="127"/>
        <w:rPr>
          <w:noProof/>
          <w:szCs w:val="22"/>
        </w:rPr>
      </w:pPr>
      <w:r>
        <w:rPr>
          <w:noProof/>
          <w:szCs w:val="22"/>
        </w:rPr>
        <w:t>Xerava 50 mg trab għal konċentrat għal soluzzjoni għall-infużjoni</w:t>
      </w:r>
    </w:p>
    <w:p w14:paraId="1FA6E791" w14:textId="77777777" w:rsidR="002E7EB6" w:rsidRDefault="002E7EB6">
      <w:pPr>
        <w:keepNext/>
        <w:keepLines/>
        <w:numPr>
          <w:ilvl w:val="12"/>
          <w:numId w:val="0"/>
        </w:numPr>
        <w:tabs>
          <w:tab w:val="clear" w:pos="567"/>
        </w:tabs>
        <w:spacing w:line="240" w:lineRule="auto"/>
        <w:ind w:left="127"/>
        <w:rPr>
          <w:noProof/>
          <w:szCs w:val="22"/>
        </w:rPr>
      </w:pPr>
    </w:p>
    <w:p w14:paraId="610E7420" w14:textId="77777777" w:rsidR="002E7EB6" w:rsidRDefault="009644EE">
      <w:pPr>
        <w:keepNext/>
        <w:keepLines/>
        <w:numPr>
          <w:ilvl w:val="12"/>
          <w:numId w:val="0"/>
        </w:numPr>
        <w:tabs>
          <w:tab w:val="clear" w:pos="567"/>
        </w:tabs>
        <w:spacing w:line="240" w:lineRule="auto"/>
        <w:ind w:left="127"/>
        <w:rPr>
          <w:noProof/>
          <w:szCs w:val="22"/>
        </w:rPr>
      </w:pPr>
      <w:r>
        <w:rPr>
          <w:noProof/>
          <w:szCs w:val="22"/>
        </w:rPr>
        <w:t>Patheon Italia S.p.A.</w:t>
      </w:r>
    </w:p>
    <w:p w14:paraId="0289D049" w14:textId="77777777" w:rsidR="002E7EB6" w:rsidRDefault="009644EE">
      <w:pPr>
        <w:keepNext/>
        <w:keepLines/>
        <w:numPr>
          <w:ilvl w:val="12"/>
          <w:numId w:val="0"/>
        </w:numPr>
        <w:tabs>
          <w:tab w:val="clear" w:pos="567"/>
        </w:tabs>
        <w:spacing w:line="240" w:lineRule="auto"/>
        <w:ind w:left="127"/>
        <w:rPr>
          <w:noProof/>
          <w:szCs w:val="22"/>
        </w:rPr>
      </w:pPr>
      <w:r>
        <w:rPr>
          <w:noProof/>
          <w:szCs w:val="22"/>
        </w:rPr>
        <w:t>2° Trav. SX. Via Morolense, 5</w:t>
      </w:r>
    </w:p>
    <w:p w14:paraId="7C084021" w14:textId="77777777" w:rsidR="002E7EB6" w:rsidRDefault="009644EE">
      <w:pPr>
        <w:keepNext/>
        <w:keepLines/>
        <w:numPr>
          <w:ilvl w:val="12"/>
          <w:numId w:val="0"/>
        </w:numPr>
        <w:tabs>
          <w:tab w:val="clear" w:pos="567"/>
        </w:tabs>
        <w:spacing w:line="240" w:lineRule="auto"/>
        <w:ind w:left="127"/>
        <w:rPr>
          <w:noProof/>
          <w:szCs w:val="22"/>
        </w:rPr>
      </w:pPr>
      <w:r>
        <w:rPr>
          <w:noProof/>
          <w:szCs w:val="22"/>
        </w:rPr>
        <w:t>03013 Ferentino (FR)</w:t>
      </w:r>
    </w:p>
    <w:p w14:paraId="63913A5C" w14:textId="77777777" w:rsidR="002E7EB6" w:rsidRDefault="009644EE">
      <w:pPr>
        <w:keepNext/>
        <w:keepLines/>
        <w:numPr>
          <w:ilvl w:val="12"/>
          <w:numId w:val="0"/>
        </w:numPr>
        <w:tabs>
          <w:tab w:val="clear" w:pos="567"/>
        </w:tabs>
        <w:spacing w:line="240" w:lineRule="auto"/>
        <w:ind w:left="127"/>
        <w:rPr>
          <w:noProof/>
          <w:szCs w:val="22"/>
        </w:rPr>
      </w:pPr>
      <w:r>
        <w:rPr>
          <w:noProof/>
          <w:szCs w:val="22"/>
        </w:rPr>
        <w:t>L-Italja</w:t>
      </w:r>
    </w:p>
    <w:p w14:paraId="5578BC74" w14:textId="77777777" w:rsidR="002E7EB6" w:rsidRDefault="002E7EB6">
      <w:pPr>
        <w:numPr>
          <w:ilvl w:val="12"/>
          <w:numId w:val="0"/>
        </w:numPr>
        <w:tabs>
          <w:tab w:val="clear" w:pos="567"/>
        </w:tabs>
        <w:spacing w:line="240" w:lineRule="auto"/>
        <w:ind w:left="127"/>
        <w:rPr>
          <w:noProof/>
          <w:szCs w:val="22"/>
        </w:rPr>
      </w:pPr>
    </w:p>
    <w:p w14:paraId="13E29099" w14:textId="77777777" w:rsidR="002E7EB6" w:rsidRDefault="009644EE">
      <w:pPr>
        <w:numPr>
          <w:ilvl w:val="12"/>
          <w:numId w:val="0"/>
        </w:numPr>
        <w:tabs>
          <w:tab w:val="clear" w:pos="567"/>
        </w:tabs>
        <w:spacing w:line="240" w:lineRule="auto"/>
        <w:ind w:left="127"/>
        <w:rPr>
          <w:noProof/>
          <w:szCs w:val="22"/>
        </w:rPr>
      </w:pPr>
      <w:r>
        <w:rPr>
          <w:noProof/>
          <w:szCs w:val="22"/>
        </w:rPr>
        <w:t>Fuq il-fuljett ta’ tagħrif tal-prodott mediċinali għandu jkun hemm l-isem u l-indirizz tal-manifattur responsabbli għall-ħruġ tal-lott ikkonċernat.</w:t>
      </w:r>
    </w:p>
    <w:p w14:paraId="75D20AFB"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15FC3161"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06FF02D3" w14:textId="77777777" w:rsidR="002E7EB6" w:rsidRDefault="009644EE">
      <w:pPr>
        <w:pStyle w:val="TitleB"/>
      </w:pPr>
      <w:bookmarkStart w:id="434" w:name="_Toc520381531"/>
      <w:bookmarkStart w:id="435" w:name="_Toc521330522"/>
      <w:r>
        <w:t>KONDIZZJONIJIET JEW RESTRIZZJONIJIET RIGWARD IL-PROVVISTA U L-UŻU</w:t>
      </w:r>
      <w:bookmarkEnd w:id="434"/>
      <w:bookmarkEnd w:id="435"/>
    </w:p>
    <w:p w14:paraId="001C0F0E" w14:textId="77777777" w:rsidR="002E7EB6" w:rsidRDefault="002E7EB6">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4F7A3A9E" w14:textId="77777777" w:rsidR="002E7EB6" w:rsidRDefault="009644EE">
      <w:pPr>
        <w:widowControl w:val="0"/>
        <w:tabs>
          <w:tab w:val="clear" w:pos="567"/>
        </w:tabs>
        <w:autoSpaceDE w:val="0"/>
        <w:autoSpaceDN w:val="0"/>
        <w:adjustRightInd w:val="0"/>
        <w:spacing w:line="240" w:lineRule="auto"/>
        <w:ind w:left="127" w:right="120"/>
        <w:rPr>
          <w:rFonts w:eastAsia="SimSun"/>
          <w:szCs w:val="22"/>
        </w:rPr>
      </w:pPr>
      <w:r>
        <w:t>Prodott mediċinali li jingħata bir-riċetta tat-tabib.</w:t>
      </w:r>
    </w:p>
    <w:p w14:paraId="1F279186"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4C06868A" w14:textId="77777777" w:rsidR="002E7EB6" w:rsidRDefault="002E7EB6">
      <w:pPr>
        <w:widowControl w:val="0"/>
        <w:tabs>
          <w:tab w:val="clear" w:pos="567"/>
        </w:tabs>
        <w:autoSpaceDE w:val="0"/>
        <w:autoSpaceDN w:val="0"/>
        <w:adjustRightInd w:val="0"/>
        <w:spacing w:line="240" w:lineRule="auto"/>
        <w:ind w:right="120"/>
        <w:rPr>
          <w:rFonts w:eastAsia="SimSun"/>
          <w:szCs w:val="22"/>
        </w:rPr>
      </w:pPr>
    </w:p>
    <w:p w14:paraId="31643333" w14:textId="77777777" w:rsidR="002E7EB6" w:rsidRDefault="009644EE">
      <w:pPr>
        <w:pStyle w:val="TitleB"/>
      </w:pPr>
      <w:bookmarkStart w:id="436" w:name="_Toc520381532"/>
      <w:bookmarkStart w:id="437" w:name="_Toc521330523"/>
      <w:r>
        <w:t>KONDIZZJONIJIET U REKWIŻITI OĦRA TAL-AWTORIZZAZZJONI GĦAT-TQEGĦID FIS-SUQ</w:t>
      </w:r>
      <w:bookmarkEnd w:id="436"/>
      <w:bookmarkEnd w:id="437"/>
    </w:p>
    <w:p w14:paraId="6C0D07E9"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4AF5746C" w14:textId="77777777" w:rsidR="002E7EB6" w:rsidRDefault="009644EE">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Rapporti perjodiċi ta’ aġġornament dwar is-sigurtà (PSURs)</w:t>
      </w:r>
    </w:p>
    <w:p w14:paraId="458039F6"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633C6D54" w14:textId="77777777" w:rsidR="002E7EB6" w:rsidRDefault="009644EE">
      <w:pPr>
        <w:widowControl w:val="0"/>
        <w:tabs>
          <w:tab w:val="clear" w:pos="567"/>
        </w:tabs>
        <w:autoSpaceDE w:val="0"/>
        <w:autoSpaceDN w:val="0"/>
        <w:adjustRightInd w:val="0"/>
        <w:spacing w:line="240" w:lineRule="auto"/>
        <w:ind w:left="127" w:right="120"/>
        <w:rPr>
          <w:rFonts w:eastAsia="SimSun"/>
          <w:szCs w:val="22"/>
        </w:rPr>
      </w:pPr>
      <w: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203B1CFD"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16D3D7DA"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580C73AD" w14:textId="77777777" w:rsidR="002E7EB6" w:rsidRDefault="009644EE">
      <w:pPr>
        <w:pStyle w:val="TitleB"/>
      </w:pPr>
      <w:bookmarkStart w:id="438" w:name="_Toc520381533"/>
      <w:bookmarkStart w:id="439" w:name="_Toc521330524"/>
      <w:r>
        <w:t>KONDIZZJONIJIET JEW RESTRIZZJONIJIET FIR</w:t>
      </w:r>
      <w:r>
        <w:noBreakHyphen/>
        <w:t>RIGWARD TAL</w:t>
      </w:r>
      <w:r>
        <w:noBreakHyphen/>
        <w:t>UŻU SIGUR U EFFETTIV TAL</w:t>
      </w:r>
      <w:r>
        <w:noBreakHyphen/>
        <w:t>PRODOTT MEDIĊINALI</w:t>
      </w:r>
      <w:bookmarkEnd w:id="438"/>
      <w:bookmarkEnd w:id="439"/>
    </w:p>
    <w:p w14:paraId="70BE9780"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5AC6F9AB" w14:textId="77777777" w:rsidR="002E7EB6" w:rsidRDefault="009644EE">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Pjan tal-ġestjoni tar-riskju (RMP)</w:t>
      </w:r>
    </w:p>
    <w:p w14:paraId="1E64EBD1"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20B76A79" w14:textId="77777777" w:rsidR="002E7EB6" w:rsidRDefault="009644EE">
      <w:pPr>
        <w:widowControl w:val="0"/>
        <w:tabs>
          <w:tab w:val="clear" w:pos="567"/>
        </w:tabs>
        <w:autoSpaceDE w:val="0"/>
        <w:autoSpaceDN w:val="0"/>
        <w:adjustRightInd w:val="0"/>
        <w:spacing w:line="240" w:lineRule="auto"/>
        <w:ind w:left="127" w:right="120"/>
        <w:rPr>
          <w:rFonts w:eastAsia="SimSun"/>
          <w:szCs w:val="22"/>
        </w:rPr>
      </w:pPr>
      <w: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377C6A9E" w14:textId="77777777" w:rsidR="002E7EB6" w:rsidRDefault="002E7EB6">
      <w:pPr>
        <w:widowControl w:val="0"/>
        <w:tabs>
          <w:tab w:val="clear" w:pos="567"/>
        </w:tabs>
        <w:autoSpaceDE w:val="0"/>
        <w:autoSpaceDN w:val="0"/>
        <w:adjustRightInd w:val="0"/>
        <w:spacing w:line="240" w:lineRule="auto"/>
        <w:ind w:left="127" w:right="120"/>
        <w:rPr>
          <w:rFonts w:eastAsia="SimSun"/>
          <w:szCs w:val="22"/>
        </w:rPr>
      </w:pPr>
    </w:p>
    <w:p w14:paraId="3B12EDE4" w14:textId="77777777" w:rsidR="002E7EB6" w:rsidRDefault="009644EE">
      <w:pPr>
        <w:keepNext/>
        <w:keepLines/>
        <w:widowControl w:val="0"/>
        <w:tabs>
          <w:tab w:val="clear" w:pos="567"/>
        </w:tabs>
        <w:autoSpaceDE w:val="0"/>
        <w:autoSpaceDN w:val="0"/>
        <w:adjustRightInd w:val="0"/>
        <w:spacing w:line="240" w:lineRule="auto"/>
        <w:ind w:left="127" w:right="120"/>
        <w:rPr>
          <w:rFonts w:eastAsia="SimSun"/>
          <w:szCs w:val="22"/>
        </w:rPr>
      </w:pPr>
      <w:r>
        <w:lastRenderedPageBreak/>
        <w:t>RMP aġġornat għandu jiġi ppreżentat:</w:t>
      </w:r>
    </w:p>
    <w:p w14:paraId="603D0A09" w14:textId="77777777" w:rsidR="002E7EB6" w:rsidRDefault="002E7EB6">
      <w:pPr>
        <w:keepNext/>
        <w:keepLines/>
        <w:widowControl w:val="0"/>
        <w:tabs>
          <w:tab w:val="clear" w:pos="567"/>
        </w:tabs>
        <w:autoSpaceDE w:val="0"/>
        <w:autoSpaceDN w:val="0"/>
        <w:adjustRightInd w:val="0"/>
        <w:spacing w:line="240" w:lineRule="auto"/>
        <w:ind w:left="127" w:right="120"/>
        <w:rPr>
          <w:rFonts w:eastAsia="SimSun"/>
          <w:szCs w:val="22"/>
        </w:rPr>
      </w:pPr>
    </w:p>
    <w:p w14:paraId="20B6DCAE" w14:textId="77777777" w:rsidR="002E7EB6" w:rsidRDefault="009644EE">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Meta l-Aġenzija Ewropea għall-Mediċini titlob din l-informazzjoni;</w:t>
      </w:r>
    </w:p>
    <w:p w14:paraId="223CB7C9" w14:textId="77777777" w:rsidR="002E7EB6" w:rsidRDefault="009644EE">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Kull meta s-sistema tal-ġestjoni tar-riskju tiġi modifikata speċjalment minħabba li tasal informazzjoni ġdida li tista’ twassal għal bidla sinifikanti fil-profil bejn il-benefiċċji u r-riskji jew minħabba li jintlaħaq għan importanti (farmakoviġilanza jew minimizzazzjoni tar-riskji).</w:t>
      </w:r>
    </w:p>
    <w:p w14:paraId="0E6352D2" w14:textId="77777777" w:rsidR="002E7EB6" w:rsidRDefault="002E7EB6">
      <w:pPr>
        <w:spacing w:line="240" w:lineRule="auto"/>
        <w:rPr>
          <w:noProof/>
          <w:szCs w:val="22"/>
        </w:rPr>
      </w:pPr>
    </w:p>
    <w:p w14:paraId="136CE9A1" w14:textId="77777777" w:rsidR="002E7EB6" w:rsidRDefault="002E7EB6">
      <w:pPr>
        <w:spacing w:line="240" w:lineRule="auto"/>
        <w:rPr>
          <w:noProof/>
          <w:szCs w:val="22"/>
        </w:rPr>
        <w:sectPr w:rsidR="002E7EB6">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pPr>
    </w:p>
    <w:p w14:paraId="544B86D3" w14:textId="77777777" w:rsidR="002E7EB6" w:rsidRDefault="002E7EB6">
      <w:pPr>
        <w:spacing w:line="240" w:lineRule="auto"/>
        <w:rPr>
          <w:noProof/>
          <w:szCs w:val="22"/>
        </w:rPr>
      </w:pPr>
    </w:p>
    <w:p w14:paraId="70803579" w14:textId="77777777" w:rsidR="002E7EB6" w:rsidRDefault="002E7EB6">
      <w:pPr>
        <w:spacing w:line="240" w:lineRule="auto"/>
        <w:rPr>
          <w:noProof/>
          <w:szCs w:val="22"/>
        </w:rPr>
      </w:pPr>
    </w:p>
    <w:p w14:paraId="01906796" w14:textId="77777777" w:rsidR="002E7EB6" w:rsidRDefault="002E7EB6">
      <w:pPr>
        <w:spacing w:line="240" w:lineRule="auto"/>
        <w:rPr>
          <w:noProof/>
          <w:szCs w:val="22"/>
        </w:rPr>
      </w:pPr>
    </w:p>
    <w:p w14:paraId="1BE28617" w14:textId="77777777" w:rsidR="002E7EB6" w:rsidRDefault="002E7EB6">
      <w:pPr>
        <w:spacing w:line="240" w:lineRule="auto"/>
        <w:rPr>
          <w:noProof/>
          <w:szCs w:val="22"/>
        </w:rPr>
      </w:pPr>
    </w:p>
    <w:p w14:paraId="5C3ED45B" w14:textId="77777777" w:rsidR="002E7EB6" w:rsidRDefault="002E7EB6">
      <w:pPr>
        <w:spacing w:line="240" w:lineRule="auto"/>
        <w:rPr>
          <w:noProof/>
          <w:szCs w:val="22"/>
        </w:rPr>
      </w:pPr>
    </w:p>
    <w:p w14:paraId="71658EA5" w14:textId="77777777" w:rsidR="002E7EB6" w:rsidRDefault="002E7EB6">
      <w:pPr>
        <w:spacing w:line="240" w:lineRule="auto"/>
        <w:rPr>
          <w:noProof/>
          <w:szCs w:val="22"/>
        </w:rPr>
      </w:pPr>
    </w:p>
    <w:p w14:paraId="601E4188" w14:textId="77777777" w:rsidR="002E7EB6" w:rsidRDefault="002E7EB6">
      <w:pPr>
        <w:spacing w:line="240" w:lineRule="auto"/>
        <w:rPr>
          <w:noProof/>
          <w:szCs w:val="22"/>
        </w:rPr>
      </w:pPr>
    </w:p>
    <w:p w14:paraId="03C4E656" w14:textId="77777777" w:rsidR="002E7EB6" w:rsidRDefault="002E7EB6">
      <w:pPr>
        <w:spacing w:line="240" w:lineRule="auto"/>
        <w:rPr>
          <w:noProof/>
          <w:szCs w:val="22"/>
        </w:rPr>
      </w:pPr>
    </w:p>
    <w:p w14:paraId="33C5223F" w14:textId="77777777" w:rsidR="002E7EB6" w:rsidRDefault="002E7EB6">
      <w:pPr>
        <w:spacing w:line="240" w:lineRule="auto"/>
        <w:rPr>
          <w:noProof/>
          <w:szCs w:val="22"/>
        </w:rPr>
      </w:pPr>
    </w:p>
    <w:p w14:paraId="2CBF9CC9" w14:textId="77777777" w:rsidR="002E7EB6" w:rsidRDefault="002E7EB6">
      <w:pPr>
        <w:spacing w:line="240" w:lineRule="auto"/>
        <w:rPr>
          <w:noProof/>
          <w:szCs w:val="22"/>
        </w:rPr>
      </w:pPr>
    </w:p>
    <w:p w14:paraId="4DEE92F3" w14:textId="77777777" w:rsidR="002E7EB6" w:rsidRDefault="002E7EB6">
      <w:pPr>
        <w:spacing w:line="240" w:lineRule="auto"/>
        <w:rPr>
          <w:noProof/>
          <w:szCs w:val="22"/>
        </w:rPr>
      </w:pPr>
    </w:p>
    <w:p w14:paraId="54885C80" w14:textId="77777777" w:rsidR="002E7EB6" w:rsidRDefault="002E7EB6">
      <w:pPr>
        <w:spacing w:line="240" w:lineRule="auto"/>
        <w:rPr>
          <w:noProof/>
          <w:szCs w:val="22"/>
        </w:rPr>
      </w:pPr>
    </w:p>
    <w:p w14:paraId="0E518DBE" w14:textId="77777777" w:rsidR="002E7EB6" w:rsidRDefault="002E7EB6">
      <w:pPr>
        <w:spacing w:line="240" w:lineRule="auto"/>
        <w:rPr>
          <w:noProof/>
          <w:szCs w:val="22"/>
        </w:rPr>
      </w:pPr>
    </w:p>
    <w:p w14:paraId="69B7736F" w14:textId="77777777" w:rsidR="002E7EB6" w:rsidRDefault="002E7EB6">
      <w:pPr>
        <w:spacing w:line="240" w:lineRule="auto"/>
        <w:rPr>
          <w:noProof/>
          <w:szCs w:val="22"/>
        </w:rPr>
      </w:pPr>
    </w:p>
    <w:p w14:paraId="3DD4591E" w14:textId="77777777" w:rsidR="002E7EB6" w:rsidRDefault="002E7EB6">
      <w:pPr>
        <w:spacing w:line="240" w:lineRule="auto"/>
        <w:rPr>
          <w:noProof/>
          <w:szCs w:val="22"/>
        </w:rPr>
      </w:pPr>
    </w:p>
    <w:p w14:paraId="166BAE0A" w14:textId="77777777" w:rsidR="002E7EB6" w:rsidRDefault="002E7EB6">
      <w:pPr>
        <w:rPr>
          <w:noProof/>
        </w:rPr>
      </w:pPr>
    </w:p>
    <w:p w14:paraId="3C007CD1" w14:textId="77777777" w:rsidR="002E7EB6" w:rsidRDefault="002E7EB6">
      <w:pPr>
        <w:rPr>
          <w:noProof/>
        </w:rPr>
      </w:pPr>
    </w:p>
    <w:p w14:paraId="79C126D4" w14:textId="77777777" w:rsidR="002E7EB6" w:rsidRDefault="002E7EB6">
      <w:pPr>
        <w:rPr>
          <w:noProof/>
        </w:rPr>
      </w:pPr>
    </w:p>
    <w:p w14:paraId="01FB891B" w14:textId="77777777" w:rsidR="002E7EB6" w:rsidRDefault="002E7EB6">
      <w:pPr>
        <w:rPr>
          <w:noProof/>
        </w:rPr>
      </w:pPr>
    </w:p>
    <w:p w14:paraId="29C78E7A" w14:textId="77777777" w:rsidR="002E7EB6" w:rsidRDefault="002E7EB6">
      <w:pPr>
        <w:rPr>
          <w:noProof/>
        </w:rPr>
      </w:pPr>
    </w:p>
    <w:p w14:paraId="67B1A49A" w14:textId="77777777" w:rsidR="002E7EB6" w:rsidRDefault="002E7EB6">
      <w:pPr>
        <w:rPr>
          <w:noProof/>
        </w:rPr>
      </w:pPr>
    </w:p>
    <w:p w14:paraId="2504A753" w14:textId="77777777" w:rsidR="002E7EB6" w:rsidRDefault="002E7EB6">
      <w:pPr>
        <w:rPr>
          <w:noProof/>
        </w:rPr>
      </w:pPr>
    </w:p>
    <w:p w14:paraId="3E93ECE6" w14:textId="77777777" w:rsidR="002E7EB6" w:rsidRDefault="002E7EB6">
      <w:pPr>
        <w:rPr>
          <w:noProof/>
        </w:rPr>
      </w:pPr>
    </w:p>
    <w:p w14:paraId="4BF413E9" w14:textId="77777777" w:rsidR="002E7EB6" w:rsidRDefault="009644EE">
      <w:pPr>
        <w:spacing w:line="240" w:lineRule="auto"/>
        <w:jc w:val="center"/>
        <w:outlineLvl w:val="0"/>
        <w:rPr>
          <w:b/>
          <w:noProof/>
          <w:szCs w:val="22"/>
        </w:rPr>
      </w:pPr>
      <w:r>
        <w:rPr>
          <w:b/>
          <w:noProof/>
        </w:rPr>
        <w:t>ANNESS III</w:t>
      </w:r>
    </w:p>
    <w:p w14:paraId="6DACC21C" w14:textId="77777777" w:rsidR="002E7EB6" w:rsidRDefault="002E7EB6">
      <w:pPr>
        <w:spacing w:line="240" w:lineRule="auto"/>
        <w:jc w:val="center"/>
        <w:rPr>
          <w:b/>
          <w:noProof/>
          <w:szCs w:val="22"/>
        </w:rPr>
      </w:pPr>
    </w:p>
    <w:p w14:paraId="179F9EAA" w14:textId="77777777" w:rsidR="002E7EB6" w:rsidRDefault="009644EE">
      <w:pPr>
        <w:spacing w:line="240" w:lineRule="auto"/>
        <w:jc w:val="center"/>
        <w:outlineLvl w:val="0"/>
        <w:rPr>
          <w:b/>
          <w:noProof/>
          <w:szCs w:val="22"/>
        </w:rPr>
      </w:pPr>
      <w:r>
        <w:rPr>
          <w:b/>
          <w:noProof/>
        </w:rPr>
        <w:t>TIKKETTAR U FULJETT TA’ TAGĦRIF</w:t>
      </w:r>
    </w:p>
    <w:p w14:paraId="6196A836" w14:textId="77777777" w:rsidR="002E7EB6" w:rsidRDefault="009644EE">
      <w:pPr>
        <w:spacing w:line="240" w:lineRule="auto"/>
        <w:rPr>
          <w:b/>
          <w:noProof/>
          <w:szCs w:val="22"/>
        </w:rPr>
      </w:pPr>
      <w:r>
        <w:br w:type="page"/>
      </w:r>
    </w:p>
    <w:p w14:paraId="6BC01241" w14:textId="77777777" w:rsidR="002E7EB6" w:rsidRDefault="002E7EB6"/>
    <w:p w14:paraId="4289445E" w14:textId="77777777" w:rsidR="002E7EB6" w:rsidRDefault="002E7EB6"/>
    <w:p w14:paraId="2710B4A0" w14:textId="77777777" w:rsidR="002E7EB6" w:rsidRDefault="002E7EB6"/>
    <w:p w14:paraId="46EE15DF" w14:textId="77777777" w:rsidR="002E7EB6" w:rsidRDefault="002E7EB6"/>
    <w:p w14:paraId="36C9EB3F" w14:textId="77777777" w:rsidR="002E7EB6" w:rsidRDefault="002E7EB6"/>
    <w:p w14:paraId="7B52A48D" w14:textId="77777777" w:rsidR="002E7EB6" w:rsidRDefault="002E7EB6"/>
    <w:p w14:paraId="2C7FBF2B" w14:textId="77777777" w:rsidR="002E7EB6" w:rsidRDefault="002E7EB6"/>
    <w:p w14:paraId="3BD59788" w14:textId="77777777" w:rsidR="002E7EB6" w:rsidRDefault="002E7EB6"/>
    <w:p w14:paraId="0C231E1E" w14:textId="77777777" w:rsidR="002E7EB6" w:rsidRDefault="002E7EB6"/>
    <w:p w14:paraId="3A4712FB" w14:textId="77777777" w:rsidR="002E7EB6" w:rsidRDefault="002E7EB6"/>
    <w:p w14:paraId="53AFF5DC" w14:textId="77777777" w:rsidR="002E7EB6" w:rsidRDefault="002E7EB6"/>
    <w:p w14:paraId="2077C820" w14:textId="77777777" w:rsidR="002E7EB6" w:rsidRDefault="002E7EB6"/>
    <w:p w14:paraId="2E4526E1" w14:textId="77777777" w:rsidR="002E7EB6" w:rsidRDefault="002E7EB6"/>
    <w:p w14:paraId="2DF14282" w14:textId="77777777" w:rsidR="002E7EB6" w:rsidRDefault="002E7EB6"/>
    <w:p w14:paraId="1B91349E" w14:textId="77777777" w:rsidR="002E7EB6" w:rsidRDefault="002E7EB6"/>
    <w:p w14:paraId="2C9C5E80" w14:textId="77777777" w:rsidR="002E7EB6" w:rsidRDefault="002E7EB6"/>
    <w:p w14:paraId="05E22AD2" w14:textId="77777777" w:rsidR="002E7EB6" w:rsidRDefault="002E7EB6">
      <w:pPr>
        <w:rPr>
          <w:noProof/>
        </w:rPr>
      </w:pPr>
    </w:p>
    <w:p w14:paraId="5091775B" w14:textId="77777777" w:rsidR="002E7EB6" w:rsidRDefault="002E7EB6">
      <w:pPr>
        <w:rPr>
          <w:noProof/>
        </w:rPr>
      </w:pPr>
    </w:p>
    <w:p w14:paraId="779CB951" w14:textId="77777777" w:rsidR="002E7EB6" w:rsidRDefault="002E7EB6">
      <w:pPr>
        <w:rPr>
          <w:noProof/>
        </w:rPr>
      </w:pPr>
    </w:p>
    <w:p w14:paraId="527E61C5" w14:textId="77777777" w:rsidR="002E7EB6" w:rsidRDefault="002E7EB6">
      <w:pPr>
        <w:rPr>
          <w:noProof/>
        </w:rPr>
      </w:pPr>
    </w:p>
    <w:p w14:paraId="55799A75" w14:textId="77777777" w:rsidR="002E7EB6" w:rsidRDefault="002E7EB6">
      <w:pPr>
        <w:rPr>
          <w:noProof/>
        </w:rPr>
      </w:pPr>
    </w:p>
    <w:p w14:paraId="352756D1" w14:textId="77777777" w:rsidR="002E7EB6" w:rsidRDefault="002E7EB6">
      <w:pPr>
        <w:rPr>
          <w:noProof/>
        </w:rPr>
      </w:pPr>
    </w:p>
    <w:p w14:paraId="413A6160" w14:textId="77777777" w:rsidR="002E7EB6" w:rsidRDefault="002E7EB6">
      <w:pPr>
        <w:rPr>
          <w:noProof/>
        </w:rPr>
      </w:pPr>
    </w:p>
    <w:p w14:paraId="77B6645B" w14:textId="77777777" w:rsidR="002E7EB6" w:rsidRDefault="009644EE">
      <w:pPr>
        <w:pStyle w:val="TitleA"/>
        <w:rPr>
          <w:noProof/>
        </w:rPr>
      </w:pPr>
      <w:r>
        <w:rPr>
          <w:noProof/>
        </w:rPr>
        <w:t>A. TIKKETTAR</w:t>
      </w:r>
    </w:p>
    <w:p w14:paraId="2B34F803" w14:textId="77777777" w:rsidR="002E7EB6" w:rsidRDefault="009644EE">
      <w:pPr>
        <w:shd w:val="clear" w:color="auto" w:fill="FFFFFF"/>
        <w:rPr>
          <w:noProof/>
        </w:rPr>
      </w:pPr>
      <w:r>
        <w:br w:type="page"/>
      </w:r>
    </w:p>
    <w:p w14:paraId="2A1B55CC" w14:textId="77777777" w:rsidR="002E7EB6" w:rsidRDefault="009644EE">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TAGĦRIF LI GĦANDU JIDHER FUQ IL-PAKKETT TA’ BARRA</w:t>
      </w:r>
    </w:p>
    <w:p w14:paraId="75B72A41" w14:textId="77777777" w:rsidR="002E7EB6" w:rsidRDefault="002E7EB6">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0EDCF3D5" w14:textId="77777777" w:rsidR="002E7EB6" w:rsidRDefault="009644EE">
      <w:pPr>
        <w:pBdr>
          <w:top w:val="single" w:sz="4" w:space="1" w:color="auto"/>
          <w:left w:val="single" w:sz="4" w:space="4" w:color="auto"/>
          <w:bottom w:val="single" w:sz="4" w:space="1" w:color="auto"/>
          <w:right w:val="single" w:sz="4" w:space="4" w:color="auto"/>
        </w:pBdr>
        <w:spacing w:line="240" w:lineRule="auto"/>
        <w:rPr>
          <w:bCs/>
          <w:noProof/>
        </w:rPr>
      </w:pPr>
      <w:r>
        <w:rPr>
          <w:b/>
          <w:noProof/>
        </w:rPr>
        <w:t>KARTUNA TA’ BARRA: KUNJETT WIEĦED</w:t>
      </w:r>
    </w:p>
    <w:p w14:paraId="4D82DB5D" w14:textId="77777777" w:rsidR="002E7EB6" w:rsidRDefault="002E7EB6">
      <w:pPr>
        <w:spacing w:line="240" w:lineRule="auto"/>
      </w:pPr>
    </w:p>
    <w:p w14:paraId="30266656" w14:textId="77777777" w:rsidR="002E7EB6" w:rsidRDefault="002E7EB6">
      <w:pPr>
        <w:spacing w:line="240" w:lineRule="auto"/>
        <w:rPr>
          <w:noProof/>
        </w:rPr>
      </w:pPr>
    </w:p>
    <w:p w14:paraId="4C30CC21"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ISEM TAL-PRODOTT MEDIĊINALI</w:t>
      </w:r>
    </w:p>
    <w:p w14:paraId="0713F47E" w14:textId="77777777" w:rsidR="002E7EB6" w:rsidRDefault="002E7EB6">
      <w:pPr>
        <w:spacing w:line="240" w:lineRule="auto"/>
        <w:rPr>
          <w:noProof/>
        </w:rPr>
      </w:pPr>
    </w:p>
    <w:p w14:paraId="23974BD5" w14:textId="77777777" w:rsidR="002E7EB6" w:rsidRDefault="009644EE">
      <w:pPr>
        <w:spacing w:line="240" w:lineRule="auto"/>
        <w:rPr>
          <w:noProof/>
        </w:rPr>
      </w:pPr>
      <w:r>
        <w:t>Xerava 50 mg trab għal konċentrat għal soluzzjoni għall-infużjoni</w:t>
      </w:r>
    </w:p>
    <w:p w14:paraId="7E44FDD8" w14:textId="77777777" w:rsidR="002E7EB6" w:rsidRDefault="009644EE">
      <w:pPr>
        <w:spacing w:line="240" w:lineRule="auto"/>
      </w:pPr>
      <w:r>
        <w:t>eravacycline</w:t>
      </w:r>
    </w:p>
    <w:p w14:paraId="37CB5502" w14:textId="77777777" w:rsidR="002E7EB6" w:rsidRDefault="002E7EB6">
      <w:pPr>
        <w:spacing w:line="240" w:lineRule="auto"/>
        <w:rPr>
          <w:noProof/>
        </w:rPr>
      </w:pPr>
    </w:p>
    <w:p w14:paraId="0E890C37" w14:textId="77777777" w:rsidR="002E7EB6" w:rsidRDefault="002E7EB6">
      <w:pPr>
        <w:spacing w:line="240" w:lineRule="auto"/>
        <w:rPr>
          <w:noProof/>
        </w:rPr>
      </w:pPr>
    </w:p>
    <w:p w14:paraId="3AA64F54"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DIKJARAZZJONI TAS-SUSTANZA(I) ATTIVA(I)</w:t>
      </w:r>
    </w:p>
    <w:p w14:paraId="193E2FF2" w14:textId="77777777" w:rsidR="002E7EB6" w:rsidRDefault="002E7EB6">
      <w:pPr>
        <w:spacing w:line="240" w:lineRule="auto"/>
        <w:rPr>
          <w:noProof/>
        </w:rPr>
      </w:pPr>
    </w:p>
    <w:p w14:paraId="01C21602" w14:textId="77777777" w:rsidR="002E7EB6" w:rsidRDefault="009644EE">
      <w:pPr>
        <w:spacing w:line="240" w:lineRule="auto"/>
        <w:rPr>
          <w:noProof/>
        </w:rPr>
      </w:pPr>
      <w:r>
        <w:t>Kull kunjett fih 50 mg ta’ eravcycline,</w:t>
      </w:r>
    </w:p>
    <w:p w14:paraId="0DD2FBF5" w14:textId="77777777" w:rsidR="002E7EB6" w:rsidRDefault="009644EE">
      <w:pPr>
        <w:spacing w:line="240" w:lineRule="auto"/>
        <w:rPr>
          <w:noProof/>
        </w:rPr>
      </w:pPr>
      <w:r>
        <w:t>Wara r-rikostituzzjoni, kull mL fih 10 mg ta’ eravacycline.</w:t>
      </w:r>
    </w:p>
    <w:p w14:paraId="7218A671" w14:textId="77777777" w:rsidR="002E7EB6" w:rsidRDefault="002E7EB6">
      <w:pPr>
        <w:spacing w:line="240" w:lineRule="auto"/>
        <w:rPr>
          <w:noProof/>
        </w:rPr>
      </w:pPr>
    </w:p>
    <w:p w14:paraId="36B635FC" w14:textId="77777777" w:rsidR="002E7EB6" w:rsidRDefault="002E7EB6">
      <w:pPr>
        <w:spacing w:line="240" w:lineRule="auto"/>
        <w:rPr>
          <w:noProof/>
        </w:rPr>
      </w:pPr>
    </w:p>
    <w:p w14:paraId="0741E4FC"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LISTA TA’ EĊĊIPJENTI</w:t>
      </w:r>
    </w:p>
    <w:p w14:paraId="05FA4243" w14:textId="77777777" w:rsidR="002E7EB6" w:rsidRDefault="002E7EB6">
      <w:pPr>
        <w:spacing w:line="240" w:lineRule="auto"/>
        <w:rPr>
          <w:noProof/>
        </w:rPr>
      </w:pPr>
    </w:p>
    <w:p w14:paraId="6CCCA5FB" w14:textId="77777777" w:rsidR="002E7EB6" w:rsidRDefault="009644EE">
      <w:pPr>
        <w:spacing w:line="240" w:lineRule="auto"/>
        <w:rPr>
          <w:noProof/>
        </w:rPr>
      </w:pPr>
      <w:r>
        <w:t>mannitol (E421), idrossidu tas-sodju, aċidu idrokloriku.</w:t>
      </w:r>
    </w:p>
    <w:p w14:paraId="02087D62" w14:textId="77777777" w:rsidR="002E7EB6" w:rsidRDefault="002E7EB6">
      <w:pPr>
        <w:spacing w:line="240" w:lineRule="auto"/>
        <w:rPr>
          <w:noProof/>
        </w:rPr>
      </w:pPr>
    </w:p>
    <w:p w14:paraId="1ABEBAFF" w14:textId="77777777" w:rsidR="002E7EB6" w:rsidRDefault="002E7EB6">
      <w:pPr>
        <w:spacing w:line="240" w:lineRule="auto"/>
        <w:rPr>
          <w:noProof/>
        </w:rPr>
      </w:pPr>
    </w:p>
    <w:p w14:paraId="22188A6E"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GĦAMLA FARMAĊEWTIKA U KONTENUT</w:t>
      </w:r>
    </w:p>
    <w:p w14:paraId="22835483" w14:textId="77777777" w:rsidR="002E7EB6" w:rsidRDefault="002E7EB6">
      <w:pPr>
        <w:spacing w:line="240" w:lineRule="auto"/>
        <w:rPr>
          <w:noProof/>
        </w:rPr>
      </w:pPr>
    </w:p>
    <w:p w14:paraId="234DE20F" w14:textId="77777777" w:rsidR="002E7EB6" w:rsidRDefault="009644EE">
      <w:pPr>
        <w:tabs>
          <w:tab w:val="clear" w:pos="567"/>
        </w:tabs>
        <w:spacing w:line="240" w:lineRule="auto"/>
        <w:rPr>
          <w:rFonts w:eastAsia="SimSun"/>
          <w:highlight w:val="lightGray"/>
        </w:rPr>
      </w:pPr>
      <w:r>
        <w:rPr>
          <w:highlight w:val="lightGray"/>
        </w:rPr>
        <w:t>Trab għal konċentrat għal soluzzjoni għall-infużjoni</w:t>
      </w:r>
    </w:p>
    <w:p w14:paraId="7DE62353" w14:textId="77777777" w:rsidR="002E7EB6" w:rsidRDefault="009644EE">
      <w:pPr>
        <w:spacing w:line="240" w:lineRule="auto"/>
        <w:rPr>
          <w:noProof/>
          <w:szCs w:val="22"/>
        </w:rPr>
      </w:pPr>
      <w:r>
        <w:t>1 kunjett</w:t>
      </w:r>
    </w:p>
    <w:p w14:paraId="00E62B1B" w14:textId="77777777" w:rsidR="002E7EB6" w:rsidRDefault="002E7EB6">
      <w:pPr>
        <w:spacing w:line="240" w:lineRule="auto"/>
        <w:rPr>
          <w:noProof/>
        </w:rPr>
      </w:pPr>
    </w:p>
    <w:p w14:paraId="19105957" w14:textId="77777777" w:rsidR="002E7EB6" w:rsidRDefault="002E7EB6">
      <w:pPr>
        <w:spacing w:line="240" w:lineRule="auto"/>
        <w:rPr>
          <w:noProof/>
        </w:rPr>
      </w:pPr>
    </w:p>
    <w:p w14:paraId="234030BB"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MOD TA’ KIF U MNEJN JINGĦATA</w:t>
      </w:r>
    </w:p>
    <w:p w14:paraId="709A37E8" w14:textId="77777777" w:rsidR="002E7EB6" w:rsidRDefault="002E7EB6">
      <w:pPr>
        <w:spacing w:line="240" w:lineRule="auto"/>
        <w:rPr>
          <w:noProof/>
        </w:rPr>
      </w:pPr>
    </w:p>
    <w:p w14:paraId="675FA9CA" w14:textId="77777777" w:rsidR="002E7EB6" w:rsidRDefault="009644EE">
      <w:pPr>
        <w:spacing w:line="240" w:lineRule="auto"/>
        <w:rPr>
          <w:noProof/>
        </w:rPr>
      </w:pPr>
      <w:r>
        <w:t>Aqra l-fuljett ta’ tagħrif qabel l-użu.</w:t>
      </w:r>
    </w:p>
    <w:p w14:paraId="5C019F32" w14:textId="77777777" w:rsidR="002E7EB6" w:rsidRDefault="009644EE">
      <w:pPr>
        <w:spacing w:line="240" w:lineRule="auto"/>
        <w:rPr>
          <w:noProof/>
        </w:rPr>
      </w:pPr>
      <w:r>
        <w:t>għal użu ġol-vini wara r-rikostituzzjoni u d-dilwizzjoni</w:t>
      </w:r>
    </w:p>
    <w:p w14:paraId="454521D2" w14:textId="77777777" w:rsidR="002E7EB6" w:rsidRDefault="002E7EB6">
      <w:pPr>
        <w:spacing w:line="240" w:lineRule="auto"/>
        <w:rPr>
          <w:noProof/>
        </w:rPr>
      </w:pPr>
    </w:p>
    <w:p w14:paraId="082F5B45" w14:textId="77777777" w:rsidR="002E7EB6" w:rsidRDefault="002E7EB6">
      <w:pPr>
        <w:spacing w:line="240" w:lineRule="auto"/>
        <w:rPr>
          <w:noProof/>
        </w:rPr>
      </w:pPr>
    </w:p>
    <w:p w14:paraId="1BCD21B6"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TWISSIJA SPEĊJALI LI L-PRODOTT MEDIĊINALI GĦANDU JINŻAMM FEJN MA JIDHIRX U MA JINTLAĦAQX MIT-TFAL</w:t>
      </w:r>
    </w:p>
    <w:p w14:paraId="27930D13" w14:textId="77777777" w:rsidR="002E7EB6" w:rsidRDefault="002E7EB6">
      <w:pPr>
        <w:spacing w:line="240" w:lineRule="auto"/>
        <w:rPr>
          <w:noProof/>
        </w:rPr>
      </w:pPr>
    </w:p>
    <w:p w14:paraId="4F695018" w14:textId="77777777" w:rsidR="002E7EB6" w:rsidRDefault="009644EE">
      <w:pPr>
        <w:spacing w:line="240" w:lineRule="auto"/>
        <w:outlineLvl w:val="0"/>
        <w:rPr>
          <w:noProof/>
        </w:rPr>
      </w:pPr>
      <w:r>
        <w:t>Żomm fejn ma jidhirx u ma jintlaħaqx mit-tfal.</w:t>
      </w:r>
    </w:p>
    <w:p w14:paraId="1632796B" w14:textId="77777777" w:rsidR="002E7EB6" w:rsidRDefault="002E7EB6">
      <w:pPr>
        <w:spacing w:line="240" w:lineRule="auto"/>
        <w:rPr>
          <w:noProof/>
        </w:rPr>
      </w:pPr>
    </w:p>
    <w:p w14:paraId="2968C967" w14:textId="77777777" w:rsidR="002E7EB6" w:rsidRDefault="002E7EB6">
      <w:pPr>
        <w:spacing w:line="240" w:lineRule="auto"/>
        <w:rPr>
          <w:noProof/>
        </w:rPr>
      </w:pPr>
    </w:p>
    <w:p w14:paraId="34032B7E"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TWISSIJA(IET) SPEĊJALI OĦRA, JEKK MEĦTIEĠA</w:t>
      </w:r>
    </w:p>
    <w:p w14:paraId="78A847A7" w14:textId="77777777" w:rsidR="002E7EB6" w:rsidRDefault="002E7EB6">
      <w:pPr>
        <w:tabs>
          <w:tab w:val="left" w:pos="749"/>
        </w:tabs>
        <w:spacing w:line="240" w:lineRule="auto"/>
        <w:rPr>
          <w:noProof/>
        </w:rPr>
      </w:pPr>
    </w:p>
    <w:p w14:paraId="6AD1CB6D" w14:textId="77777777" w:rsidR="002E7EB6" w:rsidRDefault="002E7EB6">
      <w:pPr>
        <w:tabs>
          <w:tab w:val="left" w:pos="749"/>
        </w:tabs>
        <w:spacing w:line="240" w:lineRule="auto"/>
      </w:pPr>
    </w:p>
    <w:p w14:paraId="0D75F4E2"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DATA TA’ SKADENZA</w:t>
      </w:r>
    </w:p>
    <w:p w14:paraId="01404551" w14:textId="77777777" w:rsidR="002E7EB6" w:rsidRDefault="002E7EB6">
      <w:pPr>
        <w:spacing w:line="240" w:lineRule="auto"/>
      </w:pPr>
    </w:p>
    <w:p w14:paraId="19AFE548" w14:textId="77777777" w:rsidR="002E7EB6" w:rsidRDefault="009644EE">
      <w:pPr>
        <w:spacing w:line="240" w:lineRule="auto"/>
      </w:pPr>
      <w:r>
        <w:t>EXP</w:t>
      </w:r>
    </w:p>
    <w:p w14:paraId="0BFBBF1F" w14:textId="77777777" w:rsidR="002E7EB6" w:rsidRDefault="002E7EB6">
      <w:pPr>
        <w:spacing w:line="240" w:lineRule="auto"/>
        <w:rPr>
          <w:noProof/>
        </w:rPr>
      </w:pPr>
    </w:p>
    <w:p w14:paraId="53DFBD93" w14:textId="77777777" w:rsidR="002E7EB6" w:rsidRDefault="002E7EB6">
      <w:pPr>
        <w:spacing w:line="240" w:lineRule="auto"/>
        <w:rPr>
          <w:noProof/>
        </w:rPr>
      </w:pPr>
    </w:p>
    <w:p w14:paraId="4978802A"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KONDIZZJONIJIET SPEĊJALI TA’ KIF JINĦAŻEN</w:t>
      </w:r>
    </w:p>
    <w:p w14:paraId="2ED99FA1" w14:textId="77777777" w:rsidR="002E7EB6" w:rsidRDefault="002E7EB6">
      <w:pPr>
        <w:spacing w:line="240" w:lineRule="auto"/>
        <w:rPr>
          <w:noProof/>
        </w:rPr>
      </w:pPr>
    </w:p>
    <w:p w14:paraId="6DCDAB31" w14:textId="77777777" w:rsidR="002E7EB6" w:rsidRDefault="009644EE">
      <w:pPr>
        <w:spacing w:line="240" w:lineRule="auto"/>
        <w:ind w:left="567" w:hanging="567"/>
        <w:rPr>
          <w:noProof/>
        </w:rPr>
      </w:pPr>
      <w:r>
        <w:rPr>
          <w:b/>
        </w:rPr>
        <w:t>Aħżen fi friġġ.</w:t>
      </w:r>
      <w:r>
        <w:t xml:space="preserve"> Żomm il-kunjett fil-kartuna sabiex tilqa’ mid-dawl.</w:t>
      </w:r>
    </w:p>
    <w:p w14:paraId="062D707D" w14:textId="77777777" w:rsidR="002E7EB6" w:rsidRDefault="002E7EB6">
      <w:pPr>
        <w:ind w:left="567" w:hanging="567"/>
        <w:rPr>
          <w:noProof/>
        </w:rPr>
      </w:pPr>
    </w:p>
    <w:p w14:paraId="18411E4A" w14:textId="77777777" w:rsidR="002E7EB6" w:rsidRDefault="002E7EB6">
      <w:pPr>
        <w:ind w:left="567" w:hanging="567"/>
        <w:rPr>
          <w:noProof/>
        </w:rPr>
      </w:pPr>
    </w:p>
    <w:p w14:paraId="1533BD2D"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lastRenderedPageBreak/>
        <w:t>PREKAWZJONIJIET SPEĊJALI GĦAR-RIMI TA’ PRODOTTI MEDIĊINALI MHUX UŻATI JEW SKART MINN DAWN IL-PRODOTTI MEDIĊINALI, JEKK HEMM BŻONN</w:t>
      </w:r>
    </w:p>
    <w:p w14:paraId="7CED14FA" w14:textId="77777777" w:rsidR="002E7EB6" w:rsidRDefault="002E7EB6">
      <w:pPr>
        <w:spacing w:line="240" w:lineRule="auto"/>
        <w:rPr>
          <w:noProof/>
        </w:rPr>
      </w:pPr>
    </w:p>
    <w:p w14:paraId="2E4AAC6A" w14:textId="77777777" w:rsidR="002E7EB6" w:rsidRDefault="002E7EB6">
      <w:pPr>
        <w:spacing w:line="240" w:lineRule="auto"/>
        <w:rPr>
          <w:noProof/>
        </w:rPr>
      </w:pPr>
    </w:p>
    <w:p w14:paraId="01C52013"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ISEM U INDIRIZZ TAD-DETENTUR TAL-AWTORIZZAZZJONI GĦAT-TQEGĦID FIS-SUQ</w:t>
      </w:r>
    </w:p>
    <w:p w14:paraId="026C29E9" w14:textId="77777777" w:rsidR="002E7EB6" w:rsidRDefault="002E7EB6">
      <w:pPr>
        <w:spacing w:line="240" w:lineRule="auto"/>
        <w:rPr>
          <w:noProof/>
        </w:rPr>
      </w:pPr>
    </w:p>
    <w:p w14:paraId="0A907B2F" w14:textId="77777777" w:rsidR="002E7EB6" w:rsidRDefault="009644EE">
      <w:pPr>
        <w:tabs>
          <w:tab w:val="clear" w:pos="567"/>
        </w:tabs>
        <w:spacing w:line="240" w:lineRule="auto"/>
      </w:pPr>
      <w:r>
        <w:t xml:space="preserve">PAION Pharma GmbH </w:t>
      </w:r>
    </w:p>
    <w:p w14:paraId="63D272A3" w14:textId="77777777" w:rsidR="002E7EB6" w:rsidRDefault="009644EE">
      <w:pPr>
        <w:tabs>
          <w:tab w:val="clear" w:pos="567"/>
        </w:tabs>
        <w:spacing w:line="240" w:lineRule="auto"/>
      </w:pPr>
      <w:r>
        <w:t>Heussstraße 25</w:t>
      </w:r>
    </w:p>
    <w:p w14:paraId="1B84D51E" w14:textId="77777777" w:rsidR="002E7EB6" w:rsidRDefault="009644EE">
      <w:pPr>
        <w:tabs>
          <w:tab w:val="clear" w:pos="567"/>
        </w:tabs>
        <w:spacing w:line="240" w:lineRule="auto"/>
      </w:pPr>
      <w:r>
        <w:t>52078 Aachen</w:t>
      </w:r>
    </w:p>
    <w:p w14:paraId="51F09180" w14:textId="77777777" w:rsidR="002E7EB6" w:rsidRDefault="009644EE">
      <w:pPr>
        <w:tabs>
          <w:tab w:val="clear" w:pos="567"/>
        </w:tabs>
        <w:spacing w:line="240" w:lineRule="auto"/>
      </w:pPr>
      <w:r>
        <w:t xml:space="preserve">Il-Ġermanja </w:t>
      </w:r>
    </w:p>
    <w:p w14:paraId="150ABEC8" w14:textId="77777777" w:rsidR="002E7EB6" w:rsidRDefault="002E7EB6">
      <w:pPr>
        <w:spacing w:line="240" w:lineRule="auto"/>
        <w:rPr>
          <w:noProof/>
        </w:rPr>
      </w:pPr>
    </w:p>
    <w:p w14:paraId="5845CBFB" w14:textId="77777777" w:rsidR="002E7EB6" w:rsidRDefault="002E7EB6">
      <w:pPr>
        <w:spacing w:line="240" w:lineRule="auto"/>
        <w:rPr>
          <w:noProof/>
        </w:rPr>
      </w:pPr>
    </w:p>
    <w:p w14:paraId="08AF4769"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NUMRU(I) TAL-AWTORIZZAZZJONI GĦAT-TQEGĦID FIS-SUQ</w:t>
      </w:r>
    </w:p>
    <w:p w14:paraId="475337D9" w14:textId="77777777" w:rsidR="002E7EB6" w:rsidRDefault="002E7EB6">
      <w:pPr>
        <w:spacing w:line="240" w:lineRule="auto"/>
        <w:rPr>
          <w:noProof/>
        </w:rPr>
      </w:pPr>
    </w:p>
    <w:p w14:paraId="5E925C38" w14:textId="77777777" w:rsidR="002E7EB6" w:rsidRDefault="009644EE">
      <w:pPr>
        <w:spacing w:line="240" w:lineRule="auto"/>
        <w:rPr>
          <w:noProof/>
        </w:rPr>
      </w:pPr>
      <w:r>
        <w:t>EU/1/18/1312/001</w:t>
      </w:r>
    </w:p>
    <w:p w14:paraId="2FE8A8C3" w14:textId="77777777" w:rsidR="002E7EB6" w:rsidRDefault="002E7EB6">
      <w:pPr>
        <w:spacing w:line="240" w:lineRule="auto"/>
        <w:rPr>
          <w:noProof/>
        </w:rPr>
      </w:pPr>
    </w:p>
    <w:p w14:paraId="0B9F0135" w14:textId="77777777" w:rsidR="002E7EB6" w:rsidRDefault="002E7EB6">
      <w:pPr>
        <w:spacing w:line="240" w:lineRule="auto"/>
        <w:rPr>
          <w:noProof/>
        </w:rPr>
      </w:pPr>
    </w:p>
    <w:p w14:paraId="6DFE02DA"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NUMRU TAL-LOTT</w:t>
      </w:r>
    </w:p>
    <w:p w14:paraId="44C052AA" w14:textId="77777777" w:rsidR="002E7EB6" w:rsidRDefault="002E7EB6">
      <w:pPr>
        <w:spacing w:line="240" w:lineRule="auto"/>
        <w:rPr>
          <w:i/>
          <w:noProof/>
        </w:rPr>
      </w:pPr>
    </w:p>
    <w:p w14:paraId="21302C23" w14:textId="77777777" w:rsidR="002E7EB6" w:rsidRDefault="009644EE">
      <w:pPr>
        <w:spacing w:line="240" w:lineRule="auto"/>
        <w:rPr>
          <w:noProof/>
        </w:rPr>
      </w:pPr>
      <w:r>
        <w:t>Lot</w:t>
      </w:r>
    </w:p>
    <w:p w14:paraId="5019EF2A" w14:textId="77777777" w:rsidR="002E7EB6" w:rsidRDefault="002E7EB6">
      <w:pPr>
        <w:spacing w:line="240" w:lineRule="auto"/>
        <w:rPr>
          <w:noProof/>
        </w:rPr>
      </w:pPr>
    </w:p>
    <w:p w14:paraId="0DF8FDCB" w14:textId="77777777" w:rsidR="002E7EB6" w:rsidRDefault="002E7EB6">
      <w:pPr>
        <w:spacing w:line="240" w:lineRule="auto"/>
        <w:rPr>
          <w:noProof/>
        </w:rPr>
      </w:pPr>
    </w:p>
    <w:p w14:paraId="242D1EED"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KLASSIFIKAZZJONI ĠENERALI TA’ KIF JINGĦATA</w:t>
      </w:r>
    </w:p>
    <w:p w14:paraId="72083D31" w14:textId="77777777" w:rsidR="002E7EB6" w:rsidRDefault="002E7EB6">
      <w:pPr>
        <w:spacing w:line="240" w:lineRule="auto"/>
        <w:rPr>
          <w:i/>
          <w:noProof/>
        </w:rPr>
      </w:pPr>
    </w:p>
    <w:p w14:paraId="41206B80" w14:textId="77777777" w:rsidR="002E7EB6" w:rsidRDefault="002E7EB6">
      <w:pPr>
        <w:spacing w:line="240" w:lineRule="auto"/>
        <w:rPr>
          <w:noProof/>
        </w:rPr>
      </w:pPr>
    </w:p>
    <w:p w14:paraId="13C8DA28"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ISTRUZZJONIJIET DWAR L-UŻU</w:t>
      </w:r>
    </w:p>
    <w:p w14:paraId="1B65DD0B" w14:textId="77777777" w:rsidR="002E7EB6" w:rsidRDefault="002E7EB6">
      <w:pPr>
        <w:spacing w:line="240" w:lineRule="auto"/>
        <w:rPr>
          <w:noProof/>
        </w:rPr>
      </w:pPr>
    </w:p>
    <w:p w14:paraId="2DDD9E6D" w14:textId="77777777" w:rsidR="002E7EB6" w:rsidRDefault="002E7EB6">
      <w:pPr>
        <w:spacing w:line="240" w:lineRule="auto"/>
        <w:rPr>
          <w:noProof/>
        </w:rPr>
      </w:pPr>
    </w:p>
    <w:p w14:paraId="2A13949D"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INFORMAZZJONI BIL-BRAILLE</w:t>
      </w:r>
    </w:p>
    <w:p w14:paraId="4C391CC8" w14:textId="77777777" w:rsidR="002E7EB6" w:rsidRDefault="002E7EB6">
      <w:pPr>
        <w:spacing w:line="240" w:lineRule="auto"/>
        <w:rPr>
          <w:noProof/>
        </w:rPr>
      </w:pPr>
    </w:p>
    <w:p w14:paraId="46120504" w14:textId="77777777" w:rsidR="002E7EB6" w:rsidRDefault="009644EE">
      <w:pPr>
        <w:spacing w:line="240" w:lineRule="auto"/>
        <w:rPr>
          <w:highlight w:val="lightGray"/>
        </w:rPr>
      </w:pPr>
      <w:r>
        <w:rPr>
          <w:highlight w:val="lightGray"/>
        </w:rPr>
        <w:t>Il-ġustifikazzjoni biex ma jkunx inkluż il-Braille hija aċċettata.</w:t>
      </w:r>
    </w:p>
    <w:p w14:paraId="3C57348F" w14:textId="77777777" w:rsidR="002E7EB6" w:rsidRDefault="002E7EB6">
      <w:pPr>
        <w:spacing w:line="240" w:lineRule="auto"/>
        <w:rPr>
          <w:noProof/>
          <w:shd w:val="clear" w:color="auto" w:fill="CCCCCC"/>
        </w:rPr>
      </w:pPr>
    </w:p>
    <w:p w14:paraId="78881E13" w14:textId="77777777" w:rsidR="002E7EB6" w:rsidRDefault="002E7EB6">
      <w:pPr>
        <w:spacing w:line="240" w:lineRule="auto"/>
        <w:rPr>
          <w:noProof/>
          <w:shd w:val="clear" w:color="auto" w:fill="CCCCCC"/>
        </w:rPr>
      </w:pPr>
    </w:p>
    <w:p w14:paraId="18F6ADB9"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IDENTIFIKATUR UNIKU – BARCODE 2D</w:t>
      </w:r>
    </w:p>
    <w:p w14:paraId="4A735E8F" w14:textId="77777777" w:rsidR="002E7EB6" w:rsidRDefault="002E7EB6">
      <w:pPr>
        <w:spacing w:line="240" w:lineRule="auto"/>
        <w:rPr>
          <w:noProof/>
        </w:rPr>
      </w:pPr>
    </w:p>
    <w:p w14:paraId="46FF714F" w14:textId="77777777" w:rsidR="002E7EB6" w:rsidRDefault="009644EE">
      <w:pPr>
        <w:spacing w:line="240" w:lineRule="auto"/>
        <w:rPr>
          <w:noProof/>
          <w:shd w:val="clear" w:color="auto" w:fill="CCCCCC"/>
        </w:rPr>
      </w:pPr>
      <w:r>
        <w:rPr>
          <w:highlight w:val="lightGray"/>
        </w:rPr>
        <w:t>barcode 2D li jkollu l-identifikatur uniku inkluż.</w:t>
      </w:r>
    </w:p>
    <w:p w14:paraId="50AAC9FA" w14:textId="77777777" w:rsidR="002E7EB6" w:rsidRDefault="002E7EB6">
      <w:pPr>
        <w:spacing w:line="240" w:lineRule="auto"/>
        <w:rPr>
          <w:noProof/>
        </w:rPr>
      </w:pPr>
    </w:p>
    <w:p w14:paraId="43135356" w14:textId="77777777" w:rsidR="002E7EB6" w:rsidRDefault="002E7EB6">
      <w:pPr>
        <w:spacing w:line="240" w:lineRule="auto"/>
        <w:rPr>
          <w:b/>
          <w:noProof/>
          <w:u w:val="single"/>
        </w:rPr>
      </w:pPr>
    </w:p>
    <w:p w14:paraId="5770EA13" w14:textId="77777777" w:rsidR="002E7EB6" w:rsidRDefault="009644EE">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 xml:space="preserve">IDENTIFIKATUR UNIKU - </w:t>
      </w:r>
      <w:r>
        <w:rPr>
          <w:b/>
          <w:i/>
          <w:iCs/>
          <w:noProof/>
        </w:rPr>
        <w:t>DATA</w:t>
      </w:r>
      <w:r>
        <w:rPr>
          <w:b/>
          <w:noProof/>
        </w:rPr>
        <w:t xml:space="preserve"> LI TINQARA MILL-BNIEDEM</w:t>
      </w:r>
    </w:p>
    <w:p w14:paraId="21D0C0F5" w14:textId="77777777" w:rsidR="002E7EB6" w:rsidRDefault="002E7EB6">
      <w:pPr>
        <w:spacing w:line="240" w:lineRule="auto"/>
        <w:rPr>
          <w:noProof/>
        </w:rPr>
      </w:pPr>
    </w:p>
    <w:p w14:paraId="6087399D" w14:textId="77777777" w:rsidR="002E7EB6" w:rsidRDefault="009644EE">
      <w:pPr>
        <w:spacing w:line="240" w:lineRule="auto"/>
      </w:pPr>
      <w:r>
        <w:t>PC</w:t>
      </w:r>
    </w:p>
    <w:p w14:paraId="3EBA283B" w14:textId="77777777" w:rsidR="002E7EB6" w:rsidRDefault="009644EE">
      <w:pPr>
        <w:spacing w:line="240" w:lineRule="auto"/>
      </w:pPr>
      <w:r>
        <w:t>SN</w:t>
      </w:r>
    </w:p>
    <w:p w14:paraId="06A6445E" w14:textId="77777777" w:rsidR="002E7EB6" w:rsidRDefault="009644EE">
      <w:pPr>
        <w:spacing w:line="240" w:lineRule="auto"/>
      </w:pPr>
      <w:r>
        <w:t>NN</w:t>
      </w:r>
    </w:p>
    <w:p w14:paraId="339970F6" w14:textId="77777777" w:rsidR="002E7EB6" w:rsidRDefault="002E7EB6">
      <w:pPr>
        <w:spacing w:line="240" w:lineRule="auto"/>
      </w:pPr>
    </w:p>
    <w:p w14:paraId="208F6AA8" w14:textId="77777777" w:rsidR="002E7EB6" w:rsidRDefault="002E7EB6">
      <w:pPr>
        <w:spacing w:line="240" w:lineRule="auto"/>
      </w:pPr>
    </w:p>
    <w:p w14:paraId="38FB67FA" w14:textId="77777777" w:rsidR="002E7EB6" w:rsidRDefault="009644EE">
      <w:pPr>
        <w:pBdr>
          <w:top w:val="single" w:sz="4" w:space="1" w:color="auto"/>
          <w:left w:val="single" w:sz="4" w:space="4" w:color="auto"/>
          <w:bottom w:val="single" w:sz="4" w:space="1" w:color="auto"/>
          <w:right w:val="single" w:sz="4" w:space="4" w:color="auto"/>
        </w:pBdr>
        <w:spacing w:line="240" w:lineRule="auto"/>
        <w:rPr>
          <w:b/>
          <w:noProof/>
        </w:rPr>
      </w:pPr>
      <w:r>
        <w:br w:type="page"/>
      </w:r>
      <w:r>
        <w:rPr>
          <w:b/>
          <w:noProof/>
        </w:rPr>
        <w:lastRenderedPageBreak/>
        <w:t>TAGĦRIF LI GĦANDU JIDHER FUQ IL-PAKKETT TA’ BARRA</w:t>
      </w:r>
    </w:p>
    <w:p w14:paraId="1FD0BD76" w14:textId="77777777" w:rsidR="002E7EB6" w:rsidRDefault="002E7EB6">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260110F7" w14:textId="77777777" w:rsidR="002E7EB6" w:rsidRDefault="009644EE">
      <w:pPr>
        <w:pBdr>
          <w:top w:val="single" w:sz="4" w:space="1" w:color="auto"/>
          <w:left w:val="single" w:sz="4" w:space="4" w:color="auto"/>
          <w:bottom w:val="single" w:sz="4" w:space="1" w:color="auto"/>
          <w:right w:val="single" w:sz="4" w:space="4" w:color="auto"/>
        </w:pBdr>
        <w:spacing w:line="240" w:lineRule="auto"/>
        <w:rPr>
          <w:bCs/>
          <w:noProof/>
        </w:rPr>
      </w:pPr>
      <w:r>
        <w:rPr>
          <w:b/>
          <w:noProof/>
        </w:rPr>
        <w:t>KARTUNA TA’ BARRA: PAKKETT MULTIPLU, FIH IL-KAXXA L-BLU</w:t>
      </w:r>
    </w:p>
    <w:p w14:paraId="11F496F2" w14:textId="77777777" w:rsidR="002E7EB6" w:rsidRDefault="002E7EB6">
      <w:pPr>
        <w:spacing w:line="240" w:lineRule="auto"/>
      </w:pPr>
    </w:p>
    <w:p w14:paraId="6F4F72C4" w14:textId="77777777" w:rsidR="002E7EB6" w:rsidRDefault="002E7EB6">
      <w:pPr>
        <w:spacing w:line="240" w:lineRule="auto"/>
        <w:rPr>
          <w:noProof/>
        </w:rPr>
      </w:pPr>
    </w:p>
    <w:p w14:paraId="55F2B386"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1.</w:t>
      </w:r>
      <w:r>
        <w:rPr>
          <w:b/>
        </w:rPr>
        <w:tab/>
      </w:r>
      <w:r>
        <w:rPr>
          <w:b/>
          <w:bCs/>
        </w:rPr>
        <w:t>ISEM TAL-PRODOTT MEDIĊINALI</w:t>
      </w:r>
    </w:p>
    <w:p w14:paraId="5ADE124A" w14:textId="77777777" w:rsidR="002E7EB6" w:rsidRDefault="002E7EB6">
      <w:pPr>
        <w:spacing w:line="240" w:lineRule="auto"/>
        <w:rPr>
          <w:noProof/>
        </w:rPr>
      </w:pPr>
    </w:p>
    <w:p w14:paraId="14708F55" w14:textId="77777777" w:rsidR="002E7EB6" w:rsidRDefault="009644EE">
      <w:pPr>
        <w:spacing w:line="240" w:lineRule="auto"/>
        <w:rPr>
          <w:noProof/>
        </w:rPr>
      </w:pPr>
      <w:r>
        <w:rPr>
          <w:noProof/>
        </w:rPr>
        <w:t>Xerava 50 mg trab għal konċentrat għal soluzzjoni għall-infużjoni</w:t>
      </w:r>
    </w:p>
    <w:p w14:paraId="3D375951" w14:textId="77777777" w:rsidR="002E7EB6" w:rsidRDefault="009644EE">
      <w:pPr>
        <w:spacing w:line="240" w:lineRule="auto"/>
      </w:pPr>
      <w:r>
        <w:t xml:space="preserve">eravacycline </w:t>
      </w:r>
    </w:p>
    <w:p w14:paraId="0F6A3D10" w14:textId="77777777" w:rsidR="002E7EB6" w:rsidRDefault="002E7EB6">
      <w:pPr>
        <w:spacing w:line="240" w:lineRule="auto"/>
        <w:rPr>
          <w:noProof/>
        </w:rPr>
      </w:pPr>
    </w:p>
    <w:p w14:paraId="79B550F9" w14:textId="77777777" w:rsidR="002E7EB6" w:rsidRDefault="002E7EB6">
      <w:pPr>
        <w:spacing w:line="240" w:lineRule="auto"/>
        <w:rPr>
          <w:noProof/>
        </w:rPr>
      </w:pPr>
    </w:p>
    <w:p w14:paraId="3BF04935"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2.</w:t>
      </w:r>
      <w:r>
        <w:rPr>
          <w:b/>
          <w:noProof/>
        </w:rPr>
        <w:tab/>
        <w:t>DIKJARAZZJONI TAS-SUSTANZA(I) ATTIVA(I)</w:t>
      </w:r>
    </w:p>
    <w:p w14:paraId="0C354DB3" w14:textId="77777777" w:rsidR="002E7EB6" w:rsidRDefault="002E7EB6">
      <w:pPr>
        <w:spacing w:line="240" w:lineRule="auto"/>
        <w:rPr>
          <w:noProof/>
        </w:rPr>
      </w:pPr>
    </w:p>
    <w:p w14:paraId="73F27E87" w14:textId="77777777" w:rsidR="002E7EB6" w:rsidRDefault="009644EE">
      <w:pPr>
        <w:spacing w:line="240" w:lineRule="auto"/>
        <w:rPr>
          <w:noProof/>
        </w:rPr>
      </w:pPr>
      <w:r>
        <w:rPr>
          <w:noProof/>
        </w:rPr>
        <w:t>Kull kunjett fih 50 mg ta’ eravacycline,</w:t>
      </w:r>
    </w:p>
    <w:p w14:paraId="38ECEB38" w14:textId="77777777" w:rsidR="002E7EB6" w:rsidRDefault="009644EE">
      <w:pPr>
        <w:spacing w:line="240" w:lineRule="auto"/>
        <w:rPr>
          <w:noProof/>
        </w:rPr>
      </w:pPr>
      <w:r>
        <w:rPr>
          <w:iCs/>
          <w:noProof/>
        </w:rPr>
        <w:t>Wara r-rikostituzzjoni, 1 mL ikun fih 10 mg ta’ eravacycline.</w:t>
      </w:r>
    </w:p>
    <w:p w14:paraId="740885A7" w14:textId="77777777" w:rsidR="002E7EB6" w:rsidRDefault="002E7EB6">
      <w:pPr>
        <w:spacing w:line="240" w:lineRule="auto"/>
        <w:rPr>
          <w:noProof/>
        </w:rPr>
      </w:pPr>
    </w:p>
    <w:p w14:paraId="05FC4E5C" w14:textId="77777777" w:rsidR="002E7EB6" w:rsidRDefault="002E7EB6">
      <w:pPr>
        <w:spacing w:line="240" w:lineRule="auto"/>
        <w:rPr>
          <w:noProof/>
        </w:rPr>
      </w:pPr>
    </w:p>
    <w:p w14:paraId="3B56C81C"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3.</w:t>
      </w:r>
      <w:r>
        <w:rPr>
          <w:b/>
          <w:noProof/>
        </w:rPr>
        <w:tab/>
        <w:t>LISTA TA’ EĊĊIPJENTI</w:t>
      </w:r>
    </w:p>
    <w:p w14:paraId="0B47A5DA" w14:textId="77777777" w:rsidR="002E7EB6" w:rsidRDefault="002E7EB6">
      <w:pPr>
        <w:spacing w:line="240" w:lineRule="auto"/>
        <w:rPr>
          <w:noProof/>
        </w:rPr>
      </w:pPr>
    </w:p>
    <w:p w14:paraId="56B26134" w14:textId="77777777" w:rsidR="002E7EB6" w:rsidRDefault="009644EE">
      <w:pPr>
        <w:spacing w:line="240" w:lineRule="auto"/>
        <w:rPr>
          <w:noProof/>
        </w:rPr>
      </w:pPr>
      <w:r>
        <w:rPr>
          <w:noProof/>
        </w:rPr>
        <w:t>mannitol (E421), sodium hydroxide, hydrochloric acid.</w:t>
      </w:r>
    </w:p>
    <w:p w14:paraId="1447ECE6" w14:textId="77777777" w:rsidR="002E7EB6" w:rsidRDefault="002E7EB6">
      <w:pPr>
        <w:spacing w:line="240" w:lineRule="auto"/>
        <w:rPr>
          <w:noProof/>
        </w:rPr>
      </w:pPr>
    </w:p>
    <w:p w14:paraId="2657E156" w14:textId="77777777" w:rsidR="002E7EB6" w:rsidRDefault="002E7EB6">
      <w:pPr>
        <w:spacing w:line="240" w:lineRule="auto"/>
        <w:rPr>
          <w:noProof/>
        </w:rPr>
      </w:pPr>
    </w:p>
    <w:p w14:paraId="146C7969" w14:textId="77777777" w:rsidR="002E7EB6" w:rsidRDefault="009644EE">
      <w:pPr>
        <w:pBdr>
          <w:top w:val="single" w:sz="4" w:space="1" w:color="auto"/>
          <w:left w:val="single" w:sz="4" w:space="4" w:color="auto"/>
          <w:bottom w:val="single" w:sz="4" w:space="0" w:color="auto"/>
          <w:right w:val="single" w:sz="4" w:space="4" w:color="auto"/>
        </w:pBdr>
        <w:spacing w:line="240" w:lineRule="auto"/>
        <w:ind w:left="567" w:hanging="567"/>
        <w:outlineLvl w:val="0"/>
        <w:rPr>
          <w:noProof/>
        </w:rPr>
      </w:pPr>
      <w:r>
        <w:rPr>
          <w:b/>
          <w:noProof/>
        </w:rPr>
        <w:t>4.</w:t>
      </w:r>
      <w:r>
        <w:rPr>
          <w:b/>
          <w:noProof/>
        </w:rPr>
        <w:tab/>
        <w:t>GĦAMLA FARMAĊEWTIKA U KONTENUT</w:t>
      </w:r>
    </w:p>
    <w:p w14:paraId="207A6A78" w14:textId="77777777" w:rsidR="002E7EB6" w:rsidRDefault="002E7EB6">
      <w:pPr>
        <w:spacing w:line="240" w:lineRule="auto"/>
        <w:rPr>
          <w:noProof/>
        </w:rPr>
      </w:pPr>
    </w:p>
    <w:p w14:paraId="13532F59" w14:textId="77777777" w:rsidR="002E7EB6" w:rsidRDefault="009644EE">
      <w:pPr>
        <w:tabs>
          <w:tab w:val="clear" w:pos="567"/>
        </w:tabs>
        <w:spacing w:line="240" w:lineRule="auto"/>
        <w:rPr>
          <w:rFonts w:eastAsia="SimSun"/>
        </w:rPr>
      </w:pPr>
      <w:r>
        <w:rPr>
          <w:rFonts w:eastAsia="SimSun"/>
          <w:highlight w:val="lightGray"/>
        </w:rPr>
        <w:t>Trab għal konċentrat għal soluzzjoni għall-infużjoni</w:t>
      </w:r>
    </w:p>
    <w:p w14:paraId="794C342F" w14:textId="77777777" w:rsidR="002E7EB6" w:rsidRDefault="009644EE">
      <w:pPr>
        <w:spacing w:line="240" w:lineRule="auto"/>
        <w:rPr>
          <w:noProof/>
          <w:szCs w:val="22"/>
        </w:rPr>
      </w:pPr>
      <w:r>
        <w:rPr>
          <w:noProof/>
          <w:szCs w:val="22"/>
        </w:rPr>
        <w:t>Pakkett multiplu: 12-il (12x1) kunjett</w:t>
      </w:r>
    </w:p>
    <w:p w14:paraId="7B7ADA85" w14:textId="77777777" w:rsidR="002E7EB6" w:rsidRDefault="002E7EB6">
      <w:pPr>
        <w:spacing w:line="240" w:lineRule="auto"/>
        <w:rPr>
          <w:noProof/>
        </w:rPr>
      </w:pPr>
    </w:p>
    <w:p w14:paraId="331E0C70" w14:textId="77777777" w:rsidR="002E7EB6" w:rsidRDefault="002E7EB6">
      <w:pPr>
        <w:spacing w:line="240" w:lineRule="auto"/>
        <w:rPr>
          <w:noProof/>
        </w:rPr>
      </w:pPr>
    </w:p>
    <w:p w14:paraId="22D002BA"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5.</w:t>
      </w:r>
      <w:r>
        <w:rPr>
          <w:b/>
          <w:noProof/>
        </w:rPr>
        <w:tab/>
        <w:t>MOD TA’ KIF U MNEJN JINGĦATA</w:t>
      </w:r>
    </w:p>
    <w:p w14:paraId="21054B7A" w14:textId="77777777" w:rsidR="002E7EB6" w:rsidRDefault="002E7EB6">
      <w:pPr>
        <w:spacing w:line="240" w:lineRule="auto"/>
        <w:rPr>
          <w:noProof/>
        </w:rPr>
      </w:pPr>
    </w:p>
    <w:p w14:paraId="632D39BF" w14:textId="77777777" w:rsidR="002E7EB6" w:rsidRDefault="009644EE">
      <w:pPr>
        <w:spacing w:line="240" w:lineRule="auto"/>
        <w:rPr>
          <w:noProof/>
        </w:rPr>
      </w:pPr>
      <w:r>
        <w:rPr>
          <w:noProof/>
        </w:rPr>
        <w:t>Aqra l-fuljett ta’ tagħrif qabel l-użu.</w:t>
      </w:r>
    </w:p>
    <w:p w14:paraId="590D3797" w14:textId="77777777" w:rsidR="002E7EB6" w:rsidRDefault="009644EE">
      <w:pPr>
        <w:spacing w:line="240" w:lineRule="auto"/>
        <w:rPr>
          <w:noProof/>
        </w:rPr>
      </w:pPr>
      <w:r>
        <w:rPr>
          <w:noProof/>
        </w:rPr>
        <w:t>għal użu ġol-vini wara li r-rikostituzzjoni u d-dilwizzjoni</w:t>
      </w:r>
    </w:p>
    <w:p w14:paraId="6B1A8893" w14:textId="77777777" w:rsidR="002E7EB6" w:rsidRDefault="002E7EB6">
      <w:pPr>
        <w:spacing w:line="240" w:lineRule="auto"/>
        <w:rPr>
          <w:noProof/>
        </w:rPr>
      </w:pPr>
    </w:p>
    <w:p w14:paraId="73F65EBE" w14:textId="77777777" w:rsidR="002E7EB6" w:rsidRDefault="002E7EB6">
      <w:pPr>
        <w:spacing w:line="240" w:lineRule="auto"/>
        <w:rPr>
          <w:noProof/>
        </w:rPr>
      </w:pPr>
    </w:p>
    <w:p w14:paraId="4D9D9C3A"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6.</w:t>
      </w:r>
      <w:r>
        <w:rPr>
          <w:b/>
          <w:noProof/>
        </w:rPr>
        <w:tab/>
        <w:t>TWISSIJA SPEĊJALI LI L­PRODOTT MEDIĊINALI GĦANDU JINŻAMM FEJN MA JIDHIRX U MA JINTLAĦAQX MIT-TFAL</w:t>
      </w:r>
    </w:p>
    <w:p w14:paraId="327F4AFE" w14:textId="77777777" w:rsidR="002E7EB6" w:rsidRDefault="002E7EB6">
      <w:pPr>
        <w:spacing w:line="240" w:lineRule="auto"/>
        <w:rPr>
          <w:noProof/>
        </w:rPr>
      </w:pPr>
    </w:p>
    <w:p w14:paraId="586CB7A8" w14:textId="77777777" w:rsidR="002E7EB6" w:rsidRDefault="009644EE">
      <w:pPr>
        <w:spacing w:line="240" w:lineRule="auto"/>
        <w:outlineLvl w:val="0"/>
        <w:rPr>
          <w:noProof/>
        </w:rPr>
      </w:pPr>
      <w:r>
        <w:rPr>
          <w:noProof/>
        </w:rPr>
        <w:t>Żomm fejn ma jidhirx u ma jintlaħaqx mit-tfal.</w:t>
      </w:r>
    </w:p>
    <w:p w14:paraId="5DCE8983" w14:textId="77777777" w:rsidR="002E7EB6" w:rsidRDefault="002E7EB6">
      <w:pPr>
        <w:spacing w:line="240" w:lineRule="auto"/>
        <w:rPr>
          <w:noProof/>
        </w:rPr>
      </w:pPr>
    </w:p>
    <w:p w14:paraId="577E4C7E" w14:textId="77777777" w:rsidR="002E7EB6" w:rsidRDefault="002E7EB6">
      <w:pPr>
        <w:spacing w:line="240" w:lineRule="auto"/>
        <w:rPr>
          <w:noProof/>
        </w:rPr>
      </w:pPr>
    </w:p>
    <w:p w14:paraId="234958D0"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7.</w:t>
      </w:r>
      <w:r>
        <w:rPr>
          <w:b/>
          <w:noProof/>
        </w:rPr>
        <w:tab/>
        <w:t>TWISSIJA(IET) SPEĊJALI OĦRA, JEKK MEĦTIEĠA</w:t>
      </w:r>
    </w:p>
    <w:p w14:paraId="4FE0F1A3" w14:textId="77777777" w:rsidR="002E7EB6" w:rsidRDefault="002E7EB6">
      <w:pPr>
        <w:tabs>
          <w:tab w:val="left" w:pos="749"/>
        </w:tabs>
        <w:spacing w:line="240" w:lineRule="auto"/>
        <w:rPr>
          <w:noProof/>
        </w:rPr>
      </w:pPr>
    </w:p>
    <w:p w14:paraId="03A2DE66" w14:textId="77777777" w:rsidR="002E7EB6" w:rsidRDefault="002E7EB6">
      <w:pPr>
        <w:tabs>
          <w:tab w:val="left" w:pos="749"/>
        </w:tabs>
        <w:spacing w:line="240" w:lineRule="auto"/>
      </w:pPr>
    </w:p>
    <w:p w14:paraId="1A3A9CEA" w14:textId="77777777" w:rsidR="002E7EB6" w:rsidRDefault="002E7EB6">
      <w:pPr>
        <w:tabs>
          <w:tab w:val="left" w:pos="749"/>
        </w:tabs>
        <w:spacing w:line="240" w:lineRule="auto"/>
      </w:pPr>
    </w:p>
    <w:p w14:paraId="55A276C7"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8.</w:t>
      </w:r>
      <w:r>
        <w:rPr>
          <w:b/>
        </w:rPr>
        <w:tab/>
      </w:r>
      <w:r>
        <w:rPr>
          <w:b/>
          <w:bCs/>
        </w:rPr>
        <w:t>DATA TA’ SKADENZA</w:t>
      </w:r>
    </w:p>
    <w:p w14:paraId="54B38BDB" w14:textId="77777777" w:rsidR="002E7EB6" w:rsidRDefault="002E7EB6">
      <w:pPr>
        <w:spacing w:line="240" w:lineRule="auto"/>
      </w:pPr>
    </w:p>
    <w:p w14:paraId="0709290D" w14:textId="77777777" w:rsidR="002E7EB6" w:rsidRDefault="009644EE">
      <w:pPr>
        <w:spacing w:line="240" w:lineRule="auto"/>
      </w:pPr>
      <w:r>
        <w:t>EXP</w:t>
      </w:r>
    </w:p>
    <w:p w14:paraId="05789F0F" w14:textId="77777777" w:rsidR="002E7EB6" w:rsidRDefault="002E7EB6">
      <w:pPr>
        <w:spacing w:line="240" w:lineRule="auto"/>
        <w:rPr>
          <w:noProof/>
        </w:rPr>
      </w:pPr>
    </w:p>
    <w:p w14:paraId="7F7AB2ED" w14:textId="77777777" w:rsidR="002E7EB6" w:rsidRDefault="002E7EB6">
      <w:pPr>
        <w:spacing w:line="240" w:lineRule="auto"/>
        <w:rPr>
          <w:noProof/>
        </w:rPr>
      </w:pPr>
    </w:p>
    <w:p w14:paraId="212F1BF2" w14:textId="77777777" w:rsidR="002E7EB6" w:rsidRDefault="009644E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9.</w:t>
      </w:r>
      <w:r>
        <w:rPr>
          <w:b/>
          <w:noProof/>
        </w:rPr>
        <w:tab/>
        <w:t>KONDIZZJONIJIET SPEĊJALI TA’ KIF JINĦAŻEN</w:t>
      </w:r>
    </w:p>
    <w:p w14:paraId="274FD17B" w14:textId="77777777" w:rsidR="002E7EB6" w:rsidRDefault="002E7EB6">
      <w:pPr>
        <w:spacing w:line="240" w:lineRule="auto"/>
        <w:rPr>
          <w:noProof/>
        </w:rPr>
      </w:pPr>
    </w:p>
    <w:p w14:paraId="3C2428DC" w14:textId="77777777" w:rsidR="002E7EB6" w:rsidRDefault="009644EE">
      <w:pPr>
        <w:spacing w:line="240" w:lineRule="auto"/>
        <w:ind w:left="567" w:hanging="567"/>
        <w:rPr>
          <w:noProof/>
        </w:rPr>
      </w:pPr>
      <w:r>
        <w:rPr>
          <w:b/>
          <w:noProof/>
        </w:rPr>
        <w:t>Aħżen fi friġġ.</w:t>
      </w:r>
      <w:r>
        <w:rPr>
          <w:noProof/>
        </w:rPr>
        <w:t xml:space="preserve"> Żomm il-kunjett fil-kartuna ta’ ġewwa sabiex tilqa’ mid-dawl</w:t>
      </w:r>
    </w:p>
    <w:p w14:paraId="52405D35" w14:textId="77777777" w:rsidR="002E7EB6" w:rsidRDefault="002E7EB6">
      <w:pPr>
        <w:spacing w:line="240" w:lineRule="auto"/>
        <w:rPr>
          <w:noProof/>
        </w:rPr>
      </w:pPr>
    </w:p>
    <w:p w14:paraId="0A449991" w14:textId="77777777" w:rsidR="002E7EB6" w:rsidRDefault="002E7EB6">
      <w:pPr>
        <w:spacing w:line="240" w:lineRule="auto"/>
        <w:ind w:left="567" w:hanging="567"/>
        <w:rPr>
          <w:noProof/>
        </w:rPr>
      </w:pPr>
    </w:p>
    <w:p w14:paraId="04C404F4" w14:textId="77777777" w:rsidR="002E7EB6" w:rsidRDefault="009644EE">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lastRenderedPageBreak/>
        <w:t>10.</w:t>
      </w:r>
      <w:r>
        <w:rPr>
          <w:b/>
          <w:noProof/>
        </w:rPr>
        <w:tab/>
        <w:t>PREKAWZJONIJIET SPEĊJALI GĦAR-RIMI TA’ PRODOTTI MEDIĊINALI MHUX UŻATI JEW SKART MINN DAWN IL-PRODOTTI MEDIĊINALI, JEKK HEMM BŻONN</w:t>
      </w:r>
    </w:p>
    <w:p w14:paraId="6EFEBDBC" w14:textId="77777777" w:rsidR="002E7EB6" w:rsidRDefault="002E7EB6">
      <w:pPr>
        <w:spacing w:line="240" w:lineRule="auto"/>
        <w:rPr>
          <w:noProof/>
        </w:rPr>
      </w:pPr>
    </w:p>
    <w:p w14:paraId="3DC1BEDF" w14:textId="77777777" w:rsidR="002E7EB6" w:rsidRDefault="002E7EB6">
      <w:pPr>
        <w:spacing w:line="240" w:lineRule="auto"/>
        <w:rPr>
          <w:noProof/>
        </w:rPr>
      </w:pPr>
    </w:p>
    <w:p w14:paraId="4CC4484D"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11.</w:t>
      </w:r>
      <w:r>
        <w:rPr>
          <w:b/>
          <w:noProof/>
        </w:rPr>
        <w:tab/>
        <w:t>ISEM U INDIRIZZ TAD-DETENTUR TAL-AWTORIZZAZZJONI GĦAT-TQEGĦID FIS-SUQ</w:t>
      </w:r>
    </w:p>
    <w:p w14:paraId="2116A344" w14:textId="77777777" w:rsidR="002E7EB6" w:rsidRDefault="002E7EB6">
      <w:pPr>
        <w:spacing w:line="240" w:lineRule="auto"/>
        <w:rPr>
          <w:noProof/>
        </w:rPr>
      </w:pPr>
    </w:p>
    <w:p w14:paraId="7C8233C1" w14:textId="77777777" w:rsidR="002E7EB6" w:rsidRDefault="009644EE">
      <w:pPr>
        <w:tabs>
          <w:tab w:val="clear" w:pos="567"/>
        </w:tabs>
        <w:spacing w:line="240" w:lineRule="auto"/>
      </w:pPr>
      <w:r>
        <w:t xml:space="preserve">PAION Pharma GmbH </w:t>
      </w:r>
    </w:p>
    <w:p w14:paraId="2A085AF7" w14:textId="77777777" w:rsidR="002E7EB6" w:rsidRDefault="009644EE">
      <w:pPr>
        <w:tabs>
          <w:tab w:val="clear" w:pos="567"/>
        </w:tabs>
        <w:spacing w:line="240" w:lineRule="auto"/>
      </w:pPr>
      <w:r>
        <w:t>Heussstraße 25</w:t>
      </w:r>
    </w:p>
    <w:p w14:paraId="1D968648" w14:textId="77777777" w:rsidR="002E7EB6" w:rsidRDefault="009644EE">
      <w:pPr>
        <w:tabs>
          <w:tab w:val="clear" w:pos="567"/>
        </w:tabs>
        <w:spacing w:line="240" w:lineRule="auto"/>
      </w:pPr>
      <w:r>
        <w:t>52078 Aachen</w:t>
      </w:r>
    </w:p>
    <w:p w14:paraId="32AA35C0" w14:textId="77777777" w:rsidR="002E7EB6" w:rsidRDefault="009644EE">
      <w:pPr>
        <w:tabs>
          <w:tab w:val="clear" w:pos="567"/>
        </w:tabs>
        <w:spacing w:line="240" w:lineRule="auto"/>
        <w:rPr>
          <w:noProof/>
        </w:rPr>
      </w:pPr>
      <w:r>
        <w:t>Il-Ġermanja</w:t>
      </w:r>
      <w:r>
        <w:rPr>
          <w:noProof/>
        </w:rPr>
        <w:t xml:space="preserve"> </w:t>
      </w:r>
    </w:p>
    <w:p w14:paraId="46DCC610" w14:textId="77777777" w:rsidR="002E7EB6" w:rsidRDefault="002E7EB6">
      <w:pPr>
        <w:spacing w:line="240" w:lineRule="auto"/>
        <w:rPr>
          <w:noProof/>
        </w:rPr>
      </w:pPr>
    </w:p>
    <w:p w14:paraId="1EA74050" w14:textId="77777777" w:rsidR="002E7EB6" w:rsidRDefault="002E7EB6">
      <w:pPr>
        <w:spacing w:line="240" w:lineRule="auto"/>
        <w:rPr>
          <w:noProof/>
        </w:rPr>
      </w:pPr>
    </w:p>
    <w:p w14:paraId="115AF124"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12.</w:t>
      </w:r>
      <w:r>
        <w:rPr>
          <w:b/>
          <w:noProof/>
        </w:rPr>
        <w:tab/>
        <w:t>NUMRU(I) TAL-AWTORIZZAZZJONI GĦAT-TQEGĦID FIS-SUQ</w:t>
      </w:r>
    </w:p>
    <w:p w14:paraId="68E1AEC5" w14:textId="77777777" w:rsidR="002E7EB6" w:rsidRDefault="002E7EB6">
      <w:pPr>
        <w:spacing w:line="240" w:lineRule="auto"/>
      </w:pPr>
    </w:p>
    <w:p w14:paraId="34FA9A5A" w14:textId="77777777" w:rsidR="002E7EB6" w:rsidRDefault="009644EE">
      <w:pPr>
        <w:spacing w:line="240" w:lineRule="auto"/>
      </w:pPr>
      <w:r>
        <w:t xml:space="preserve">EU/1/18/1312/002 </w:t>
      </w:r>
    </w:p>
    <w:p w14:paraId="0D003FEC" w14:textId="77777777" w:rsidR="002E7EB6" w:rsidRDefault="002E7EB6">
      <w:pPr>
        <w:spacing w:line="240" w:lineRule="auto"/>
        <w:rPr>
          <w:noProof/>
        </w:rPr>
      </w:pPr>
    </w:p>
    <w:p w14:paraId="5DA0F050" w14:textId="77777777" w:rsidR="002E7EB6" w:rsidRDefault="002E7EB6">
      <w:pPr>
        <w:spacing w:line="240" w:lineRule="auto"/>
        <w:rPr>
          <w:noProof/>
        </w:rPr>
      </w:pPr>
    </w:p>
    <w:p w14:paraId="02301405"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13.</w:t>
      </w:r>
      <w:r>
        <w:rPr>
          <w:b/>
          <w:noProof/>
        </w:rPr>
        <w:tab/>
        <w:t>NUMRU TAL-LOTT</w:t>
      </w:r>
    </w:p>
    <w:p w14:paraId="097CA6F6" w14:textId="77777777" w:rsidR="002E7EB6" w:rsidRDefault="002E7EB6">
      <w:pPr>
        <w:spacing w:line="240" w:lineRule="auto"/>
        <w:rPr>
          <w:i/>
          <w:noProof/>
        </w:rPr>
      </w:pPr>
    </w:p>
    <w:p w14:paraId="0E1DE61E" w14:textId="77777777" w:rsidR="002E7EB6" w:rsidRDefault="009644EE">
      <w:pPr>
        <w:spacing w:line="240" w:lineRule="auto"/>
        <w:rPr>
          <w:noProof/>
        </w:rPr>
      </w:pPr>
      <w:r>
        <w:rPr>
          <w:noProof/>
        </w:rPr>
        <w:t>Lot</w:t>
      </w:r>
    </w:p>
    <w:p w14:paraId="2C11C097" w14:textId="77777777" w:rsidR="002E7EB6" w:rsidRDefault="002E7EB6">
      <w:pPr>
        <w:spacing w:line="240" w:lineRule="auto"/>
        <w:rPr>
          <w:noProof/>
        </w:rPr>
      </w:pPr>
    </w:p>
    <w:p w14:paraId="4016382F" w14:textId="77777777" w:rsidR="002E7EB6" w:rsidRDefault="002E7EB6">
      <w:pPr>
        <w:spacing w:line="240" w:lineRule="auto"/>
        <w:rPr>
          <w:noProof/>
        </w:rPr>
      </w:pPr>
    </w:p>
    <w:p w14:paraId="2F7644AB"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14.</w:t>
      </w:r>
      <w:r>
        <w:rPr>
          <w:b/>
          <w:noProof/>
        </w:rPr>
        <w:tab/>
        <w:t>KLASSIFIKAZZJONI ĠENERALI TA’ KIF JINGĦATA</w:t>
      </w:r>
    </w:p>
    <w:p w14:paraId="67353154" w14:textId="77777777" w:rsidR="002E7EB6" w:rsidRDefault="002E7EB6">
      <w:pPr>
        <w:spacing w:line="240" w:lineRule="auto"/>
        <w:rPr>
          <w:noProof/>
        </w:rPr>
      </w:pPr>
    </w:p>
    <w:p w14:paraId="7EB26237" w14:textId="77777777" w:rsidR="002E7EB6" w:rsidRDefault="002E7EB6">
      <w:pPr>
        <w:spacing w:line="240" w:lineRule="auto"/>
        <w:rPr>
          <w:noProof/>
        </w:rPr>
      </w:pPr>
    </w:p>
    <w:p w14:paraId="1C6EDE1B" w14:textId="77777777" w:rsidR="002E7EB6" w:rsidRDefault="009644EE">
      <w:pPr>
        <w:pBdr>
          <w:top w:val="single" w:sz="4" w:space="2" w:color="auto"/>
          <w:left w:val="single" w:sz="4" w:space="4" w:color="auto"/>
          <w:bottom w:val="single" w:sz="4" w:space="1" w:color="auto"/>
          <w:right w:val="single" w:sz="4" w:space="4" w:color="auto"/>
        </w:pBdr>
        <w:spacing w:line="240" w:lineRule="auto"/>
        <w:outlineLvl w:val="0"/>
        <w:rPr>
          <w:noProof/>
        </w:rPr>
      </w:pPr>
      <w:r>
        <w:rPr>
          <w:b/>
          <w:noProof/>
        </w:rPr>
        <w:t>15.</w:t>
      </w:r>
      <w:r>
        <w:rPr>
          <w:b/>
          <w:noProof/>
        </w:rPr>
        <w:tab/>
        <w:t>ISTRUZZJONIJIET DWAR L-UŻU</w:t>
      </w:r>
    </w:p>
    <w:p w14:paraId="644B6AAD" w14:textId="77777777" w:rsidR="002E7EB6" w:rsidRDefault="002E7EB6">
      <w:pPr>
        <w:spacing w:line="240" w:lineRule="auto"/>
        <w:rPr>
          <w:noProof/>
        </w:rPr>
      </w:pPr>
    </w:p>
    <w:p w14:paraId="3C4869E1" w14:textId="77777777" w:rsidR="002E7EB6" w:rsidRDefault="002E7EB6">
      <w:pPr>
        <w:spacing w:line="240" w:lineRule="auto"/>
        <w:rPr>
          <w:noProof/>
        </w:rPr>
      </w:pPr>
    </w:p>
    <w:p w14:paraId="4112C051" w14:textId="77777777" w:rsidR="002E7EB6" w:rsidRDefault="009644EE">
      <w:pPr>
        <w:pBdr>
          <w:top w:val="single" w:sz="4" w:space="1" w:color="auto"/>
          <w:left w:val="single" w:sz="4" w:space="4" w:color="auto"/>
          <w:bottom w:val="single" w:sz="4" w:space="0" w:color="auto"/>
          <w:right w:val="single" w:sz="4" w:space="4" w:color="auto"/>
        </w:pBdr>
        <w:spacing w:line="240" w:lineRule="auto"/>
        <w:rPr>
          <w:noProof/>
        </w:rPr>
      </w:pPr>
      <w:r>
        <w:rPr>
          <w:b/>
          <w:noProof/>
        </w:rPr>
        <w:t>16.</w:t>
      </w:r>
      <w:r>
        <w:rPr>
          <w:b/>
          <w:noProof/>
        </w:rPr>
        <w:tab/>
        <w:t>INFORMAZZJONI BIL-BRAILLE</w:t>
      </w:r>
    </w:p>
    <w:p w14:paraId="0768CCA1" w14:textId="77777777" w:rsidR="002E7EB6" w:rsidRDefault="002E7EB6">
      <w:pPr>
        <w:spacing w:line="240" w:lineRule="auto"/>
        <w:rPr>
          <w:noProof/>
        </w:rPr>
      </w:pPr>
    </w:p>
    <w:p w14:paraId="5A7EF0DD" w14:textId="77777777" w:rsidR="002E7EB6" w:rsidRDefault="009644EE">
      <w:pPr>
        <w:spacing w:line="240" w:lineRule="auto"/>
        <w:rPr>
          <w:noProof/>
          <w:shd w:val="clear" w:color="auto" w:fill="CCCCCC"/>
        </w:rPr>
      </w:pPr>
      <w:r>
        <w:rPr>
          <w:noProof/>
          <w:shd w:val="clear" w:color="auto" w:fill="CCCCCC"/>
        </w:rPr>
        <w:t>Il-ġustifikazzjoni biex ma jkunx inkluż il-Braille hija aċċettata.</w:t>
      </w:r>
    </w:p>
    <w:p w14:paraId="52EB26D9" w14:textId="77777777" w:rsidR="002E7EB6" w:rsidRDefault="002E7EB6">
      <w:pPr>
        <w:spacing w:line="240" w:lineRule="auto"/>
        <w:rPr>
          <w:noProof/>
          <w:shd w:val="clear" w:color="auto" w:fill="CCCCCC"/>
        </w:rPr>
      </w:pPr>
    </w:p>
    <w:p w14:paraId="223E477F" w14:textId="77777777" w:rsidR="002E7EB6" w:rsidRDefault="002E7EB6">
      <w:pPr>
        <w:spacing w:line="240" w:lineRule="auto"/>
        <w:rPr>
          <w:noProof/>
          <w:shd w:val="clear" w:color="auto" w:fill="CCCCCC"/>
        </w:rPr>
      </w:pPr>
    </w:p>
    <w:p w14:paraId="4A49A5DB" w14:textId="77777777" w:rsidR="002E7EB6" w:rsidRDefault="009644EE">
      <w:pPr>
        <w:pBdr>
          <w:top w:val="single" w:sz="4" w:space="1" w:color="auto"/>
          <w:left w:val="single" w:sz="4" w:space="4" w:color="auto"/>
          <w:bottom w:val="single" w:sz="4" w:space="0" w:color="auto"/>
          <w:right w:val="single" w:sz="4" w:space="4" w:color="auto"/>
        </w:pBdr>
        <w:spacing w:line="240" w:lineRule="auto"/>
        <w:rPr>
          <w:i/>
          <w:noProof/>
        </w:rPr>
      </w:pPr>
      <w:r>
        <w:rPr>
          <w:b/>
          <w:noProof/>
        </w:rPr>
        <w:t>17.</w:t>
      </w:r>
      <w:r>
        <w:rPr>
          <w:b/>
          <w:noProof/>
        </w:rPr>
        <w:tab/>
        <w:t>IDENTIFIKATUR UNIKU – BARCODE 2D</w:t>
      </w:r>
    </w:p>
    <w:p w14:paraId="066CB0C8" w14:textId="77777777" w:rsidR="002E7EB6" w:rsidRDefault="002E7EB6">
      <w:pPr>
        <w:spacing w:line="240" w:lineRule="auto"/>
        <w:rPr>
          <w:noProof/>
        </w:rPr>
      </w:pPr>
    </w:p>
    <w:p w14:paraId="12C6A38E" w14:textId="77777777" w:rsidR="002E7EB6" w:rsidRDefault="009644EE">
      <w:pPr>
        <w:spacing w:line="240" w:lineRule="auto"/>
        <w:rPr>
          <w:highlight w:val="lightGray"/>
        </w:rPr>
      </w:pPr>
      <w:r>
        <w:rPr>
          <w:highlight w:val="lightGray"/>
        </w:rPr>
        <w:t>barcode 2D li jkollu l-identifikatur uniku inkluż.</w:t>
      </w:r>
    </w:p>
    <w:p w14:paraId="697D2938" w14:textId="77777777" w:rsidR="002E7EB6" w:rsidRDefault="002E7EB6">
      <w:pPr>
        <w:spacing w:line="240" w:lineRule="auto"/>
        <w:rPr>
          <w:highlight w:val="lightGray"/>
        </w:rPr>
      </w:pPr>
    </w:p>
    <w:p w14:paraId="01A330C0" w14:textId="77777777" w:rsidR="002E7EB6" w:rsidRDefault="002E7EB6">
      <w:pPr>
        <w:spacing w:line="240" w:lineRule="auto"/>
        <w:rPr>
          <w:b/>
          <w:noProof/>
          <w:u w:val="single"/>
        </w:rPr>
      </w:pPr>
    </w:p>
    <w:p w14:paraId="6C91DC56" w14:textId="77777777" w:rsidR="002E7EB6" w:rsidRDefault="009644EE">
      <w:pPr>
        <w:pBdr>
          <w:top w:val="single" w:sz="4" w:space="1" w:color="auto"/>
          <w:left w:val="single" w:sz="4" w:space="4" w:color="auto"/>
          <w:bottom w:val="single" w:sz="4" w:space="0" w:color="auto"/>
          <w:right w:val="single" w:sz="4" w:space="4" w:color="auto"/>
        </w:pBdr>
        <w:spacing w:line="240" w:lineRule="auto"/>
        <w:rPr>
          <w:i/>
          <w:noProof/>
        </w:rPr>
      </w:pPr>
      <w:r>
        <w:rPr>
          <w:b/>
          <w:noProof/>
        </w:rPr>
        <w:t>18.</w:t>
      </w:r>
      <w:r>
        <w:rPr>
          <w:b/>
          <w:noProof/>
        </w:rPr>
        <w:tab/>
        <w:t xml:space="preserve">IDENTIFIKATUR UNIKU – </w:t>
      </w:r>
      <w:r>
        <w:rPr>
          <w:b/>
          <w:i/>
          <w:noProof/>
        </w:rPr>
        <w:t>DATA</w:t>
      </w:r>
      <w:r>
        <w:rPr>
          <w:b/>
          <w:noProof/>
        </w:rPr>
        <w:t xml:space="preserve"> LI TINQARA MILL-BNIEDEM</w:t>
      </w:r>
    </w:p>
    <w:p w14:paraId="32BEBDFD" w14:textId="77777777" w:rsidR="002E7EB6" w:rsidRDefault="002E7EB6">
      <w:pPr>
        <w:spacing w:line="240" w:lineRule="auto"/>
        <w:rPr>
          <w:noProof/>
        </w:rPr>
      </w:pPr>
    </w:p>
    <w:p w14:paraId="5A8B63C2" w14:textId="77777777" w:rsidR="002E7EB6" w:rsidRDefault="009644EE">
      <w:pPr>
        <w:spacing w:line="240" w:lineRule="auto"/>
      </w:pPr>
      <w:r>
        <w:t xml:space="preserve">PC </w:t>
      </w:r>
    </w:p>
    <w:p w14:paraId="307EE2F1" w14:textId="77777777" w:rsidR="002E7EB6" w:rsidRDefault="009644EE">
      <w:pPr>
        <w:spacing w:line="240" w:lineRule="auto"/>
      </w:pPr>
      <w:r>
        <w:t xml:space="preserve">SN </w:t>
      </w:r>
    </w:p>
    <w:p w14:paraId="0ED50CBF" w14:textId="77777777" w:rsidR="002E7EB6" w:rsidRDefault="009644EE">
      <w:pPr>
        <w:spacing w:line="240" w:lineRule="auto"/>
      </w:pPr>
      <w:r>
        <w:t xml:space="preserve">NN </w:t>
      </w:r>
    </w:p>
    <w:p w14:paraId="1E56C305" w14:textId="77777777" w:rsidR="002E7EB6" w:rsidRDefault="002E7EB6">
      <w:pPr>
        <w:spacing w:line="240" w:lineRule="auto"/>
      </w:pPr>
    </w:p>
    <w:p w14:paraId="0184632C" w14:textId="77777777" w:rsidR="002E7EB6" w:rsidRDefault="002E7EB6">
      <w:pPr>
        <w:spacing w:line="240" w:lineRule="auto"/>
      </w:pPr>
    </w:p>
    <w:p w14:paraId="4EDD45FB" w14:textId="77777777" w:rsidR="002E7EB6" w:rsidRDefault="009644EE">
      <w:pPr>
        <w:spacing w:line="240" w:lineRule="auto"/>
      </w:pPr>
      <w:r>
        <w:br w:type="page"/>
      </w:r>
    </w:p>
    <w:p w14:paraId="19D29477" w14:textId="77777777" w:rsidR="002E7EB6" w:rsidRDefault="009644EE">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TAGĦRIF LI GĦANDU JIDHER FUQ IL-PAKKETT LI JMISS MAL-PRODOTT</w:t>
      </w:r>
    </w:p>
    <w:p w14:paraId="3E9655D9" w14:textId="77777777" w:rsidR="002E7EB6" w:rsidRDefault="002E7EB6">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28683DA6" w14:textId="77777777" w:rsidR="002E7EB6" w:rsidRDefault="009644EE">
      <w:pPr>
        <w:pBdr>
          <w:top w:val="single" w:sz="4" w:space="1" w:color="auto"/>
          <w:left w:val="single" w:sz="4" w:space="4" w:color="auto"/>
          <w:bottom w:val="single" w:sz="4" w:space="1" w:color="auto"/>
          <w:right w:val="single" w:sz="4" w:space="4" w:color="auto"/>
        </w:pBdr>
        <w:spacing w:line="240" w:lineRule="auto"/>
      </w:pPr>
      <w:r>
        <w:rPr>
          <w:b/>
          <w:noProof/>
        </w:rPr>
        <w:t>KARTUNA TA’ ĠEWWA: PAKKETT MULTIPLU, MA FIHX IL-KAXXA L-BLU</w:t>
      </w:r>
    </w:p>
    <w:p w14:paraId="4211DEA6" w14:textId="77777777" w:rsidR="002E7EB6" w:rsidRDefault="002E7EB6">
      <w:pPr>
        <w:spacing w:line="240" w:lineRule="auto"/>
        <w:rPr>
          <w:noProof/>
        </w:rPr>
      </w:pPr>
    </w:p>
    <w:p w14:paraId="42975BDF" w14:textId="77777777" w:rsidR="002E7EB6" w:rsidRDefault="002E7EB6">
      <w:pPr>
        <w:spacing w:line="240" w:lineRule="auto"/>
        <w:rPr>
          <w:noProof/>
        </w:rPr>
      </w:pPr>
    </w:p>
    <w:p w14:paraId="43AC647C"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1.</w:t>
      </w:r>
      <w:r>
        <w:rPr>
          <w:b/>
        </w:rPr>
        <w:tab/>
      </w:r>
      <w:r>
        <w:rPr>
          <w:b/>
          <w:bCs/>
        </w:rPr>
        <w:t>ISEM TAL-PRODOTT MEDIĊINALI</w:t>
      </w:r>
    </w:p>
    <w:p w14:paraId="4797C728" w14:textId="77777777" w:rsidR="002E7EB6" w:rsidRDefault="002E7EB6">
      <w:pPr>
        <w:spacing w:line="240" w:lineRule="auto"/>
        <w:rPr>
          <w:noProof/>
        </w:rPr>
      </w:pPr>
    </w:p>
    <w:p w14:paraId="24C028C4" w14:textId="77777777" w:rsidR="002E7EB6" w:rsidRDefault="009644EE">
      <w:pPr>
        <w:spacing w:line="240" w:lineRule="auto"/>
        <w:rPr>
          <w:noProof/>
        </w:rPr>
      </w:pPr>
      <w:r>
        <w:rPr>
          <w:noProof/>
        </w:rPr>
        <w:t>Xerava 50 mg trab għal konċentrat għal soluzzjoni għall-infużjoni</w:t>
      </w:r>
    </w:p>
    <w:p w14:paraId="7AE8BBDE" w14:textId="77777777" w:rsidR="002E7EB6" w:rsidRDefault="009644EE">
      <w:pPr>
        <w:spacing w:line="240" w:lineRule="auto"/>
      </w:pPr>
      <w:r>
        <w:t xml:space="preserve">eravacycline </w:t>
      </w:r>
    </w:p>
    <w:p w14:paraId="4D7C3D97" w14:textId="77777777" w:rsidR="002E7EB6" w:rsidRDefault="002E7EB6">
      <w:pPr>
        <w:spacing w:line="240" w:lineRule="auto"/>
        <w:rPr>
          <w:noProof/>
        </w:rPr>
      </w:pPr>
    </w:p>
    <w:p w14:paraId="3253B322" w14:textId="77777777" w:rsidR="002E7EB6" w:rsidRDefault="002E7EB6">
      <w:pPr>
        <w:spacing w:line="240" w:lineRule="auto"/>
        <w:rPr>
          <w:noProof/>
        </w:rPr>
      </w:pPr>
    </w:p>
    <w:p w14:paraId="500BDAB2"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2.</w:t>
      </w:r>
      <w:r>
        <w:rPr>
          <w:b/>
          <w:noProof/>
        </w:rPr>
        <w:tab/>
        <w:t>DIKJARAZZJONI TAS-SUSTANZA(I) ATTIVA(I)</w:t>
      </w:r>
    </w:p>
    <w:p w14:paraId="71D1B31B" w14:textId="77777777" w:rsidR="002E7EB6" w:rsidRDefault="002E7EB6">
      <w:pPr>
        <w:spacing w:line="240" w:lineRule="auto"/>
        <w:rPr>
          <w:noProof/>
        </w:rPr>
      </w:pPr>
    </w:p>
    <w:p w14:paraId="14D107D9" w14:textId="77777777" w:rsidR="002E7EB6" w:rsidRDefault="009644EE">
      <w:pPr>
        <w:spacing w:line="240" w:lineRule="auto"/>
        <w:rPr>
          <w:noProof/>
        </w:rPr>
      </w:pPr>
      <w:r>
        <w:rPr>
          <w:noProof/>
        </w:rPr>
        <w:t>Kull kunjett fih 50 mg ta’ eravacycline,</w:t>
      </w:r>
    </w:p>
    <w:p w14:paraId="3226DF2F" w14:textId="77777777" w:rsidR="002E7EB6" w:rsidRDefault="009644EE">
      <w:pPr>
        <w:spacing w:line="240" w:lineRule="auto"/>
        <w:rPr>
          <w:noProof/>
        </w:rPr>
      </w:pPr>
      <w:r>
        <w:rPr>
          <w:noProof/>
        </w:rPr>
        <w:t>Wara r-rikostituzzjoni, 1 mL ikun fih 10 mg ta’ eravacycline.</w:t>
      </w:r>
    </w:p>
    <w:p w14:paraId="184CCF44" w14:textId="77777777" w:rsidR="002E7EB6" w:rsidRDefault="002E7EB6">
      <w:pPr>
        <w:spacing w:line="240" w:lineRule="auto"/>
        <w:rPr>
          <w:noProof/>
        </w:rPr>
      </w:pPr>
    </w:p>
    <w:p w14:paraId="55B8183A" w14:textId="77777777" w:rsidR="002E7EB6" w:rsidRDefault="002E7EB6">
      <w:pPr>
        <w:spacing w:line="240" w:lineRule="auto"/>
        <w:rPr>
          <w:noProof/>
        </w:rPr>
      </w:pPr>
    </w:p>
    <w:p w14:paraId="12864F93"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3.</w:t>
      </w:r>
      <w:r>
        <w:rPr>
          <w:b/>
          <w:noProof/>
        </w:rPr>
        <w:tab/>
        <w:t>LISTA TA’ EĊĊIPJENTI</w:t>
      </w:r>
    </w:p>
    <w:p w14:paraId="45A78076" w14:textId="77777777" w:rsidR="002E7EB6" w:rsidRDefault="002E7EB6">
      <w:pPr>
        <w:spacing w:line="240" w:lineRule="auto"/>
        <w:rPr>
          <w:noProof/>
        </w:rPr>
      </w:pPr>
    </w:p>
    <w:p w14:paraId="45F80256" w14:textId="77777777" w:rsidR="002E7EB6" w:rsidRDefault="009644EE">
      <w:pPr>
        <w:spacing w:line="240" w:lineRule="auto"/>
        <w:rPr>
          <w:noProof/>
        </w:rPr>
      </w:pPr>
      <w:r>
        <w:rPr>
          <w:noProof/>
        </w:rPr>
        <w:t>mannitol (E421), sodium hydroxide, hydrochloric acid.</w:t>
      </w:r>
    </w:p>
    <w:p w14:paraId="567E846B" w14:textId="77777777" w:rsidR="002E7EB6" w:rsidRDefault="002E7EB6">
      <w:pPr>
        <w:spacing w:line="240" w:lineRule="auto"/>
        <w:rPr>
          <w:noProof/>
        </w:rPr>
      </w:pPr>
    </w:p>
    <w:p w14:paraId="4EAADB48" w14:textId="77777777" w:rsidR="002E7EB6" w:rsidRDefault="002E7EB6">
      <w:pPr>
        <w:spacing w:line="240" w:lineRule="auto"/>
        <w:rPr>
          <w:noProof/>
        </w:rPr>
      </w:pPr>
    </w:p>
    <w:p w14:paraId="0BAB2DE7" w14:textId="77777777" w:rsidR="002E7EB6" w:rsidRDefault="009644EE">
      <w:pPr>
        <w:pBdr>
          <w:top w:val="single" w:sz="4" w:space="1" w:color="auto"/>
          <w:left w:val="single" w:sz="4" w:space="4" w:color="auto"/>
          <w:bottom w:val="single" w:sz="4" w:space="0" w:color="auto"/>
          <w:right w:val="single" w:sz="4" w:space="4" w:color="auto"/>
        </w:pBdr>
        <w:spacing w:line="240" w:lineRule="auto"/>
        <w:ind w:left="567" w:hanging="567"/>
        <w:outlineLvl w:val="0"/>
        <w:rPr>
          <w:noProof/>
        </w:rPr>
      </w:pPr>
      <w:r>
        <w:rPr>
          <w:b/>
          <w:noProof/>
        </w:rPr>
        <w:t>4.</w:t>
      </w:r>
      <w:r>
        <w:rPr>
          <w:b/>
          <w:noProof/>
        </w:rPr>
        <w:tab/>
        <w:t>GĦAMLA FARMAĊEWTIKA U KONTENUT</w:t>
      </w:r>
    </w:p>
    <w:p w14:paraId="410CBB1A" w14:textId="77777777" w:rsidR="002E7EB6" w:rsidRDefault="002E7EB6">
      <w:pPr>
        <w:tabs>
          <w:tab w:val="clear" w:pos="567"/>
        </w:tabs>
        <w:spacing w:line="240" w:lineRule="auto"/>
        <w:rPr>
          <w:rFonts w:eastAsia="SimSun"/>
          <w:highlight w:val="lightGray"/>
        </w:rPr>
      </w:pPr>
    </w:p>
    <w:p w14:paraId="2072B987" w14:textId="77777777" w:rsidR="002E7EB6" w:rsidRDefault="009644EE">
      <w:pPr>
        <w:tabs>
          <w:tab w:val="clear" w:pos="567"/>
        </w:tabs>
        <w:spacing w:line="240" w:lineRule="auto"/>
        <w:rPr>
          <w:rFonts w:eastAsia="SimSun"/>
        </w:rPr>
      </w:pPr>
      <w:r>
        <w:rPr>
          <w:rFonts w:eastAsia="SimSun"/>
          <w:highlight w:val="lightGray"/>
        </w:rPr>
        <w:t>Trab għal konċentrat għal soluzzjoni għall-infużjoni</w:t>
      </w:r>
    </w:p>
    <w:p w14:paraId="6C4424CA" w14:textId="77777777" w:rsidR="002E7EB6" w:rsidRDefault="009644EE">
      <w:pPr>
        <w:spacing w:line="240" w:lineRule="auto"/>
        <w:rPr>
          <w:noProof/>
          <w:szCs w:val="22"/>
        </w:rPr>
      </w:pPr>
      <w:r>
        <w:rPr>
          <w:noProof/>
          <w:szCs w:val="22"/>
        </w:rPr>
        <w:t>Kunjett wieħed: Komponent ta' pakkett multiplu, ma jistax jinbiegħ separatament.</w:t>
      </w:r>
    </w:p>
    <w:p w14:paraId="0D4454CB" w14:textId="77777777" w:rsidR="002E7EB6" w:rsidRDefault="002E7EB6">
      <w:pPr>
        <w:spacing w:line="240" w:lineRule="auto"/>
        <w:rPr>
          <w:noProof/>
        </w:rPr>
      </w:pPr>
    </w:p>
    <w:p w14:paraId="1175A985" w14:textId="77777777" w:rsidR="002E7EB6" w:rsidRDefault="002E7EB6">
      <w:pPr>
        <w:spacing w:line="240" w:lineRule="auto"/>
        <w:rPr>
          <w:noProof/>
        </w:rPr>
      </w:pPr>
    </w:p>
    <w:p w14:paraId="69F50883"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5.</w:t>
      </w:r>
      <w:r>
        <w:rPr>
          <w:b/>
          <w:noProof/>
        </w:rPr>
        <w:tab/>
        <w:t>MOD TA’ KIF U MNEJN JINGĦATA</w:t>
      </w:r>
    </w:p>
    <w:p w14:paraId="78548871" w14:textId="77777777" w:rsidR="002E7EB6" w:rsidRDefault="002E7EB6">
      <w:pPr>
        <w:spacing w:line="240" w:lineRule="auto"/>
        <w:rPr>
          <w:noProof/>
        </w:rPr>
      </w:pPr>
    </w:p>
    <w:p w14:paraId="5E0344BF" w14:textId="77777777" w:rsidR="002E7EB6" w:rsidRDefault="009644EE">
      <w:pPr>
        <w:spacing w:line="240" w:lineRule="auto"/>
        <w:rPr>
          <w:noProof/>
        </w:rPr>
      </w:pPr>
      <w:r>
        <w:rPr>
          <w:noProof/>
        </w:rPr>
        <w:t>Aqra l-fuljett ta’ tagħrif qabel l-użu.</w:t>
      </w:r>
    </w:p>
    <w:p w14:paraId="3E712A3B" w14:textId="77777777" w:rsidR="002E7EB6" w:rsidRDefault="009644EE">
      <w:pPr>
        <w:spacing w:line="240" w:lineRule="auto"/>
        <w:rPr>
          <w:noProof/>
        </w:rPr>
      </w:pPr>
      <w:r>
        <w:rPr>
          <w:noProof/>
        </w:rPr>
        <w:t>għal użu ġol-vini wara li r-rikostituzzjoni u d-dilwizzjoni</w:t>
      </w:r>
    </w:p>
    <w:p w14:paraId="166DE0EB" w14:textId="77777777" w:rsidR="002E7EB6" w:rsidRDefault="002E7EB6">
      <w:pPr>
        <w:spacing w:line="240" w:lineRule="auto"/>
        <w:rPr>
          <w:noProof/>
        </w:rPr>
      </w:pPr>
    </w:p>
    <w:p w14:paraId="105A55CA" w14:textId="77777777" w:rsidR="002E7EB6" w:rsidRDefault="002E7EB6">
      <w:pPr>
        <w:spacing w:line="240" w:lineRule="auto"/>
        <w:rPr>
          <w:noProof/>
        </w:rPr>
      </w:pPr>
    </w:p>
    <w:p w14:paraId="7499E59F"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6.</w:t>
      </w:r>
      <w:r>
        <w:rPr>
          <w:b/>
          <w:noProof/>
        </w:rPr>
        <w:tab/>
        <w:t>TWISSIJA SPEĊJALI LI L­PRODOTT MEDIĊINALI GĦANDU JINŻAMM FEJN MA JIDHIRX U MA JINTLAĦAQX MIT-TFAL</w:t>
      </w:r>
    </w:p>
    <w:p w14:paraId="4F0AEA4A" w14:textId="77777777" w:rsidR="002E7EB6" w:rsidRDefault="002E7EB6">
      <w:pPr>
        <w:spacing w:line="240" w:lineRule="auto"/>
        <w:rPr>
          <w:noProof/>
        </w:rPr>
      </w:pPr>
    </w:p>
    <w:p w14:paraId="70CAF784" w14:textId="77777777" w:rsidR="002E7EB6" w:rsidRDefault="009644EE">
      <w:pPr>
        <w:spacing w:line="240" w:lineRule="auto"/>
        <w:rPr>
          <w:noProof/>
        </w:rPr>
      </w:pPr>
      <w:r>
        <w:rPr>
          <w:noProof/>
        </w:rPr>
        <w:t>Żomm fejn ma jidhirx u ma jintlaħaqx mit-tfal.</w:t>
      </w:r>
    </w:p>
    <w:p w14:paraId="35866C9A" w14:textId="77777777" w:rsidR="002E7EB6" w:rsidRDefault="002E7EB6">
      <w:pPr>
        <w:spacing w:line="240" w:lineRule="auto"/>
        <w:rPr>
          <w:noProof/>
        </w:rPr>
      </w:pPr>
    </w:p>
    <w:p w14:paraId="01012E49" w14:textId="77777777" w:rsidR="002E7EB6" w:rsidRDefault="002E7EB6">
      <w:pPr>
        <w:spacing w:line="240" w:lineRule="auto"/>
        <w:rPr>
          <w:noProof/>
        </w:rPr>
      </w:pPr>
    </w:p>
    <w:p w14:paraId="25594DEF"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7.</w:t>
      </w:r>
      <w:r>
        <w:rPr>
          <w:b/>
          <w:noProof/>
        </w:rPr>
        <w:tab/>
        <w:t>TWISSIJA(IET) SPEĊJALI OĦRA, JEKK MEĦTIEĠA</w:t>
      </w:r>
    </w:p>
    <w:p w14:paraId="6E0F9221" w14:textId="77777777" w:rsidR="002E7EB6" w:rsidRDefault="002E7EB6">
      <w:pPr>
        <w:tabs>
          <w:tab w:val="left" w:pos="749"/>
        </w:tabs>
        <w:spacing w:line="240" w:lineRule="auto"/>
      </w:pPr>
    </w:p>
    <w:p w14:paraId="6665EC31" w14:textId="77777777" w:rsidR="002E7EB6" w:rsidRDefault="002E7EB6">
      <w:pPr>
        <w:tabs>
          <w:tab w:val="left" w:pos="749"/>
        </w:tabs>
        <w:spacing w:line="240" w:lineRule="auto"/>
      </w:pPr>
    </w:p>
    <w:p w14:paraId="6F23011E"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8.</w:t>
      </w:r>
      <w:r>
        <w:rPr>
          <w:b/>
        </w:rPr>
        <w:tab/>
      </w:r>
      <w:r>
        <w:rPr>
          <w:b/>
          <w:bCs/>
        </w:rPr>
        <w:t>DATA TA’ SKADENZA</w:t>
      </w:r>
    </w:p>
    <w:p w14:paraId="2CEEDCA0" w14:textId="77777777" w:rsidR="002E7EB6" w:rsidRDefault="002E7EB6">
      <w:pPr>
        <w:spacing w:line="240" w:lineRule="auto"/>
      </w:pPr>
    </w:p>
    <w:p w14:paraId="6292C25C" w14:textId="77777777" w:rsidR="002E7EB6" w:rsidRDefault="009644EE">
      <w:pPr>
        <w:spacing w:line="240" w:lineRule="auto"/>
      </w:pPr>
      <w:r>
        <w:t>EXP</w:t>
      </w:r>
    </w:p>
    <w:p w14:paraId="33373444" w14:textId="77777777" w:rsidR="002E7EB6" w:rsidRDefault="002E7EB6">
      <w:pPr>
        <w:spacing w:line="240" w:lineRule="auto"/>
        <w:rPr>
          <w:noProof/>
        </w:rPr>
      </w:pPr>
    </w:p>
    <w:p w14:paraId="67DCDD4E" w14:textId="77777777" w:rsidR="002E7EB6" w:rsidRDefault="002E7EB6">
      <w:pPr>
        <w:spacing w:line="240" w:lineRule="auto"/>
        <w:rPr>
          <w:noProof/>
        </w:rPr>
      </w:pPr>
    </w:p>
    <w:p w14:paraId="1F22F9EA" w14:textId="77777777" w:rsidR="002E7EB6" w:rsidRDefault="009644E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9.</w:t>
      </w:r>
      <w:r>
        <w:rPr>
          <w:b/>
          <w:noProof/>
        </w:rPr>
        <w:tab/>
        <w:t>KONDIZZJONIJIET SPEĊJALI TA’ KIF JINĦAŻEN</w:t>
      </w:r>
    </w:p>
    <w:p w14:paraId="1BDA5429" w14:textId="77777777" w:rsidR="002E7EB6" w:rsidRDefault="002E7EB6">
      <w:pPr>
        <w:spacing w:line="240" w:lineRule="auto"/>
        <w:rPr>
          <w:noProof/>
        </w:rPr>
      </w:pPr>
    </w:p>
    <w:p w14:paraId="21DB6DAE" w14:textId="77777777" w:rsidR="002E7EB6" w:rsidRDefault="009644EE">
      <w:pPr>
        <w:spacing w:line="240" w:lineRule="auto"/>
        <w:ind w:left="567" w:hanging="567"/>
        <w:rPr>
          <w:noProof/>
        </w:rPr>
      </w:pPr>
      <w:r>
        <w:rPr>
          <w:b/>
          <w:noProof/>
        </w:rPr>
        <w:t>Aħżen fi friġġ.</w:t>
      </w:r>
      <w:r>
        <w:rPr>
          <w:noProof/>
        </w:rPr>
        <w:t xml:space="preserve"> Żomm il-kunjett fil-kartuna sabiex tilqa’ mid-dawl.</w:t>
      </w:r>
    </w:p>
    <w:p w14:paraId="7A0B7C4E" w14:textId="77777777" w:rsidR="002E7EB6" w:rsidRDefault="002E7EB6">
      <w:pPr>
        <w:spacing w:line="240" w:lineRule="auto"/>
        <w:ind w:left="567" w:hanging="567"/>
        <w:rPr>
          <w:noProof/>
        </w:rPr>
      </w:pPr>
    </w:p>
    <w:p w14:paraId="25ACC335" w14:textId="77777777" w:rsidR="002E7EB6" w:rsidRDefault="002E7EB6">
      <w:pPr>
        <w:spacing w:line="240" w:lineRule="auto"/>
        <w:ind w:left="567" w:hanging="567"/>
        <w:rPr>
          <w:noProof/>
        </w:rPr>
      </w:pPr>
    </w:p>
    <w:p w14:paraId="6FC9A04B" w14:textId="77777777" w:rsidR="002E7EB6" w:rsidRDefault="009644EE">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lastRenderedPageBreak/>
        <w:t>10.</w:t>
      </w:r>
      <w:r>
        <w:rPr>
          <w:b/>
          <w:noProof/>
        </w:rPr>
        <w:tab/>
        <w:t>PREKAWZJONIJIET SPEĊJALI GĦAR-RIMI TA’ PRODOTTI MEDIĊINALI MHUX UŻATI JEW SKART MINN DAWN IL-PRODOTTI MEDIĊINALI, JEKK HEMM BŻONN</w:t>
      </w:r>
    </w:p>
    <w:p w14:paraId="2517477F" w14:textId="77777777" w:rsidR="002E7EB6" w:rsidRDefault="002E7EB6">
      <w:pPr>
        <w:spacing w:line="240" w:lineRule="auto"/>
        <w:ind w:left="567" w:hanging="567"/>
        <w:rPr>
          <w:noProof/>
        </w:rPr>
      </w:pPr>
    </w:p>
    <w:p w14:paraId="091E9C7F" w14:textId="77777777" w:rsidR="002E7EB6" w:rsidRDefault="002E7EB6">
      <w:pPr>
        <w:spacing w:line="240" w:lineRule="auto"/>
        <w:ind w:left="567" w:hanging="567"/>
        <w:rPr>
          <w:noProof/>
        </w:rPr>
      </w:pPr>
    </w:p>
    <w:p w14:paraId="766660F1"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11.</w:t>
      </w:r>
      <w:r>
        <w:rPr>
          <w:b/>
          <w:noProof/>
        </w:rPr>
        <w:tab/>
        <w:t>ISEM U INDIRIZZ TAD-DETENTUR TAL-AWTORIZZAZZJONI GĦAT-TQEGĦID FIS-SUQ</w:t>
      </w:r>
    </w:p>
    <w:p w14:paraId="50A1EF37" w14:textId="77777777" w:rsidR="002E7EB6" w:rsidRDefault="002E7EB6">
      <w:pPr>
        <w:spacing w:line="240" w:lineRule="auto"/>
        <w:rPr>
          <w:noProof/>
        </w:rPr>
      </w:pPr>
    </w:p>
    <w:p w14:paraId="6F62FFF2" w14:textId="77777777" w:rsidR="002E7EB6" w:rsidRDefault="009644EE">
      <w:pPr>
        <w:tabs>
          <w:tab w:val="clear" w:pos="567"/>
        </w:tabs>
        <w:spacing w:line="240" w:lineRule="auto"/>
      </w:pPr>
      <w:r>
        <w:t xml:space="preserve">PAION Pharma GmbH </w:t>
      </w:r>
    </w:p>
    <w:p w14:paraId="4401E77E" w14:textId="77777777" w:rsidR="002E7EB6" w:rsidRDefault="009644EE">
      <w:pPr>
        <w:tabs>
          <w:tab w:val="clear" w:pos="567"/>
        </w:tabs>
        <w:spacing w:line="240" w:lineRule="auto"/>
      </w:pPr>
      <w:r>
        <w:t>Heussstraße 25</w:t>
      </w:r>
    </w:p>
    <w:p w14:paraId="181A9AED" w14:textId="77777777" w:rsidR="002E7EB6" w:rsidRDefault="009644EE">
      <w:pPr>
        <w:tabs>
          <w:tab w:val="clear" w:pos="567"/>
        </w:tabs>
        <w:spacing w:line="240" w:lineRule="auto"/>
      </w:pPr>
      <w:r>
        <w:t>52078 Aachen</w:t>
      </w:r>
    </w:p>
    <w:p w14:paraId="4FB63AE2" w14:textId="77777777" w:rsidR="002E7EB6" w:rsidRDefault="009644EE">
      <w:pPr>
        <w:tabs>
          <w:tab w:val="clear" w:pos="567"/>
        </w:tabs>
        <w:spacing w:line="240" w:lineRule="auto"/>
        <w:rPr>
          <w:noProof/>
        </w:rPr>
      </w:pPr>
      <w:r>
        <w:t>Il-Ġermanja</w:t>
      </w:r>
      <w:r>
        <w:rPr>
          <w:noProof/>
        </w:rPr>
        <w:t xml:space="preserve"> </w:t>
      </w:r>
    </w:p>
    <w:p w14:paraId="1CFDC034" w14:textId="77777777" w:rsidR="002E7EB6" w:rsidRDefault="002E7EB6">
      <w:pPr>
        <w:spacing w:line="240" w:lineRule="auto"/>
        <w:rPr>
          <w:noProof/>
        </w:rPr>
      </w:pPr>
    </w:p>
    <w:p w14:paraId="4DC34509" w14:textId="77777777" w:rsidR="002E7EB6" w:rsidRDefault="002E7EB6">
      <w:pPr>
        <w:spacing w:line="240" w:lineRule="auto"/>
        <w:rPr>
          <w:noProof/>
        </w:rPr>
      </w:pPr>
    </w:p>
    <w:p w14:paraId="573C424F"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12.</w:t>
      </w:r>
      <w:r>
        <w:rPr>
          <w:b/>
          <w:noProof/>
        </w:rPr>
        <w:tab/>
        <w:t>NUMRU(I) TAL-AWTORIZZAZZJONI GĦAT-TQEGĦID FIS-SUQ</w:t>
      </w:r>
    </w:p>
    <w:p w14:paraId="3DC8BAF3" w14:textId="77777777" w:rsidR="002E7EB6" w:rsidRDefault="002E7EB6">
      <w:pPr>
        <w:spacing w:line="240" w:lineRule="auto"/>
        <w:rPr>
          <w:noProof/>
        </w:rPr>
      </w:pPr>
    </w:p>
    <w:p w14:paraId="58B8C57B" w14:textId="77777777" w:rsidR="002E7EB6" w:rsidRDefault="009644EE">
      <w:pPr>
        <w:spacing w:line="240" w:lineRule="auto"/>
      </w:pPr>
      <w:r>
        <w:t xml:space="preserve">EU/1/18/1312/002 </w:t>
      </w:r>
    </w:p>
    <w:p w14:paraId="437CEB48" w14:textId="77777777" w:rsidR="002E7EB6" w:rsidRDefault="002E7EB6">
      <w:pPr>
        <w:spacing w:line="240" w:lineRule="auto"/>
        <w:rPr>
          <w:noProof/>
        </w:rPr>
      </w:pPr>
    </w:p>
    <w:p w14:paraId="2A5AFCB4" w14:textId="77777777" w:rsidR="002E7EB6" w:rsidRDefault="002E7EB6">
      <w:pPr>
        <w:spacing w:line="240" w:lineRule="auto"/>
        <w:rPr>
          <w:noProof/>
        </w:rPr>
      </w:pPr>
    </w:p>
    <w:p w14:paraId="7F9D4D2B"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13.</w:t>
      </w:r>
      <w:r>
        <w:rPr>
          <w:b/>
          <w:noProof/>
        </w:rPr>
        <w:tab/>
        <w:t>NUMRU TAL-LOTT</w:t>
      </w:r>
    </w:p>
    <w:p w14:paraId="50A66B46" w14:textId="77777777" w:rsidR="002E7EB6" w:rsidRDefault="002E7EB6">
      <w:pPr>
        <w:spacing w:line="240" w:lineRule="auto"/>
        <w:rPr>
          <w:i/>
          <w:noProof/>
        </w:rPr>
      </w:pPr>
    </w:p>
    <w:p w14:paraId="1B6E31A0" w14:textId="77777777" w:rsidR="002E7EB6" w:rsidRDefault="009644EE">
      <w:pPr>
        <w:spacing w:line="240" w:lineRule="auto"/>
        <w:rPr>
          <w:noProof/>
        </w:rPr>
      </w:pPr>
      <w:r>
        <w:rPr>
          <w:noProof/>
        </w:rPr>
        <w:t>Lot</w:t>
      </w:r>
    </w:p>
    <w:p w14:paraId="6D728EC1" w14:textId="77777777" w:rsidR="002E7EB6" w:rsidRDefault="002E7EB6">
      <w:pPr>
        <w:spacing w:line="240" w:lineRule="auto"/>
        <w:rPr>
          <w:noProof/>
        </w:rPr>
      </w:pPr>
    </w:p>
    <w:p w14:paraId="5EDB74D4" w14:textId="77777777" w:rsidR="002E7EB6" w:rsidRDefault="002E7EB6">
      <w:pPr>
        <w:spacing w:line="240" w:lineRule="auto"/>
        <w:rPr>
          <w:noProof/>
        </w:rPr>
      </w:pPr>
    </w:p>
    <w:p w14:paraId="241DC674"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14.</w:t>
      </w:r>
      <w:r>
        <w:rPr>
          <w:b/>
          <w:noProof/>
        </w:rPr>
        <w:tab/>
        <w:t>KLASSIFIKAZZJONI ĠENERALI TA’ KIF JINGĦATA</w:t>
      </w:r>
    </w:p>
    <w:p w14:paraId="25531706" w14:textId="77777777" w:rsidR="002E7EB6" w:rsidRDefault="002E7EB6">
      <w:pPr>
        <w:spacing w:line="240" w:lineRule="auto"/>
        <w:rPr>
          <w:i/>
          <w:noProof/>
        </w:rPr>
      </w:pPr>
    </w:p>
    <w:p w14:paraId="7FA71492" w14:textId="77777777" w:rsidR="002E7EB6" w:rsidRDefault="002E7EB6">
      <w:pPr>
        <w:spacing w:line="240" w:lineRule="auto"/>
        <w:rPr>
          <w:noProof/>
        </w:rPr>
      </w:pPr>
    </w:p>
    <w:p w14:paraId="47CD2B9C" w14:textId="77777777" w:rsidR="002E7EB6" w:rsidRDefault="009644EE">
      <w:pPr>
        <w:pBdr>
          <w:top w:val="single" w:sz="4" w:space="2" w:color="auto"/>
          <w:left w:val="single" w:sz="4" w:space="4" w:color="auto"/>
          <w:bottom w:val="single" w:sz="4" w:space="1" w:color="auto"/>
          <w:right w:val="single" w:sz="4" w:space="4" w:color="auto"/>
        </w:pBdr>
        <w:spacing w:line="240" w:lineRule="auto"/>
        <w:outlineLvl w:val="0"/>
        <w:rPr>
          <w:noProof/>
        </w:rPr>
      </w:pPr>
      <w:r>
        <w:rPr>
          <w:b/>
          <w:noProof/>
        </w:rPr>
        <w:t>15.</w:t>
      </w:r>
      <w:r>
        <w:rPr>
          <w:b/>
          <w:noProof/>
        </w:rPr>
        <w:tab/>
        <w:t>ISTRUZZJONIJIET DWAR L-UŻU</w:t>
      </w:r>
    </w:p>
    <w:p w14:paraId="250EE234" w14:textId="77777777" w:rsidR="002E7EB6" w:rsidRDefault="002E7EB6">
      <w:pPr>
        <w:spacing w:line="240" w:lineRule="auto"/>
        <w:rPr>
          <w:noProof/>
        </w:rPr>
      </w:pPr>
    </w:p>
    <w:p w14:paraId="4708B943" w14:textId="77777777" w:rsidR="002E7EB6" w:rsidRDefault="002E7EB6">
      <w:pPr>
        <w:spacing w:line="240" w:lineRule="auto"/>
        <w:rPr>
          <w:noProof/>
        </w:rPr>
      </w:pPr>
    </w:p>
    <w:p w14:paraId="34B8070C" w14:textId="77777777" w:rsidR="002E7EB6" w:rsidRDefault="009644EE">
      <w:pPr>
        <w:pBdr>
          <w:top w:val="single" w:sz="4" w:space="1" w:color="auto"/>
          <w:left w:val="single" w:sz="4" w:space="4" w:color="auto"/>
          <w:bottom w:val="single" w:sz="4" w:space="0" w:color="auto"/>
          <w:right w:val="single" w:sz="4" w:space="4" w:color="auto"/>
        </w:pBdr>
        <w:spacing w:line="240" w:lineRule="auto"/>
        <w:rPr>
          <w:noProof/>
        </w:rPr>
      </w:pPr>
      <w:r>
        <w:rPr>
          <w:b/>
          <w:noProof/>
        </w:rPr>
        <w:t>16.</w:t>
      </w:r>
      <w:r>
        <w:rPr>
          <w:b/>
          <w:noProof/>
        </w:rPr>
        <w:tab/>
        <w:t>INFORMAZZJONI BIL-BRAILLE</w:t>
      </w:r>
    </w:p>
    <w:p w14:paraId="12F32AAF" w14:textId="77777777" w:rsidR="002E7EB6" w:rsidRDefault="002E7EB6">
      <w:pPr>
        <w:spacing w:line="240" w:lineRule="auto"/>
        <w:rPr>
          <w:noProof/>
        </w:rPr>
      </w:pPr>
    </w:p>
    <w:p w14:paraId="15B92E74" w14:textId="77777777" w:rsidR="002E7EB6" w:rsidRDefault="009644EE">
      <w:pPr>
        <w:spacing w:line="240" w:lineRule="auto"/>
        <w:rPr>
          <w:noProof/>
          <w:shd w:val="clear" w:color="auto" w:fill="CCCCCC"/>
        </w:rPr>
      </w:pPr>
      <w:r>
        <w:rPr>
          <w:noProof/>
          <w:shd w:val="clear" w:color="auto" w:fill="CCCCCC"/>
        </w:rPr>
        <w:t>Il-ġustifikazzjoni biex ma jkunx inkluż il-Braille hija aċċettata.</w:t>
      </w:r>
    </w:p>
    <w:p w14:paraId="7C37D86D" w14:textId="77777777" w:rsidR="002E7EB6" w:rsidRDefault="002E7EB6">
      <w:pPr>
        <w:spacing w:line="240" w:lineRule="auto"/>
        <w:rPr>
          <w:noProof/>
          <w:shd w:val="clear" w:color="auto" w:fill="CCCCCC"/>
        </w:rPr>
      </w:pPr>
    </w:p>
    <w:p w14:paraId="0576C7F6" w14:textId="77777777" w:rsidR="002E7EB6" w:rsidRDefault="002E7EB6">
      <w:pPr>
        <w:spacing w:line="240" w:lineRule="auto"/>
        <w:rPr>
          <w:noProof/>
          <w:shd w:val="clear" w:color="auto" w:fill="CCCCCC"/>
        </w:rPr>
      </w:pPr>
    </w:p>
    <w:p w14:paraId="38E1CD4F" w14:textId="77777777" w:rsidR="002E7EB6" w:rsidRDefault="009644EE">
      <w:pPr>
        <w:pBdr>
          <w:top w:val="single" w:sz="4" w:space="1" w:color="auto"/>
          <w:left w:val="single" w:sz="4" w:space="4" w:color="auto"/>
          <w:bottom w:val="single" w:sz="4" w:space="0" w:color="auto"/>
          <w:right w:val="single" w:sz="4" w:space="4" w:color="auto"/>
        </w:pBdr>
        <w:spacing w:line="240" w:lineRule="auto"/>
        <w:rPr>
          <w:i/>
          <w:noProof/>
        </w:rPr>
      </w:pPr>
      <w:r>
        <w:rPr>
          <w:b/>
          <w:noProof/>
        </w:rPr>
        <w:t>17.</w:t>
      </w:r>
      <w:r>
        <w:rPr>
          <w:b/>
          <w:noProof/>
        </w:rPr>
        <w:tab/>
        <w:t>IDENTIFIKATUR UNIKU – BARCODE 2D</w:t>
      </w:r>
    </w:p>
    <w:p w14:paraId="498E183B" w14:textId="77777777" w:rsidR="002E7EB6" w:rsidRDefault="002E7EB6">
      <w:pPr>
        <w:spacing w:line="240" w:lineRule="auto"/>
        <w:rPr>
          <w:noProof/>
        </w:rPr>
      </w:pPr>
    </w:p>
    <w:p w14:paraId="6B4462AD" w14:textId="77777777" w:rsidR="002E7EB6" w:rsidRDefault="002E7EB6">
      <w:pPr>
        <w:spacing w:line="240" w:lineRule="auto"/>
        <w:rPr>
          <w:b/>
          <w:noProof/>
          <w:u w:val="single"/>
        </w:rPr>
      </w:pPr>
    </w:p>
    <w:p w14:paraId="398A7F7C" w14:textId="77777777" w:rsidR="002E7EB6" w:rsidRDefault="002E7EB6">
      <w:pPr>
        <w:spacing w:line="240" w:lineRule="auto"/>
        <w:rPr>
          <w:b/>
          <w:noProof/>
          <w:u w:val="single"/>
        </w:rPr>
      </w:pPr>
    </w:p>
    <w:p w14:paraId="11497C9C" w14:textId="77777777" w:rsidR="002E7EB6" w:rsidRDefault="009644EE">
      <w:pPr>
        <w:pBdr>
          <w:top w:val="single" w:sz="4" w:space="1" w:color="auto"/>
          <w:left w:val="single" w:sz="4" w:space="4" w:color="auto"/>
          <w:bottom w:val="single" w:sz="4" w:space="0" w:color="auto"/>
          <w:right w:val="single" w:sz="4" w:space="4" w:color="auto"/>
        </w:pBdr>
        <w:spacing w:line="240" w:lineRule="auto"/>
        <w:rPr>
          <w:i/>
          <w:noProof/>
        </w:rPr>
      </w:pPr>
      <w:r>
        <w:rPr>
          <w:b/>
          <w:noProof/>
        </w:rPr>
        <w:t>18.</w:t>
      </w:r>
      <w:r>
        <w:rPr>
          <w:b/>
          <w:noProof/>
        </w:rPr>
        <w:tab/>
        <w:t xml:space="preserve">IDENTIFIKATUR UNIKU – </w:t>
      </w:r>
      <w:r>
        <w:rPr>
          <w:b/>
          <w:i/>
          <w:noProof/>
        </w:rPr>
        <w:t>DATA</w:t>
      </w:r>
      <w:r>
        <w:rPr>
          <w:b/>
          <w:noProof/>
        </w:rPr>
        <w:t xml:space="preserve"> LI TINQARA MILL-BNIEDEM</w:t>
      </w:r>
    </w:p>
    <w:p w14:paraId="4B3E27DD" w14:textId="77777777" w:rsidR="002E7EB6" w:rsidRDefault="002E7EB6">
      <w:pPr>
        <w:spacing w:line="240" w:lineRule="auto"/>
        <w:rPr>
          <w:noProof/>
        </w:rPr>
      </w:pPr>
    </w:p>
    <w:p w14:paraId="2A8C3628" w14:textId="77777777" w:rsidR="002E7EB6" w:rsidRDefault="002E7EB6">
      <w:pPr>
        <w:spacing w:line="240" w:lineRule="auto"/>
        <w:rPr>
          <w:noProof/>
        </w:rPr>
      </w:pPr>
    </w:p>
    <w:p w14:paraId="60067372" w14:textId="77777777" w:rsidR="002E7EB6" w:rsidRDefault="009644EE">
      <w:pPr>
        <w:rPr>
          <w:b/>
          <w:noProof/>
        </w:rPr>
      </w:pPr>
      <w:r>
        <w:br w:type="page"/>
      </w:r>
    </w:p>
    <w:p w14:paraId="7287D139" w14:textId="77777777" w:rsidR="002E7EB6" w:rsidRDefault="009644EE">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TAGĦRIF MINIMU LI GĦANDU JIDHER FUQ IL-PAKKETTI Ż-ŻGĦAR EWLENIN</w:t>
      </w:r>
    </w:p>
    <w:p w14:paraId="5F727EBA" w14:textId="77777777" w:rsidR="002E7EB6" w:rsidRDefault="002E7EB6">
      <w:pPr>
        <w:pBdr>
          <w:top w:val="single" w:sz="4" w:space="1" w:color="auto"/>
          <w:left w:val="single" w:sz="4" w:space="4" w:color="auto"/>
          <w:bottom w:val="single" w:sz="4" w:space="1" w:color="auto"/>
          <w:right w:val="single" w:sz="4" w:space="4" w:color="auto"/>
        </w:pBdr>
        <w:spacing w:line="240" w:lineRule="auto"/>
        <w:rPr>
          <w:b/>
          <w:noProof/>
        </w:rPr>
      </w:pPr>
    </w:p>
    <w:p w14:paraId="46748BB3" w14:textId="77777777" w:rsidR="002E7EB6" w:rsidRDefault="009644EE">
      <w:pPr>
        <w:pBdr>
          <w:top w:val="single" w:sz="4" w:space="1" w:color="auto"/>
          <w:left w:val="single" w:sz="4" w:space="4" w:color="auto"/>
          <w:bottom w:val="single" w:sz="4" w:space="1" w:color="auto"/>
          <w:right w:val="single" w:sz="4" w:space="4" w:color="auto"/>
        </w:pBdr>
        <w:spacing w:line="240" w:lineRule="auto"/>
        <w:rPr>
          <w:b/>
          <w:noProof/>
        </w:rPr>
      </w:pPr>
      <w:r>
        <w:rPr>
          <w:b/>
          <w:noProof/>
        </w:rPr>
        <w:t>TIKKETTA FUQ IL-KUNJETT</w:t>
      </w:r>
    </w:p>
    <w:p w14:paraId="00201B9C" w14:textId="77777777" w:rsidR="002E7EB6" w:rsidRDefault="002E7EB6">
      <w:pPr>
        <w:spacing w:line="240" w:lineRule="auto"/>
        <w:rPr>
          <w:noProof/>
        </w:rPr>
      </w:pPr>
    </w:p>
    <w:p w14:paraId="6ACFF162" w14:textId="77777777" w:rsidR="002E7EB6" w:rsidRDefault="002E7EB6">
      <w:pPr>
        <w:spacing w:line="240" w:lineRule="auto"/>
        <w:rPr>
          <w:noProof/>
        </w:rPr>
      </w:pPr>
    </w:p>
    <w:p w14:paraId="466C21E8" w14:textId="77777777" w:rsidR="002E7EB6" w:rsidRDefault="009644EE">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ISEM TAL-PRODOTT MEDIĊINALI U MNEJN GĦANDU JINGĦATA</w:t>
      </w:r>
    </w:p>
    <w:p w14:paraId="3D5D9953" w14:textId="77777777" w:rsidR="002E7EB6" w:rsidRDefault="002E7EB6">
      <w:pPr>
        <w:spacing w:line="240" w:lineRule="auto"/>
        <w:ind w:left="567" w:hanging="567"/>
        <w:rPr>
          <w:noProof/>
        </w:rPr>
      </w:pPr>
    </w:p>
    <w:p w14:paraId="4ACFC909" w14:textId="77777777" w:rsidR="002E7EB6" w:rsidRDefault="009644EE">
      <w:pPr>
        <w:spacing w:line="240" w:lineRule="auto"/>
        <w:rPr>
          <w:noProof/>
        </w:rPr>
      </w:pPr>
      <w:r>
        <w:t>Xerava 50 mg trab għal konċentrat</w:t>
      </w:r>
    </w:p>
    <w:p w14:paraId="20604DD7" w14:textId="77777777" w:rsidR="002E7EB6" w:rsidRDefault="009644EE">
      <w:pPr>
        <w:spacing w:line="240" w:lineRule="auto"/>
        <w:rPr>
          <w:noProof/>
        </w:rPr>
      </w:pPr>
      <w:r>
        <w:t>eravacycline</w:t>
      </w:r>
    </w:p>
    <w:p w14:paraId="2996F657" w14:textId="77777777" w:rsidR="002E7EB6" w:rsidRDefault="009644EE">
      <w:pPr>
        <w:spacing w:line="240" w:lineRule="auto"/>
        <w:rPr>
          <w:noProof/>
        </w:rPr>
      </w:pPr>
      <w:r>
        <w:t>IV wara r-rikostruzzjoni u d-dilwizzjoni</w:t>
      </w:r>
    </w:p>
    <w:p w14:paraId="1F753B27" w14:textId="77777777" w:rsidR="002E7EB6" w:rsidRDefault="002E7EB6">
      <w:pPr>
        <w:spacing w:line="240" w:lineRule="auto"/>
        <w:rPr>
          <w:noProof/>
        </w:rPr>
      </w:pPr>
    </w:p>
    <w:p w14:paraId="6F6B0EF2" w14:textId="77777777" w:rsidR="002E7EB6" w:rsidRDefault="002E7EB6">
      <w:pPr>
        <w:spacing w:line="240" w:lineRule="auto"/>
        <w:rPr>
          <w:noProof/>
        </w:rPr>
      </w:pPr>
    </w:p>
    <w:p w14:paraId="79295A90" w14:textId="77777777" w:rsidR="002E7EB6" w:rsidRDefault="009644EE">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METODU TA’ KIF GĦANDU JINGĦATA</w:t>
      </w:r>
    </w:p>
    <w:p w14:paraId="428441DF" w14:textId="77777777" w:rsidR="002E7EB6" w:rsidRDefault="002E7EB6">
      <w:pPr>
        <w:spacing w:line="240" w:lineRule="auto"/>
        <w:rPr>
          <w:noProof/>
        </w:rPr>
      </w:pPr>
    </w:p>
    <w:p w14:paraId="66DFCFB7" w14:textId="77777777" w:rsidR="002E7EB6" w:rsidRDefault="002E7EB6">
      <w:pPr>
        <w:spacing w:line="240" w:lineRule="auto"/>
        <w:rPr>
          <w:noProof/>
        </w:rPr>
      </w:pPr>
    </w:p>
    <w:p w14:paraId="3330992A" w14:textId="77777777" w:rsidR="002E7EB6" w:rsidRDefault="009644EE">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DATA TA’ SKADENZA</w:t>
      </w:r>
    </w:p>
    <w:p w14:paraId="6A70B97F" w14:textId="77777777" w:rsidR="002E7EB6" w:rsidRDefault="002E7EB6">
      <w:pPr>
        <w:spacing w:line="240" w:lineRule="auto"/>
      </w:pPr>
    </w:p>
    <w:p w14:paraId="018923CB" w14:textId="77777777" w:rsidR="002E7EB6" w:rsidRDefault="009644EE">
      <w:pPr>
        <w:spacing w:line="240" w:lineRule="auto"/>
      </w:pPr>
      <w:r>
        <w:t>EXP</w:t>
      </w:r>
    </w:p>
    <w:p w14:paraId="052ED062" w14:textId="77777777" w:rsidR="002E7EB6" w:rsidRDefault="002E7EB6">
      <w:pPr>
        <w:spacing w:line="240" w:lineRule="auto"/>
      </w:pPr>
    </w:p>
    <w:p w14:paraId="6FFCE477" w14:textId="77777777" w:rsidR="002E7EB6" w:rsidRDefault="002E7EB6">
      <w:pPr>
        <w:spacing w:line="240" w:lineRule="auto"/>
      </w:pPr>
    </w:p>
    <w:p w14:paraId="53D59CA7" w14:textId="77777777" w:rsidR="002E7EB6" w:rsidRDefault="009644EE">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Pr>
          <w:b/>
        </w:rPr>
        <w:t>NUMRU TAL-LOTT</w:t>
      </w:r>
    </w:p>
    <w:p w14:paraId="44E79127" w14:textId="77777777" w:rsidR="002E7EB6" w:rsidRDefault="002E7EB6">
      <w:pPr>
        <w:spacing w:line="240" w:lineRule="auto"/>
        <w:ind w:right="113"/>
      </w:pPr>
    </w:p>
    <w:p w14:paraId="02B860E2" w14:textId="77777777" w:rsidR="002E7EB6" w:rsidRDefault="009644EE">
      <w:pPr>
        <w:spacing w:line="240" w:lineRule="auto"/>
        <w:ind w:right="113"/>
      </w:pPr>
      <w:r>
        <w:t>Lot</w:t>
      </w:r>
    </w:p>
    <w:p w14:paraId="76697E2A" w14:textId="77777777" w:rsidR="002E7EB6" w:rsidRDefault="002E7EB6">
      <w:pPr>
        <w:spacing w:line="240" w:lineRule="auto"/>
        <w:ind w:right="113"/>
      </w:pPr>
    </w:p>
    <w:p w14:paraId="4819F6B7" w14:textId="77777777" w:rsidR="002E7EB6" w:rsidRDefault="002E7EB6">
      <w:pPr>
        <w:spacing w:line="240" w:lineRule="auto"/>
        <w:ind w:right="113"/>
      </w:pPr>
    </w:p>
    <w:p w14:paraId="271A92CA" w14:textId="77777777" w:rsidR="002E7EB6" w:rsidRDefault="009644EE">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IL-KONTENUT SKONT IL-PIŻ, IL-VOLUM, JEW PARTI INDIVIDWALI</w:t>
      </w:r>
    </w:p>
    <w:p w14:paraId="417E0DB9" w14:textId="77777777" w:rsidR="002E7EB6" w:rsidRDefault="002E7EB6">
      <w:pPr>
        <w:spacing w:line="240" w:lineRule="auto"/>
        <w:ind w:right="113"/>
        <w:rPr>
          <w:noProof/>
        </w:rPr>
      </w:pPr>
    </w:p>
    <w:p w14:paraId="1BE150D8" w14:textId="77777777" w:rsidR="002E7EB6" w:rsidRDefault="002E7EB6">
      <w:pPr>
        <w:spacing w:line="240" w:lineRule="auto"/>
        <w:ind w:right="113"/>
        <w:rPr>
          <w:noProof/>
        </w:rPr>
      </w:pPr>
    </w:p>
    <w:p w14:paraId="2DE731C1" w14:textId="77777777" w:rsidR="002E7EB6" w:rsidRDefault="009644EE">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OĦRAJN</w:t>
      </w:r>
    </w:p>
    <w:p w14:paraId="196C974D" w14:textId="77777777" w:rsidR="002E7EB6" w:rsidRDefault="009644EE">
      <w:pPr>
        <w:spacing w:line="240" w:lineRule="auto"/>
        <w:outlineLvl w:val="0"/>
        <w:rPr>
          <w:b/>
        </w:rPr>
      </w:pPr>
      <w:r>
        <w:br w:type="page"/>
      </w:r>
    </w:p>
    <w:p w14:paraId="75F524CF" w14:textId="77777777" w:rsidR="002E7EB6" w:rsidRDefault="009644EE">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TAGĦRIF LI GĦANDU JIDHER FUQ IL-PAKKETT TA’ BARRA</w:t>
      </w:r>
    </w:p>
    <w:p w14:paraId="5892101C" w14:textId="77777777" w:rsidR="002E7EB6" w:rsidRDefault="002E7EB6">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7680E633" w14:textId="77777777" w:rsidR="002E7EB6" w:rsidRDefault="009644EE">
      <w:pPr>
        <w:pBdr>
          <w:top w:val="single" w:sz="4" w:space="1" w:color="auto"/>
          <w:left w:val="single" w:sz="4" w:space="4" w:color="auto"/>
          <w:bottom w:val="single" w:sz="4" w:space="1" w:color="auto"/>
          <w:right w:val="single" w:sz="4" w:space="4" w:color="auto"/>
        </w:pBdr>
        <w:spacing w:line="240" w:lineRule="auto"/>
        <w:rPr>
          <w:bCs/>
          <w:noProof/>
        </w:rPr>
      </w:pPr>
      <w:r>
        <w:rPr>
          <w:b/>
          <w:noProof/>
        </w:rPr>
        <w:t>KARTUNA TA’ BARRA: KUNJETT WIEĦED</w:t>
      </w:r>
      <w:r>
        <w:rPr>
          <w:b/>
          <w:bCs/>
        </w:rPr>
        <w:t>, 10 KUNJETTI</w:t>
      </w:r>
    </w:p>
    <w:p w14:paraId="4A0C1F2C" w14:textId="77777777" w:rsidR="002E7EB6" w:rsidRDefault="002E7EB6">
      <w:pPr>
        <w:spacing w:line="240" w:lineRule="auto"/>
      </w:pPr>
    </w:p>
    <w:p w14:paraId="4E14C382" w14:textId="77777777" w:rsidR="002E7EB6" w:rsidRDefault="002E7EB6">
      <w:pPr>
        <w:spacing w:line="240" w:lineRule="auto"/>
        <w:rPr>
          <w:noProof/>
        </w:rPr>
      </w:pPr>
    </w:p>
    <w:p w14:paraId="0D9D3AFB"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ISEM TAL-PRODOTT MEDIĊINALI</w:t>
      </w:r>
    </w:p>
    <w:p w14:paraId="63EC601C" w14:textId="77777777" w:rsidR="002E7EB6" w:rsidRDefault="002E7EB6">
      <w:pPr>
        <w:spacing w:line="240" w:lineRule="auto"/>
        <w:rPr>
          <w:noProof/>
        </w:rPr>
      </w:pPr>
    </w:p>
    <w:p w14:paraId="7E300376" w14:textId="77777777" w:rsidR="002E7EB6" w:rsidRDefault="009644EE">
      <w:pPr>
        <w:spacing w:line="240" w:lineRule="auto"/>
        <w:rPr>
          <w:noProof/>
        </w:rPr>
      </w:pPr>
      <w:r>
        <w:t>Xerava 100 mg trab għal konċentrat għal soluzzjoni għall-infużjoni</w:t>
      </w:r>
    </w:p>
    <w:p w14:paraId="1301B849" w14:textId="77777777" w:rsidR="002E7EB6" w:rsidRDefault="009644EE">
      <w:pPr>
        <w:spacing w:line="240" w:lineRule="auto"/>
      </w:pPr>
      <w:r>
        <w:t>eravacycline</w:t>
      </w:r>
    </w:p>
    <w:p w14:paraId="44078A15" w14:textId="77777777" w:rsidR="002E7EB6" w:rsidRDefault="002E7EB6">
      <w:pPr>
        <w:spacing w:line="240" w:lineRule="auto"/>
        <w:rPr>
          <w:noProof/>
        </w:rPr>
      </w:pPr>
    </w:p>
    <w:p w14:paraId="70491EFE" w14:textId="77777777" w:rsidR="002E7EB6" w:rsidRDefault="002E7EB6">
      <w:pPr>
        <w:spacing w:line="240" w:lineRule="auto"/>
        <w:rPr>
          <w:noProof/>
        </w:rPr>
      </w:pPr>
    </w:p>
    <w:p w14:paraId="4036EE89"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DIKJARAZZJONI TAS-SUSTANZA(I) ATTIVA(I)</w:t>
      </w:r>
    </w:p>
    <w:p w14:paraId="1669C5C7" w14:textId="77777777" w:rsidR="002E7EB6" w:rsidRDefault="002E7EB6">
      <w:pPr>
        <w:spacing w:line="240" w:lineRule="auto"/>
        <w:rPr>
          <w:noProof/>
        </w:rPr>
      </w:pPr>
    </w:p>
    <w:p w14:paraId="72D52C1F" w14:textId="77777777" w:rsidR="002E7EB6" w:rsidRDefault="009644EE">
      <w:pPr>
        <w:spacing w:line="240" w:lineRule="auto"/>
        <w:rPr>
          <w:noProof/>
        </w:rPr>
      </w:pPr>
      <w:r>
        <w:t>Kull kunjett fih 100 mg ta’ eravcycline,</w:t>
      </w:r>
    </w:p>
    <w:p w14:paraId="770A9061" w14:textId="77777777" w:rsidR="002E7EB6" w:rsidRDefault="009644EE">
      <w:pPr>
        <w:spacing w:line="240" w:lineRule="auto"/>
        <w:rPr>
          <w:noProof/>
        </w:rPr>
      </w:pPr>
      <w:r>
        <w:t>Wara r-rikostituzzjoni, kull mL fih 20 mg ta’ eravacycline.</w:t>
      </w:r>
    </w:p>
    <w:p w14:paraId="6B51C176" w14:textId="77777777" w:rsidR="002E7EB6" w:rsidRDefault="002E7EB6">
      <w:pPr>
        <w:spacing w:line="240" w:lineRule="auto"/>
        <w:rPr>
          <w:noProof/>
        </w:rPr>
      </w:pPr>
    </w:p>
    <w:p w14:paraId="3A77BF2F" w14:textId="77777777" w:rsidR="002E7EB6" w:rsidRDefault="002E7EB6">
      <w:pPr>
        <w:spacing w:line="240" w:lineRule="auto"/>
        <w:rPr>
          <w:noProof/>
        </w:rPr>
      </w:pPr>
    </w:p>
    <w:p w14:paraId="1EEE3688"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LISTA TA’ EĊĊIPJENTI</w:t>
      </w:r>
    </w:p>
    <w:p w14:paraId="33AECBAF" w14:textId="77777777" w:rsidR="002E7EB6" w:rsidRDefault="002E7EB6">
      <w:pPr>
        <w:spacing w:line="240" w:lineRule="auto"/>
        <w:rPr>
          <w:noProof/>
        </w:rPr>
      </w:pPr>
    </w:p>
    <w:p w14:paraId="53C8CEF7" w14:textId="77777777" w:rsidR="002E7EB6" w:rsidRDefault="009644EE">
      <w:pPr>
        <w:spacing w:line="240" w:lineRule="auto"/>
        <w:rPr>
          <w:noProof/>
        </w:rPr>
      </w:pPr>
      <w:r>
        <w:t>mannitol (E421), idrossidu tas-sodju, aċidu idrokloriku.</w:t>
      </w:r>
    </w:p>
    <w:p w14:paraId="59B8C421" w14:textId="77777777" w:rsidR="002E7EB6" w:rsidRDefault="002E7EB6">
      <w:pPr>
        <w:spacing w:line="240" w:lineRule="auto"/>
        <w:rPr>
          <w:noProof/>
        </w:rPr>
      </w:pPr>
    </w:p>
    <w:p w14:paraId="2048FD22" w14:textId="77777777" w:rsidR="002E7EB6" w:rsidRDefault="002E7EB6">
      <w:pPr>
        <w:spacing w:line="240" w:lineRule="auto"/>
        <w:rPr>
          <w:noProof/>
        </w:rPr>
      </w:pPr>
    </w:p>
    <w:p w14:paraId="2B23BE58"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GĦAMLA FARMAĊEWTIKA U KONTENUT</w:t>
      </w:r>
    </w:p>
    <w:p w14:paraId="154A0A44" w14:textId="77777777" w:rsidR="002E7EB6" w:rsidRDefault="002E7EB6">
      <w:pPr>
        <w:spacing w:line="240" w:lineRule="auto"/>
        <w:rPr>
          <w:noProof/>
        </w:rPr>
      </w:pPr>
    </w:p>
    <w:p w14:paraId="54789371" w14:textId="77777777" w:rsidR="002E7EB6" w:rsidRDefault="009644EE">
      <w:pPr>
        <w:tabs>
          <w:tab w:val="clear" w:pos="567"/>
        </w:tabs>
        <w:spacing w:line="240" w:lineRule="auto"/>
        <w:rPr>
          <w:rFonts w:eastAsia="SimSun"/>
          <w:highlight w:val="lightGray"/>
        </w:rPr>
      </w:pPr>
      <w:r>
        <w:rPr>
          <w:highlight w:val="lightGray"/>
        </w:rPr>
        <w:t>Trab għal konċentrat għal soluzzjoni għall-infużjoni</w:t>
      </w:r>
    </w:p>
    <w:p w14:paraId="30BD2D7E" w14:textId="77777777" w:rsidR="002E7EB6" w:rsidRDefault="009644EE">
      <w:pPr>
        <w:spacing w:line="240" w:lineRule="auto"/>
        <w:rPr>
          <w:noProof/>
          <w:szCs w:val="22"/>
        </w:rPr>
      </w:pPr>
      <w:r>
        <w:t>1 kunjett</w:t>
      </w:r>
    </w:p>
    <w:p w14:paraId="648713A3" w14:textId="77777777" w:rsidR="002E7EB6" w:rsidRDefault="009644EE">
      <w:pPr>
        <w:spacing w:line="240" w:lineRule="auto"/>
        <w:rPr>
          <w:noProof/>
        </w:rPr>
      </w:pPr>
      <w:r>
        <w:rPr>
          <w:noProof/>
          <w:shd w:val="clear" w:color="auto" w:fill="BFBFBF" w:themeFill="background1" w:themeFillShade="BF"/>
        </w:rPr>
        <w:t>10 kunjetti</w:t>
      </w:r>
    </w:p>
    <w:p w14:paraId="2D093E64" w14:textId="77777777" w:rsidR="002E7EB6" w:rsidRDefault="002E7EB6">
      <w:pPr>
        <w:spacing w:line="240" w:lineRule="auto"/>
        <w:rPr>
          <w:noProof/>
        </w:rPr>
      </w:pPr>
    </w:p>
    <w:p w14:paraId="56AB4490" w14:textId="77777777" w:rsidR="002E7EB6" w:rsidRDefault="002E7EB6">
      <w:pPr>
        <w:spacing w:line="240" w:lineRule="auto"/>
        <w:rPr>
          <w:noProof/>
        </w:rPr>
      </w:pPr>
    </w:p>
    <w:p w14:paraId="03723809"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MOD TA’ KIF U MNEJN JINGĦATA</w:t>
      </w:r>
    </w:p>
    <w:p w14:paraId="4FDC5E13" w14:textId="77777777" w:rsidR="002E7EB6" w:rsidRDefault="002E7EB6">
      <w:pPr>
        <w:spacing w:line="240" w:lineRule="auto"/>
        <w:rPr>
          <w:noProof/>
        </w:rPr>
      </w:pPr>
    </w:p>
    <w:p w14:paraId="5411F091" w14:textId="77777777" w:rsidR="002E7EB6" w:rsidRDefault="009644EE">
      <w:pPr>
        <w:spacing w:line="240" w:lineRule="auto"/>
        <w:rPr>
          <w:noProof/>
        </w:rPr>
      </w:pPr>
      <w:r>
        <w:t>Aqra l-fuljett ta’ tagħrif qabel l-użu.</w:t>
      </w:r>
    </w:p>
    <w:p w14:paraId="4F46D992" w14:textId="77777777" w:rsidR="002E7EB6" w:rsidRDefault="009644EE">
      <w:pPr>
        <w:spacing w:line="240" w:lineRule="auto"/>
        <w:rPr>
          <w:noProof/>
        </w:rPr>
      </w:pPr>
      <w:r>
        <w:t>għal użu ġol-vini wara r-rikostituzzjoni u d-dilwizzjoni</w:t>
      </w:r>
    </w:p>
    <w:p w14:paraId="6C158948" w14:textId="77777777" w:rsidR="002E7EB6" w:rsidRDefault="002E7EB6">
      <w:pPr>
        <w:spacing w:line="240" w:lineRule="auto"/>
        <w:rPr>
          <w:noProof/>
        </w:rPr>
      </w:pPr>
    </w:p>
    <w:p w14:paraId="114087CB" w14:textId="77777777" w:rsidR="002E7EB6" w:rsidRDefault="002E7EB6">
      <w:pPr>
        <w:spacing w:line="240" w:lineRule="auto"/>
        <w:rPr>
          <w:noProof/>
        </w:rPr>
      </w:pPr>
    </w:p>
    <w:p w14:paraId="73A63B4D"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TWISSIJA SPEĊJALI LI L-PRODOTT MEDIĊINALI GĦANDU JINŻAMM FEJN MA JIDHIRX U MA JINTLAĦAQX MIT-TFAL</w:t>
      </w:r>
    </w:p>
    <w:p w14:paraId="4B3E00E4" w14:textId="77777777" w:rsidR="002E7EB6" w:rsidRDefault="002E7EB6">
      <w:pPr>
        <w:spacing w:line="240" w:lineRule="auto"/>
        <w:rPr>
          <w:noProof/>
        </w:rPr>
      </w:pPr>
    </w:p>
    <w:p w14:paraId="24B517DA" w14:textId="77777777" w:rsidR="002E7EB6" w:rsidRDefault="009644EE">
      <w:pPr>
        <w:spacing w:line="240" w:lineRule="auto"/>
        <w:outlineLvl w:val="0"/>
        <w:rPr>
          <w:noProof/>
        </w:rPr>
      </w:pPr>
      <w:r>
        <w:t>Żomm fejn ma jidhirx u ma jintlaħaqx mit-tfal.</w:t>
      </w:r>
    </w:p>
    <w:p w14:paraId="5260C4AF" w14:textId="77777777" w:rsidR="002E7EB6" w:rsidRDefault="002E7EB6">
      <w:pPr>
        <w:spacing w:line="240" w:lineRule="auto"/>
        <w:rPr>
          <w:noProof/>
        </w:rPr>
      </w:pPr>
    </w:p>
    <w:p w14:paraId="65665A25" w14:textId="77777777" w:rsidR="002E7EB6" w:rsidRDefault="002E7EB6">
      <w:pPr>
        <w:spacing w:line="240" w:lineRule="auto"/>
        <w:rPr>
          <w:noProof/>
        </w:rPr>
      </w:pPr>
    </w:p>
    <w:p w14:paraId="229D1EDA"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TWISSIJA(IET) SPEĊJALI OĦRA, JEKK MEĦTIEĠA</w:t>
      </w:r>
    </w:p>
    <w:p w14:paraId="00B549C5" w14:textId="77777777" w:rsidR="002E7EB6" w:rsidRDefault="002E7EB6">
      <w:pPr>
        <w:tabs>
          <w:tab w:val="left" w:pos="749"/>
        </w:tabs>
        <w:spacing w:line="240" w:lineRule="auto"/>
        <w:rPr>
          <w:noProof/>
        </w:rPr>
      </w:pPr>
    </w:p>
    <w:p w14:paraId="45DBC35D" w14:textId="77777777" w:rsidR="002E7EB6" w:rsidRDefault="002E7EB6">
      <w:pPr>
        <w:tabs>
          <w:tab w:val="left" w:pos="749"/>
        </w:tabs>
        <w:spacing w:line="240" w:lineRule="auto"/>
      </w:pPr>
    </w:p>
    <w:p w14:paraId="1AE2947D"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DATA TA’ SKADENZA</w:t>
      </w:r>
    </w:p>
    <w:p w14:paraId="01674C37" w14:textId="77777777" w:rsidR="002E7EB6" w:rsidRDefault="002E7EB6">
      <w:pPr>
        <w:spacing w:line="240" w:lineRule="auto"/>
      </w:pPr>
    </w:p>
    <w:p w14:paraId="72E3946C" w14:textId="77777777" w:rsidR="002E7EB6" w:rsidRDefault="009644EE">
      <w:pPr>
        <w:spacing w:line="240" w:lineRule="auto"/>
      </w:pPr>
      <w:r>
        <w:t>EXP</w:t>
      </w:r>
    </w:p>
    <w:p w14:paraId="1FC1E727" w14:textId="77777777" w:rsidR="002E7EB6" w:rsidRDefault="002E7EB6">
      <w:pPr>
        <w:spacing w:line="240" w:lineRule="auto"/>
        <w:rPr>
          <w:noProof/>
        </w:rPr>
      </w:pPr>
    </w:p>
    <w:p w14:paraId="6CCD822E" w14:textId="77777777" w:rsidR="002E7EB6" w:rsidRDefault="002E7EB6">
      <w:pPr>
        <w:spacing w:line="240" w:lineRule="auto"/>
        <w:rPr>
          <w:noProof/>
        </w:rPr>
      </w:pPr>
    </w:p>
    <w:p w14:paraId="230815B3"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KONDIZZJONIJIET SPEĊJALI TA’ KIF JINĦAŻEN</w:t>
      </w:r>
    </w:p>
    <w:p w14:paraId="08353897" w14:textId="77777777" w:rsidR="002E7EB6" w:rsidRDefault="002E7EB6">
      <w:pPr>
        <w:spacing w:line="240" w:lineRule="auto"/>
        <w:rPr>
          <w:noProof/>
        </w:rPr>
      </w:pPr>
    </w:p>
    <w:p w14:paraId="7CC8B40C" w14:textId="77777777" w:rsidR="002E7EB6" w:rsidRDefault="009644EE">
      <w:pPr>
        <w:spacing w:line="240" w:lineRule="auto"/>
        <w:ind w:left="567" w:hanging="567"/>
        <w:rPr>
          <w:noProof/>
        </w:rPr>
      </w:pPr>
      <w:r>
        <w:rPr>
          <w:b/>
        </w:rPr>
        <w:t>Aħżen fi friġġ.</w:t>
      </w:r>
      <w:r>
        <w:t xml:space="preserve"> Żomm il-kunjett fil-kartuna sabiex tilqa’ mid-dawl.</w:t>
      </w:r>
    </w:p>
    <w:p w14:paraId="3AB01D3B" w14:textId="77777777" w:rsidR="002E7EB6" w:rsidRDefault="002E7EB6">
      <w:pPr>
        <w:ind w:left="567" w:hanging="567"/>
        <w:rPr>
          <w:noProof/>
        </w:rPr>
      </w:pPr>
    </w:p>
    <w:p w14:paraId="115E376E" w14:textId="77777777" w:rsidR="002E7EB6" w:rsidRDefault="002E7EB6">
      <w:pPr>
        <w:ind w:left="567" w:hanging="567"/>
        <w:rPr>
          <w:noProof/>
        </w:rPr>
      </w:pPr>
    </w:p>
    <w:p w14:paraId="66812604"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lastRenderedPageBreak/>
        <w:t>PREKAWZJONIJIET SPEĊJALI GĦAR-RIMI TA’ PRODOTTI MEDIĊINALI MHUX UŻATI JEW SKART MINN DAWN IL-PRODOTTI MEDIĊINALI, JEKK HEMM BŻONN</w:t>
      </w:r>
    </w:p>
    <w:p w14:paraId="039C43FE" w14:textId="77777777" w:rsidR="002E7EB6" w:rsidRDefault="002E7EB6">
      <w:pPr>
        <w:spacing w:line="240" w:lineRule="auto"/>
        <w:rPr>
          <w:noProof/>
        </w:rPr>
      </w:pPr>
    </w:p>
    <w:p w14:paraId="1CE92744" w14:textId="77777777" w:rsidR="002E7EB6" w:rsidRDefault="002E7EB6">
      <w:pPr>
        <w:spacing w:line="240" w:lineRule="auto"/>
        <w:rPr>
          <w:noProof/>
        </w:rPr>
      </w:pPr>
    </w:p>
    <w:p w14:paraId="379413D3"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ISEM U INDIRIZZ TAD-DETENTUR TAL-AWTORIZZAZZJONI GĦAT-TQEGĦID FIS-SUQ</w:t>
      </w:r>
    </w:p>
    <w:p w14:paraId="46C9615D" w14:textId="77777777" w:rsidR="002E7EB6" w:rsidRDefault="002E7EB6">
      <w:pPr>
        <w:spacing w:line="240" w:lineRule="auto"/>
        <w:rPr>
          <w:noProof/>
        </w:rPr>
      </w:pPr>
    </w:p>
    <w:p w14:paraId="36A91337" w14:textId="77777777" w:rsidR="002E7EB6" w:rsidRDefault="009644EE">
      <w:pPr>
        <w:tabs>
          <w:tab w:val="clear" w:pos="567"/>
        </w:tabs>
        <w:spacing w:line="240" w:lineRule="auto"/>
      </w:pPr>
      <w:r>
        <w:t xml:space="preserve">PAION Pharma GmbH </w:t>
      </w:r>
    </w:p>
    <w:p w14:paraId="0F52E413" w14:textId="77777777" w:rsidR="002E7EB6" w:rsidRDefault="009644EE">
      <w:pPr>
        <w:tabs>
          <w:tab w:val="clear" w:pos="567"/>
        </w:tabs>
        <w:spacing w:line="240" w:lineRule="auto"/>
      </w:pPr>
      <w:r>
        <w:t>Heussstraße 25</w:t>
      </w:r>
    </w:p>
    <w:p w14:paraId="7A045E21" w14:textId="77777777" w:rsidR="002E7EB6" w:rsidRDefault="009644EE">
      <w:pPr>
        <w:tabs>
          <w:tab w:val="clear" w:pos="567"/>
        </w:tabs>
        <w:spacing w:line="240" w:lineRule="auto"/>
      </w:pPr>
      <w:r>
        <w:t>52078 Aachen</w:t>
      </w:r>
    </w:p>
    <w:p w14:paraId="149BFECB" w14:textId="77777777" w:rsidR="002E7EB6" w:rsidRDefault="009644EE">
      <w:pPr>
        <w:tabs>
          <w:tab w:val="clear" w:pos="567"/>
        </w:tabs>
        <w:spacing w:line="240" w:lineRule="auto"/>
      </w:pPr>
      <w:r>
        <w:t xml:space="preserve">Il-Ġermanja </w:t>
      </w:r>
    </w:p>
    <w:p w14:paraId="3F8A6D50" w14:textId="77777777" w:rsidR="002E7EB6" w:rsidRDefault="002E7EB6">
      <w:pPr>
        <w:spacing w:line="240" w:lineRule="auto"/>
        <w:rPr>
          <w:noProof/>
        </w:rPr>
      </w:pPr>
    </w:p>
    <w:p w14:paraId="3C907F6A" w14:textId="77777777" w:rsidR="002E7EB6" w:rsidRDefault="002E7EB6">
      <w:pPr>
        <w:spacing w:line="240" w:lineRule="auto"/>
        <w:rPr>
          <w:noProof/>
        </w:rPr>
      </w:pPr>
    </w:p>
    <w:p w14:paraId="0E74C7D3"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NUMRU(I) TAL-AWTORIZZAZZJONI GĦAT-TQEGĦID FIS-SUQ</w:t>
      </w:r>
    </w:p>
    <w:p w14:paraId="3122939D" w14:textId="77777777" w:rsidR="002E7EB6" w:rsidRDefault="002E7EB6">
      <w:pPr>
        <w:spacing w:line="240" w:lineRule="auto"/>
        <w:rPr>
          <w:noProof/>
        </w:rPr>
      </w:pPr>
    </w:p>
    <w:p w14:paraId="1685BD16" w14:textId="77777777" w:rsidR="002E7EB6" w:rsidRDefault="009644EE">
      <w:pPr>
        <w:spacing w:line="240" w:lineRule="auto"/>
      </w:pPr>
      <w:r>
        <w:t xml:space="preserve">EU/1/18/1312/003 </w:t>
      </w:r>
      <w:r>
        <w:rPr>
          <w:shd w:val="clear" w:color="auto" w:fill="BFBFBF" w:themeFill="background1" w:themeFillShade="BF"/>
        </w:rPr>
        <w:t>kunjett 1</w:t>
      </w:r>
    </w:p>
    <w:p w14:paraId="23B3C0AC" w14:textId="77777777" w:rsidR="002E7EB6" w:rsidRDefault="009644EE">
      <w:pPr>
        <w:spacing w:line="240" w:lineRule="auto"/>
        <w:rPr>
          <w:noProof/>
        </w:rPr>
      </w:pPr>
      <w:r>
        <w:rPr>
          <w:noProof/>
          <w:szCs w:val="22"/>
          <w:highlight w:val="lightGray"/>
          <w:shd w:val="clear" w:color="auto" w:fill="BFBFBF" w:themeFill="background1" w:themeFillShade="BF"/>
        </w:rPr>
        <w:t>EU/1/18/1312/005 10 kunjetti</w:t>
      </w:r>
    </w:p>
    <w:p w14:paraId="41F34B7E" w14:textId="77777777" w:rsidR="002E7EB6" w:rsidRDefault="002E7EB6">
      <w:pPr>
        <w:spacing w:line="240" w:lineRule="auto"/>
        <w:rPr>
          <w:noProof/>
        </w:rPr>
      </w:pPr>
    </w:p>
    <w:p w14:paraId="2DA405C7" w14:textId="77777777" w:rsidR="002E7EB6" w:rsidRDefault="002E7EB6">
      <w:pPr>
        <w:spacing w:line="240" w:lineRule="auto"/>
        <w:rPr>
          <w:noProof/>
        </w:rPr>
      </w:pPr>
    </w:p>
    <w:p w14:paraId="087E7771"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NUMRU TAL-LOTT</w:t>
      </w:r>
    </w:p>
    <w:p w14:paraId="76B8DCD9" w14:textId="77777777" w:rsidR="002E7EB6" w:rsidRDefault="002E7EB6">
      <w:pPr>
        <w:spacing w:line="240" w:lineRule="auto"/>
        <w:rPr>
          <w:i/>
          <w:noProof/>
        </w:rPr>
      </w:pPr>
    </w:p>
    <w:p w14:paraId="2CFD76E1" w14:textId="77777777" w:rsidR="002E7EB6" w:rsidRDefault="009644EE">
      <w:pPr>
        <w:spacing w:line="240" w:lineRule="auto"/>
        <w:rPr>
          <w:noProof/>
        </w:rPr>
      </w:pPr>
      <w:r>
        <w:t>Lot</w:t>
      </w:r>
    </w:p>
    <w:p w14:paraId="12C66DEF" w14:textId="77777777" w:rsidR="002E7EB6" w:rsidRDefault="002E7EB6">
      <w:pPr>
        <w:spacing w:line="240" w:lineRule="auto"/>
        <w:rPr>
          <w:noProof/>
        </w:rPr>
      </w:pPr>
    </w:p>
    <w:p w14:paraId="61741548" w14:textId="77777777" w:rsidR="002E7EB6" w:rsidRDefault="002E7EB6">
      <w:pPr>
        <w:spacing w:line="240" w:lineRule="auto"/>
        <w:rPr>
          <w:noProof/>
        </w:rPr>
      </w:pPr>
    </w:p>
    <w:p w14:paraId="3D61527C"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KLASSIFIKAZZJONI ĠENERALI TA’ KIF JINGĦATA</w:t>
      </w:r>
    </w:p>
    <w:p w14:paraId="59A62507" w14:textId="77777777" w:rsidR="002E7EB6" w:rsidRDefault="002E7EB6">
      <w:pPr>
        <w:spacing w:line="240" w:lineRule="auto"/>
        <w:rPr>
          <w:i/>
          <w:noProof/>
        </w:rPr>
      </w:pPr>
    </w:p>
    <w:p w14:paraId="55E77068" w14:textId="77777777" w:rsidR="002E7EB6" w:rsidRDefault="002E7EB6">
      <w:pPr>
        <w:spacing w:line="240" w:lineRule="auto"/>
        <w:rPr>
          <w:noProof/>
        </w:rPr>
      </w:pPr>
    </w:p>
    <w:p w14:paraId="2AD03115"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ISTRUZZJONIJIET DWAR L-UŻU</w:t>
      </w:r>
    </w:p>
    <w:p w14:paraId="0FF7AA4E" w14:textId="77777777" w:rsidR="002E7EB6" w:rsidRDefault="002E7EB6">
      <w:pPr>
        <w:spacing w:line="240" w:lineRule="auto"/>
        <w:rPr>
          <w:noProof/>
        </w:rPr>
      </w:pPr>
    </w:p>
    <w:p w14:paraId="2B4D243D" w14:textId="77777777" w:rsidR="002E7EB6" w:rsidRDefault="002E7EB6">
      <w:pPr>
        <w:spacing w:line="240" w:lineRule="auto"/>
        <w:rPr>
          <w:noProof/>
        </w:rPr>
      </w:pPr>
    </w:p>
    <w:p w14:paraId="497410F3"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INFORMAZZJONI BIL-BRAILLE</w:t>
      </w:r>
    </w:p>
    <w:p w14:paraId="04BB1D7D" w14:textId="77777777" w:rsidR="002E7EB6" w:rsidRDefault="002E7EB6">
      <w:pPr>
        <w:spacing w:line="240" w:lineRule="auto"/>
        <w:rPr>
          <w:noProof/>
        </w:rPr>
      </w:pPr>
    </w:p>
    <w:p w14:paraId="1966E468" w14:textId="77777777" w:rsidR="002E7EB6" w:rsidRDefault="009644EE">
      <w:pPr>
        <w:spacing w:line="240" w:lineRule="auto"/>
        <w:rPr>
          <w:highlight w:val="lightGray"/>
        </w:rPr>
      </w:pPr>
      <w:r>
        <w:rPr>
          <w:highlight w:val="lightGray"/>
        </w:rPr>
        <w:t>Il-ġustifikazzjoni biex ma jkunx inkluż il-Braille hija aċċettata.</w:t>
      </w:r>
    </w:p>
    <w:p w14:paraId="1B5532C4" w14:textId="77777777" w:rsidR="002E7EB6" w:rsidRDefault="002E7EB6">
      <w:pPr>
        <w:spacing w:line="240" w:lineRule="auto"/>
        <w:rPr>
          <w:noProof/>
          <w:shd w:val="clear" w:color="auto" w:fill="CCCCCC"/>
        </w:rPr>
      </w:pPr>
    </w:p>
    <w:p w14:paraId="2E893989" w14:textId="77777777" w:rsidR="002E7EB6" w:rsidRDefault="002E7EB6">
      <w:pPr>
        <w:spacing w:line="240" w:lineRule="auto"/>
        <w:rPr>
          <w:noProof/>
          <w:shd w:val="clear" w:color="auto" w:fill="CCCCCC"/>
        </w:rPr>
      </w:pPr>
    </w:p>
    <w:p w14:paraId="6170F650"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IDENTIFIKATUR UNIKU – BARCODE 2D</w:t>
      </w:r>
    </w:p>
    <w:p w14:paraId="45A64815" w14:textId="77777777" w:rsidR="002E7EB6" w:rsidRDefault="002E7EB6">
      <w:pPr>
        <w:spacing w:line="240" w:lineRule="auto"/>
        <w:rPr>
          <w:noProof/>
        </w:rPr>
      </w:pPr>
    </w:p>
    <w:p w14:paraId="1728327C" w14:textId="77777777" w:rsidR="002E7EB6" w:rsidRDefault="009644EE">
      <w:pPr>
        <w:spacing w:line="240" w:lineRule="auto"/>
        <w:rPr>
          <w:noProof/>
          <w:shd w:val="clear" w:color="auto" w:fill="CCCCCC"/>
        </w:rPr>
      </w:pPr>
      <w:r>
        <w:rPr>
          <w:highlight w:val="lightGray"/>
        </w:rPr>
        <w:t>barcode 2D li jkollu l-identifikatur uniku inkluż.</w:t>
      </w:r>
    </w:p>
    <w:p w14:paraId="7C258540" w14:textId="77777777" w:rsidR="002E7EB6" w:rsidRDefault="002E7EB6">
      <w:pPr>
        <w:spacing w:line="240" w:lineRule="auto"/>
        <w:rPr>
          <w:noProof/>
        </w:rPr>
      </w:pPr>
    </w:p>
    <w:p w14:paraId="4675F005" w14:textId="77777777" w:rsidR="002E7EB6" w:rsidRDefault="002E7EB6">
      <w:pPr>
        <w:spacing w:line="240" w:lineRule="auto"/>
        <w:rPr>
          <w:b/>
          <w:noProof/>
          <w:u w:val="single"/>
        </w:rPr>
      </w:pPr>
    </w:p>
    <w:p w14:paraId="3585CEC0" w14:textId="77777777" w:rsidR="002E7EB6" w:rsidRDefault="009644EE">
      <w:pPr>
        <w:pStyle w:val="ListParagraph"/>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 xml:space="preserve">IDENTIFIKATUR UNIKU - </w:t>
      </w:r>
      <w:r>
        <w:rPr>
          <w:b/>
          <w:i/>
          <w:iCs/>
          <w:noProof/>
        </w:rPr>
        <w:t>DATA</w:t>
      </w:r>
      <w:r>
        <w:rPr>
          <w:b/>
          <w:noProof/>
        </w:rPr>
        <w:t xml:space="preserve"> LI TINQARA MILL-BNIEDEM</w:t>
      </w:r>
    </w:p>
    <w:p w14:paraId="69597AE8" w14:textId="77777777" w:rsidR="002E7EB6" w:rsidRDefault="002E7EB6">
      <w:pPr>
        <w:spacing w:line="240" w:lineRule="auto"/>
        <w:rPr>
          <w:noProof/>
        </w:rPr>
      </w:pPr>
    </w:p>
    <w:p w14:paraId="28CD0A59" w14:textId="77777777" w:rsidR="002E7EB6" w:rsidRDefault="009644EE">
      <w:pPr>
        <w:spacing w:line="240" w:lineRule="auto"/>
      </w:pPr>
      <w:r>
        <w:t xml:space="preserve">PC </w:t>
      </w:r>
    </w:p>
    <w:p w14:paraId="5D12B9AB" w14:textId="77777777" w:rsidR="002E7EB6" w:rsidRDefault="009644EE">
      <w:pPr>
        <w:spacing w:line="240" w:lineRule="auto"/>
      </w:pPr>
      <w:r>
        <w:t xml:space="preserve">SN </w:t>
      </w:r>
    </w:p>
    <w:p w14:paraId="3269BDF2" w14:textId="77777777" w:rsidR="002E7EB6" w:rsidRDefault="009644EE">
      <w:pPr>
        <w:spacing w:line="240" w:lineRule="auto"/>
      </w:pPr>
      <w:r>
        <w:t xml:space="preserve">NN </w:t>
      </w:r>
    </w:p>
    <w:p w14:paraId="1DA8CB2D" w14:textId="77777777" w:rsidR="002E7EB6" w:rsidRDefault="002E7EB6">
      <w:pPr>
        <w:spacing w:line="240" w:lineRule="auto"/>
      </w:pPr>
    </w:p>
    <w:p w14:paraId="6F874427" w14:textId="77777777" w:rsidR="002E7EB6" w:rsidRDefault="002E7EB6">
      <w:pPr>
        <w:spacing w:line="240" w:lineRule="auto"/>
      </w:pPr>
    </w:p>
    <w:p w14:paraId="334E7EF6" w14:textId="77777777" w:rsidR="002E7EB6" w:rsidRDefault="009644EE">
      <w:pPr>
        <w:pBdr>
          <w:top w:val="single" w:sz="4" w:space="1" w:color="auto"/>
          <w:left w:val="single" w:sz="4" w:space="4" w:color="auto"/>
          <w:bottom w:val="single" w:sz="4" w:space="1" w:color="auto"/>
          <w:right w:val="single" w:sz="4" w:space="4" w:color="auto"/>
        </w:pBdr>
        <w:spacing w:line="240" w:lineRule="auto"/>
        <w:rPr>
          <w:b/>
          <w:noProof/>
        </w:rPr>
      </w:pPr>
      <w:r>
        <w:br w:type="page"/>
      </w:r>
      <w:r>
        <w:rPr>
          <w:b/>
          <w:noProof/>
        </w:rPr>
        <w:lastRenderedPageBreak/>
        <w:t>TAGĦRIF LI GĦANDU JIDHER FUQ IL-PAKKETT TA’ BARRA</w:t>
      </w:r>
    </w:p>
    <w:p w14:paraId="65696155" w14:textId="77777777" w:rsidR="002E7EB6" w:rsidRDefault="002E7EB6">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16C7DC0A" w14:textId="77777777" w:rsidR="002E7EB6" w:rsidRDefault="009644EE">
      <w:pPr>
        <w:pBdr>
          <w:top w:val="single" w:sz="4" w:space="1" w:color="auto"/>
          <w:left w:val="single" w:sz="4" w:space="4" w:color="auto"/>
          <w:bottom w:val="single" w:sz="4" w:space="1" w:color="auto"/>
          <w:right w:val="single" w:sz="4" w:space="4" w:color="auto"/>
        </w:pBdr>
        <w:spacing w:line="240" w:lineRule="auto"/>
        <w:rPr>
          <w:bCs/>
          <w:noProof/>
        </w:rPr>
      </w:pPr>
      <w:r>
        <w:rPr>
          <w:b/>
          <w:noProof/>
        </w:rPr>
        <w:t>KARTUNA TA’ BARRA: PAKKETT MULTIPLU, FIH IL-KAXXA L-BLU</w:t>
      </w:r>
    </w:p>
    <w:p w14:paraId="0C511D2A" w14:textId="77777777" w:rsidR="002E7EB6" w:rsidRDefault="002E7EB6">
      <w:pPr>
        <w:spacing w:line="240" w:lineRule="auto"/>
      </w:pPr>
    </w:p>
    <w:p w14:paraId="1ED88A35" w14:textId="77777777" w:rsidR="002E7EB6" w:rsidRDefault="002E7EB6">
      <w:pPr>
        <w:spacing w:line="240" w:lineRule="auto"/>
        <w:rPr>
          <w:noProof/>
        </w:rPr>
      </w:pPr>
    </w:p>
    <w:p w14:paraId="743AE4B3"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1.</w:t>
      </w:r>
      <w:r>
        <w:rPr>
          <w:b/>
        </w:rPr>
        <w:tab/>
      </w:r>
      <w:r>
        <w:rPr>
          <w:b/>
          <w:bCs/>
        </w:rPr>
        <w:t>ISEM TAL-PRODOTT MEDIĊINALI</w:t>
      </w:r>
    </w:p>
    <w:p w14:paraId="126491E1" w14:textId="77777777" w:rsidR="002E7EB6" w:rsidRDefault="002E7EB6">
      <w:pPr>
        <w:spacing w:line="240" w:lineRule="auto"/>
        <w:rPr>
          <w:noProof/>
        </w:rPr>
      </w:pPr>
    </w:p>
    <w:p w14:paraId="373D191D" w14:textId="77777777" w:rsidR="002E7EB6" w:rsidRDefault="009644EE">
      <w:pPr>
        <w:spacing w:line="240" w:lineRule="auto"/>
        <w:rPr>
          <w:noProof/>
        </w:rPr>
      </w:pPr>
      <w:r>
        <w:rPr>
          <w:noProof/>
        </w:rPr>
        <w:t>Xerava 100 mg trab għal konċentrat għal soluzzjoni għall-infużjoni</w:t>
      </w:r>
    </w:p>
    <w:p w14:paraId="3DF9461A" w14:textId="77777777" w:rsidR="002E7EB6" w:rsidRDefault="009644EE">
      <w:pPr>
        <w:spacing w:line="240" w:lineRule="auto"/>
      </w:pPr>
      <w:r>
        <w:t xml:space="preserve">eravacycline </w:t>
      </w:r>
    </w:p>
    <w:p w14:paraId="1F0321BF" w14:textId="77777777" w:rsidR="002E7EB6" w:rsidRDefault="002E7EB6">
      <w:pPr>
        <w:spacing w:line="240" w:lineRule="auto"/>
        <w:rPr>
          <w:noProof/>
        </w:rPr>
      </w:pPr>
    </w:p>
    <w:p w14:paraId="56326F1B" w14:textId="77777777" w:rsidR="002E7EB6" w:rsidRDefault="002E7EB6">
      <w:pPr>
        <w:spacing w:line="240" w:lineRule="auto"/>
        <w:rPr>
          <w:noProof/>
        </w:rPr>
      </w:pPr>
    </w:p>
    <w:p w14:paraId="67DD4D07"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2.</w:t>
      </w:r>
      <w:r>
        <w:rPr>
          <w:b/>
          <w:noProof/>
        </w:rPr>
        <w:tab/>
        <w:t>DIKJARAZZJONI TAS-SUSTANZA(I) ATTIVA(I)</w:t>
      </w:r>
    </w:p>
    <w:p w14:paraId="2FE0E6CD" w14:textId="77777777" w:rsidR="002E7EB6" w:rsidRDefault="002E7EB6">
      <w:pPr>
        <w:spacing w:line="240" w:lineRule="auto"/>
        <w:rPr>
          <w:noProof/>
        </w:rPr>
      </w:pPr>
    </w:p>
    <w:p w14:paraId="62031778" w14:textId="77777777" w:rsidR="002E7EB6" w:rsidRDefault="009644EE">
      <w:pPr>
        <w:spacing w:line="240" w:lineRule="auto"/>
        <w:rPr>
          <w:noProof/>
        </w:rPr>
      </w:pPr>
      <w:r>
        <w:rPr>
          <w:noProof/>
        </w:rPr>
        <w:t>Kull kunjett fih 100 mg ta’ eravacycline,</w:t>
      </w:r>
    </w:p>
    <w:p w14:paraId="2BA83DFF" w14:textId="77777777" w:rsidR="002E7EB6" w:rsidRDefault="009644EE">
      <w:pPr>
        <w:spacing w:line="240" w:lineRule="auto"/>
        <w:rPr>
          <w:noProof/>
        </w:rPr>
      </w:pPr>
      <w:r>
        <w:rPr>
          <w:iCs/>
          <w:noProof/>
        </w:rPr>
        <w:t>Wara r-rikostituzzjoni, 1 mL ikun fih 20 mg ta’ eravacycline.</w:t>
      </w:r>
    </w:p>
    <w:p w14:paraId="705F2C96" w14:textId="77777777" w:rsidR="002E7EB6" w:rsidRDefault="002E7EB6">
      <w:pPr>
        <w:spacing w:line="240" w:lineRule="auto"/>
        <w:rPr>
          <w:noProof/>
        </w:rPr>
      </w:pPr>
    </w:p>
    <w:p w14:paraId="0E3E653D" w14:textId="77777777" w:rsidR="002E7EB6" w:rsidRDefault="002E7EB6">
      <w:pPr>
        <w:spacing w:line="240" w:lineRule="auto"/>
        <w:rPr>
          <w:noProof/>
        </w:rPr>
      </w:pPr>
    </w:p>
    <w:p w14:paraId="0ABE9A9F"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3.</w:t>
      </w:r>
      <w:r>
        <w:rPr>
          <w:b/>
          <w:noProof/>
        </w:rPr>
        <w:tab/>
        <w:t>LISTA TA’ EĊĊIPJENTI</w:t>
      </w:r>
    </w:p>
    <w:p w14:paraId="4D3E87D9" w14:textId="77777777" w:rsidR="002E7EB6" w:rsidRDefault="002E7EB6">
      <w:pPr>
        <w:spacing w:line="240" w:lineRule="auto"/>
        <w:rPr>
          <w:noProof/>
        </w:rPr>
      </w:pPr>
    </w:p>
    <w:p w14:paraId="72EE719C" w14:textId="77777777" w:rsidR="002E7EB6" w:rsidRDefault="009644EE">
      <w:pPr>
        <w:spacing w:line="240" w:lineRule="auto"/>
        <w:rPr>
          <w:noProof/>
        </w:rPr>
      </w:pPr>
      <w:r>
        <w:rPr>
          <w:noProof/>
        </w:rPr>
        <w:t>mannitol (E421), sodium hydroxide, hydrochloric acid.</w:t>
      </w:r>
    </w:p>
    <w:p w14:paraId="40896F73" w14:textId="77777777" w:rsidR="002E7EB6" w:rsidRDefault="002E7EB6">
      <w:pPr>
        <w:spacing w:line="240" w:lineRule="auto"/>
        <w:rPr>
          <w:noProof/>
        </w:rPr>
      </w:pPr>
    </w:p>
    <w:p w14:paraId="73855954" w14:textId="77777777" w:rsidR="002E7EB6" w:rsidRDefault="002E7EB6">
      <w:pPr>
        <w:spacing w:line="240" w:lineRule="auto"/>
        <w:rPr>
          <w:noProof/>
        </w:rPr>
      </w:pPr>
    </w:p>
    <w:p w14:paraId="5DC0E174" w14:textId="77777777" w:rsidR="002E7EB6" w:rsidRDefault="009644EE">
      <w:pPr>
        <w:pBdr>
          <w:top w:val="single" w:sz="4" w:space="1" w:color="auto"/>
          <w:left w:val="single" w:sz="4" w:space="4" w:color="auto"/>
          <w:bottom w:val="single" w:sz="4" w:space="0" w:color="auto"/>
          <w:right w:val="single" w:sz="4" w:space="4" w:color="auto"/>
        </w:pBdr>
        <w:spacing w:line="240" w:lineRule="auto"/>
        <w:ind w:left="567" w:hanging="567"/>
        <w:outlineLvl w:val="0"/>
        <w:rPr>
          <w:noProof/>
        </w:rPr>
      </w:pPr>
      <w:r>
        <w:rPr>
          <w:b/>
          <w:noProof/>
        </w:rPr>
        <w:t>4.</w:t>
      </w:r>
      <w:r>
        <w:rPr>
          <w:b/>
          <w:noProof/>
        </w:rPr>
        <w:tab/>
        <w:t>GĦAMLA FARMAĊEWTIKA U KONTENUT</w:t>
      </w:r>
    </w:p>
    <w:p w14:paraId="4B95F562" w14:textId="77777777" w:rsidR="002E7EB6" w:rsidRDefault="002E7EB6">
      <w:pPr>
        <w:spacing w:line="240" w:lineRule="auto"/>
        <w:rPr>
          <w:noProof/>
        </w:rPr>
      </w:pPr>
    </w:p>
    <w:p w14:paraId="52F38D10" w14:textId="77777777" w:rsidR="002E7EB6" w:rsidRDefault="009644EE">
      <w:pPr>
        <w:tabs>
          <w:tab w:val="clear" w:pos="567"/>
        </w:tabs>
        <w:spacing w:line="240" w:lineRule="auto"/>
        <w:rPr>
          <w:rFonts w:eastAsia="SimSun"/>
        </w:rPr>
      </w:pPr>
      <w:r>
        <w:rPr>
          <w:rFonts w:eastAsia="SimSun"/>
          <w:highlight w:val="lightGray"/>
        </w:rPr>
        <w:t>Trab għal konċentrat għal soluzzjoni għall-infużjoni</w:t>
      </w:r>
    </w:p>
    <w:p w14:paraId="64777E32" w14:textId="77777777" w:rsidR="002E7EB6" w:rsidRDefault="009644EE">
      <w:pPr>
        <w:spacing w:line="240" w:lineRule="auto"/>
        <w:rPr>
          <w:noProof/>
          <w:szCs w:val="22"/>
        </w:rPr>
      </w:pPr>
      <w:r>
        <w:rPr>
          <w:noProof/>
          <w:szCs w:val="22"/>
        </w:rPr>
        <w:t>Pakkett multiplu: 12-il (12 x 1) kunjett</w:t>
      </w:r>
    </w:p>
    <w:p w14:paraId="573126C5" w14:textId="77777777" w:rsidR="002E7EB6" w:rsidRDefault="002E7EB6">
      <w:pPr>
        <w:spacing w:line="240" w:lineRule="auto"/>
        <w:rPr>
          <w:noProof/>
        </w:rPr>
      </w:pPr>
    </w:p>
    <w:p w14:paraId="13A92EE8" w14:textId="77777777" w:rsidR="002E7EB6" w:rsidRDefault="002E7EB6">
      <w:pPr>
        <w:spacing w:line="240" w:lineRule="auto"/>
        <w:rPr>
          <w:noProof/>
        </w:rPr>
      </w:pPr>
    </w:p>
    <w:p w14:paraId="5C793DDD"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5.</w:t>
      </w:r>
      <w:r>
        <w:rPr>
          <w:b/>
          <w:noProof/>
        </w:rPr>
        <w:tab/>
        <w:t>MOD TA’ KIF U MNEJN JINGĦATA</w:t>
      </w:r>
    </w:p>
    <w:p w14:paraId="32474158" w14:textId="77777777" w:rsidR="002E7EB6" w:rsidRDefault="002E7EB6">
      <w:pPr>
        <w:spacing w:line="240" w:lineRule="auto"/>
        <w:rPr>
          <w:noProof/>
        </w:rPr>
      </w:pPr>
    </w:p>
    <w:p w14:paraId="72A2A2AF" w14:textId="77777777" w:rsidR="002E7EB6" w:rsidRDefault="009644EE">
      <w:pPr>
        <w:spacing w:line="240" w:lineRule="auto"/>
        <w:rPr>
          <w:noProof/>
        </w:rPr>
      </w:pPr>
      <w:r>
        <w:rPr>
          <w:noProof/>
        </w:rPr>
        <w:t>Aqra l-fuljett ta’ tagħrif qabel l-użu.</w:t>
      </w:r>
    </w:p>
    <w:p w14:paraId="64480BFB" w14:textId="77777777" w:rsidR="002E7EB6" w:rsidRDefault="009644EE">
      <w:pPr>
        <w:spacing w:line="240" w:lineRule="auto"/>
        <w:rPr>
          <w:noProof/>
        </w:rPr>
      </w:pPr>
      <w:r>
        <w:rPr>
          <w:noProof/>
        </w:rPr>
        <w:t>għal użu ġol-vini wara li r-rikostituzzjoni u d-dilwizzjoni</w:t>
      </w:r>
    </w:p>
    <w:p w14:paraId="3B00987E" w14:textId="77777777" w:rsidR="002E7EB6" w:rsidRDefault="002E7EB6">
      <w:pPr>
        <w:spacing w:line="240" w:lineRule="auto"/>
        <w:rPr>
          <w:noProof/>
        </w:rPr>
      </w:pPr>
    </w:p>
    <w:p w14:paraId="20E6DA5D" w14:textId="77777777" w:rsidR="002E7EB6" w:rsidRDefault="002E7EB6">
      <w:pPr>
        <w:spacing w:line="240" w:lineRule="auto"/>
        <w:rPr>
          <w:noProof/>
        </w:rPr>
      </w:pPr>
    </w:p>
    <w:p w14:paraId="5353EB4A"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6.</w:t>
      </w:r>
      <w:r>
        <w:rPr>
          <w:b/>
          <w:noProof/>
        </w:rPr>
        <w:tab/>
        <w:t>TWISSIJA SPEĊJALI LI L­PRODOTT MEDIĊINALI GĦANDU JINŻAMM FEJN MA JIDHIRX U MA JINTLAĦAQX MIT-TFAL</w:t>
      </w:r>
    </w:p>
    <w:p w14:paraId="557656FD" w14:textId="77777777" w:rsidR="002E7EB6" w:rsidRDefault="002E7EB6">
      <w:pPr>
        <w:spacing w:line="240" w:lineRule="auto"/>
        <w:rPr>
          <w:noProof/>
        </w:rPr>
      </w:pPr>
    </w:p>
    <w:p w14:paraId="37F41156" w14:textId="77777777" w:rsidR="002E7EB6" w:rsidRDefault="009644EE">
      <w:pPr>
        <w:spacing w:line="240" w:lineRule="auto"/>
        <w:outlineLvl w:val="0"/>
        <w:rPr>
          <w:noProof/>
        </w:rPr>
      </w:pPr>
      <w:r>
        <w:rPr>
          <w:noProof/>
        </w:rPr>
        <w:t>Żomm fejn ma jidhirx u ma jintlaħaqx mit-tfal.</w:t>
      </w:r>
    </w:p>
    <w:p w14:paraId="2949D986" w14:textId="77777777" w:rsidR="002E7EB6" w:rsidRDefault="002E7EB6">
      <w:pPr>
        <w:spacing w:line="240" w:lineRule="auto"/>
        <w:rPr>
          <w:noProof/>
        </w:rPr>
      </w:pPr>
    </w:p>
    <w:p w14:paraId="112AB5E3" w14:textId="77777777" w:rsidR="002E7EB6" w:rsidRDefault="002E7EB6">
      <w:pPr>
        <w:spacing w:line="240" w:lineRule="auto"/>
        <w:rPr>
          <w:noProof/>
        </w:rPr>
      </w:pPr>
    </w:p>
    <w:p w14:paraId="2E906E87"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7.</w:t>
      </w:r>
      <w:r>
        <w:rPr>
          <w:b/>
          <w:noProof/>
        </w:rPr>
        <w:tab/>
        <w:t>TWISSIJA(IET) SPEĊJALI OĦRA, JEKK MEĦTIEĠA</w:t>
      </w:r>
    </w:p>
    <w:p w14:paraId="75ECF932" w14:textId="77777777" w:rsidR="002E7EB6" w:rsidRDefault="002E7EB6">
      <w:pPr>
        <w:tabs>
          <w:tab w:val="left" w:pos="749"/>
        </w:tabs>
        <w:spacing w:line="240" w:lineRule="auto"/>
        <w:rPr>
          <w:noProof/>
        </w:rPr>
      </w:pPr>
    </w:p>
    <w:p w14:paraId="1F20F04C" w14:textId="77777777" w:rsidR="002E7EB6" w:rsidRDefault="002E7EB6">
      <w:pPr>
        <w:tabs>
          <w:tab w:val="left" w:pos="749"/>
        </w:tabs>
        <w:spacing w:line="240" w:lineRule="auto"/>
      </w:pPr>
    </w:p>
    <w:p w14:paraId="4DAF5446" w14:textId="77777777" w:rsidR="002E7EB6" w:rsidRDefault="002E7EB6">
      <w:pPr>
        <w:tabs>
          <w:tab w:val="left" w:pos="749"/>
        </w:tabs>
        <w:spacing w:line="240" w:lineRule="auto"/>
      </w:pPr>
    </w:p>
    <w:p w14:paraId="5A40D1E7"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8.</w:t>
      </w:r>
      <w:r>
        <w:rPr>
          <w:b/>
        </w:rPr>
        <w:tab/>
      </w:r>
      <w:r>
        <w:rPr>
          <w:b/>
          <w:bCs/>
        </w:rPr>
        <w:t>DATA TA’ SKADENZA</w:t>
      </w:r>
    </w:p>
    <w:p w14:paraId="03C167E8" w14:textId="77777777" w:rsidR="002E7EB6" w:rsidRDefault="002E7EB6">
      <w:pPr>
        <w:spacing w:line="240" w:lineRule="auto"/>
      </w:pPr>
    </w:p>
    <w:p w14:paraId="2DBBF2B8" w14:textId="77777777" w:rsidR="002E7EB6" w:rsidRDefault="009644EE">
      <w:pPr>
        <w:spacing w:line="240" w:lineRule="auto"/>
      </w:pPr>
      <w:r>
        <w:t>EXP</w:t>
      </w:r>
    </w:p>
    <w:p w14:paraId="1E5B429B" w14:textId="77777777" w:rsidR="002E7EB6" w:rsidRDefault="002E7EB6">
      <w:pPr>
        <w:spacing w:line="240" w:lineRule="auto"/>
        <w:rPr>
          <w:noProof/>
        </w:rPr>
      </w:pPr>
    </w:p>
    <w:p w14:paraId="2E16EBE8" w14:textId="77777777" w:rsidR="002E7EB6" w:rsidRDefault="002E7EB6">
      <w:pPr>
        <w:spacing w:line="240" w:lineRule="auto"/>
        <w:rPr>
          <w:noProof/>
        </w:rPr>
      </w:pPr>
    </w:p>
    <w:p w14:paraId="4064F494" w14:textId="77777777" w:rsidR="002E7EB6" w:rsidRDefault="009644E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9.</w:t>
      </w:r>
      <w:r>
        <w:rPr>
          <w:b/>
          <w:noProof/>
        </w:rPr>
        <w:tab/>
        <w:t>KONDIZZJONIJIET SPEĊJALI TA’ KIF JINĦAŻEN</w:t>
      </w:r>
    </w:p>
    <w:p w14:paraId="7C07AEAC" w14:textId="77777777" w:rsidR="002E7EB6" w:rsidRDefault="002E7EB6">
      <w:pPr>
        <w:spacing w:line="240" w:lineRule="auto"/>
        <w:rPr>
          <w:noProof/>
        </w:rPr>
      </w:pPr>
    </w:p>
    <w:p w14:paraId="4DC505AD" w14:textId="77777777" w:rsidR="002E7EB6" w:rsidRDefault="009644EE">
      <w:pPr>
        <w:spacing w:line="240" w:lineRule="auto"/>
        <w:ind w:left="567" w:hanging="567"/>
        <w:rPr>
          <w:noProof/>
        </w:rPr>
      </w:pPr>
      <w:r>
        <w:rPr>
          <w:b/>
          <w:noProof/>
        </w:rPr>
        <w:t>Aħżen fi friġġ.</w:t>
      </w:r>
      <w:r>
        <w:rPr>
          <w:noProof/>
        </w:rPr>
        <w:t xml:space="preserve"> Żomm il-kunjett fil-kartuna ta’ ġewwa sabiex tilqa’ mid-dawl</w:t>
      </w:r>
    </w:p>
    <w:p w14:paraId="1A77AE2B" w14:textId="77777777" w:rsidR="002E7EB6" w:rsidRDefault="002E7EB6">
      <w:pPr>
        <w:spacing w:line="240" w:lineRule="auto"/>
        <w:rPr>
          <w:noProof/>
        </w:rPr>
      </w:pPr>
    </w:p>
    <w:p w14:paraId="7C6165CF" w14:textId="77777777" w:rsidR="002E7EB6" w:rsidRDefault="002E7EB6">
      <w:pPr>
        <w:spacing w:line="240" w:lineRule="auto"/>
        <w:ind w:left="567" w:hanging="567"/>
        <w:rPr>
          <w:noProof/>
        </w:rPr>
      </w:pPr>
    </w:p>
    <w:p w14:paraId="3F8BAD43"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lastRenderedPageBreak/>
        <w:t>10.</w:t>
      </w:r>
      <w:r>
        <w:rPr>
          <w:b/>
          <w:noProof/>
        </w:rPr>
        <w:tab/>
        <w:t>PREKAWZJONIJIET SPEĊJALI GĦAR-RIMI TA’ PRODOTTI MEDIĊINALI MHUX UŻATI JEW SKART MINN DAWN IL-PRODOTTI MEDIĊINALI, JEKK HEMM BŻONN</w:t>
      </w:r>
    </w:p>
    <w:p w14:paraId="6C82AEF1" w14:textId="77777777" w:rsidR="002E7EB6" w:rsidRDefault="002E7EB6">
      <w:pPr>
        <w:spacing w:line="240" w:lineRule="auto"/>
        <w:rPr>
          <w:noProof/>
        </w:rPr>
      </w:pPr>
    </w:p>
    <w:p w14:paraId="6C7E37F4" w14:textId="77777777" w:rsidR="002E7EB6" w:rsidRDefault="002E7EB6">
      <w:pPr>
        <w:spacing w:line="240" w:lineRule="auto"/>
        <w:rPr>
          <w:noProof/>
        </w:rPr>
      </w:pPr>
    </w:p>
    <w:p w14:paraId="413574C4"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11.</w:t>
      </w:r>
      <w:r>
        <w:rPr>
          <w:b/>
          <w:noProof/>
        </w:rPr>
        <w:tab/>
        <w:t>ISEM U INDIRIZZ TAD-DETENTUR TAL-AWTORIZZAZZJONI GĦAT-TQEGĦID FIS-SUQ</w:t>
      </w:r>
    </w:p>
    <w:p w14:paraId="3ACD570C" w14:textId="77777777" w:rsidR="002E7EB6" w:rsidRDefault="002E7EB6">
      <w:pPr>
        <w:spacing w:line="240" w:lineRule="auto"/>
        <w:rPr>
          <w:noProof/>
        </w:rPr>
      </w:pPr>
    </w:p>
    <w:p w14:paraId="72914B03" w14:textId="77777777" w:rsidR="002E7EB6" w:rsidRDefault="009644EE">
      <w:pPr>
        <w:tabs>
          <w:tab w:val="clear" w:pos="567"/>
        </w:tabs>
        <w:spacing w:line="240" w:lineRule="auto"/>
      </w:pPr>
      <w:r>
        <w:t xml:space="preserve">PAION Pharma GmbH </w:t>
      </w:r>
    </w:p>
    <w:p w14:paraId="4AF7A242" w14:textId="77777777" w:rsidR="002E7EB6" w:rsidRDefault="009644EE">
      <w:pPr>
        <w:tabs>
          <w:tab w:val="clear" w:pos="567"/>
        </w:tabs>
        <w:spacing w:line="240" w:lineRule="auto"/>
      </w:pPr>
      <w:r>
        <w:t>Heussstraße 25</w:t>
      </w:r>
    </w:p>
    <w:p w14:paraId="191894AC" w14:textId="77777777" w:rsidR="002E7EB6" w:rsidRDefault="009644EE">
      <w:pPr>
        <w:tabs>
          <w:tab w:val="clear" w:pos="567"/>
        </w:tabs>
        <w:spacing w:line="240" w:lineRule="auto"/>
      </w:pPr>
      <w:r>
        <w:t>52078 Aachen</w:t>
      </w:r>
    </w:p>
    <w:p w14:paraId="5F0C4407" w14:textId="77777777" w:rsidR="002E7EB6" w:rsidRDefault="009644EE">
      <w:pPr>
        <w:tabs>
          <w:tab w:val="clear" w:pos="567"/>
        </w:tabs>
        <w:spacing w:line="240" w:lineRule="auto"/>
        <w:rPr>
          <w:noProof/>
        </w:rPr>
      </w:pPr>
      <w:r>
        <w:t>Il-Ġermanja</w:t>
      </w:r>
      <w:r>
        <w:rPr>
          <w:noProof/>
        </w:rPr>
        <w:t xml:space="preserve"> </w:t>
      </w:r>
    </w:p>
    <w:p w14:paraId="749AAD90" w14:textId="77777777" w:rsidR="002E7EB6" w:rsidRDefault="002E7EB6">
      <w:pPr>
        <w:spacing w:line="240" w:lineRule="auto"/>
        <w:rPr>
          <w:noProof/>
        </w:rPr>
      </w:pPr>
    </w:p>
    <w:p w14:paraId="6D01522A" w14:textId="77777777" w:rsidR="002E7EB6" w:rsidRDefault="002E7EB6">
      <w:pPr>
        <w:spacing w:line="240" w:lineRule="auto"/>
        <w:rPr>
          <w:noProof/>
        </w:rPr>
      </w:pPr>
    </w:p>
    <w:p w14:paraId="66BA01FA"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12.</w:t>
      </w:r>
      <w:r>
        <w:rPr>
          <w:b/>
          <w:noProof/>
        </w:rPr>
        <w:tab/>
        <w:t>NUMRU(I) TAL-AWTORIZZAZZJONI GĦAT-TQEGĦID FIS-SUQ</w:t>
      </w:r>
    </w:p>
    <w:p w14:paraId="08EAC33E" w14:textId="77777777" w:rsidR="002E7EB6" w:rsidRDefault="002E7EB6">
      <w:pPr>
        <w:spacing w:line="240" w:lineRule="auto"/>
      </w:pPr>
    </w:p>
    <w:p w14:paraId="3150D8D2" w14:textId="77777777" w:rsidR="002E7EB6" w:rsidRDefault="009644EE">
      <w:pPr>
        <w:spacing w:line="240" w:lineRule="auto"/>
      </w:pPr>
      <w:r>
        <w:t>EU/1/18/1312/004</w:t>
      </w:r>
    </w:p>
    <w:p w14:paraId="059ACC15" w14:textId="77777777" w:rsidR="002E7EB6" w:rsidRDefault="002E7EB6">
      <w:pPr>
        <w:spacing w:line="240" w:lineRule="auto"/>
        <w:rPr>
          <w:noProof/>
        </w:rPr>
      </w:pPr>
    </w:p>
    <w:p w14:paraId="1E93E24D" w14:textId="77777777" w:rsidR="002E7EB6" w:rsidRDefault="002E7EB6">
      <w:pPr>
        <w:spacing w:line="240" w:lineRule="auto"/>
        <w:rPr>
          <w:noProof/>
        </w:rPr>
      </w:pPr>
    </w:p>
    <w:p w14:paraId="2A5D5EF1"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13.</w:t>
      </w:r>
      <w:r>
        <w:rPr>
          <w:b/>
          <w:noProof/>
        </w:rPr>
        <w:tab/>
        <w:t>NUMRU TAL-LOTT</w:t>
      </w:r>
    </w:p>
    <w:p w14:paraId="5B101B84" w14:textId="77777777" w:rsidR="002E7EB6" w:rsidRDefault="002E7EB6">
      <w:pPr>
        <w:spacing w:line="240" w:lineRule="auto"/>
        <w:rPr>
          <w:i/>
          <w:noProof/>
        </w:rPr>
      </w:pPr>
    </w:p>
    <w:p w14:paraId="13FC7A3C" w14:textId="77777777" w:rsidR="002E7EB6" w:rsidRDefault="009644EE">
      <w:pPr>
        <w:spacing w:line="240" w:lineRule="auto"/>
        <w:rPr>
          <w:noProof/>
        </w:rPr>
      </w:pPr>
      <w:r>
        <w:rPr>
          <w:noProof/>
        </w:rPr>
        <w:t>Lot</w:t>
      </w:r>
    </w:p>
    <w:p w14:paraId="57EA1D1F" w14:textId="77777777" w:rsidR="002E7EB6" w:rsidRDefault="002E7EB6">
      <w:pPr>
        <w:spacing w:line="240" w:lineRule="auto"/>
        <w:rPr>
          <w:noProof/>
        </w:rPr>
      </w:pPr>
    </w:p>
    <w:p w14:paraId="4B6C197C" w14:textId="77777777" w:rsidR="002E7EB6" w:rsidRDefault="002E7EB6">
      <w:pPr>
        <w:spacing w:line="240" w:lineRule="auto"/>
        <w:rPr>
          <w:noProof/>
        </w:rPr>
      </w:pPr>
    </w:p>
    <w:p w14:paraId="0D1A811E"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14.</w:t>
      </w:r>
      <w:r>
        <w:rPr>
          <w:b/>
          <w:noProof/>
        </w:rPr>
        <w:tab/>
        <w:t>KLASSIFIKAZZJONI ĠENERALI TA’ KIF JINGĦATA</w:t>
      </w:r>
    </w:p>
    <w:p w14:paraId="4CD811EC" w14:textId="77777777" w:rsidR="002E7EB6" w:rsidRDefault="002E7EB6">
      <w:pPr>
        <w:spacing w:line="240" w:lineRule="auto"/>
        <w:rPr>
          <w:noProof/>
        </w:rPr>
      </w:pPr>
    </w:p>
    <w:p w14:paraId="18346327" w14:textId="77777777" w:rsidR="002E7EB6" w:rsidRDefault="002E7EB6">
      <w:pPr>
        <w:spacing w:line="240" w:lineRule="auto"/>
        <w:rPr>
          <w:noProof/>
        </w:rPr>
      </w:pPr>
    </w:p>
    <w:p w14:paraId="2CCC8F88" w14:textId="77777777" w:rsidR="002E7EB6" w:rsidRDefault="009644EE">
      <w:pPr>
        <w:pBdr>
          <w:top w:val="single" w:sz="4" w:space="2" w:color="auto"/>
          <w:left w:val="single" w:sz="4" w:space="4" w:color="auto"/>
          <w:bottom w:val="single" w:sz="4" w:space="1" w:color="auto"/>
          <w:right w:val="single" w:sz="4" w:space="4" w:color="auto"/>
        </w:pBdr>
        <w:spacing w:line="240" w:lineRule="auto"/>
        <w:outlineLvl w:val="0"/>
        <w:rPr>
          <w:noProof/>
        </w:rPr>
      </w:pPr>
      <w:r>
        <w:rPr>
          <w:b/>
          <w:noProof/>
        </w:rPr>
        <w:t>15.</w:t>
      </w:r>
      <w:r>
        <w:rPr>
          <w:b/>
          <w:noProof/>
        </w:rPr>
        <w:tab/>
        <w:t>ISTRUZZJONIJIET DWAR L-UŻU</w:t>
      </w:r>
    </w:p>
    <w:p w14:paraId="3EAB2F5F" w14:textId="77777777" w:rsidR="002E7EB6" w:rsidRDefault="002E7EB6">
      <w:pPr>
        <w:spacing w:line="240" w:lineRule="auto"/>
        <w:rPr>
          <w:noProof/>
        </w:rPr>
      </w:pPr>
    </w:p>
    <w:p w14:paraId="4845169E" w14:textId="77777777" w:rsidR="002E7EB6" w:rsidRDefault="002E7EB6">
      <w:pPr>
        <w:spacing w:line="240" w:lineRule="auto"/>
        <w:rPr>
          <w:noProof/>
        </w:rPr>
      </w:pPr>
    </w:p>
    <w:p w14:paraId="1D8193B3" w14:textId="77777777" w:rsidR="002E7EB6" w:rsidRDefault="009644EE">
      <w:pPr>
        <w:pBdr>
          <w:top w:val="single" w:sz="4" w:space="1" w:color="auto"/>
          <w:left w:val="single" w:sz="4" w:space="4" w:color="auto"/>
          <w:bottom w:val="single" w:sz="4" w:space="0" w:color="auto"/>
          <w:right w:val="single" w:sz="4" w:space="4" w:color="auto"/>
        </w:pBdr>
        <w:spacing w:line="240" w:lineRule="auto"/>
        <w:rPr>
          <w:noProof/>
        </w:rPr>
      </w:pPr>
      <w:r>
        <w:rPr>
          <w:b/>
          <w:noProof/>
        </w:rPr>
        <w:t>16.</w:t>
      </w:r>
      <w:r>
        <w:rPr>
          <w:b/>
          <w:noProof/>
        </w:rPr>
        <w:tab/>
        <w:t>INFORMAZZJONI BIL-BRAILLE</w:t>
      </w:r>
    </w:p>
    <w:p w14:paraId="0F0C0DE0" w14:textId="77777777" w:rsidR="002E7EB6" w:rsidRDefault="002E7EB6">
      <w:pPr>
        <w:spacing w:line="240" w:lineRule="auto"/>
        <w:rPr>
          <w:noProof/>
        </w:rPr>
      </w:pPr>
    </w:p>
    <w:p w14:paraId="5C7D07AA" w14:textId="77777777" w:rsidR="002E7EB6" w:rsidRDefault="009644EE">
      <w:pPr>
        <w:spacing w:line="240" w:lineRule="auto"/>
        <w:rPr>
          <w:noProof/>
          <w:shd w:val="clear" w:color="auto" w:fill="CCCCCC"/>
        </w:rPr>
      </w:pPr>
      <w:r>
        <w:rPr>
          <w:noProof/>
          <w:shd w:val="clear" w:color="auto" w:fill="CCCCCC"/>
        </w:rPr>
        <w:t>Il-ġustifikazzjoni biex ma jkunx inkluż il-Braille hija aċċettata.</w:t>
      </w:r>
    </w:p>
    <w:p w14:paraId="439BF4ED" w14:textId="77777777" w:rsidR="002E7EB6" w:rsidRDefault="002E7EB6">
      <w:pPr>
        <w:spacing w:line="240" w:lineRule="auto"/>
        <w:rPr>
          <w:noProof/>
          <w:shd w:val="clear" w:color="auto" w:fill="CCCCCC"/>
        </w:rPr>
      </w:pPr>
    </w:p>
    <w:p w14:paraId="510FFEB7" w14:textId="77777777" w:rsidR="002E7EB6" w:rsidRDefault="002E7EB6">
      <w:pPr>
        <w:spacing w:line="240" w:lineRule="auto"/>
        <w:rPr>
          <w:noProof/>
          <w:shd w:val="clear" w:color="auto" w:fill="CCCCCC"/>
        </w:rPr>
      </w:pPr>
    </w:p>
    <w:p w14:paraId="6DAB8B6B" w14:textId="77777777" w:rsidR="002E7EB6" w:rsidRDefault="009644EE">
      <w:pPr>
        <w:pBdr>
          <w:top w:val="single" w:sz="4" w:space="1" w:color="auto"/>
          <w:left w:val="single" w:sz="4" w:space="4" w:color="auto"/>
          <w:bottom w:val="single" w:sz="4" w:space="0" w:color="auto"/>
          <w:right w:val="single" w:sz="4" w:space="4" w:color="auto"/>
        </w:pBdr>
        <w:spacing w:line="240" w:lineRule="auto"/>
        <w:rPr>
          <w:i/>
          <w:noProof/>
        </w:rPr>
      </w:pPr>
      <w:r>
        <w:rPr>
          <w:b/>
          <w:noProof/>
        </w:rPr>
        <w:t>17.</w:t>
      </w:r>
      <w:r>
        <w:rPr>
          <w:b/>
          <w:noProof/>
        </w:rPr>
        <w:tab/>
        <w:t>IDENTIFIKATUR UNIKU – BARCODE 2D</w:t>
      </w:r>
    </w:p>
    <w:p w14:paraId="69107903" w14:textId="77777777" w:rsidR="002E7EB6" w:rsidRDefault="002E7EB6">
      <w:pPr>
        <w:spacing w:line="240" w:lineRule="auto"/>
        <w:rPr>
          <w:noProof/>
        </w:rPr>
      </w:pPr>
    </w:p>
    <w:p w14:paraId="37FF4CB8" w14:textId="77777777" w:rsidR="002E7EB6" w:rsidRDefault="009644EE">
      <w:pPr>
        <w:spacing w:line="240" w:lineRule="auto"/>
        <w:rPr>
          <w:highlight w:val="lightGray"/>
        </w:rPr>
      </w:pPr>
      <w:r>
        <w:rPr>
          <w:highlight w:val="lightGray"/>
        </w:rPr>
        <w:t>barcode 2D li jkollu l-identifikatur uniku inkluż.</w:t>
      </w:r>
    </w:p>
    <w:p w14:paraId="582F0682" w14:textId="77777777" w:rsidR="002E7EB6" w:rsidRDefault="002E7EB6">
      <w:pPr>
        <w:spacing w:line="240" w:lineRule="auto"/>
        <w:rPr>
          <w:highlight w:val="lightGray"/>
        </w:rPr>
      </w:pPr>
    </w:p>
    <w:p w14:paraId="1F199700" w14:textId="77777777" w:rsidR="002E7EB6" w:rsidRDefault="002E7EB6">
      <w:pPr>
        <w:spacing w:line="240" w:lineRule="auto"/>
        <w:rPr>
          <w:b/>
          <w:noProof/>
          <w:u w:val="single"/>
        </w:rPr>
      </w:pPr>
    </w:p>
    <w:p w14:paraId="33C29273" w14:textId="77777777" w:rsidR="002E7EB6" w:rsidRDefault="009644EE">
      <w:pPr>
        <w:pBdr>
          <w:top w:val="single" w:sz="4" w:space="1" w:color="auto"/>
          <w:left w:val="single" w:sz="4" w:space="4" w:color="auto"/>
          <w:bottom w:val="single" w:sz="4" w:space="0" w:color="auto"/>
          <w:right w:val="single" w:sz="4" w:space="4" w:color="auto"/>
        </w:pBdr>
        <w:spacing w:line="240" w:lineRule="auto"/>
        <w:rPr>
          <w:i/>
          <w:noProof/>
        </w:rPr>
      </w:pPr>
      <w:r>
        <w:rPr>
          <w:b/>
          <w:noProof/>
        </w:rPr>
        <w:t>18.</w:t>
      </w:r>
      <w:r>
        <w:rPr>
          <w:b/>
          <w:noProof/>
        </w:rPr>
        <w:tab/>
        <w:t xml:space="preserve">IDENTIFIKATUR UNIKU – </w:t>
      </w:r>
      <w:r>
        <w:rPr>
          <w:b/>
          <w:i/>
          <w:noProof/>
        </w:rPr>
        <w:t>DATA</w:t>
      </w:r>
      <w:r>
        <w:rPr>
          <w:b/>
          <w:noProof/>
        </w:rPr>
        <w:t xml:space="preserve"> LI TINQARA MILL-BNIEDEM</w:t>
      </w:r>
    </w:p>
    <w:p w14:paraId="4A790923" w14:textId="77777777" w:rsidR="002E7EB6" w:rsidRDefault="002E7EB6">
      <w:pPr>
        <w:spacing w:line="240" w:lineRule="auto"/>
        <w:rPr>
          <w:noProof/>
        </w:rPr>
      </w:pPr>
    </w:p>
    <w:p w14:paraId="206068DF" w14:textId="77777777" w:rsidR="002E7EB6" w:rsidRDefault="009644EE">
      <w:pPr>
        <w:spacing w:line="240" w:lineRule="auto"/>
      </w:pPr>
      <w:r>
        <w:t xml:space="preserve">PC </w:t>
      </w:r>
    </w:p>
    <w:p w14:paraId="2DA3EEBB" w14:textId="77777777" w:rsidR="002E7EB6" w:rsidRDefault="009644EE">
      <w:pPr>
        <w:spacing w:line="240" w:lineRule="auto"/>
      </w:pPr>
      <w:r>
        <w:t xml:space="preserve">SN </w:t>
      </w:r>
    </w:p>
    <w:p w14:paraId="050A4CDC" w14:textId="77777777" w:rsidR="002E7EB6" w:rsidRDefault="009644EE">
      <w:pPr>
        <w:spacing w:line="240" w:lineRule="auto"/>
      </w:pPr>
      <w:r>
        <w:t xml:space="preserve">NN </w:t>
      </w:r>
    </w:p>
    <w:p w14:paraId="77334DFD" w14:textId="77777777" w:rsidR="002E7EB6" w:rsidRDefault="009644EE">
      <w:pPr>
        <w:spacing w:line="240" w:lineRule="auto"/>
      </w:pPr>
      <w:r>
        <w:br w:type="page"/>
      </w:r>
    </w:p>
    <w:p w14:paraId="0643DA5A" w14:textId="77777777" w:rsidR="002E7EB6" w:rsidRDefault="009644EE">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TAGĦRIF LI GĦANDU JIDHER FUQ IL-PAKKETT LI JMISS MAL-PRODOTT</w:t>
      </w:r>
    </w:p>
    <w:p w14:paraId="741C507C" w14:textId="77777777" w:rsidR="002E7EB6" w:rsidRDefault="002E7EB6">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7D48A22C" w14:textId="77777777" w:rsidR="002E7EB6" w:rsidRDefault="009644EE">
      <w:pPr>
        <w:pBdr>
          <w:top w:val="single" w:sz="4" w:space="1" w:color="auto"/>
          <w:left w:val="single" w:sz="4" w:space="4" w:color="auto"/>
          <w:bottom w:val="single" w:sz="4" w:space="1" w:color="auto"/>
          <w:right w:val="single" w:sz="4" w:space="4" w:color="auto"/>
        </w:pBdr>
        <w:spacing w:line="240" w:lineRule="auto"/>
      </w:pPr>
      <w:r>
        <w:rPr>
          <w:b/>
          <w:noProof/>
        </w:rPr>
        <w:t>KARTUNA TA’ ĠEWWA: PAKKETT MULTIPLU, MA FIHX IL-KAXXA L-BLU</w:t>
      </w:r>
    </w:p>
    <w:p w14:paraId="66827F5F" w14:textId="77777777" w:rsidR="002E7EB6" w:rsidRDefault="002E7EB6">
      <w:pPr>
        <w:spacing w:line="240" w:lineRule="auto"/>
        <w:rPr>
          <w:noProof/>
        </w:rPr>
      </w:pPr>
    </w:p>
    <w:p w14:paraId="375D566C" w14:textId="77777777" w:rsidR="002E7EB6" w:rsidRDefault="002E7EB6">
      <w:pPr>
        <w:spacing w:line="240" w:lineRule="auto"/>
        <w:rPr>
          <w:noProof/>
        </w:rPr>
      </w:pPr>
    </w:p>
    <w:p w14:paraId="12C95131"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1.</w:t>
      </w:r>
      <w:r>
        <w:rPr>
          <w:b/>
        </w:rPr>
        <w:tab/>
      </w:r>
      <w:r>
        <w:rPr>
          <w:b/>
          <w:bCs/>
        </w:rPr>
        <w:t>ISEM TAL-PRODOTT MEDIĊINALI</w:t>
      </w:r>
    </w:p>
    <w:p w14:paraId="503C841D" w14:textId="77777777" w:rsidR="002E7EB6" w:rsidRDefault="002E7EB6">
      <w:pPr>
        <w:spacing w:line="240" w:lineRule="auto"/>
        <w:rPr>
          <w:noProof/>
        </w:rPr>
      </w:pPr>
    </w:p>
    <w:p w14:paraId="3CA53908" w14:textId="77777777" w:rsidR="002E7EB6" w:rsidRDefault="009644EE">
      <w:pPr>
        <w:spacing w:line="240" w:lineRule="auto"/>
        <w:rPr>
          <w:noProof/>
        </w:rPr>
      </w:pPr>
      <w:r>
        <w:rPr>
          <w:noProof/>
        </w:rPr>
        <w:t>Xerava 100 mg trab għal konċentrat għal soluzzjoni għall-infużjoni</w:t>
      </w:r>
    </w:p>
    <w:p w14:paraId="2989C259" w14:textId="77777777" w:rsidR="002E7EB6" w:rsidRDefault="009644EE">
      <w:pPr>
        <w:spacing w:line="240" w:lineRule="auto"/>
      </w:pPr>
      <w:r>
        <w:t xml:space="preserve">eravacycline </w:t>
      </w:r>
    </w:p>
    <w:p w14:paraId="24F18D07" w14:textId="77777777" w:rsidR="002E7EB6" w:rsidRDefault="002E7EB6">
      <w:pPr>
        <w:spacing w:line="240" w:lineRule="auto"/>
        <w:rPr>
          <w:noProof/>
        </w:rPr>
      </w:pPr>
    </w:p>
    <w:p w14:paraId="61BBFDF6" w14:textId="77777777" w:rsidR="002E7EB6" w:rsidRDefault="002E7EB6">
      <w:pPr>
        <w:spacing w:line="240" w:lineRule="auto"/>
        <w:rPr>
          <w:noProof/>
        </w:rPr>
      </w:pPr>
    </w:p>
    <w:p w14:paraId="040ABDF5"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2.</w:t>
      </w:r>
      <w:r>
        <w:rPr>
          <w:b/>
          <w:noProof/>
        </w:rPr>
        <w:tab/>
        <w:t>DIKJARAZZJONI TAS-SUSTANZA(I) ATTIVA(I)</w:t>
      </w:r>
    </w:p>
    <w:p w14:paraId="2B260F96" w14:textId="77777777" w:rsidR="002E7EB6" w:rsidRDefault="002E7EB6">
      <w:pPr>
        <w:spacing w:line="240" w:lineRule="auto"/>
        <w:rPr>
          <w:noProof/>
        </w:rPr>
      </w:pPr>
    </w:p>
    <w:p w14:paraId="6E30AE14" w14:textId="77777777" w:rsidR="002E7EB6" w:rsidRDefault="009644EE">
      <w:pPr>
        <w:spacing w:line="240" w:lineRule="auto"/>
        <w:rPr>
          <w:noProof/>
        </w:rPr>
      </w:pPr>
      <w:r>
        <w:rPr>
          <w:noProof/>
        </w:rPr>
        <w:t>Kull kunjett fih 100 mg ta’ eravacycline,</w:t>
      </w:r>
    </w:p>
    <w:p w14:paraId="5C932522" w14:textId="77777777" w:rsidR="002E7EB6" w:rsidRDefault="009644EE">
      <w:pPr>
        <w:spacing w:line="240" w:lineRule="auto"/>
        <w:rPr>
          <w:noProof/>
        </w:rPr>
      </w:pPr>
      <w:r>
        <w:rPr>
          <w:noProof/>
        </w:rPr>
        <w:t>Wara r-rikostituzzjoni, 1 mL ikun fih 20 mg ta’ eravacycline.</w:t>
      </w:r>
    </w:p>
    <w:p w14:paraId="14046A89" w14:textId="77777777" w:rsidR="002E7EB6" w:rsidRDefault="002E7EB6">
      <w:pPr>
        <w:spacing w:line="240" w:lineRule="auto"/>
        <w:rPr>
          <w:noProof/>
        </w:rPr>
      </w:pPr>
    </w:p>
    <w:p w14:paraId="0877D3CD" w14:textId="77777777" w:rsidR="002E7EB6" w:rsidRDefault="002E7EB6">
      <w:pPr>
        <w:spacing w:line="240" w:lineRule="auto"/>
        <w:rPr>
          <w:noProof/>
        </w:rPr>
      </w:pPr>
    </w:p>
    <w:p w14:paraId="780524A1"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3.</w:t>
      </w:r>
      <w:r>
        <w:rPr>
          <w:b/>
          <w:noProof/>
        </w:rPr>
        <w:tab/>
        <w:t>LISTA TA’ EĊĊIPJENTI</w:t>
      </w:r>
    </w:p>
    <w:p w14:paraId="785B276D" w14:textId="77777777" w:rsidR="002E7EB6" w:rsidRDefault="002E7EB6">
      <w:pPr>
        <w:spacing w:line="240" w:lineRule="auto"/>
        <w:rPr>
          <w:noProof/>
        </w:rPr>
      </w:pPr>
    </w:p>
    <w:p w14:paraId="5C047303" w14:textId="77777777" w:rsidR="002E7EB6" w:rsidRDefault="009644EE">
      <w:pPr>
        <w:spacing w:line="240" w:lineRule="auto"/>
        <w:rPr>
          <w:noProof/>
        </w:rPr>
      </w:pPr>
      <w:r>
        <w:rPr>
          <w:noProof/>
        </w:rPr>
        <w:t>mannitol (E421), sodium hydroxide, hydrochloric acid.</w:t>
      </w:r>
    </w:p>
    <w:p w14:paraId="31BD2204" w14:textId="77777777" w:rsidR="002E7EB6" w:rsidRDefault="002E7EB6">
      <w:pPr>
        <w:spacing w:line="240" w:lineRule="auto"/>
        <w:rPr>
          <w:noProof/>
        </w:rPr>
      </w:pPr>
    </w:p>
    <w:p w14:paraId="3FCECAD2" w14:textId="77777777" w:rsidR="002E7EB6" w:rsidRDefault="002E7EB6">
      <w:pPr>
        <w:spacing w:line="240" w:lineRule="auto"/>
        <w:rPr>
          <w:noProof/>
        </w:rPr>
      </w:pPr>
    </w:p>
    <w:p w14:paraId="7B47AC2F" w14:textId="77777777" w:rsidR="002E7EB6" w:rsidRDefault="009644EE">
      <w:pPr>
        <w:pBdr>
          <w:top w:val="single" w:sz="4" w:space="1" w:color="auto"/>
          <w:left w:val="single" w:sz="4" w:space="4" w:color="auto"/>
          <w:bottom w:val="single" w:sz="4" w:space="0" w:color="auto"/>
          <w:right w:val="single" w:sz="4" w:space="4" w:color="auto"/>
        </w:pBdr>
        <w:spacing w:line="240" w:lineRule="auto"/>
        <w:ind w:left="567" w:hanging="567"/>
        <w:outlineLvl w:val="0"/>
        <w:rPr>
          <w:noProof/>
        </w:rPr>
      </w:pPr>
      <w:r>
        <w:rPr>
          <w:b/>
          <w:noProof/>
        </w:rPr>
        <w:t>4.</w:t>
      </w:r>
      <w:r>
        <w:rPr>
          <w:b/>
          <w:noProof/>
        </w:rPr>
        <w:tab/>
        <w:t>GĦAMLA FARMAĊEWTIKA U KONTENUT</w:t>
      </w:r>
    </w:p>
    <w:p w14:paraId="07A5755F" w14:textId="77777777" w:rsidR="002E7EB6" w:rsidRDefault="002E7EB6">
      <w:pPr>
        <w:tabs>
          <w:tab w:val="clear" w:pos="567"/>
        </w:tabs>
        <w:spacing w:line="240" w:lineRule="auto"/>
        <w:rPr>
          <w:rFonts w:eastAsia="SimSun"/>
          <w:highlight w:val="lightGray"/>
        </w:rPr>
      </w:pPr>
    </w:p>
    <w:p w14:paraId="71947F5F" w14:textId="77777777" w:rsidR="002E7EB6" w:rsidRDefault="009644EE">
      <w:pPr>
        <w:tabs>
          <w:tab w:val="clear" w:pos="567"/>
        </w:tabs>
        <w:spacing w:line="240" w:lineRule="auto"/>
        <w:rPr>
          <w:rFonts w:eastAsia="SimSun"/>
        </w:rPr>
      </w:pPr>
      <w:r>
        <w:rPr>
          <w:rFonts w:eastAsia="SimSun"/>
          <w:highlight w:val="lightGray"/>
        </w:rPr>
        <w:t>Trab għal konċentrat għal soluzzjoni għall-infużjoni</w:t>
      </w:r>
    </w:p>
    <w:p w14:paraId="68E752C0" w14:textId="77777777" w:rsidR="002E7EB6" w:rsidRDefault="009644EE">
      <w:pPr>
        <w:spacing w:line="240" w:lineRule="auto"/>
        <w:rPr>
          <w:noProof/>
          <w:szCs w:val="22"/>
        </w:rPr>
      </w:pPr>
      <w:r>
        <w:rPr>
          <w:noProof/>
          <w:szCs w:val="22"/>
        </w:rPr>
        <w:t>Kunjett wieħed: Komponent ta' pakkett multiplu, ma jistax jinbiegħ separatament.</w:t>
      </w:r>
    </w:p>
    <w:p w14:paraId="0D5E77AE" w14:textId="77777777" w:rsidR="002E7EB6" w:rsidRDefault="002E7EB6">
      <w:pPr>
        <w:spacing w:line="240" w:lineRule="auto"/>
        <w:rPr>
          <w:noProof/>
        </w:rPr>
      </w:pPr>
    </w:p>
    <w:p w14:paraId="7C21FF36" w14:textId="77777777" w:rsidR="002E7EB6" w:rsidRDefault="002E7EB6">
      <w:pPr>
        <w:spacing w:line="240" w:lineRule="auto"/>
        <w:rPr>
          <w:noProof/>
        </w:rPr>
      </w:pPr>
    </w:p>
    <w:p w14:paraId="3F48B2E1"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5.</w:t>
      </w:r>
      <w:r>
        <w:rPr>
          <w:b/>
          <w:noProof/>
        </w:rPr>
        <w:tab/>
        <w:t>MOD TA’ KIF U MNEJN JINGĦATA</w:t>
      </w:r>
    </w:p>
    <w:p w14:paraId="630329BE" w14:textId="77777777" w:rsidR="002E7EB6" w:rsidRDefault="002E7EB6">
      <w:pPr>
        <w:spacing w:line="240" w:lineRule="auto"/>
        <w:rPr>
          <w:noProof/>
        </w:rPr>
      </w:pPr>
    </w:p>
    <w:p w14:paraId="0B654D38" w14:textId="77777777" w:rsidR="002E7EB6" w:rsidRDefault="009644EE">
      <w:pPr>
        <w:spacing w:line="240" w:lineRule="auto"/>
        <w:rPr>
          <w:noProof/>
        </w:rPr>
      </w:pPr>
      <w:r>
        <w:rPr>
          <w:noProof/>
        </w:rPr>
        <w:t>Aqra l-fuljett ta’ tagħrif qabel l-użu.</w:t>
      </w:r>
    </w:p>
    <w:p w14:paraId="48502619" w14:textId="77777777" w:rsidR="002E7EB6" w:rsidRDefault="009644EE">
      <w:pPr>
        <w:spacing w:line="240" w:lineRule="auto"/>
        <w:rPr>
          <w:noProof/>
        </w:rPr>
      </w:pPr>
      <w:r>
        <w:rPr>
          <w:noProof/>
        </w:rPr>
        <w:t>għal użu ġol-vini wara li r-rikostituzzjoni u d-dilwizzjoni</w:t>
      </w:r>
    </w:p>
    <w:p w14:paraId="45D2753B" w14:textId="77777777" w:rsidR="002E7EB6" w:rsidRDefault="002E7EB6">
      <w:pPr>
        <w:spacing w:line="240" w:lineRule="auto"/>
        <w:rPr>
          <w:noProof/>
        </w:rPr>
      </w:pPr>
    </w:p>
    <w:p w14:paraId="35E844B5" w14:textId="77777777" w:rsidR="002E7EB6" w:rsidRDefault="002E7EB6">
      <w:pPr>
        <w:spacing w:line="240" w:lineRule="auto"/>
        <w:rPr>
          <w:noProof/>
        </w:rPr>
      </w:pPr>
    </w:p>
    <w:p w14:paraId="2AA0994A"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6.</w:t>
      </w:r>
      <w:r>
        <w:rPr>
          <w:b/>
          <w:noProof/>
        </w:rPr>
        <w:tab/>
        <w:t>TWISSIJA SPEĊJALI LI L­PRODOTT MEDIĊINALI GĦANDU JINŻAMM FEJN MA JIDHIRX U MA JINTLAĦAQX MIT-TFAL</w:t>
      </w:r>
    </w:p>
    <w:p w14:paraId="6E2574EF" w14:textId="77777777" w:rsidR="002E7EB6" w:rsidRDefault="002E7EB6">
      <w:pPr>
        <w:spacing w:line="240" w:lineRule="auto"/>
        <w:rPr>
          <w:noProof/>
        </w:rPr>
      </w:pPr>
    </w:p>
    <w:p w14:paraId="2E03F8D9" w14:textId="77777777" w:rsidR="002E7EB6" w:rsidRDefault="009644EE">
      <w:pPr>
        <w:spacing w:line="240" w:lineRule="auto"/>
        <w:rPr>
          <w:noProof/>
        </w:rPr>
      </w:pPr>
      <w:r>
        <w:rPr>
          <w:noProof/>
        </w:rPr>
        <w:t>Żomm fejn ma jidhirx u ma jintlaħaqx mit-tfal.</w:t>
      </w:r>
    </w:p>
    <w:p w14:paraId="696E78C4" w14:textId="77777777" w:rsidR="002E7EB6" w:rsidRDefault="002E7EB6">
      <w:pPr>
        <w:spacing w:line="240" w:lineRule="auto"/>
        <w:rPr>
          <w:noProof/>
        </w:rPr>
      </w:pPr>
    </w:p>
    <w:p w14:paraId="4E1BF289" w14:textId="77777777" w:rsidR="002E7EB6" w:rsidRDefault="002E7EB6">
      <w:pPr>
        <w:spacing w:line="240" w:lineRule="auto"/>
        <w:rPr>
          <w:noProof/>
        </w:rPr>
      </w:pPr>
    </w:p>
    <w:p w14:paraId="21344ADD"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7.</w:t>
      </w:r>
      <w:r>
        <w:rPr>
          <w:b/>
          <w:noProof/>
        </w:rPr>
        <w:tab/>
        <w:t>TWISSIJA(IET) SPEĊJALI OĦRA, JEKK MEĦTIEĠA</w:t>
      </w:r>
    </w:p>
    <w:p w14:paraId="6E28B2A2" w14:textId="77777777" w:rsidR="002E7EB6" w:rsidRDefault="002E7EB6">
      <w:pPr>
        <w:tabs>
          <w:tab w:val="left" w:pos="749"/>
        </w:tabs>
        <w:spacing w:line="240" w:lineRule="auto"/>
      </w:pPr>
    </w:p>
    <w:p w14:paraId="2A59F374" w14:textId="77777777" w:rsidR="002E7EB6" w:rsidRDefault="002E7EB6">
      <w:pPr>
        <w:tabs>
          <w:tab w:val="left" w:pos="749"/>
        </w:tabs>
        <w:spacing w:line="240" w:lineRule="auto"/>
      </w:pPr>
    </w:p>
    <w:p w14:paraId="57DD73B1"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8.</w:t>
      </w:r>
      <w:r>
        <w:rPr>
          <w:b/>
        </w:rPr>
        <w:tab/>
      </w:r>
      <w:r>
        <w:rPr>
          <w:b/>
          <w:bCs/>
        </w:rPr>
        <w:t>DATA TA’ SKADENZA</w:t>
      </w:r>
    </w:p>
    <w:p w14:paraId="65AC433C" w14:textId="77777777" w:rsidR="002E7EB6" w:rsidRDefault="002E7EB6">
      <w:pPr>
        <w:spacing w:line="240" w:lineRule="auto"/>
      </w:pPr>
    </w:p>
    <w:p w14:paraId="1C9C5141" w14:textId="77777777" w:rsidR="002E7EB6" w:rsidRDefault="009644EE">
      <w:pPr>
        <w:spacing w:line="240" w:lineRule="auto"/>
      </w:pPr>
      <w:r>
        <w:t>EXP</w:t>
      </w:r>
    </w:p>
    <w:p w14:paraId="33E5F924" w14:textId="77777777" w:rsidR="002E7EB6" w:rsidRDefault="002E7EB6">
      <w:pPr>
        <w:spacing w:line="240" w:lineRule="auto"/>
        <w:rPr>
          <w:noProof/>
        </w:rPr>
      </w:pPr>
    </w:p>
    <w:p w14:paraId="18939B58" w14:textId="77777777" w:rsidR="002E7EB6" w:rsidRDefault="002E7EB6">
      <w:pPr>
        <w:spacing w:line="240" w:lineRule="auto"/>
        <w:rPr>
          <w:noProof/>
        </w:rPr>
      </w:pPr>
    </w:p>
    <w:p w14:paraId="71BB3A76" w14:textId="77777777" w:rsidR="002E7EB6" w:rsidRDefault="009644E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9.</w:t>
      </w:r>
      <w:r>
        <w:rPr>
          <w:b/>
          <w:noProof/>
        </w:rPr>
        <w:tab/>
        <w:t>KONDIZZJONIJIET SPEĊJALI TA’ KIF JINĦAŻEN</w:t>
      </w:r>
    </w:p>
    <w:p w14:paraId="36BEA340" w14:textId="77777777" w:rsidR="002E7EB6" w:rsidRDefault="002E7EB6">
      <w:pPr>
        <w:spacing w:line="240" w:lineRule="auto"/>
        <w:rPr>
          <w:noProof/>
        </w:rPr>
      </w:pPr>
    </w:p>
    <w:p w14:paraId="4A8994C2" w14:textId="77777777" w:rsidR="002E7EB6" w:rsidRDefault="009644EE">
      <w:pPr>
        <w:spacing w:line="240" w:lineRule="auto"/>
        <w:ind w:left="567" w:hanging="567"/>
        <w:rPr>
          <w:noProof/>
        </w:rPr>
      </w:pPr>
      <w:r>
        <w:rPr>
          <w:b/>
          <w:noProof/>
        </w:rPr>
        <w:t>Aħżen fi friġġ.</w:t>
      </w:r>
      <w:r>
        <w:rPr>
          <w:noProof/>
        </w:rPr>
        <w:t xml:space="preserve"> Żomm il-kunjett fil-kartuna sabiex tilqa’ mid-dawl.</w:t>
      </w:r>
    </w:p>
    <w:p w14:paraId="1B1CAD65" w14:textId="77777777" w:rsidR="002E7EB6" w:rsidRDefault="002E7EB6">
      <w:pPr>
        <w:spacing w:line="240" w:lineRule="auto"/>
        <w:ind w:left="567" w:hanging="567"/>
        <w:rPr>
          <w:noProof/>
        </w:rPr>
      </w:pPr>
    </w:p>
    <w:p w14:paraId="3634CA24" w14:textId="77777777" w:rsidR="002E7EB6" w:rsidRDefault="002E7EB6">
      <w:pPr>
        <w:spacing w:line="240" w:lineRule="auto"/>
        <w:ind w:left="567" w:hanging="567"/>
        <w:rPr>
          <w:noProof/>
        </w:rPr>
      </w:pPr>
    </w:p>
    <w:p w14:paraId="223BA7BD"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lastRenderedPageBreak/>
        <w:t>10.</w:t>
      </w:r>
      <w:r>
        <w:rPr>
          <w:b/>
          <w:noProof/>
        </w:rPr>
        <w:tab/>
        <w:t>PREKAWZJONIJIET SPEĊJALI GĦAR-RIMI TA’ PRODOTTI MEDIĊINALI MHUX UŻATI JEW SKART MINN DAWN IL-PRODOTTI MEDIĊINALI, JEKK HEMM BŻONN</w:t>
      </w:r>
    </w:p>
    <w:p w14:paraId="659EBD46" w14:textId="77777777" w:rsidR="002E7EB6" w:rsidRDefault="002E7EB6">
      <w:pPr>
        <w:spacing w:line="240" w:lineRule="auto"/>
        <w:ind w:left="567" w:hanging="567"/>
        <w:rPr>
          <w:noProof/>
        </w:rPr>
      </w:pPr>
    </w:p>
    <w:p w14:paraId="15D00870" w14:textId="77777777" w:rsidR="002E7EB6" w:rsidRDefault="002E7EB6">
      <w:pPr>
        <w:spacing w:line="240" w:lineRule="auto"/>
        <w:ind w:left="567" w:hanging="567"/>
        <w:rPr>
          <w:noProof/>
        </w:rPr>
      </w:pPr>
    </w:p>
    <w:p w14:paraId="68E07AA4" w14:textId="77777777" w:rsidR="002E7EB6" w:rsidRDefault="009644EE">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11.</w:t>
      </w:r>
      <w:r>
        <w:rPr>
          <w:b/>
          <w:noProof/>
        </w:rPr>
        <w:tab/>
        <w:t>ISEM U INDIRIZZ TAD-DETENTUR TAL-AWTORIZZAZZJONI GĦAT-TQEGĦID FIS-SUQ</w:t>
      </w:r>
    </w:p>
    <w:p w14:paraId="06CDCA23" w14:textId="77777777" w:rsidR="002E7EB6" w:rsidRDefault="002E7EB6">
      <w:pPr>
        <w:spacing w:line="240" w:lineRule="auto"/>
        <w:rPr>
          <w:noProof/>
        </w:rPr>
      </w:pPr>
    </w:p>
    <w:p w14:paraId="1FD04B0D" w14:textId="77777777" w:rsidR="002E7EB6" w:rsidRDefault="009644EE">
      <w:pPr>
        <w:tabs>
          <w:tab w:val="clear" w:pos="567"/>
        </w:tabs>
        <w:spacing w:line="240" w:lineRule="auto"/>
      </w:pPr>
      <w:r>
        <w:t xml:space="preserve">PAION Pharma GmbH </w:t>
      </w:r>
    </w:p>
    <w:p w14:paraId="14DBFD41" w14:textId="77777777" w:rsidR="002E7EB6" w:rsidRDefault="009644EE">
      <w:pPr>
        <w:tabs>
          <w:tab w:val="clear" w:pos="567"/>
        </w:tabs>
        <w:spacing w:line="240" w:lineRule="auto"/>
      </w:pPr>
      <w:r>
        <w:t>Heussstraße 25</w:t>
      </w:r>
    </w:p>
    <w:p w14:paraId="568F5DAF" w14:textId="77777777" w:rsidR="002E7EB6" w:rsidRDefault="009644EE">
      <w:pPr>
        <w:tabs>
          <w:tab w:val="clear" w:pos="567"/>
        </w:tabs>
        <w:spacing w:line="240" w:lineRule="auto"/>
      </w:pPr>
      <w:r>
        <w:t>52078 Aachen</w:t>
      </w:r>
    </w:p>
    <w:p w14:paraId="5509EFD2" w14:textId="77777777" w:rsidR="002E7EB6" w:rsidRDefault="009644EE">
      <w:pPr>
        <w:tabs>
          <w:tab w:val="clear" w:pos="567"/>
        </w:tabs>
        <w:spacing w:line="240" w:lineRule="auto"/>
        <w:rPr>
          <w:noProof/>
        </w:rPr>
      </w:pPr>
      <w:r>
        <w:t>Il-Ġermanja</w:t>
      </w:r>
      <w:r>
        <w:rPr>
          <w:noProof/>
        </w:rPr>
        <w:t xml:space="preserve"> </w:t>
      </w:r>
    </w:p>
    <w:p w14:paraId="79421EAE" w14:textId="77777777" w:rsidR="002E7EB6" w:rsidRDefault="002E7EB6">
      <w:pPr>
        <w:spacing w:line="240" w:lineRule="auto"/>
        <w:rPr>
          <w:noProof/>
        </w:rPr>
      </w:pPr>
    </w:p>
    <w:p w14:paraId="789FFFC7" w14:textId="77777777" w:rsidR="002E7EB6" w:rsidRDefault="002E7EB6">
      <w:pPr>
        <w:spacing w:line="240" w:lineRule="auto"/>
        <w:rPr>
          <w:noProof/>
        </w:rPr>
      </w:pPr>
    </w:p>
    <w:p w14:paraId="2D247E30"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12.</w:t>
      </w:r>
      <w:r>
        <w:rPr>
          <w:b/>
          <w:noProof/>
        </w:rPr>
        <w:tab/>
        <w:t>NUMRU(I) TAL-AWTORIZZAZZJONI GĦAT-TQEGĦID FIS-SUQ</w:t>
      </w:r>
    </w:p>
    <w:p w14:paraId="6C09CBE1" w14:textId="77777777" w:rsidR="002E7EB6" w:rsidRDefault="002E7EB6">
      <w:pPr>
        <w:spacing w:line="240" w:lineRule="auto"/>
        <w:rPr>
          <w:noProof/>
        </w:rPr>
      </w:pPr>
    </w:p>
    <w:p w14:paraId="4EDF6BC7" w14:textId="77777777" w:rsidR="002E7EB6" w:rsidRDefault="009644EE">
      <w:pPr>
        <w:spacing w:line="240" w:lineRule="auto"/>
      </w:pPr>
      <w:r>
        <w:t>EU/1/18/1312/004</w:t>
      </w:r>
    </w:p>
    <w:p w14:paraId="6C3680A4" w14:textId="77777777" w:rsidR="002E7EB6" w:rsidRDefault="002E7EB6">
      <w:pPr>
        <w:spacing w:line="240" w:lineRule="auto"/>
        <w:rPr>
          <w:noProof/>
        </w:rPr>
      </w:pPr>
    </w:p>
    <w:p w14:paraId="01F1FB22" w14:textId="77777777" w:rsidR="002E7EB6" w:rsidRDefault="002E7EB6">
      <w:pPr>
        <w:spacing w:line="240" w:lineRule="auto"/>
        <w:rPr>
          <w:noProof/>
        </w:rPr>
      </w:pPr>
    </w:p>
    <w:p w14:paraId="3B3BFC07"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13.</w:t>
      </w:r>
      <w:r>
        <w:rPr>
          <w:b/>
          <w:noProof/>
        </w:rPr>
        <w:tab/>
        <w:t>NUMRU TAL-LOTT</w:t>
      </w:r>
    </w:p>
    <w:p w14:paraId="074066A0" w14:textId="77777777" w:rsidR="002E7EB6" w:rsidRDefault="002E7EB6">
      <w:pPr>
        <w:spacing w:line="240" w:lineRule="auto"/>
        <w:rPr>
          <w:i/>
          <w:noProof/>
        </w:rPr>
      </w:pPr>
    </w:p>
    <w:p w14:paraId="4CADB695" w14:textId="77777777" w:rsidR="002E7EB6" w:rsidRDefault="009644EE">
      <w:pPr>
        <w:spacing w:line="240" w:lineRule="auto"/>
        <w:rPr>
          <w:noProof/>
        </w:rPr>
      </w:pPr>
      <w:r>
        <w:rPr>
          <w:noProof/>
        </w:rPr>
        <w:t>Lot</w:t>
      </w:r>
    </w:p>
    <w:p w14:paraId="3F423D48" w14:textId="77777777" w:rsidR="002E7EB6" w:rsidRDefault="002E7EB6">
      <w:pPr>
        <w:spacing w:line="240" w:lineRule="auto"/>
        <w:rPr>
          <w:noProof/>
        </w:rPr>
      </w:pPr>
    </w:p>
    <w:p w14:paraId="6B35D41C" w14:textId="77777777" w:rsidR="002E7EB6" w:rsidRDefault="002E7EB6">
      <w:pPr>
        <w:spacing w:line="240" w:lineRule="auto"/>
        <w:rPr>
          <w:noProof/>
        </w:rPr>
      </w:pPr>
    </w:p>
    <w:p w14:paraId="0B173807" w14:textId="77777777" w:rsidR="002E7EB6" w:rsidRDefault="009644EE">
      <w:pPr>
        <w:pBdr>
          <w:top w:val="single" w:sz="4" w:space="1" w:color="auto"/>
          <w:left w:val="single" w:sz="4" w:space="4" w:color="auto"/>
          <w:bottom w:val="single" w:sz="4" w:space="1" w:color="auto"/>
          <w:right w:val="single" w:sz="4" w:space="4" w:color="auto"/>
        </w:pBdr>
        <w:spacing w:line="240" w:lineRule="auto"/>
        <w:outlineLvl w:val="0"/>
        <w:rPr>
          <w:noProof/>
        </w:rPr>
      </w:pPr>
      <w:r>
        <w:rPr>
          <w:b/>
          <w:noProof/>
        </w:rPr>
        <w:t>14.</w:t>
      </w:r>
      <w:r>
        <w:rPr>
          <w:b/>
          <w:noProof/>
        </w:rPr>
        <w:tab/>
        <w:t>KLASSIFIKAZZJONI ĠENERALI TA’ KIF JINGĦATA</w:t>
      </w:r>
    </w:p>
    <w:p w14:paraId="14CD0FC8" w14:textId="77777777" w:rsidR="002E7EB6" w:rsidRDefault="002E7EB6">
      <w:pPr>
        <w:spacing w:line="240" w:lineRule="auto"/>
        <w:rPr>
          <w:i/>
          <w:noProof/>
        </w:rPr>
      </w:pPr>
    </w:p>
    <w:p w14:paraId="19E317B7" w14:textId="77777777" w:rsidR="002E7EB6" w:rsidRDefault="002E7EB6">
      <w:pPr>
        <w:spacing w:line="240" w:lineRule="auto"/>
        <w:rPr>
          <w:noProof/>
        </w:rPr>
      </w:pPr>
    </w:p>
    <w:p w14:paraId="381199D4" w14:textId="77777777" w:rsidR="002E7EB6" w:rsidRDefault="009644EE">
      <w:pPr>
        <w:pBdr>
          <w:top w:val="single" w:sz="4" w:space="2" w:color="auto"/>
          <w:left w:val="single" w:sz="4" w:space="4" w:color="auto"/>
          <w:bottom w:val="single" w:sz="4" w:space="1" w:color="auto"/>
          <w:right w:val="single" w:sz="4" w:space="4" w:color="auto"/>
        </w:pBdr>
        <w:spacing w:line="240" w:lineRule="auto"/>
        <w:outlineLvl w:val="0"/>
        <w:rPr>
          <w:noProof/>
        </w:rPr>
      </w:pPr>
      <w:r>
        <w:rPr>
          <w:b/>
          <w:noProof/>
        </w:rPr>
        <w:t>15.</w:t>
      </w:r>
      <w:r>
        <w:rPr>
          <w:b/>
          <w:noProof/>
        </w:rPr>
        <w:tab/>
        <w:t>ISTRUZZJONIJIET DWAR L-UŻU</w:t>
      </w:r>
    </w:p>
    <w:p w14:paraId="16472565" w14:textId="77777777" w:rsidR="002E7EB6" w:rsidRDefault="002E7EB6">
      <w:pPr>
        <w:spacing w:line="240" w:lineRule="auto"/>
        <w:rPr>
          <w:noProof/>
        </w:rPr>
      </w:pPr>
    </w:p>
    <w:p w14:paraId="42726331" w14:textId="77777777" w:rsidR="002E7EB6" w:rsidRDefault="002E7EB6">
      <w:pPr>
        <w:spacing w:line="240" w:lineRule="auto"/>
        <w:rPr>
          <w:noProof/>
        </w:rPr>
      </w:pPr>
    </w:p>
    <w:p w14:paraId="39541DED" w14:textId="77777777" w:rsidR="002E7EB6" w:rsidRDefault="009644EE">
      <w:pPr>
        <w:pBdr>
          <w:top w:val="single" w:sz="4" w:space="1" w:color="auto"/>
          <w:left w:val="single" w:sz="4" w:space="4" w:color="auto"/>
          <w:bottom w:val="single" w:sz="4" w:space="0" w:color="auto"/>
          <w:right w:val="single" w:sz="4" w:space="4" w:color="auto"/>
        </w:pBdr>
        <w:spacing w:line="240" w:lineRule="auto"/>
        <w:rPr>
          <w:noProof/>
        </w:rPr>
      </w:pPr>
      <w:r>
        <w:rPr>
          <w:b/>
          <w:noProof/>
        </w:rPr>
        <w:t>16.</w:t>
      </w:r>
      <w:r>
        <w:rPr>
          <w:b/>
          <w:noProof/>
        </w:rPr>
        <w:tab/>
        <w:t>INFORMAZZJONI BIL-BRAILLE</w:t>
      </w:r>
    </w:p>
    <w:p w14:paraId="6B0CDFBE" w14:textId="77777777" w:rsidR="002E7EB6" w:rsidRDefault="002E7EB6">
      <w:pPr>
        <w:spacing w:line="240" w:lineRule="auto"/>
        <w:rPr>
          <w:noProof/>
        </w:rPr>
      </w:pPr>
    </w:p>
    <w:p w14:paraId="67F06346" w14:textId="77777777" w:rsidR="002E7EB6" w:rsidRDefault="009644EE">
      <w:pPr>
        <w:spacing w:line="240" w:lineRule="auto"/>
        <w:rPr>
          <w:noProof/>
          <w:shd w:val="clear" w:color="auto" w:fill="CCCCCC"/>
        </w:rPr>
      </w:pPr>
      <w:r>
        <w:rPr>
          <w:noProof/>
          <w:shd w:val="clear" w:color="auto" w:fill="CCCCCC"/>
        </w:rPr>
        <w:t>Il-ġustifikazzjoni biex ma jkunx inkluż il-Braille hija aċċettata.</w:t>
      </w:r>
    </w:p>
    <w:p w14:paraId="0C1D59F6" w14:textId="77777777" w:rsidR="002E7EB6" w:rsidRDefault="002E7EB6">
      <w:pPr>
        <w:spacing w:line="240" w:lineRule="auto"/>
        <w:rPr>
          <w:noProof/>
          <w:shd w:val="clear" w:color="auto" w:fill="CCCCCC"/>
        </w:rPr>
      </w:pPr>
    </w:p>
    <w:p w14:paraId="5D10EA90" w14:textId="77777777" w:rsidR="002E7EB6" w:rsidRDefault="002E7EB6">
      <w:pPr>
        <w:spacing w:line="240" w:lineRule="auto"/>
        <w:rPr>
          <w:noProof/>
          <w:shd w:val="clear" w:color="auto" w:fill="CCCCCC"/>
        </w:rPr>
      </w:pPr>
    </w:p>
    <w:p w14:paraId="6D0378FE" w14:textId="77777777" w:rsidR="002E7EB6" w:rsidRDefault="009644EE">
      <w:pPr>
        <w:pBdr>
          <w:top w:val="single" w:sz="4" w:space="1" w:color="auto"/>
          <w:left w:val="single" w:sz="4" w:space="4" w:color="auto"/>
          <w:bottom w:val="single" w:sz="4" w:space="0" w:color="auto"/>
          <w:right w:val="single" w:sz="4" w:space="4" w:color="auto"/>
        </w:pBdr>
        <w:spacing w:line="240" w:lineRule="auto"/>
        <w:rPr>
          <w:i/>
          <w:noProof/>
        </w:rPr>
      </w:pPr>
      <w:r>
        <w:rPr>
          <w:b/>
          <w:noProof/>
        </w:rPr>
        <w:t>17.</w:t>
      </w:r>
      <w:r>
        <w:rPr>
          <w:b/>
          <w:noProof/>
        </w:rPr>
        <w:tab/>
        <w:t>IDENTIFIKATUR UNIKU – BARCODE 2D</w:t>
      </w:r>
    </w:p>
    <w:p w14:paraId="39458A95" w14:textId="77777777" w:rsidR="002E7EB6" w:rsidRDefault="002E7EB6">
      <w:pPr>
        <w:spacing w:line="240" w:lineRule="auto"/>
        <w:rPr>
          <w:noProof/>
        </w:rPr>
      </w:pPr>
    </w:p>
    <w:p w14:paraId="3BE23598" w14:textId="77777777" w:rsidR="002E7EB6" w:rsidRDefault="002E7EB6">
      <w:pPr>
        <w:spacing w:line="240" w:lineRule="auto"/>
        <w:rPr>
          <w:b/>
          <w:noProof/>
          <w:u w:val="single"/>
        </w:rPr>
      </w:pPr>
    </w:p>
    <w:p w14:paraId="702EDC49" w14:textId="77777777" w:rsidR="002E7EB6" w:rsidRDefault="002E7EB6">
      <w:pPr>
        <w:spacing w:line="240" w:lineRule="auto"/>
        <w:rPr>
          <w:b/>
          <w:noProof/>
          <w:u w:val="single"/>
        </w:rPr>
      </w:pPr>
    </w:p>
    <w:p w14:paraId="50C5D514" w14:textId="77777777" w:rsidR="002E7EB6" w:rsidRDefault="009644EE">
      <w:pPr>
        <w:pBdr>
          <w:top w:val="single" w:sz="4" w:space="1" w:color="auto"/>
          <w:left w:val="single" w:sz="4" w:space="4" w:color="auto"/>
          <w:bottom w:val="single" w:sz="4" w:space="0" w:color="auto"/>
          <w:right w:val="single" w:sz="4" w:space="4" w:color="auto"/>
        </w:pBdr>
        <w:spacing w:line="240" w:lineRule="auto"/>
        <w:rPr>
          <w:i/>
          <w:noProof/>
        </w:rPr>
      </w:pPr>
      <w:r>
        <w:rPr>
          <w:b/>
          <w:noProof/>
        </w:rPr>
        <w:t>18.</w:t>
      </w:r>
      <w:r>
        <w:rPr>
          <w:b/>
          <w:noProof/>
        </w:rPr>
        <w:tab/>
        <w:t xml:space="preserve">IDENTIFIKATUR UNIKU – </w:t>
      </w:r>
      <w:r>
        <w:rPr>
          <w:b/>
          <w:i/>
          <w:noProof/>
        </w:rPr>
        <w:t>DATA</w:t>
      </w:r>
      <w:r>
        <w:rPr>
          <w:b/>
          <w:noProof/>
        </w:rPr>
        <w:t xml:space="preserve"> LI TINQARA MILL-BNIEDEM</w:t>
      </w:r>
    </w:p>
    <w:p w14:paraId="508C4425" w14:textId="77777777" w:rsidR="002E7EB6" w:rsidRDefault="002E7EB6">
      <w:pPr>
        <w:spacing w:line="240" w:lineRule="auto"/>
        <w:rPr>
          <w:noProof/>
        </w:rPr>
      </w:pPr>
    </w:p>
    <w:p w14:paraId="301F1E27" w14:textId="77777777" w:rsidR="002E7EB6" w:rsidRDefault="009644EE">
      <w:pPr>
        <w:rPr>
          <w:b/>
          <w:noProof/>
        </w:rPr>
      </w:pPr>
      <w:r>
        <w:br w:type="page"/>
      </w:r>
    </w:p>
    <w:p w14:paraId="34D4886C" w14:textId="77777777" w:rsidR="002E7EB6" w:rsidRDefault="009644EE">
      <w:pPr>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TAGĦRIF MINIMU LI GĦANDU JIDHER FUQ IL-PAKKETTI Ż-ŻGĦAR EWLENIN</w:t>
      </w:r>
    </w:p>
    <w:p w14:paraId="5882714C" w14:textId="77777777" w:rsidR="002E7EB6" w:rsidRDefault="002E7EB6">
      <w:pPr>
        <w:pBdr>
          <w:top w:val="single" w:sz="4" w:space="1" w:color="auto"/>
          <w:left w:val="single" w:sz="4" w:space="4" w:color="auto"/>
          <w:bottom w:val="single" w:sz="4" w:space="1" w:color="auto"/>
          <w:right w:val="single" w:sz="4" w:space="4" w:color="auto"/>
        </w:pBdr>
        <w:spacing w:line="240" w:lineRule="auto"/>
        <w:rPr>
          <w:b/>
          <w:noProof/>
        </w:rPr>
      </w:pPr>
    </w:p>
    <w:p w14:paraId="1F415730" w14:textId="77777777" w:rsidR="002E7EB6" w:rsidRDefault="009644EE">
      <w:pPr>
        <w:pBdr>
          <w:top w:val="single" w:sz="4" w:space="1" w:color="auto"/>
          <w:left w:val="single" w:sz="4" w:space="4" w:color="auto"/>
          <w:bottom w:val="single" w:sz="4" w:space="1" w:color="auto"/>
          <w:right w:val="single" w:sz="4" w:space="4" w:color="auto"/>
        </w:pBdr>
        <w:spacing w:line="240" w:lineRule="auto"/>
        <w:rPr>
          <w:b/>
          <w:noProof/>
        </w:rPr>
      </w:pPr>
      <w:r>
        <w:rPr>
          <w:b/>
          <w:noProof/>
        </w:rPr>
        <w:t>TIKKETTA FUQ IL-KUNJETT</w:t>
      </w:r>
    </w:p>
    <w:p w14:paraId="28BA9977" w14:textId="77777777" w:rsidR="002E7EB6" w:rsidRDefault="002E7EB6">
      <w:pPr>
        <w:spacing w:line="240" w:lineRule="auto"/>
        <w:rPr>
          <w:noProof/>
        </w:rPr>
      </w:pPr>
    </w:p>
    <w:p w14:paraId="199E3995" w14:textId="77777777" w:rsidR="002E7EB6" w:rsidRDefault="002E7EB6">
      <w:pPr>
        <w:spacing w:line="240" w:lineRule="auto"/>
        <w:rPr>
          <w:noProof/>
        </w:rPr>
      </w:pPr>
    </w:p>
    <w:p w14:paraId="6613CA51" w14:textId="77777777" w:rsidR="002E7EB6" w:rsidRDefault="009644EE">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outlineLvl w:val="0"/>
        <w:rPr>
          <w:b/>
          <w:noProof/>
        </w:rPr>
      </w:pPr>
      <w:r>
        <w:rPr>
          <w:b/>
          <w:noProof/>
        </w:rPr>
        <w:t>ISEM TAL-PRODOTT MEDIĊINALI U MNEJN GĦANDU JINGĦATA</w:t>
      </w:r>
    </w:p>
    <w:p w14:paraId="20456051" w14:textId="77777777" w:rsidR="002E7EB6" w:rsidRDefault="002E7EB6">
      <w:pPr>
        <w:spacing w:line="240" w:lineRule="auto"/>
        <w:ind w:left="567" w:hanging="567"/>
        <w:rPr>
          <w:noProof/>
        </w:rPr>
      </w:pPr>
    </w:p>
    <w:p w14:paraId="208CC391" w14:textId="77777777" w:rsidR="002E7EB6" w:rsidRDefault="009644EE">
      <w:pPr>
        <w:spacing w:line="240" w:lineRule="auto"/>
        <w:rPr>
          <w:noProof/>
        </w:rPr>
      </w:pPr>
      <w:r>
        <w:t>Xerava 100 mg trab għal konċentrat</w:t>
      </w:r>
    </w:p>
    <w:p w14:paraId="533757BC" w14:textId="77777777" w:rsidR="002E7EB6" w:rsidRDefault="009644EE">
      <w:pPr>
        <w:spacing w:line="240" w:lineRule="auto"/>
        <w:rPr>
          <w:noProof/>
        </w:rPr>
      </w:pPr>
      <w:r>
        <w:t>eravacycline</w:t>
      </w:r>
    </w:p>
    <w:p w14:paraId="0D2D9AC5" w14:textId="77777777" w:rsidR="002E7EB6" w:rsidRDefault="009644EE">
      <w:pPr>
        <w:spacing w:line="240" w:lineRule="auto"/>
        <w:rPr>
          <w:noProof/>
        </w:rPr>
      </w:pPr>
      <w:r>
        <w:t>IV wara r-rikostruzzjoni u d-dilwizzjoni</w:t>
      </w:r>
    </w:p>
    <w:p w14:paraId="29973862" w14:textId="77777777" w:rsidR="002E7EB6" w:rsidRDefault="002E7EB6">
      <w:pPr>
        <w:spacing w:line="240" w:lineRule="auto"/>
        <w:rPr>
          <w:noProof/>
        </w:rPr>
      </w:pPr>
    </w:p>
    <w:p w14:paraId="295ABFA6" w14:textId="77777777" w:rsidR="002E7EB6" w:rsidRDefault="002E7EB6">
      <w:pPr>
        <w:spacing w:line="240" w:lineRule="auto"/>
        <w:rPr>
          <w:noProof/>
        </w:rPr>
      </w:pPr>
    </w:p>
    <w:p w14:paraId="1977180D" w14:textId="77777777" w:rsidR="002E7EB6" w:rsidRDefault="009644EE">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METODU TA’ KIF GĦANDU JINGĦATA</w:t>
      </w:r>
    </w:p>
    <w:p w14:paraId="08E26EE9" w14:textId="77777777" w:rsidR="002E7EB6" w:rsidRDefault="002E7EB6">
      <w:pPr>
        <w:spacing w:line="240" w:lineRule="auto"/>
        <w:rPr>
          <w:noProof/>
        </w:rPr>
      </w:pPr>
    </w:p>
    <w:p w14:paraId="71C59F5B" w14:textId="77777777" w:rsidR="002E7EB6" w:rsidRDefault="002E7EB6">
      <w:pPr>
        <w:spacing w:line="240" w:lineRule="auto"/>
        <w:rPr>
          <w:noProof/>
        </w:rPr>
      </w:pPr>
    </w:p>
    <w:p w14:paraId="457F6789" w14:textId="77777777" w:rsidR="002E7EB6" w:rsidRDefault="009644EE">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DATA TA’ SKADENZA</w:t>
      </w:r>
    </w:p>
    <w:p w14:paraId="43B3C7D0" w14:textId="77777777" w:rsidR="002E7EB6" w:rsidRDefault="002E7EB6">
      <w:pPr>
        <w:spacing w:line="240" w:lineRule="auto"/>
      </w:pPr>
    </w:p>
    <w:p w14:paraId="6305569E" w14:textId="77777777" w:rsidR="002E7EB6" w:rsidRDefault="009644EE">
      <w:pPr>
        <w:spacing w:line="240" w:lineRule="auto"/>
      </w:pPr>
      <w:r>
        <w:t>EXP</w:t>
      </w:r>
    </w:p>
    <w:p w14:paraId="5ED8E65B" w14:textId="77777777" w:rsidR="002E7EB6" w:rsidRDefault="002E7EB6">
      <w:pPr>
        <w:spacing w:line="240" w:lineRule="auto"/>
      </w:pPr>
    </w:p>
    <w:p w14:paraId="420A0DAC" w14:textId="77777777" w:rsidR="002E7EB6" w:rsidRDefault="002E7EB6">
      <w:pPr>
        <w:spacing w:line="240" w:lineRule="auto"/>
      </w:pPr>
    </w:p>
    <w:p w14:paraId="16BB4672" w14:textId="77777777" w:rsidR="002E7EB6" w:rsidRDefault="009644EE">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Pr>
          <w:b/>
        </w:rPr>
        <w:t>NUMRU TAL-LOTT</w:t>
      </w:r>
    </w:p>
    <w:p w14:paraId="298A376A" w14:textId="77777777" w:rsidR="002E7EB6" w:rsidRDefault="002E7EB6">
      <w:pPr>
        <w:spacing w:line="240" w:lineRule="auto"/>
        <w:ind w:right="113"/>
      </w:pPr>
    </w:p>
    <w:p w14:paraId="367CB998" w14:textId="77777777" w:rsidR="002E7EB6" w:rsidRDefault="009644EE">
      <w:pPr>
        <w:spacing w:line="240" w:lineRule="auto"/>
        <w:ind w:right="113"/>
      </w:pPr>
      <w:r>
        <w:t>Lot</w:t>
      </w:r>
    </w:p>
    <w:p w14:paraId="69E8DF1F" w14:textId="77777777" w:rsidR="002E7EB6" w:rsidRDefault="002E7EB6">
      <w:pPr>
        <w:spacing w:line="240" w:lineRule="auto"/>
        <w:ind w:right="113"/>
      </w:pPr>
    </w:p>
    <w:p w14:paraId="25C49F79" w14:textId="77777777" w:rsidR="002E7EB6" w:rsidRDefault="002E7EB6">
      <w:pPr>
        <w:spacing w:line="240" w:lineRule="auto"/>
        <w:ind w:right="113"/>
      </w:pPr>
    </w:p>
    <w:p w14:paraId="0326BE6D" w14:textId="77777777" w:rsidR="002E7EB6" w:rsidRDefault="009644EE">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IL-KONTENUT SKONT IL-PIŻ, IL-VOLUM, JEW PARTI INDIVIDWALI</w:t>
      </w:r>
    </w:p>
    <w:p w14:paraId="00640A6F" w14:textId="77777777" w:rsidR="002E7EB6" w:rsidRDefault="002E7EB6">
      <w:pPr>
        <w:spacing w:line="240" w:lineRule="auto"/>
        <w:ind w:right="113"/>
        <w:rPr>
          <w:noProof/>
        </w:rPr>
      </w:pPr>
    </w:p>
    <w:p w14:paraId="18F0E599" w14:textId="77777777" w:rsidR="002E7EB6" w:rsidRDefault="002E7EB6">
      <w:pPr>
        <w:spacing w:line="240" w:lineRule="auto"/>
        <w:ind w:right="113"/>
        <w:rPr>
          <w:noProof/>
        </w:rPr>
      </w:pPr>
    </w:p>
    <w:p w14:paraId="6CA4DB91" w14:textId="77777777" w:rsidR="002E7EB6" w:rsidRDefault="009644EE">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OĦRAJN</w:t>
      </w:r>
    </w:p>
    <w:p w14:paraId="0B883414" w14:textId="77777777" w:rsidR="002E7EB6" w:rsidRDefault="002E7EB6">
      <w:pPr>
        <w:spacing w:line="240" w:lineRule="auto"/>
        <w:outlineLvl w:val="0"/>
      </w:pPr>
    </w:p>
    <w:p w14:paraId="0342940C" w14:textId="77777777" w:rsidR="002E7EB6" w:rsidRDefault="009644EE">
      <w:pPr>
        <w:spacing w:line="240" w:lineRule="auto"/>
        <w:outlineLvl w:val="0"/>
        <w:rPr>
          <w:b/>
        </w:rPr>
      </w:pPr>
      <w:r>
        <w:br w:type="page"/>
      </w:r>
    </w:p>
    <w:p w14:paraId="2C364D5A" w14:textId="77777777" w:rsidR="002E7EB6" w:rsidRDefault="002E7EB6"/>
    <w:p w14:paraId="3A4249FE" w14:textId="77777777" w:rsidR="002E7EB6" w:rsidRDefault="002E7EB6"/>
    <w:p w14:paraId="1C1D6D04" w14:textId="77777777" w:rsidR="002E7EB6" w:rsidRDefault="002E7EB6"/>
    <w:p w14:paraId="2FEC00D4" w14:textId="77777777" w:rsidR="002E7EB6" w:rsidRDefault="002E7EB6"/>
    <w:p w14:paraId="0BE89EB5" w14:textId="77777777" w:rsidR="002E7EB6" w:rsidRDefault="002E7EB6"/>
    <w:p w14:paraId="761D497C" w14:textId="77777777" w:rsidR="002E7EB6" w:rsidRDefault="002E7EB6"/>
    <w:p w14:paraId="5C99220A" w14:textId="77777777" w:rsidR="002E7EB6" w:rsidRDefault="002E7EB6"/>
    <w:p w14:paraId="79BBCD8B" w14:textId="77777777" w:rsidR="002E7EB6" w:rsidRDefault="002E7EB6"/>
    <w:p w14:paraId="34C94DA0" w14:textId="77777777" w:rsidR="002E7EB6" w:rsidRDefault="002E7EB6"/>
    <w:p w14:paraId="29B3BDFB" w14:textId="77777777" w:rsidR="002E7EB6" w:rsidRDefault="002E7EB6"/>
    <w:p w14:paraId="6F8C0B44" w14:textId="77777777" w:rsidR="002E7EB6" w:rsidRDefault="002E7EB6"/>
    <w:p w14:paraId="6A991BAC" w14:textId="77777777" w:rsidR="002E7EB6" w:rsidRDefault="002E7EB6"/>
    <w:p w14:paraId="0EC78BF3" w14:textId="77777777" w:rsidR="002E7EB6" w:rsidRDefault="002E7EB6"/>
    <w:p w14:paraId="1850A36D" w14:textId="77777777" w:rsidR="002E7EB6" w:rsidRDefault="002E7EB6"/>
    <w:p w14:paraId="689A3E46" w14:textId="77777777" w:rsidR="002E7EB6" w:rsidRDefault="002E7EB6"/>
    <w:p w14:paraId="0053EDAF" w14:textId="77777777" w:rsidR="002E7EB6" w:rsidRDefault="002E7EB6"/>
    <w:p w14:paraId="2ED1F56B" w14:textId="77777777" w:rsidR="002E7EB6" w:rsidRDefault="002E7EB6">
      <w:pPr>
        <w:rPr>
          <w:noProof/>
        </w:rPr>
      </w:pPr>
    </w:p>
    <w:p w14:paraId="47C0CF1B" w14:textId="77777777" w:rsidR="002E7EB6" w:rsidRDefault="002E7EB6">
      <w:pPr>
        <w:rPr>
          <w:noProof/>
        </w:rPr>
      </w:pPr>
    </w:p>
    <w:p w14:paraId="4AD620BD" w14:textId="77777777" w:rsidR="002E7EB6" w:rsidRDefault="002E7EB6">
      <w:pPr>
        <w:rPr>
          <w:noProof/>
        </w:rPr>
      </w:pPr>
    </w:p>
    <w:p w14:paraId="13B2DC03" w14:textId="77777777" w:rsidR="002E7EB6" w:rsidRDefault="002E7EB6">
      <w:pPr>
        <w:rPr>
          <w:noProof/>
        </w:rPr>
      </w:pPr>
    </w:p>
    <w:p w14:paraId="4FAF2167" w14:textId="77777777" w:rsidR="002E7EB6" w:rsidRDefault="002E7EB6">
      <w:pPr>
        <w:rPr>
          <w:noProof/>
        </w:rPr>
      </w:pPr>
    </w:p>
    <w:p w14:paraId="0CA13CBF" w14:textId="77777777" w:rsidR="002E7EB6" w:rsidRDefault="002E7EB6">
      <w:pPr>
        <w:rPr>
          <w:noProof/>
        </w:rPr>
      </w:pPr>
    </w:p>
    <w:p w14:paraId="20A41413" w14:textId="77777777" w:rsidR="002E7EB6" w:rsidRDefault="002E7EB6">
      <w:pPr>
        <w:rPr>
          <w:noProof/>
        </w:rPr>
      </w:pPr>
    </w:p>
    <w:p w14:paraId="51A2E894" w14:textId="77777777" w:rsidR="002E7EB6" w:rsidRDefault="009644EE">
      <w:pPr>
        <w:pStyle w:val="TitleA"/>
        <w:rPr>
          <w:noProof/>
        </w:rPr>
      </w:pPr>
      <w:r>
        <w:rPr>
          <w:noProof/>
        </w:rPr>
        <w:t xml:space="preserve"> B. FULJETT TA’ TAGĦRIF</w:t>
      </w:r>
    </w:p>
    <w:p w14:paraId="71C16123" w14:textId="77777777" w:rsidR="002E7EB6" w:rsidRDefault="009644EE">
      <w:pPr>
        <w:tabs>
          <w:tab w:val="clear" w:pos="567"/>
        </w:tabs>
        <w:spacing w:line="240" w:lineRule="auto"/>
        <w:jc w:val="center"/>
        <w:outlineLvl w:val="0"/>
        <w:rPr>
          <w:noProof/>
        </w:rPr>
      </w:pPr>
      <w:r>
        <w:br w:type="page"/>
      </w:r>
      <w:r>
        <w:rPr>
          <w:b/>
          <w:noProof/>
        </w:rPr>
        <w:lastRenderedPageBreak/>
        <w:t>Fuljett ta’ tagħrif: Informazzjoni għall-pazjent</w:t>
      </w:r>
    </w:p>
    <w:p w14:paraId="22B860B8" w14:textId="77777777" w:rsidR="002E7EB6" w:rsidRDefault="002E7EB6">
      <w:pPr>
        <w:numPr>
          <w:ilvl w:val="12"/>
          <w:numId w:val="0"/>
        </w:numPr>
        <w:shd w:val="clear" w:color="auto" w:fill="FFFFFF"/>
        <w:tabs>
          <w:tab w:val="clear" w:pos="567"/>
        </w:tabs>
        <w:spacing w:line="240" w:lineRule="auto"/>
        <w:jc w:val="center"/>
        <w:rPr>
          <w:noProof/>
        </w:rPr>
      </w:pPr>
    </w:p>
    <w:p w14:paraId="166346FE" w14:textId="77777777" w:rsidR="002E7EB6" w:rsidRDefault="009644EE">
      <w:pPr>
        <w:tabs>
          <w:tab w:val="left" w:pos="993"/>
        </w:tabs>
        <w:spacing w:line="240" w:lineRule="auto"/>
        <w:jc w:val="center"/>
        <w:outlineLvl w:val="0"/>
        <w:rPr>
          <w:b/>
          <w:noProof/>
        </w:rPr>
      </w:pPr>
      <w:r>
        <w:rPr>
          <w:b/>
          <w:noProof/>
        </w:rPr>
        <w:t>Xerava 50 mg trab għal konċentrat għal soluzzjoni għall-infużjoni</w:t>
      </w:r>
    </w:p>
    <w:p w14:paraId="79A73112" w14:textId="77777777" w:rsidR="002E7EB6" w:rsidRDefault="009644EE">
      <w:pPr>
        <w:numPr>
          <w:ilvl w:val="12"/>
          <w:numId w:val="0"/>
        </w:numPr>
        <w:tabs>
          <w:tab w:val="clear" w:pos="567"/>
        </w:tabs>
        <w:spacing w:line="240" w:lineRule="auto"/>
        <w:jc w:val="center"/>
        <w:rPr>
          <w:noProof/>
        </w:rPr>
      </w:pPr>
      <w:r>
        <w:t>eravacycline</w:t>
      </w:r>
    </w:p>
    <w:p w14:paraId="1E128597" w14:textId="77777777" w:rsidR="002E7EB6" w:rsidRDefault="002E7EB6">
      <w:pPr>
        <w:tabs>
          <w:tab w:val="clear" w:pos="567"/>
        </w:tabs>
        <w:spacing w:line="240" w:lineRule="auto"/>
        <w:rPr>
          <w:noProof/>
        </w:rPr>
      </w:pPr>
    </w:p>
    <w:p w14:paraId="479BA3AF" w14:textId="77777777" w:rsidR="002E7EB6" w:rsidRDefault="009644EE">
      <w:pPr>
        <w:tabs>
          <w:tab w:val="clear" w:pos="567"/>
        </w:tabs>
        <w:suppressAutoHyphens/>
        <w:spacing w:line="240" w:lineRule="auto"/>
        <w:rPr>
          <w:b/>
          <w:noProof/>
        </w:rPr>
      </w:pPr>
      <w:r>
        <w:rPr>
          <w:b/>
          <w:noProof/>
        </w:rPr>
        <w:t>Aqra sew dan il-fuljett kollu qabel tibda tieħu din il-mediċina peress li fih informazzjoni importanti għalik.</w:t>
      </w:r>
    </w:p>
    <w:p w14:paraId="38E34266" w14:textId="77777777" w:rsidR="002E7EB6" w:rsidRDefault="002E7EB6">
      <w:pPr>
        <w:tabs>
          <w:tab w:val="clear" w:pos="567"/>
        </w:tabs>
        <w:suppressAutoHyphens/>
        <w:spacing w:line="240" w:lineRule="auto"/>
        <w:rPr>
          <w:noProof/>
        </w:rPr>
      </w:pPr>
    </w:p>
    <w:p w14:paraId="01770406" w14:textId="77777777" w:rsidR="002E7EB6" w:rsidRDefault="009644EE">
      <w:pPr>
        <w:numPr>
          <w:ilvl w:val="0"/>
          <w:numId w:val="1"/>
        </w:numPr>
        <w:tabs>
          <w:tab w:val="clear" w:pos="567"/>
        </w:tabs>
        <w:spacing w:line="240" w:lineRule="auto"/>
        <w:ind w:left="567" w:right="-2" w:hanging="567"/>
        <w:rPr>
          <w:noProof/>
        </w:rPr>
      </w:pPr>
      <w:r>
        <w:t>Żomm dan il-fuljett. Jista’ jkollok bżonn terġa’ taqrah.</w:t>
      </w:r>
    </w:p>
    <w:p w14:paraId="4DE1F9CD" w14:textId="77777777" w:rsidR="002E7EB6" w:rsidRDefault="009644EE">
      <w:pPr>
        <w:numPr>
          <w:ilvl w:val="0"/>
          <w:numId w:val="1"/>
        </w:numPr>
        <w:tabs>
          <w:tab w:val="clear" w:pos="567"/>
        </w:tabs>
        <w:spacing w:line="240" w:lineRule="auto"/>
        <w:ind w:left="567" w:right="-2" w:hanging="567"/>
        <w:rPr>
          <w:noProof/>
        </w:rPr>
      </w:pPr>
      <w:r>
        <w:t>Jekk ikollok aktar mistoqsijiet, staqsi lit-tabib jew lill-infermier tiegħek.</w:t>
      </w:r>
    </w:p>
    <w:p w14:paraId="7138F9F9" w14:textId="77777777" w:rsidR="002E7EB6" w:rsidRDefault="009644EE">
      <w:pPr>
        <w:numPr>
          <w:ilvl w:val="0"/>
          <w:numId w:val="1"/>
        </w:numPr>
        <w:spacing w:line="240" w:lineRule="auto"/>
        <w:ind w:left="567" w:hanging="567"/>
      </w:pPr>
      <w:r>
        <w:t>Jekk ikollok xi effett sekondarju, kellem lit-tabib jew lill-infermier tiegħek. Dan jinkludi xi effett sekondarju possibbli li mhuwiex elenkat f’dan il-fuljett. Ara sezzjoni 4.</w:t>
      </w:r>
    </w:p>
    <w:p w14:paraId="31DABC38" w14:textId="77777777" w:rsidR="002E7EB6" w:rsidRDefault="002E7EB6">
      <w:pPr>
        <w:tabs>
          <w:tab w:val="clear" w:pos="567"/>
        </w:tabs>
        <w:spacing w:line="240" w:lineRule="auto"/>
        <w:ind w:right="-2"/>
      </w:pPr>
    </w:p>
    <w:p w14:paraId="2F738670" w14:textId="77777777" w:rsidR="002E7EB6" w:rsidRDefault="009644EE">
      <w:pPr>
        <w:numPr>
          <w:ilvl w:val="12"/>
          <w:numId w:val="0"/>
        </w:numPr>
        <w:tabs>
          <w:tab w:val="clear" w:pos="567"/>
        </w:tabs>
        <w:spacing w:line="240" w:lineRule="auto"/>
        <w:ind w:right="-2"/>
        <w:rPr>
          <w:b/>
          <w:noProof/>
        </w:rPr>
      </w:pPr>
      <w:r>
        <w:rPr>
          <w:b/>
          <w:noProof/>
        </w:rPr>
        <w:t>F’dan il-fuljett</w:t>
      </w:r>
    </w:p>
    <w:p w14:paraId="7DF94535" w14:textId="77777777" w:rsidR="002E7EB6" w:rsidRDefault="002E7EB6">
      <w:pPr>
        <w:numPr>
          <w:ilvl w:val="12"/>
          <w:numId w:val="0"/>
        </w:numPr>
        <w:tabs>
          <w:tab w:val="clear" w:pos="567"/>
        </w:tabs>
        <w:spacing w:line="240" w:lineRule="auto"/>
        <w:ind w:right="-2"/>
        <w:rPr>
          <w:b/>
          <w:noProof/>
        </w:rPr>
      </w:pPr>
    </w:p>
    <w:p w14:paraId="5EE1103E" w14:textId="77777777" w:rsidR="002E7EB6" w:rsidRDefault="009644EE">
      <w:pPr>
        <w:pStyle w:val="ListParagraph"/>
        <w:numPr>
          <w:ilvl w:val="0"/>
          <w:numId w:val="16"/>
        </w:numPr>
        <w:tabs>
          <w:tab w:val="clear" w:pos="567"/>
          <w:tab w:val="left" w:pos="426"/>
        </w:tabs>
        <w:spacing w:line="240" w:lineRule="auto"/>
        <w:ind w:left="0" w:right="-29" w:firstLine="0"/>
        <w:rPr>
          <w:noProof/>
        </w:rPr>
      </w:pPr>
      <w:r>
        <w:t>X’inhu Xerava u għalxiex jintuża</w:t>
      </w:r>
    </w:p>
    <w:p w14:paraId="7B38FC74" w14:textId="77777777" w:rsidR="002E7EB6" w:rsidRDefault="009644EE">
      <w:pPr>
        <w:pStyle w:val="ListParagraph"/>
        <w:numPr>
          <w:ilvl w:val="0"/>
          <w:numId w:val="16"/>
        </w:numPr>
        <w:tabs>
          <w:tab w:val="clear" w:pos="567"/>
          <w:tab w:val="left" w:pos="426"/>
        </w:tabs>
        <w:spacing w:line="240" w:lineRule="auto"/>
        <w:ind w:left="0" w:right="-29" w:firstLine="0"/>
        <w:rPr>
          <w:noProof/>
        </w:rPr>
      </w:pPr>
      <w:r>
        <w:t>X’għandek tkun taf qabel ma tingħata Xerava</w:t>
      </w:r>
    </w:p>
    <w:p w14:paraId="5439D77D" w14:textId="77777777" w:rsidR="002E7EB6" w:rsidRDefault="009644EE">
      <w:pPr>
        <w:pStyle w:val="ListParagraph"/>
        <w:numPr>
          <w:ilvl w:val="0"/>
          <w:numId w:val="16"/>
        </w:numPr>
        <w:tabs>
          <w:tab w:val="clear" w:pos="567"/>
          <w:tab w:val="left" w:pos="426"/>
        </w:tabs>
        <w:spacing w:line="240" w:lineRule="auto"/>
        <w:ind w:left="0" w:right="-29" w:firstLine="0"/>
        <w:rPr>
          <w:noProof/>
        </w:rPr>
      </w:pPr>
      <w:r>
        <w:t>Kif ser tingħata Xerava</w:t>
      </w:r>
    </w:p>
    <w:p w14:paraId="4A0CBF3C" w14:textId="77777777" w:rsidR="002E7EB6" w:rsidRDefault="009644EE">
      <w:pPr>
        <w:pStyle w:val="ListParagraph"/>
        <w:numPr>
          <w:ilvl w:val="0"/>
          <w:numId w:val="16"/>
        </w:numPr>
        <w:tabs>
          <w:tab w:val="clear" w:pos="567"/>
          <w:tab w:val="left" w:pos="426"/>
        </w:tabs>
        <w:spacing w:line="240" w:lineRule="auto"/>
        <w:ind w:left="0" w:right="-29" w:firstLine="0"/>
        <w:rPr>
          <w:noProof/>
        </w:rPr>
      </w:pPr>
      <w:r>
        <w:t>Effetti sekondarji possibbli</w:t>
      </w:r>
    </w:p>
    <w:p w14:paraId="66113F0E" w14:textId="77777777" w:rsidR="002E7EB6" w:rsidRDefault="009644EE">
      <w:pPr>
        <w:pStyle w:val="ListParagraph"/>
        <w:numPr>
          <w:ilvl w:val="0"/>
          <w:numId w:val="16"/>
        </w:numPr>
        <w:tabs>
          <w:tab w:val="clear" w:pos="567"/>
          <w:tab w:val="left" w:pos="426"/>
        </w:tabs>
        <w:spacing w:line="240" w:lineRule="auto"/>
        <w:ind w:left="0" w:right="-29" w:firstLine="0"/>
        <w:rPr>
          <w:noProof/>
        </w:rPr>
      </w:pPr>
      <w:r>
        <w:t>Kif taħżen Xerava</w:t>
      </w:r>
    </w:p>
    <w:p w14:paraId="3EACE942" w14:textId="77777777" w:rsidR="002E7EB6" w:rsidRDefault="009644EE">
      <w:pPr>
        <w:pStyle w:val="ListParagraph"/>
        <w:numPr>
          <w:ilvl w:val="0"/>
          <w:numId w:val="16"/>
        </w:numPr>
        <w:tabs>
          <w:tab w:val="clear" w:pos="567"/>
          <w:tab w:val="left" w:pos="426"/>
        </w:tabs>
        <w:spacing w:line="240" w:lineRule="auto"/>
        <w:ind w:left="0" w:right="-29" w:firstLine="0"/>
        <w:rPr>
          <w:noProof/>
        </w:rPr>
      </w:pPr>
      <w:r>
        <w:t>Kontenut tal-pakkett u informazzjoni oħra</w:t>
      </w:r>
    </w:p>
    <w:p w14:paraId="0A7D5568" w14:textId="77777777" w:rsidR="002E7EB6" w:rsidRDefault="002E7EB6">
      <w:pPr>
        <w:numPr>
          <w:ilvl w:val="12"/>
          <w:numId w:val="0"/>
        </w:numPr>
        <w:tabs>
          <w:tab w:val="clear" w:pos="567"/>
        </w:tabs>
        <w:spacing w:line="240" w:lineRule="auto"/>
        <w:ind w:right="-2"/>
        <w:rPr>
          <w:noProof/>
        </w:rPr>
      </w:pPr>
    </w:p>
    <w:p w14:paraId="054234C0" w14:textId="77777777" w:rsidR="002E7EB6" w:rsidRDefault="002E7EB6">
      <w:pPr>
        <w:numPr>
          <w:ilvl w:val="12"/>
          <w:numId w:val="0"/>
        </w:numPr>
        <w:tabs>
          <w:tab w:val="clear" w:pos="567"/>
        </w:tabs>
        <w:spacing w:line="240" w:lineRule="auto"/>
        <w:rPr>
          <w:noProof/>
          <w:szCs w:val="22"/>
        </w:rPr>
      </w:pPr>
    </w:p>
    <w:p w14:paraId="57EE658B" w14:textId="77777777" w:rsidR="002E7EB6" w:rsidRDefault="009644EE">
      <w:pPr>
        <w:pStyle w:val="ListParagraph"/>
        <w:numPr>
          <w:ilvl w:val="0"/>
          <w:numId w:val="17"/>
        </w:numPr>
        <w:spacing w:line="240" w:lineRule="auto"/>
        <w:ind w:left="0" w:right="-2" w:firstLine="0"/>
        <w:rPr>
          <w:b/>
          <w:noProof/>
          <w:szCs w:val="22"/>
        </w:rPr>
      </w:pPr>
      <w:r>
        <w:rPr>
          <w:b/>
          <w:noProof/>
        </w:rPr>
        <w:t>X’inhu Xerava u għalxiex jintuża</w:t>
      </w:r>
    </w:p>
    <w:p w14:paraId="6FBA5D62" w14:textId="77777777" w:rsidR="002E7EB6" w:rsidRDefault="002E7EB6">
      <w:pPr>
        <w:numPr>
          <w:ilvl w:val="12"/>
          <w:numId w:val="0"/>
        </w:numPr>
        <w:tabs>
          <w:tab w:val="clear" w:pos="567"/>
        </w:tabs>
        <w:spacing w:line="240" w:lineRule="auto"/>
        <w:rPr>
          <w:noProof/>
          <w:szCs w:val="22"/>
        </w:rPr>
      </w:pPr>
    </w:p>
    <w:p w14:paraId="5B9D7B46" w14:textId="77777777" w:rsidR="002E7EB6" w:rsidRDefault="009644EE">
      <w:pPr>
        <w:tabs>
          <w:tab w:val="clear" w:pos="567"/>
        </w:tabs>
        <w:spacing w:line="240" w:lineRule="auto"/>
        <w:ind w:right="-2"/>
        <w:rPr>
          <w:b/>
          <w:noProof/>
        </w:rPr>
      </w:pPr>
      <w:r>
        <w:rPr>
          <w:b/>
          <w:noProof/>
        </w:rPr>
        <w:t>X’inhu Xerava</w:t>
      </w:r>
    </w:p>
    <w:p w14:paraId="438F243D" w14:textId="77777777" w:rsidR="002E7EB6" w:rsidRDefault="002E7EB6">
      <w:pPr>
        <w:tabs>
          <w:tab w:val="clear" w:pos="567"/>
        </w:tabs>
        <w:spacing w:line="240" w:lineRule="auto"/>
        <w:ind w:right="-2"/>
        <w:rPr>
          <w:b/>
          <w:noProof/>
        </w:rPr>
      </w:pPr>
    </w:p>
    <w:p w14:paraId="656E2302" w14:textId="77777777" w:rsidR="002E7EB6" w:rsidRDefault="009644EE">
      <w:pPr>
        <w:tabs>
          <w:tab w:val="clear" w:pos="567"/>
        </w:tabs>
        <w:spacing w:line="240" w:lineRule="auto"/>
        <w:ind w:right="-2"/>
        <w:rPr>
          <w:noProof/>
        </w:rPr>
      </w:pPr>
      <w:r>
        <w:t>Xerava huwa mediċina antibijotika li fiha s-sustanza attiva eravacycline. Tagħmel parti minn grupp ta’ antibijotiċi msejħa ‘tetracyclines’ li jaħdmu billi jwaqqfu t-tkabbir ta’ ċerti batterji infettivi.</w:t>
      </w:r>
    </w:p>
    <w:p w14:paraId="4D41DE50" w14:textId="77777777" w:rsidR="002E7EB6" w:rsidRDefault="002E7EB6">
      <w:pPr>
        <w:tabs>
          <w:tab w:val="clear" w:pos="567"/>
        </w:tabs>
        <w:spacing w:line="240" w:lineRule="auto"/>
        <w:ind w:right="-2"/>
        <w:rPr>
          <w:noProof/>
        </w:rPr>
      </w:pPr>
    </w:p>
    <w:p w14:paraId="72FA940D" w14:textId="77777777" w:rsidR="002E7EB6" w:rsidRDefault="009644EE">
      <w:pPr>
        <w:tabs>
          <w:tab w:val="clear" w:pos="567"/>
        </w:tabs>
        <w:spacing w:line="240" w:lineRule="auto"/>
        <w:ind w:right="-2"/>
        <w:rPr>
          <w:b/>
          <w:noProof/>
        </w:rPr>
      </w:pPr>
      <w:r>
        <w:rPr>
          <w:b/>
          <w:noProof/>
        </w:rPr>
        <w:t>Għalxiex jintuża Xerava</w:t>
      </w:r>
    </w:p>
    <w:p w14:paraId="120EB3A2" w14:textId="77777777" w:rsidR="002E7EB6" w:rsidRDefault="002E7EB6">
      <w:pPr>
        <w:tabs>
          <w:tab w:val="clear" w:pos="567"/>
        </w:tabs>
        <w:spacing w:line="240" w:lineRule="auto"/>
        <w:ind w:right="-2"/>
        <w:rPr>
          <w:b/>
          <w:noProof/>
        </w:rPr>
      </w:pPr>
    </w:p>
    <w:p w14:paraId="590DF989" w14:textId="77777777" w:rsidR="002E7EB6" w:rsidRDefault="009644EE">
      <w:pPr>
        <w:tabs>
          <w:tab w:val="clear" w:pos="567"/>
        </w:tabs>
        <w:spacing w:line="240" w:lineRule="auto"/>
        <w:ind w:right="-2"/>
        <w:rPr>
          <w:noProof/>
        </w:rPr>
      </w:pPr>
      <w:r>
        <w:t xml:space="preserve">Xerava jintuża għall-kura ta’ </w:t>
      </w:r>
      <w:del w:id="440" w:author="Author" w:date="2025-11-17T00:50:00Z">
        <w:r>
          <w:delText xml:space="preserve">adulti </w:delText>
        </w:r>
      </w:del>
      <w:ins w:id="441" w:author="Author" w:date="2025-11-17T00:50:00Z">
        <w:r>
          <w:t>adolexxenti minn 12-il sena ’l fuq li jiżnu mill-inqas 50 kg, u adulti</w:t>
        </w:r>
      </w:ins>
      <w:ins w:id="442" w:author="Author" w:date="2025-11-17T00:51:00Z">
        <w:r>
          <w:t>,</w:t>
        </w:r>
      </w:ins>
      <w:ins w:id="443" w:author="Author" w:date="2025-11-17T00:50:00Z">
        <w:r>
          <w:t xml:space="preserve"> </w:t>
        </w:r>
      </w:ins>
      <w:r>
        <w:t>b’infezzjoni komplikata fl-addome.</w:t>
      </w:r>
    </w:p>
    <w:p w14:paraId="082AD2A4" w14:textId="77777777" w:rsidR="002E7EB6" w:rsidRDefault="002E7EB6">
      <w:pPr>
        <w:tabs>
          <w:tab w:val="clear" w:pos="567"/>
        </w:tabs>
        <w:spacing w:line="240" w:lineRule="auto"/>
        <w:ind w:right="-2"/>
        <w:rPr>
          <w:noProof/>
        </w:rPr>
      </w:pPr>
    </w:p>
    <w:p w14:paraId="6DDF9732" w14:textId="77777777" w:rsidR="002E7EB6" w:rsidRDefault="002E7EB6">
      <w:pPr>
        <w:tabs>
          <w:tab w:val="clear" w:pos="567"/>
        </w:tabs>
        <w:spacing w:line="240" w:lineRule="auto"/>
        <w:ind w:right="-2"/>
        <w:rPr>
          <w:noProof/>
          <w:szCs w:val="22"/>
        </w:rPr>
      </w:pPr>
    </w:p>
    <w:p w14:paraId="35B84D27" w14:textId="77777777" w:rsidR="002E7EB6" w:rsidRDefault="009644EE">
      <w:pPr>
        <w:pStyle w:val="ListParagraph"/>
        <w:numPr>
          <w:ilvl w:val="0"/>
          <w:numId w:val="17"/>
        </w:numPr>
        <w:spacing w:line="240" w:lineRule="auto"/>
        <w:ind w:left="0" w:right="-2" w:firstLine="0"/>
        <w:rPr>
          <w:b/>
          <w:noProof/>
          <w:szCs w:val="22"/>
        </w:rPr>
      </w:pPr>
      <w:r>
        <w:rPr>
          <w:b/>
          <w:noProof/>
        </w:rPr>
        <w:t>X’għandek tkun taf qabel ma tingħata Xerava</w:t>
      </w:r>
    </w:p>
    <w:p w14:paraId="7A74B1E6" w14:textId="77777777" w:rsidR="002E7EB6" w:rsidRDefault="002E7EB6">
      <w:pPr>
        <w:pStyle w:val="BodytextAgency"/>
        <w:spacing w:after="0" w:line="240" w:lineRule="auto"/>
      </w:pPr>
    </w:p>
    <w:p w14:paraId="69D9B180" w14:textId="77777777" w:rsidR="002E7EB6" w:rsidRDefault="009644EE">
      <w:pPr>
        <w:numPr>
          <w:ilvl w:val="12"/>
          <w:numId w:val="0"/>
        </w:numPr>
        <w:tabs>
          <w:tab w:val="clear" w:pos="567"/>
        </w:tabs>
        <w:spacing w:line="240" w:lineRule="auto"/>
        <w:outlineLvl w:val="0"/>
        <w:rPr>
          <w:b/>
          <w:noProof/>
        </w:rPr>
      </w:pPr>
      <w:r>
        <w:rPr>
          <w:b/>
          <w:noProof/>
        </w:rPr>
        <w:t>Ma għandekx tingħata Xerava</w:t>
      </w:r>
    </w:p>
    <w:p w14:paraId="5F7B5989" w14:textId="77777777" w:rsidR="002E7EB6" w:rsidRDefault="002E7EB6">
      <w:pPr>
        <w:numPr>
          <w:ilvl w:val="12"/>
          <w:numId w:val="0"/>
        </w:numPr>
        <w:tabs>
          <w:tab w:val="clear" w:pos="567"/>
        </w:tabs>
        <w:spacing w:line="240" w:lineRule="auto"/>
        <w:outlineLvl w:val="0"/>
        <w:rPr>
          <w:b/>
          <w:noProof/>
          <w:szCs w:val="22"/>
        </w:rPr>
      </w:pPr>
    </w:p>
    <w:p w14:paraId="1A26B50A" w14:textId="77777777" w:rsidR="002E7EB6" w:rsidRDefault="009644EE">
      <w:pPr>
        <w:pStyle w:val="ListParagraph"/>
        <w:numPr>
          <w:ilvl w:val="0"/>
          <w:numId w:val="18"/>
        </w:numPr>
        <w:spacing w:line="240" w:lineRule="auto"/>
        <w:ind w:left="567" w:hanging="567"/>
        <w:rPr>
          <w:noProof/>
          <w:szCs w:val="22"/>
        </w:rPr>
      </w:pPr>
      <w:r>
        <w:t>jekk inti allerġiku għal eravacycline jew għal xi sustanza oħra ta’ din il-mediċina (imniżżla fis-sezzjoni 6).</w:t>
      </w:r>
    </w:p>
    <w:p w14:paraId="59FBF30F" w14:textId="77777777" w:rsidR="002E7EB6" w:rsidRDefault="009644EE">
      <w:pPr>
        <w:pStyle w:val="ListParagraph"/>
        <w:numPr>
          <w:ilvl w:val="0"/>
          <w:numId w:val="18"/>
        </w:numPr>
        <w:spacing w:line="240" w:lineRule="auto"/>
        <w:ind w:left="567" w:hanging="567"/>
        <w:rPr>
          <w:noProof/>
          <w:szCs w:val="22"/>
        </w:rPr>
      </w:pPr>
      <w:r>
        <w:t>jekk inti allerġiku għal xi antibijotiċi tetracyclines (eż. minocycline u doxycycline) għaliex tista’ tkun allerġiku wkoll għal eravacycline.</w:t>
      </w:r>
    </w:p>
    <w:p w14:paraId="31A869A8" w14:textId="77777777" w:rsidR="002E7EB6" w:rsidRDefault="002E7EB6">
      <w:pPr>
        <w:numPr>
          <w:ilvl w:val="12"/>
          <w:numId w:val="0"/>
        </w:numPr>
        <w:tabs>
          <w:tab w:val="clear" w:pos="567"/>
        </w:tabs>
        <w:spacing w:line="240" w:lineRule="auto"/>
        <w:rPr>
          <w:noProof/>
          <w:szCs w:val="22"/>
        </w:rPr>
      </w:pPr>
    </w:p>
    <w:p w14:paraId="24EA1864" w14:textId="77777777" w:rsidR="002E7EB6" w:rsidRDefault="009644EE">
      <w:pPr>
        <w:numPr>
          <w:ilvl w:val="12"/>
          <w:numId w:val="0"/>
        </w:numPr>
        <w:tabs>
          <w:tab w:val="clear" w:pos="567"/>
        </w:tabs>
        <w:spacing w:line="240" w:lineRule="auto"/>
        <w:outlineLvl w:val="0"/>
        <w:rPr>
          <w:b/>
          <w:noProof/>
          <w:szCs w:val="22"/>
        </w:rPr>
      </w:pPr>
      <w:r>
        <w:rPr>
          <w:b/>
          <w:noProof/>
        </w:rPr>
        <w:t>Twissijiet u prekawzjonijiet</w:t>
      </w:r>
    </w:p>
    <w:p w14:paraId="43B67D4F" w14:textId="77777777" w:rsidR="002E7EB6" w:rsidRDefault="002E7EB6">
      <w:pPr>
        <w:numPr>
          <w:ilvl w:val="12"/>
          <w:numId w:val="0"/>
        </w:numPr>
        <w:tabs>
          <w:tab w:val="clear" w:pos="567"/>
        </w:tabs>
        <w:spacing w:line="240" w:lineRule="auto"/>
        <w:rPr>
          <w:noProof/>
        </w:rPr>
      </w:pPr>
    </w:p>
    <w:p w14:paraId="4AF21664" w14:textId="77777777" w:rsidR="002E7EB6" w:rsidRDefault="009644EE">
      <w:pPr>
        <w:numPr>
          <w:ilvl w:val="12"/>
          <w:numId w:val="0"/>
        </w:numPr>
        <w:tabs>
          <w:tab w:val="clear" w:pos="567"/>
        </w:tabs>
        <w:spacing w:line="240" w:lineRule="auto"/>
        <w:rPr>
          <w:noProof/>
        </w:rPr>
      </w:pPr>
      <w:r>
        <w:t>Kellem lit-tabib jew lill-infermier tiegħek qabel tieħu Xerava jekk inti mħasseb dwar xi reazzjoni minn dawn li ġejjin:</w:t>
      </w:r>
    </w:p>
    <w:p w14:paraId="4451DA3D" w14:textId="77777777" w:rsidR="002E7EB6" w:rsidRDefault="002E7EB6">
      <w:pPr>
        <w:numPr>
          <w:ilvl w:val="12"/>
          <w:numId w:val="0"/>
        </w:numPr>
        <w:tabs>
          <w:tab w:val="clear" w:pos="567"/>
        </w:tabs>
        <w:spacing w:line="240" w:lineRule="auto"/>
        <w:rPr>
          <w:noProof/>
        </w:rPr>
      </w:pPr>
    </w:p>
    <w:p w14:paraId="132E1CD2" w14:textId="77777777" w:rsidR="002E7EB6" w:rsidRDefault="009644EE">
      <w:pPr>
        <w:keepNext/>
        <w:numPr>
          <w:ilvl w:val="12"/>
          <w:numId w:val="0"/>
        </w:numPr>
        <w:tabs>
          <w:tab w:val="clear" w:pos="567"/>
        </w:tabs>
        <w:spacing w:line="240" w:lineRule="auto"/>
        <w:rPr>
          <w:noProof/>
          <w:u w:val="single"/>
        </w:rPr>
      </w:pPr>
      <w:r>
        <w:rPr>
          <w:noProof/>
          <w:u w:val="single"/>
        </w:rPr>
        <w:t>Reazzjonijiet anafilattiċi</w:t>
      </w:r>
    </w:p>
    <w:p w14:paraId="6B1462C7" w14:textId="77777777" w:rsidR="002E7EB6" w:rsidRDefault="009644EE">
      <w:pPr>
        <w:numPr>
          <w:ilvl w:val="12"/>
          <w:numId w:val="0"/>
        </w:numPr>
        <w:tabs>
          <w:tab w:val="clear" w:pos="567"/>
        </w:tabs>
        <w:spacing w:line="240" w:lineRule="auto"/>
        <w:rPr>
          <w:noProof/>
        </w:rPr>
      </w:pPr>
      <w:r>
        <w:t xml:space="preserve">Kien hemm rapporti ta’ reazzjonijiet anafilattiċi (allerġiċi) b’antibijotiċi tetracyclines oħra. Dawn jistgħu jiżviluppaw għall-għarrieda u jistgħu jkunu potenzjalment fatali. </w:t>
      </w:r>
      <w:r>
        <w:rPr>
          <w:b/>
          <w:noProof/>
        </w:rPr>
        <w:t xml:space="preserve">Fittex attenzjoni medika urġenti </w:t>
      </w:r>
      <w:r>
        <w:t>jekk tissuspetta li għandek reazzjoni anafilattika waqt li tkun qed tingħata Xerava. Sintomi li għandek toqgħod attent għalihom jinkludu raxx, nefħa tal-wiċċ, tħossok stordut jew debboli, tagħfis fis-sider, diffikultà fit-teħid tan-nifs, taħbit mgħaġġel tal-qalb, jew telf mis-sensi (ara wkoll sezzjoni 4).</w:t>
      </w:r>
    </w:p>
    <w:p w14:paraId="081E58DE" w14:textId="77777777" w:rsidR="002E7EB6" w:rsidRDefault="002E7EB6">
      <w:pPr>
        <w:numPr>
          <w:ilvl w:val="12"/>
          <w:numId w:val="0"/>
        </w:numPr>
        <w:tabs>
          <w:tab w:val="clear" w:pos="567"/>
        </w:tabs>
        <w:spacing w:line="240" w:lineRule="auto"/>
      </w:pPr>
    </w:p>
    <w:p w14:paraId="0F43F7C5" w14:textId="77777777" w:rsidR="002E7EB6" w:rsidRDefault="009644EE" w:rsidP="00996F23">
      <w:pPr>
        <w:keepNext/>
        <w:numPr>
          <w:ilvl w:val="12"/>
          <w:numId w:val="0"/>
        </w:numPr>
        <w:tabs>
          <w:tab w:val="clear" w:pos="567"/>
        </w:tabs>
        <w:spacing w:line="240" w:lineRule="auto"/>
        <w:rPr>
          <w:noProof/>
          <w:u w:val="single"/>
        </w:rPr>
      </w:pPr>
      <w:r>
        <w:rPr>
          <w:noProof/>
          <w:u w:val="single"/>
        </w:rPr>
        <w:t>Dijarea</w:t>
      </w:r>
    </w:p>
    <w:p w14:paraId="3D85001B" w14:textId="77777777" w:rsidR="002E7EB6" w:rsidRDefault="009644EE">
      <w:pPr>
        <w:numPr>
          <w:ilvl w:val="12"/>
          <w:numId w:val="0"/>
        </w:numPr>
        <w:tabs>
          <w:tab w:val="clear" w:pos="567"/>
        </w:tabs>
        <w:spacing w:line="240" w:lineRule="auto"/>
        <w:rPr>
          <w:noProof/>
        </w:rPr>
      </w:pPr>
      <w:r>
        <w:t xml:space="preserve">Kellem lit-tabib jew lill-infermier tiegħek jekk qed tbati minn dijarea qabel ma tingħata Xerava. Jekk tiżviluppa dijarea waqt jew wara l-kura tiegħek, </w:t>
      </w:r>
      <w:r>
        <w:rPr>
          <w:b/>
          <w:noProof/>
        </w:rPr>
        <w:t>għid lit-tabib tiegħek minnufih</w:t>
      </w:r>
      <w:r>
        <w:t>. Tiħux mediċini biex tikkura d-dijarea tiegħek mingħajr ma l-ewwel tiċċekkja mat-tabib tiegħek (ara wkoll sezzjoni 4).</w:t>
      </w:r>
    </w:p>
    <w:p w14:paraId="3261E6D9" w14:textId="77777777" w:rsidR="002E7EB6" w:rsidRDefault="002E7EB6">
      <w:pPr>
        <w:numPr>
          <w:ilvl w:val="12"/>
          <w:numId w:val="0"/>
        </w:numPr>
        <w:tabs>
          <w:tab w:val="clear" w:pos="567"/>
        </w:tabs>
        <w:spacing w:line="240" w:lineRule="auto"/>
        <w:rPr>
          <w:noProof/>
        </w:rPr>
      </w:pPr>
    </w:p>
    <w:p w14:paraId="70E1E0E8" w14:textId="77777777" w:rsidR="002E7EB6" w:rsidRDefault="009644EE" w:rsidP="00996F23">
      <w:pPr>
        <w:keepNext/>
        <w:numPr>
          <w:ilvl w:val="12"/>
          <w:numId w:val="0"/>
        </w:numPr>
        <w:tabs>
          <w:tab w:val="clear" w:pos="567"/>
        </w:tabs>
        <w:spacing w:line="240" w:lineRule="auto"/>
        <w:rPr>
          <w:noProof/>
          <w:u w:val="single"/>
        </w:rPr>
      </w:pPr>
      <w:r>
        <w:rPr>
          <w:noProof/>
          <w:u w:val="single"/>
        </w:rPr>
        <w:t>Reazzjonijiet fis-sit tal-infużjoni</w:t>
      </w:r>
    </w:p>
    <w:p w14:paraId="247E0876" w14:textId="77777777" w:rsidR="002E7EB6" w:rsidRDefault="009644EE">
      <w:pPr>
        <w:numPr>
          <w:ilvl w:val="12"/>
          <w:numId w:val="0"/>
        </w:numPr>
        <w:tabs>
          <w:tab w:val="clear" w:pos="567"/>
        </w:tabs>
        <w:spacing w:line="240" w:lineRule="auto"/>
        <w:rPr>
          <w:noProof/>
        </w:rPr>
      </w:pPr>
      <w:r>
        <w:t xml:space="preserve">Xerava jingħata bħala infużjoni (dripp) direttament ġol-vina tiegħek. </w:t>
      </w:r>
      <w:r>
        <w:rPr>
          <w:b/>
          <w:noProof/>
        </w:rPr>
        <w:t>Għid lit-tabib jew lill-infermier tiegħek</w:t>
      </w:r>
      <w:r>
        <w:t xml:space="preserve"> jekk tinnota xi wieħed minn dawn li ġejjin fis-sit tal-infużjoni waqt jew wara l-kura tiegħek: ħmura tal-ġilda, raxx, infjammazzjoni, jew uġigħ jew sensittività.</w:t>
      </w:r>
    </w:p>
    <w:p w14:paraId="12176B2A" w14:textId="77777777" w:rsidR="002E7EB6" w:rsidRDefault="002E7EB6">
      <w:pPr>
        <w:numPr>
          <w:ilvl w:val="12"/>
          <w:numId w:val="0"/>
        </w:numPr>
        <w:tabs>
          <w:tab w:val="clear" w:pos="567"/>
        </w:tabs>
        <w:spacing w:line="240" w:lineRule="auto"/>
        <w:rPr>
          <w:noProof/>
        </w:rPr>
      </w:pPr>
    </w:p>
    <w:p w14:paraId="2776EAFF" w14:textId="77777777" w:rsidR="002E7EB6" w:rsidRDefault="009644EE" w:rsidP="00996F23">
      <w:pPr>
        <w:keepNext/>
        <w:numPr>
          <w:ilvl w:val="12"/>
          <w:numId w:val="0"/>
        </w:numPr>
        <w:tabs>
          <w:tab w:val="clear" w:pos="567"/>
        </w:tabs>
        <w:spacing w:line="240" w:lineRule="auto"/>
        <w:rPr>
          <w:noProof/>
          <w:u w:val="single"/>
        </w:rPr>
      </w:pPr>
      <w:r>
        <w:rPr>
          <w:noProof/>
          <w:u w:val="single"/>
        </w:rPr>
        <w:t>Infezzjoni ġdida</w:t>
      </w:r>
    </w:p>
    <w:p w14:paraId="18221015" w14:textId="77777777" w:rsidR="002E7EB6" w:rsidRDefault="009644EE">
      <w:pPr>
        <w:numPr>
          <w:ilvl w:val="12"/>
          <w:numId w:val="0"/>
        </w:numPr>
        <w:tabs>
          <w:tab w:val="clear" w:pos="567"/>
        </w:tabs>
        <w:spacing w:line="240" w:lineRule="auto"/>
        <w:rPr>
          <w:noProof/>
        </w:rPr>
      </w:pPr>
      <w:r>
        <w:t>Għalkemm Xerava jiġġieled kontra ċerti batterji, batterji u fungi oħra jistgħu jkomplu jikbru. Dan jissejjaħ ‘tkabbir żejjed’ jew ‘superinfezzjoni’. It-tabib tiegħek ser jimmonitorjak mill-qrib għal xi infezzjonijiet ġodda jew iwaqqaflek il-kura b’Xerava u jagħtik kura oħra jekk ikun hemm bżonn.</w:t>
      </w:r>
    </w:p>
    <w:p w14:paraId="6DCFA821" w14:textId="77777777" w:rsidR="002E7EB6" w:rsidRDefault="002E7EB6">
      <w:pPr>
        <w:numPr>
          <w:ilvl w:val="12"/>
          <w:numId w:val="0"/>
        </w:numPr>
        <w:tabs>
          <w:tab w:val="clear" w:pos="567"/>
        </w:tabs>
        <w:spacing w:line="240" w:lineRule="auto"/>
        <w:rPr>
          <w:noProof/>
        </w:rPr>
      </w:pPr>
    </w:p>
    <w:p w14:paraId="5271E429" w14:textId="77777777" w:rsidR="002E7EB6" w:rsidRDefault="009644EE">
      <w:pPr>
        <w:numPr>
          <w:ilvl w:val="12"/>
          <w:numId w:val="0"/>
        </w:numPr>
        <w:tabs>
          <w:tab w:val="clear" w:pos="567"/>
        </w:tabs>
        <w:spacing w:line="240" w:lineRule="auto"/>
        <w:rPr>
          <w:noProof/>
          <w:u w:val="single"/>
        </w:rPr>
      </w:pPr>
      <w:r>
        <w:rPr>
          <w:noProof/>
          <w:u w:val="single"/>
        </w:rPr>
        <w:t>Pankreatite</w:t>
      </w:r>
    </w:p>
    <w:p w14:paraId="764AE191" w14:textId="77777777" w:rsidR="002E7EB6" w:rsidRDefault="009644EE">
      <w:pPr>
        <w:numPr>
          <w:ilvl w:val="12"/>
          <w:numId w:val="0"/>
        </w:numPr>
        <w:tabs>
          <w:tab w:val="clear" w:pos="567"/>
        </w:tabs>
        <w:spacing w:line="240" w:lineRule="auto"/>
        <w:rPr>
          <w:noProof/>
        </w:rPr>
      </w:pPr>
      <w:r>
        <w:t>Uġigħ sever fl-addome u fid-dahar bid-deni jistgħu jkunu sinjali ta’ infjammazzjoni tal-frixa. Għid lit-tabib jew lill-infermier tiegħek jekk tinnota xi wieħed minn dawn l-effetti sekondarji matul il-kura tiegħek b’Xerava.</w:t>
      </w:r>
    </w:p>
    <w:p w14:paraId="31BC6E5D" w14:textId="77777777" w:rsidR="002E7EB6" w:rsidRDefault="002E7EB6">
      <w:pPr>
        <w:numPr>
          <w:ilvl w:val="12"/>
          <w:numId w:val="0"/>
        </w:numPr>
        <w:tabs>
          <w:tab w:val="clear" w:pos="567"/>
        </w:tabs>
        <w:spacing w:line="240" w:lineRule="auto"/>
        <w:rPr>
          <w:noProof/>
        </w:rPr>
      </w:pPr>
    </w:p>
    <w:p w14:paraId="24E2B4D6" w14:textId="77777777" w:rsidR="002E7EB6" w:rsidRDefault="009644EE">
      <w:pPr>
        <w:numPr>
          <w:ilvl w:val="12"/>
          <w:numId w:val="0"/>
        </w:numPr>
        <w:tabs>
          <w:tab w:val="clear" w:pos="567"/>
        </w:tabs>
        <w:spacing w:line="240" w:lineRule="auto"/>
        <w:rPr>
          <w:noProof/>
          <w:u w:val="single"/>
        </w:rPr>
      </w:pPr>
      <w:r>
        <w:rPr>
          <w:noProof/>
          <w:u w:val="single"/>
        </w:rPr>
        <w:t>Problemi fil-fwied</w:t>
      </w:r>
    </w:p>
    <w:p w14:paraId="2840416C" w14:textId="77777777" w:rsidR="002E7EB6" w:rsidRDefault="009644EE">
      <w:pPr>
        <w:numPr>
          <w:ilvl w:val="12"/>
          <w:numId w:val="0"/>
        </w:numPr>
        <w:tabs>
          <w:tab w:val="clear" w:pos="567"/>
        </w:tabs>
        <w:spacing w:line="240" w:lineRule="auto"/>
        <w:rPr>
          <w:noProof/>
        </w:rPr>
      </w:pPr>
      <w:r>
        <w:t>Kellem lit-tabib tiegħek jekk għandek problemi fil-fwied jew jekk għandek piż eċċessiv, b’mod partikolari jekk qed tieħu wkoll itraconazole (mediċina għall-kura ta’ infezzjonijiet fungali), ritonavir (mediċina li tintuża għall-kura ta’ infezzjonijiet virali) jew clarithromycin (antibijotiku) sabiex it-tabib tiegħek jimmonitorjak għal effetti sekondarji.</w:t>
      </w:r>
    </w:p>
    <w:p w14:paraId="441A913E" w14:textId="77777777" w:rsidR="002E7EB6" w:rsidRDefault="002E7EB6">
      <w:pPr>
        <w:numPr>
          <w:ilvl w:val="12"/>
          <w:numId w:val="0"/>
        </w:numPr>
        <w:tabs>
          <w:tab w:val="clear" w:pos="567"/>
        </w:tabs>
        <w:spacing w:line="240" w:lineRule="auto"/>
        <w:rPr>
          <w:noProof/>
        </w:rPr>
      </w:pPr>
    </w:p>
    <w:p w14:paraId="4A42DC87" w14:textId="77777777" w:rsidR="002E7EB6" w:rsidRDefault="009644EE">
      <w:pPr>
        <w:numPr>
          <w:ilvl w:val="12"/>
          <w:numId w:val="0"/>
        </w:numPr>
        <w:tabs>
          <w:tab w:val="clear" w:pos="567"/>
        </w:tabs>
        <w:spacing w:line="240" w:lineRule="auto"/>
        <w:outlineLvl w:val="0"/>
        <w:rPr>
          <w:b/>
          <w:noProof/>
        </w:rPr>
      </w:pPr>
      <w:r>
        <w:rPr>
          <w:b/>
          <w:noProof/>
        </w:rPr>
        <w:t>Tfal u adolexxenti</w:t>
      </w:r>
    </w:p>
    <w:p w14:paraId="0212FB31" w14:textId="77777777" w:rsidR="002E7EB6" w:rsidRDefault="002E7EB6">
      <w:pPr>
        <w:numPr>
          <w:ilvl w:val="12"/>
          <w:numId w:val="0"/>
        </w:numPr>
        <w:tabs>
          <w:tab w:val="clear" w:pos="567"/>
        </w:tabs>
        <w:spacing w:line="240" w:lineRule="auto"/>
        <w:rPr>
          <w:b/>
          <w:bCs/>
          <w:noProof/>
        </w:rPr>
      </w:pPr>
    </w:p>
    <w:p w14:paraId="2D3B399B" w14:textId="77777777" w:rsidR="002E7EB6" w:rsidRDefault="009644EE">
      <w:pPr>
        <w:numPr>
          <w:ilvl w:val="12"/>
          <w:numId w:val="0"/>
        </w:numPr>
        <w:tabs>
          <w:tab w:val="clear" w:pos="567"/>
        </w:tabs>
        <w:spacing w:line="240" w:lineRule="auto"/>
        <w:rPr>
          <w:bCs/>
          <w:noProof/>
        </w:rPr>
      </w:pPr>
      <w:r>
        <w:t>Din il-mediċina ma għandhiex tintuża fi tfal</w:t>
      </w:r>
      <w:del w:id="444" w:author="Author" w:date="2025-11-17T00:51:00Z">
        <w:r>
          <w:delText xml:space="preserve"> u adolexxenti</w:delText>
        </w:r>
      </w:del>
      <w:r>
        <w:t xml:space="preserve"> taħt it-1</w:t>
      </w:r>
      <w:ins w:id="445" w:author="Author" w:date="2025-11-17T00:51:00Z">
        <w:r>
          <w:t>2</w:t>
        </w:r>
      </w:ins>
      <w:del w:id="446" w:author="Author" w:date="2025-11-17T00:51:00Z">
        <w:r>
          <w:delText>8</w:delText>
        </w:r>
      </w:del>
      <w:r>
        <w:t xml:space="preserve">-il sena </w:t>
      </w:r>
      <w:ins w:id="447" w:author="Author" w:date="2025-11-17T00:51:00Z">
        <w:r>
          <w:t>jew fl-adolexxenti</w:t>
        </w:r>
      </w:ins>
      <w:ins w:id="448" w:author="Author" w:date="2025-11-17T00:52:00Z">
        <w:r>
          <w:t xml:space="preserve"> li</w:t>
        </w:r>
      </w:ins>
      <w:ins w:id="449" w:author="Author" w:date="2025-11-17T00:51:00Z">
        <w:r>
          <w:t xml:space="preserve"> jiżnu inqas </w:t>
        </w:r>
      </w:ins>
      <w:ins w:id="450" w:author="Author" w:date="2025-11-17T00:52:00Z">
        <w:r>
          <w:t xml:space="preserve">minn </w:t>
        </w:r>
      </w:ins>
      <w:ins w:id="451" w:author="Author" w:date="2025-11-17T00:51:00Z">
        <w:r>
          <w:t>50 kg</w:t>
        </w:r>
      </w:ins>
      <w:del w:id="452" w:author="Author" w:date="2025-11-17T00:52:00Z">
        <w:r>
          <w:delText>minħabba li għadha ma ġietx studjata biżżejjed f’dawn il-popolazzjonijiet</w:delText>
        </w:r>
      </w:del>
      <w:r>
        <w:t>. Xerava ma għandux jintuża fit-tfal taħt it-8 snin minħabba li jista’ jikkawża effetti permanenti fuq snienhom bħal telf ta’ kulur.</w:t>
      </w:r>
    </w:p>
    <w:p w14:paraId="541DA8A1" w14:textId="77777777" w:rsidR="002E7EB6" w:rsidRDefault="002E7EB6">
      <w:pPr>
        <w:numPr>
          <w:ilvl w:val="12"/>
          <w:numId w:val="0"/>
        </w:numPr>
        <w:tabs>
          <w:tab w:val="clear" w:pos="567"/>
        </w:tabs>
        <w:spacing w:line="240" w:lineRule="auto"/>
        <w:ind w:right="-2"/>
        <w:rPr>
          <w:b/>
        </w:rPr>
      </w:pPr>
    </w:p>
    <w:p w14:paraId="10DB179C" w14:textId="77777777" w:rsidR="002E7EB6" w:rsidRDefault="009644EE">
      <w:pPr>
        <w:numPr>
          <w:ilvl w:val="12"/>
          <w:numId w:val="0"/>
        </w:numPr>
        <w:tabs>
          <w:tab w:val="clear" w:pos="567"/>
        </w:tabs>
        <w:spacing w:line="240" w:lineRule="auto"/>
        <w:outlineLvl w:val="0"/>
        <w:rPr>
          <w:b/>
          <w:noProof/>
        </w:rPr>
      </w:pPr>
      <w:r>
        <w:rPr>
          <w:b/>
          <w:noProof/>
        </w:rPr>
        <w:t>Mediċini oħra u Xerava</w:t>
      </w:r>
    </w:p>
    <w:p w14:paraId="40257D76" w14:textId="77777777" w:rsidR="002E7EB6" w:rsidRDefault="002E7EB6">
      <w:pPr>
        <w:tabs>
          <w:tab w:val="clear" w:pos="567"/>
        </w:tabs>
        <w:spacing w:line="240" w:lineRule="auto"/>
        <w:ind w:right="-2"/>
      </w:pPr>
    </w:p>
    <w:p w14:paraId="794ADDC6" w14:textId="77777777" w:rsidR="002E7EB6" w:rsidRDefault="009644EE">
      <w:pPr>
        <w:tabs>
          <w:tab w:val="clear" w:pos="567"/>
        </w:tabs>
        <w:spacing w:line="240" w:lineRule="auto"/>
        <w:ind w:right="-2"/>
        <w:rPr>
          <w:noProof/>
        </w:rPr>
      </w:pPr>
      <w:r>
        <w:t>Għid lit-tabib jew lill-infermier tiegħek jekk qed tieħu, ħadt dan l-aħħar jew tista’ tieħu xi mediċini oħra, inkluż rifampicin u clarithromycin (antibijotiċi), phenobarbital, carbamazepine u phenytoin (jintużaw għall-kura tal-epilessija), St. John’s Wort (rimedju erbali li jintuża għall-kura tad-dipressjoni u l-ansjetà) itraconazole (mediċina għall-kura ta’ infezzjonijiet fungali), ritonavir, atazanavir, lopinavir u saquinavir (mediċini li jintużaw għall-kura ta’ infezzjonijiet virali), u cyclosporine (mediċina li tintuża biex trażżan is-sistema immunitarja).</w:t>
      </w:r>
    </w:p>
    <w:p w14:paraId="482AE0D4" w14:textId="77777777" w:rsidR="002E7EB6" w:rsidRDefault="002E7EB6">
      <w:pPr>
        <w:numPr>
          <w:ilvl w:val="12"/>
          <w:numId w:val="0"/>
        </w:numPr>
        <w:tabs>
          <w:tab w:val="clear" w:pos="567"/>
        </w:tabs>
        <w:spacing w:line="240" w:lineRule="auto"/>
        <w:ind w:right="-2"/>
        <w:outlineLvl w:val="0"/>
        <w:rPr>
          <w:b/>
          <w:noProof/>
          <w:szCs w:val="22"/>
        </w:rPr>
      </w:pPr>
    </w:p>
    <w:p w14:paraId="2FFFEE12" w14:textId="77777777" w:rsidR="002E7EB6" w:rsidRDefault="009644EE">
      <w:pPr>
        <w:keepNext/>
        <w:numPr>
          <w:ilvl w:val="12"/>
          <w:numId w:val="0"/>
        </w:numPr>
        <w:tabs>
          <w:tab w:val="clear" w:pos="567"/>
        </w:tabs>
        <w:spacing w:line="240" w:lineRule="auto"/>
        <w:outlineLvl w:val="0"/>
        <w:rPr>
          <w:b/>
          <w:noProof/>
        </w:rPr>
      </w:pPr>
      <w:r>
        <w:rPr>
          <w:b/>
          <w:noProof/>
        </w:rPr>
        <w:t>Tqala u treddigħ</w:t>
      </w:r>
    </w:p>
    <w:p w14:paraId="085D0634" w14:textId="77777777" w:rsidR="002E7EB6" w:rsidRDefault="002E7EB6" w:rsidP="00996F23">
      <w:pPr>
        <w:keepNext/>
        <w:numPr>
          <w:ilvl w:val="12"/>
          <w:numId w:val="0"/>
        </w:numPr>
        <w:tabs>
          <w:tab w:val="clear" w:pos="567"/>
        </w:tabs>
        <w:spacing w:line="240" w:lineRule="auto"/>
        <w:outlineLvl w:val="0"/>
        <w:rPr>
          <w:b/>
          <w:noProof/>
        </w:rPr>
      </w:pPr>
    </w:p>
    <w:p w14:paraId="73C3AE50" w14:textId="77777777" w:rsidR="002E7EB6" w:rsidRDefault="009644EE">
      <w:pPr>
        <w:numPr>
          <w:ilvl w:val="12"/>
          <w:numId w:val="0"/>
        </w:numPr>
        <w:tabs>
          <w:tab w:val="clear" w:pos="567"/>
        </w:tabs>
        <w:spacing w:line="240" w:lineRule="auto"/>
        <w:rPr>
          <w:noProof/>
          <w:szCs w:val="22"/>
        </w:rPr>
      </w:pPr>
      <w:r>
        <w:t>Jekk inti tqila jew qed tredda’, taħseb li tista’ tkun tqila jew qed tippjana li jkollok tarbija, itlob il-parir tat-tabib tiegħek qabel tingħata din il-mediċina. Xerava mhuwiex rakkomandat għall-użu waqt it-tqala minħabba li jista’:</w:t>
      </w:r>
    </w:p>
    <w:p w14:paraId="35032075" w14:textId="77777777" w:rsidR="002E7EB6" w:rsidRDefault="009644EE">
      <w:pPr>
        <w:pStyle w:val="ListParagraph"/>
        <w:numPr>
          <w:ilvl w:val="0"/>
          <w:numId w:val="8"/>
        </w:numPr>
        <w:tabs>
          <w:tab w:val="clear" w:pos="567"/>
        </w:tabs>
        <w:spacing w:line="240" w:lineRule="auto"/>
        <w:rPr>
          <w:noProof/>
          <w:szCs w:val="22"/>
        </w:rPr>
      </w:pPr>
      <w:r>
        <w:t>itebba’ b’mod permanenti s-snien tat-tarbija tiegħek li għadha ma twelditx</w:t>
      </w:r>
    </w:p>
    <w:p w14:paraId="540109D6" w14:textId="77777777" w:rsidR="002E7EB6" w:rsidRDefault="009644EE">
      <w:pPr>
        <w:pStyle w:val="ListParagraph"/>
        <w:numPr>
          <w:ilvl w:val="0"/>
          <w:numId w:val="8"/>
        </w:numPr>
        <w:tabs>
          <w:tab w:val="clear" w:pos="567"/>
        </w:tabs>
        <w:spacing w:line="240" w:lineRule="auto"/>
        <w:rPr>
          <w:noProof/>
          <w:szCs w:val="22"/>
        </w:rPr>
      </w:pPr>
      <w:r>
        <w:t>idewwem il-formazzjoni naturali tal-għadam tat-tarbija tiegħek li għadha ma twelditx.</w:t>
      </w:r>
    </w:p>
    <w:p w14:paraId="46E32EB5" w14:textId="77777777" w:rsidR="002E7EB6" w:rsidRDefault="002E7EB6">
      <w:pPr>
        <w:numPr>
          <w:ilvl w:val="12"/>
          <w:numId w:val="0"/>
        </w:numPr>
        <w:tabs>
          <w:tab w:val="clear" w:pos="567"/>
        </w:tabs>
        <w:spacing w:line="240" w:lineRule="auto"/>
        <w:rPr>
          <w:noProof/>
          <w:szCs w:val="22"/>
        </w:rPr>
      </w:pPr>
    </w:p>
    <w:p w14:paraId="1483B909" w14:textId="77777777" w:rsidR="002E7EB6" w:rsidRDefault="009644EE">
      <w:pPr>
        <w:numPr>
          <w:ilvl w:val="12"/>
          <w:numId w:val="0"/>
        </w:numPr>
        <w:tabs>
          <w:tab w:val="clear" w:pos="567"/>
        </w:tabs>
        <w:spacing w:line="240" w:lineRule="auto"/>
        <w:rPr>
          <w:noProof/>
          <w:szCs w:val="22"/>
        </w:rPr>
      </w:pPr>
      <w:r>
        <w:t>Mhux magħruf jekk Xerava jgħaddix fil-ħalib tas-sider tal-bniedem. Użu fit-tul ta’ mediċini antibijotiċi simili oħra minn ommijiet li qed ireddgħu jistgħu jtebbgħu s-snien tat-tfal b’mod permanenti. Staqsi lit-tabib tiegħek għal pariri qabel ma tredda' lit-tarbija tiegħek.</w:t>
      </w:r>
    </w:p>
    <w:p w14:paraId="1C5E5B99" w14:textId="77777777" w:rsidR="002E7EB6" w:rsidRDefault="002E7EB6">
      <w:pPr>
        <w:numPr>
          <w:ilvl w:val="12"/>
          <w:numId w:val="0"/>
        </w:numPr>
        <w:tabs>
          <w:tab w:val="clear" w:pos="567"/>
        </w:tabs>
        <w:spacing w:line="240" w:lineRule="auto"/>
        <w:rPr>
          <w:noProof/>
          <w:szCs w:val="22"/>
        </w:rPr>
      </w:pPr>
    </w:p>
    <w:p w14:paraId="6AECC170" w14:textId="77777777" w:rsidR="002E7EB6" w:rsidRDefault="009644EE" w:rsidP="00996F23">
      <w:pPr>
        <w:keepNext/>
        <w:numPr>
          <w:ilvl w:val="12"/>
          <w:numId w:val="0"/>
        </w:numPr>
        <w:tabs>
          <w:tab w:val="clear" w:pos="567"/>
        </w:tabs>
        <w:spacing w:line="240" w:lineRule="auto"/>
        <w:outlineLvl w:val="0"/>
        <w:rPr>
          <w:b/>
          <w:noProof/>
        </w:rPr>
      </w:pPr>
      <w:r>
        <w:rPr>
          <w:b/>
          <w:noProof/>
        </w:rPr>
        <w:lastRenderedPageBreak/>
        <w:t>Sewqan u tħaddim ta’ magni</w:t>
      </w:r>
    </w:p>
    <w:p w14:paraId="17C5E31F" w14:textId="77777777" w:rsidR="002E7EB6" w:rsidRDefault="002E7EB6" w:rsidP="00996F23">
      <w:pPr>
        <w:keepNext/>
        <w:numPr>
          <w:ilvl w:val="12"/>
          <w:numId w:val="0"/>
        </w:numPr>
        <w:tabs>
          <w:tab w:val="clear" w:pos="567"/>
        </w:tabs>
        <w:spacing w:line="240" w:lineRule="auto"/>
        <w:ind w:right="-2"/>
        <w:outlineLvl w:val="0"/>
        <w:rPr>
          <w:b/>
          <w:noProof/>
          <w:szCs w:val="22"/>
        </w:rPr>
      </w:pPr>
    </w:p>
    <w:p w14:paraId="1DA6D270" w14:textId="77777777" w:rsidR="002E7EB6" w:rsidRDefault="009644EE">
      <w:pPr>
        <w:tabs>
          <w:tab w:val="clear" w:pos="567"/>
        </w:tabs>
        <w:spacing w:line="240" w:lineRule="auto"/>
        <w:ind w:right="-2"/>
        <w:outlineLvl w:val="0"/>
      </w:pPr>
      <w:r>
        <w:t>Xerava jista’ jkollu effett fuq il-ħila tiegħek biex issuq jew tħaddem magni b’mod sigur. Ma għandekx issuq jew tħaddem magni jekk tħoss sturdament, dgħjufija jew tħossok instabbli wara li tingħata din il-mediċina.</w:t>
      </w:r>
    </w:p>
    <w:p w14:paraId="23E3D2AE" w14:textId="77777777" w:rsidR="002E7EB6" w:rsidRDefault="002E7EB6">
      <w:pPr>
        <w:tabs>
          <w:tab w:val="clear" w:pos="567"/>
        </w:tabs>
        <w:spacing w:line="240" w:lineRule="auto"/>
        <w:ind w:right="-2"/>
        <w:outlineLvl w:val="0"/>
        <w:rPr>
          <w:rFonts w:eastAsia="SimSun"/>
        </w:rPr>
      </w:pPr>
    </w:p>
    <w:p w14:paraId="76161554" w14:textId="77777777" w:rsidR="002E7EB6" w:rsidRDefault="002E7EB6">
      <w:pPr>
        <w:tabs>
          <w:tab w:val="clear" w:pos="567"/>
        </w:tabs>
        <w:spacing w:line="240" w:lineRule="auto"/>
        <w:ind w:right="-2"/>
        <w:outlineLvl w:val="0"/>
        <w:rPr>
          <w:rFonts w:eastAsia="SimSun"/>
        </w:rPr>
      </w:pPr>
    </w:p>
    <w:p w14:paraId="483D3997" w14:textId="77777777" w:rsidR="002E7EB6" w:rsidRDefault="009644EE" w:rsidP="00996F23">
      <w:pPr>
        <w:pStyle w:val="ListParagraph"/>
        <w:keepNext/>
        <w:numPr>
          <w:ilvl w:val="0"/>
          <w:numId w:val="17"/>
        </w:numPr>
        <w:spacing w:line="240" w:lineRule="auto"/>
        <w:ind w:left="0" w:right="-2" w:firstLine="0"/>
        <w:rPr>
          <w:b/>
          <w:noProof/>
        </w:rPr>
      </w:pPr>
      <w:r>
        <w:rPr>
          <w:b/>
          <w:noProof/>
        </w:rPr>
        <w:t>Kif ser tingħata Xerava</w:t>
      </w:r>
    </w:p>
    <w:p w14:paraId="6FD73C48" w14:textId="77777777" w:rsidR="002E7EB6" w:rsidRDefault="002E7EB6" w:rsidP="00996F23">
      <w:pPr>
        <w:keepNext/>
        <w:numPr>
          <w:ilvl w:val="12"/>
          <w:numId w:val="0"/>
        </w:numPr>
        <w:tabs>
          <w:tab w:val="clear" w:pos="567"/>
        </w:tabs>
        <w:spacing w:line="240" w:lineRule="auto"/>
        <w:ind w:right="-2"/>
        <w:rPr>
          <w:noProof/>
          <w:szCs w:val="22"/>
        </w:rPr>
      </w:pPr>
    </w:p>
    <w:p w14:paraId="2F307B9C" w14:textId="77777777" w:rsidR="002E7EB6" w:rsidRDefault="009644EE">
      <w:pPr>
        <w:numPr>
          <w:ilvl w:val="12"/>
          <w:numId w:val="0"/>
        </w:numPr>
        <w:tabs>
          <w:tab w:val="clear" w:pos="567"/>
        </w:tabs>
        <w:spacing w:line="240" w:lineRule="auto"/>
        <w:ind w:right="-2"/>
        <w:rPr>
          <w:noProof/>
          <w:szCs w:val="22"/>
        </w:rPr>
      </w:pPr>
      <w:r>
        <w:t>Xerava ser jingħatalek minn tabib jew infermier.</w:t>
      </w:r>
    </w:p>
    <w:p w14:paraId="7202E769" w14:textId="77777777" w:rsidR="002E7EB6" w:rsidRDefault="002E7EB6">
      <w:pPr>
        <w:numPr>
          <w:ilvl w:val="12"/>
          <w:numId w:val="0"/>
        </w:numPr>
        <w:tabs>
          <w:tab w:val="clear" w:pos="567"/>
        </w:tabs>
        <w:spacing w:line="240" w:lineRule="auto"/>
        <w:ind w:right="-2"/>
        <w:rPr>
          <w:noProof/>
          <w:szCs w:val="22"/>
        </w:rPr>
      </w:pPr>
    </w:p>
    <w:p w14:paraId="74749BE1" w14:textId="77777777" w:rsidR="002E7EB6" w:rsidRDefault="009644EE">
      <w:pPr>
        <w:numPr>
          <w:ilvl w:val="12"/>
          <w:numId w:val="0"/>
        </w:numPr>
        <w:tabs>
          <w:tab w:val="clear" w:pos="567"/>
        </w:tabs>
        <w:spacing w:line="240" w:lineRule="auto"/>
        <w:ind w:right="-2"/>
        <w:rPr>
          <w:ins w:id="453" w:author="Author" w:date="2025-11-17T00:53:00Z"/>
        </w:rPr>
      </w:pPr>
      <w:r>
        <w:t xml:space="preserve">Id-doża rakkomandata </w:t>
      </w:r>
      <w:del w:id="454" w:author="Author" w:date="2025-11-17T00:53:00Z">
        <w:r>
          <w:delText xml:space="preserve">għall-adulti </w:delText>
        </w:r>
      </w:del>
      <w:r>
        <w:t>hija bbażata fuq il-piż tal-ġisem u hija ta’ 1 mg/kg kull 12-il siegħa.</w:t>
      </w:r>
    </w:p>
    <w:p w14:paraId="388D06F1" w14:textId="77777777" w:rsidR="002E7EB6" w:rsidRDefault="002E7EB6">
      <w:pPr>
        <w:numPr>
          <w:ilvl w:val="12"/>
          <w:numId w:val="0"/>
        </w:numPr>
        <w:tabs>
          <w:tab w:val="clear" w:pos="567"/>
        </w:tabs>
        <w:spacing w:line="240" w:lineRule="auto"/>
        <w:ind w:right="-2"/>
        <w:rPr>
          <w:noProof/>
          <w:szCs w:val="22"/>
        </w:rPr>
      </w:pPr>
    </w:p>
    <w:p w14:paraId="15501D4D" w14:textId="77777777" w:rsidR="002E7EB6" w:rsidRDefault="009644EE">
      <w:pPr>
        <w:numPr>
          <w:ilvl w:val="12"/>
          <w:numId w:val="0"/>
        </w:numPr>
        <w:tabs>
          <w:tab w:val="clear" w:pos="567"/>
        </w:tabs>
        <w:spacing w:line="240" w:lineRule="auto"/>
        <w:ind w:right="-2"/>
        <w:rPr>
          <w:noProof/>
          <w:szCs w:val="22"/>
        </w:rPr>
      </w:pPr>
      <w:r>
        <w:t>It-tabib tiegħek jista’ jżidlek id-doża (1.5 mg/kg kull 12-il siegħa) jekk tkun qed tieħu mediċini oħra inkluż rifampicin, phenobarbital, carbamazepine, phenytoin, jew St. John’s Wort.</w:t>
      </w:r>
    </w:p>
    <w:p w14:paraId="3D80CCF8" w14:textId="77777777" w:rsidR="002E7EB6" w:rsidRDefault="002E7EB6">
      <w:pPr>
        <w:numPr>
          <w:ilvl w:val="12"/>
          <w:numId w:val="0"/>
        </w:numPr>
        <w:tabs>
          <w:tab w:val="clear" w:pos="567"/>
        </w:tabs>
        <w:spacing w:line="240" w:lineRule="auto"/>
        <w:ind w:right="-2"/>
        <w:rPr>
          <w:noProof/>
          <w:szCs w:val="22"/>
        </w:rPr>
      </w:pPr>
    </w:p>
    <w:p w14:paraId="11441033" w14:textId="77777777" w:rsidR="002E7EB6" w:rsidRDefault="009644EE">
      <w:pPr>
        <w:numPr>
          <w:ilvl w:val="12"/>
          <w:numId w:val="0"/>
        </w:numPr>
        <w:tabs>
          <w:tab w:val="clear" w:pos="567"/>
        </w:tabs>
        <w:spacing w:line="240" w:lineRule="auto"/>
        <w:ind w:right="-2"/>
        <w:rPr>
          <w:noProof/>
          <w:szCs w:val="22"/>
        </w:rPr>
      </w:pPr>
      <w:r>
        <w:t>Ser jingħatalek permezz ta’ dripp direttament ġo vina fuq perjodu ta’ madwar 60 minuta.</w:t>
      </w:r>
    </w:p>
    <w:p w14:paraId="7B2E40A7" w14:textId="77777777" w:rsidR="002E7EB6" w:rsidRDefault="002E7EB6">
      <w:pPr>
        <w:numPr>
          <w:ilvl w:val="12"/>
          <w:numId w:val="0"/>
        </w:numPr>
        <w:tabs>
          <w:tab w:val="clear" w:pos="567"/>
        </w:tabs>
        <w:spacing w:line="240" w:lineRule="auto"/>
        <w:ind w:right="-2"/>
        <w:rPr>
          <w:noProof/>
          <w:szCs w:val="22"/>
        </w:rPr>
      </w:pPr>
    </w:p>
    <w:p w14:paraId="3873357D" w14:textId="77777777" w:rsidR="002E7EB6" w:rsidRDefault="009644EE">
      <w:pPr>
        <w:numPr>
          <w:ilvl w:val="12"/>
          <w:numId w:val="0"/>
        </w:numPr>
        <w:tabs>
          <w:tab w:val="clear" w:pos="567"/>
        </w:tabs>
        <w:spacing w:line="240" w:lineRule="auto"/>
        <w:ind w:right="-2"/>
      </w:pPr>
      <w:r>
        <w:t>Kors ta’ kura normalment jieħu bejn 4 u 14-il jum. It-tabib tiegħek ser jiddeċiedi t-tul tal-kura tiegħek.</w:t>
      </w:r>
    </w:p>
    <w:p w14:paraId="36D7C8C3" w14:textId="77777777" w:rsidR="002E7EB6" w:rsidRDefault="002E7EB6">
      <w:pPr>
        <w:numPr>
          <w:ilvl w:val="12"/>
          <w:numId w:val="0"/>
        </w:numPr>
        <w:tabs>
          <w:tab w:val="clear" w:pos="567"/>
        </w:tabs>
        <w:spacing w:line="240" w:lineRule="auto"/>
        <w:ind w:right="-2"/>
      </w:pPr>
    </w:p>
    <w:p w14:paraId="0F3DBE34" w14:textId="77777777" w:rsidR="002E7EB6" w:rsidRDefault="009644EE">
      <w:pPr>
        <w:numPr>
          <w:ilvl w:val="12"/>
          <w:numId w:val="0"/>
        </w:numPr>
        <w:tabs>
          <w:tab w:val="clear" w:pos="567"/>
        </w:tabs>
        <w:spacing w:line="240" w:lineRule="auto"/>
        <w:ind w:right="-2"/>
        <w:outlineLvl w:val="0"/>
        <w:rPr>
          <w:b/>
          <w:noProof/>
          <w:szCs w:val="22"/>
        </w:rPr>
      </w:pPr>
      <w:r>
        <w:rPr>
          <w:b/>
          <w:noProof/>
        </w:rPr>
        <w:t>Jekk tingħata Xerava aktar milli suppost</w:t>
      </w:r>
    </w:p>
    <w:p w14:paraId="4EB690CE" w14:textId="77777777" w:rsidR="002E7EB6" w:rsidRDefault="002E7EB6">
      <w:pPr>
        <w:numPr>
          <w:ilvl w:val="12"/>
          <w:numId w:val="0"/>
        </w:numPr>
        <w:tabs>
          <w:tab w:val="clear" w:pos="567"/>
        </w:tabs>
        <w:spacing w:line="240" w:lineRule="auto"/>
        <w:ind w:right="-2"/>
        <w:outlineLvl w:val="0"/>
        <w:rPr>
          <w:b/>
          <w:noProof/>
          <w:szCs w:val="22"/>
        </w:rPr>
      </w:pPr>
    </w:p>
    <w:p w14:paraId="4CDE065A" w14:textId="77777777" w:rsidR="002E7EB6" w:rsidRDefault="009644EE">
      <w:pPr>
        <w:tabs>
          <w:tab w:val="clear" w:pos="567"/>
        </w:tabs>
        <w:spacing w:line="240" w:lineRule="auto"/>
        <w:ind w:right="-2"/>
        <w:outlineLvl w:val="0"/>
        <w:rPr>
          <w:noProof/>
        </w:rPr>
      </w:pPr>
      <w:r>
        <w:t>Xerava se jingħatalek fi sptar minn tabib jew minn infermier. Għalhekk, huwa improbabbli li ser tingħata doża aktar milli suppost. Għid lit-tabib jew lill-infermier tiegħek immedjatament jekk tinsab imħasseb/imħassba li ngħatajt wisq Xerava.</w:t>
      </w:r>
    </w:p>
    <w:p w14:paraId="7CA68A86" w14:textId="77777777" w:rsidR="002E7EB6" w:rsidRDefault="002E7EB6">
      <w:pPr>
        <w:pStyle w:val="BodytextAgency"/>
        <w:spacing w:after="0" w:line="240" w:lineRule="auto"/>
      </w:pPr>
    </w:p>
    <w:p w14:paraId="1C1D4319" w14:textId="77777777" w:rsidR="002E7EB6" w:rsidRDefault="009644EE">
      <w:pPr>
        <w:numPr>
          <w:ilvl w:val="12"/>
          <w:numId w:val="0"/>
        </w:numPr>
        <w:tabs>
          <w:tab w:val="clear" w:pos="567"/>
        </w:tabs>
        <w:spacing w:line="240" w:lineRule="auto"/>
        <w:ind w:right="-2"/>
        <w:outlineLvl w:val="0"/>
        <w:rPr>
          <w:b/>
          <w:noProof/>
          <w:szCs w:val="22"/>
        </w:rPr>
      </w:pPr>
      <w:r>
        <w:rPr>
          <w:b/>
          <w:noProof/>
        </w:rPr>
        <w:t>Jekk tinsa tieħu doża ta’ Xerava</w:t>
      </w:r>
    </w:p>
    <w:p w14:paraId="29A3D8D8" w14:textId="77777777" w:rsidR="002E7EB6" w:rsidRDefault="002E7EB6">
      <w:pPr>
        <w:numPr>
          <w:ilvl w:val="12"/>
          <w:numId w:val="0"/>
        </w:numPr>
        <w:tabs>
          <w:tab w:val="clear" w:pos="567"/>
        </w:tabs>
        <w:spacing w:line="240" w:lineRule="auto"/>
        <w:ind w:right="-2"/>
        <w:outlineLvl w:val="0"/>
        <w:rPr>
          <w:noProof/>
          <w:szCs w:val="22"/>
        </w:rPr>
      </w:pPr>
    </w:p>
    <w:p w14:paraId="0DC2AA3E" w14:textId="77777777" w:rsidR="002E7EB6" w:rsidRDefault="009644EE">
      <w:pPr>
        <w:tabs>
          <w:tab w:val="clear" w:pos="567"/>
        </w:tabs>
        <w:spacing w:line="240" w:lineRule="auto"/>
        <w:ind w:right="-2"/>
      </w:pPr>
      <w:r>
        <w:t>Xerava se jingħatalek fi sptar minn tabib jew minn infermier. Għalhekk, mhux probabbli li ser tinsa tieħu doża. Għid lit-tabib jew lill-ispiżjar tiegħek immedjatament jekk tinsab imħasseb/imħassba li jaf insejt tieħu doża.</w:t>
      </w:r>
    </w:p>
    <w:p w14:paraId="0009C2DA" w14:textId="77777777" w:rsidR="002E7EB6" w:rsidRDefault="002E7EB6">
      <w:pPr>
        <w:tabs>
          <w:tab w:val="clear" w:pos="567"/>
        </w:tabs>
        <w:spacing w:line="240" w:lineRule="auto"/>
        <w:ind w:right="-2"/>
        <w:rPr>
          <w:noProof/>
        </w:rPr>
      </w:pPr>
    </w:p>
    <w:p w14:paraId="1184CCC3" w14:textId="77777777" w:rsidR="002E7EB6" w:rsidRDefault="002E7EB6">
      <w:pPr>
        <w:numPr>
          <w:ilvl w:val="12"/>
          <w:numId w:val="0"/>
        </w:numPr>
        <w:tabs>
          <w:tab w:val="clear" w:pos="567"/>
        </w:tabs>
        <w:spacing w:line="240" w:lineRule="auto"/>
        <w:ind w:left="567" w:right="-2" w:hanging="567"/>
        <w:rPr>
          <w:b/>
          <w:noProof/>
          <w:szCs w:val="22"/>
        </w:rPr>
      </w:pPr>
    </w:p>
    <w:p w14:paraId="2EB004B9" w14:textId="77777777" w:rsidR="002E7EB6" w:rsidRDefault="009644EE">
      <w:pPr>
        <w:pStyle w:val="ListParagraph"/>
        <w:numPr>
          <w:ilvl w:val="0"/>
          <w:numId w:val="17"/>
        </w:numPr>
        <w:spacing w:line="240" w:lineRule="auto"/>
        <w:ind w:left="0" w:right="-2" w:firstLine="0"/>
        <w:rPr>
          <w:b/>
          <w:noProof/>
        </w:rPr>
      </w:pPr>
      <w:r>
        <w:rPr>
          <w:b/>
          <w:noProof/>
        </w:rPr>
        <w:t>Effetti sekondarji possibbli</w:t>
      </w:r>
    </w:p>
    <w:p w14:paraId="31B1F0F6" w14:textId="77777777" w:rsidR="002E7EB6" w:rsidRDefault="002E7EB6">
      <w:pPr>
        <w:numPr>
          <w:ilvl w:val="12"/>
          <w:numId w:val="0"/>
        </w:numPr>
        <w:tabs>
          <w:tab w:val="clear" w:pos="567"/>
        </w:tabs>
        <w:spacing w:line="240" w:lineRule="auto"/>
      </w:pPr>
    </w:p>
    <w:p w14:paraId="1275E722" w14:textId="77777777" w:rsidR="002E7EB6" w:rsidRDefault="009644EE">
      <w:pPr>
        <w:numPr>
          <w:ilvl w:val="12"/>
          <w:numId w:val="0"/>
        </w:numPr>
        <w:tabs>
          <w:tab w:val="clear" w:pos="567"/>
        </w:tabs>
        <w:spacing w:line="240" w:lineRule="auto"/>
        <w:ind w:right="-29"/>
        <w:rPr>
          <w:noProof/>
          <w:szCs w:val="22"/>
        </w:rPr>
      </w:pPr>
      <w:r>
        <w:t>Bħal kull mediċina oħra, din il-mediċina tista’ tikkawża effetti sekondarji, għalkemm ma jidhrux f’kulħadd.</w:t>
      </w:r>
    </w:p>
    <w:p w14:paraId="5030CE0E" w14:textId="77777777" w:rsidR="002E7EB6" w:rsidRDefault="002E7EB6">
      <w:pPr>
        <w:numPr>
          <w:ilvl w:val="12"/>
          <w:numId w:val="0"/>
        </w:numPr>
        <w:tabs>
          <w:tab w:val="clear" w:pos="567"/>
        </w:tabs>
        <w:spacing w:line="240" w:lineRule="auto"/>
        <w:ind w:right="-29"/>
        <w:rPr>
          <w:noProof/>
          <w:szCs w:val="22"/>
        </w:rPr>
      </w:pPr>
    </w:p>
    <w:p w14:paraId="7B5DCC98" w14:textId="77777777" w:rsidR="002E7EB6" w:rsidRDefault="009644EE">
      <w:pPr>
        <w:numPr>
          <w:ilvl w:val="12"/>
          <w:numId w:val="0"/>
        </w:numPr>
        <w:tabs>
          <w:tab w:val="clear" w:pos="567"/>
        </w:tabs>
        <w:spacing w:line="240" w:lineRule="auto"/>
        <w:rPr>
          <w:noProof/>
        </w:rPr>
      </w:pPr>
      <w:r>
        <w:rPr>
          <w:b/>
          <w:noProof/>
        </w:rPr>
        <w:t>Fittex attenzjoni medika urġenti</w:t>
      </w:r>
      <w:r>
        <w:t xml:space="preserve"> jekk tissuspetta li għandek reazzjoni anafilattika, jew jekk tiżviluppa xi wieħed minn dawn is-sintomi li ġejjin, waqt li tkun qed tingħata Xerava:</w:t>
      </w:r>
    </w:p>
    <w:p w14:paraId="587ED76E" w14:textId="77777777" w:rsidR="002E7EB6" w:rsidRDefault="009644EE">
      <w:pPr>
        <w:pStyle w:val="ListParagraph"/>
        <w:numPr>
          <w:ilvl w:val="0"/>
          <w:numId w:val="8"/>
        </w:numPr>
        <w:tabs>
          <w:tab w:val="clear" w:pos="567"/>
        </w:tabs>
        <w:spacing w:line="240" w:lineRule="auto"/>
        <w:rPr>
          <w:noProof/>
          <w:szCs w:val="22"/>
        </w:rPr>
      </w:pPr>
      <w:r>
        <w:t>Raxx</w:t>
      </w:r>
    </w:p>
    <w:p w14:paraId="151B8CAD" w14:textId="77777777" w:rsidR="002E7EB6" w:rsidRDefault="009644EE">
      <w:pPr>
        <w:pStyle w:val="ListParagraph"/>
        <w:numPr>
          <w:ilvl w:val="0"/>
          <w:numId w:val="8"/>
        </w:numPr>
        <w:tabs>
          <w:tab w:val="clear" w:pos="567"/>
        </w:tabs>
        <w:spacing w:line="240" w:lineRule="auto"/>
        <w:rPr>
          <w:noProof/>
          <w:szCs w:val="22"/>
        </w:rPr>
      </w:pPr>
      <w:r>
        <w:t>Nefħa tal-wiċċ</w:t>
      </w:r>
    </w:p>
    <w:p w14:paraId="5CF08A09" w14:textId="77777777" w:rsidR="002E7EB6" w:rsidRDefault="009644EE">
      <w:pPr>
        <w:pStyle w:val="ListParagraph"/>
        <w:numPr>
          <w:ilvl w:val="0"/>
          <w:numId w:val="8"/>
        </w:numPr>
        <w:tabs>
          <w:tab w:val="clear" w:pos="567"/>
        </w:tabs>
        <w:spacing w:line="240" w:lineRule="auto"/>
        <w:rPr>
          <w:noProof/>
          <w:szCs w:val="22"/>
        </w:rPr>
      </w:pPr>
      <w:r>
        <w:t>Tħossok stordut/a jew tħossok ħażin</w:t>
      </w:r>
    </w:p>
    <w:p w14:paraId="12EC5629" w14:textId="77777777" w:rsidR="002E7EB6" w:rsidRDefault="009644EE">
      <w:pPr>
        <w:pStyle w:val="ListParagraph"/>
        <w:numPr>
          <w:ilvl w:val="0"/>
          <w:numId w:val="8"/>
        </w:numPr>
        <w:tabs>
          <w:tab w:val="clear" w:pos="567"/>
        </w:tabs>
        <w:spacing w:line="240" w:lineRule="auto"/>
        <w:rPr>
          <w:noProof/>
          <w:szCs w:val="22"/>
        </w:rPr>
      </w:pPr>
      <w:r>
        <w:t>Tagħfis fis-sider</w:t>
      </w:r>
    </w:p>
    <w:p w14:paraId="0FB22309" w14:textId="77777777" w:rsidR="002E7EB6" w:rsidRDefault="009644EE">
      <w:pPr>
        <w:pStyle w:val="ListParagraph"/>
        <w:numPr>
          <w:ilvl w:val="0"/>
          <w:numId w:val="8"/>
        </w:numPr>
        <w:tabs>
          <w:tab w:val="clear" w:pos="567"/>
        </w:tabs>
        <w:spacing w:line="240" w:lineRule="auto"/>
        <w:rPr>
          <w:noProof/>
          <w:szCs w:val="22"/>
        </w:rPr>
      </w:pPr>
      <w:r>
        <w:t>Diffikultajiet fit-teħid tan-nifs</w:t>
      </w:r>
    </w:p>
    <w:p w14:paraId="3FF6D654" w14:textId="77777777" w:rsidR="002E7EB6" w:rsidRDefault="009644EE">
      <w:pPr>
        <w:pStyle w:val="ListParagraph"/>
        <w:numPr>
          <w:ilvl w:val="0"/>
          <w:numId w:val="8"/>
        </w:numPr>
        <w:tabs>
          <w:tab w:val="clear" w:pos="567"/>
        </w:tabs>
        <w:spacing w:line="240" w:lineRule="auto"/>
        <w:rPr>
          <w:noProof/>
          <w:szCs w:val="22"/>
        </w:rPr>
      </w:pPr>
      <w:r>
        <w:t>Taħbit mgħaġġel tal-qalb</w:t>
      </w:r>
    </w:p>
    <w:p w14:paraId="7B8927FC" w14:textId="77777777" w:rsidR="002E7EB6" w:rsidRDefault="009644EE">
      <w:pPr>
        <w:pStyle w:val="ListParagraph"/>
        <w:numPr>
          <w:ilvl w:val="0"/>
          <w:numId w:val="8"/>
        </w:numPr>
        <w:tabs>
          <w:tab w:val="clear" w:pos="567"/>
        </w:tabs>
        <w:spacing w:line="240" w:lineRule="auto"/>
        <w:rPr>
          <w:noProof/>
        </w:rPr>
      </w:pPr>
      <w:r>
        <w:t>Tintilef minn sensik</w:t>
      </w:r>
    </w:p>
    <w:p w14:paraId="57CFD5B9" w14:textId="77777777" w:rsidR="002E7EB6" w:rsidRDefault="002E7EB6">
      <w:pPr>
        <w:numPr>
          <w:ilvl w:val="12"/>
          <w:numId w:val="0"/>
        </w:numPr>
        <w:tabs>
          <w:tab w:val="clear" w:pos="567"/>
        </w:tabs>
        <w:spacing w:line="240" w:lineRule="auto"/>
        <w:rPr>
          <w:noProof/>
        </w:rPr>
      </w:pPr>
    </w:p>
    <w:p w14:paraId="5B46F8B1" w14:textId="77777777" w:rsidR="002E7EB6" w:rsidRDefault="009644EE">
      <w:pPr>
        <w:numPr>
          <w:ilvl w:val="12"/>
          <w:numId w:val="0"/>
        </w:numPr>
        <w:tabs>
          <w:tab w:val="clear" w:pos="567"/>
        </w:tabs>
        <w:spacing w:line="240" w:lineRule="auto"/>
        <w:rPr>
          <w:noProof/>
        </w:rPr>
      </w:pPr>
      <w:r>
        <w:rPr>
          <w:b/>
          <w:noProof/>
        </w:rPr>
        <w:t>Għid lit-tabib jew lill-infermier tiegħek minnufih</w:t>
      </w:r>
      <w:r>
        <w:t xml:space="preserve"> jekk tiżviluppa dijarea waqt jew wara l-kura tiegħek. Tiħux mediċini biex tikkura d-dijarea tiegħek mingħajr ma l-ewwel tiċċekkja mat-tabib tiegħek.</w:t>
      </w:r>
    </w:p>
    <w:p w14:paraId="4CBF7A03" w14:textId="77777777" w:rsidR="002E7EB6" w:rsidRDefault="002E7EB6">
      <w:pPr>
        <w:numPr>
          <w:ilvl w:val="12"/>
          <w:numId w:val="0"/>
        </w:numPr>
        <w:tabs>
          <w:tab w:val="clear" w:pos="567"/>
        </w:tabs>
        <w:spacing w:line="240" w:lineRule="auto"/>
        <w:ind w:right="-29"/>
        <w:rPr>
          <w:noProof/>
          <w:szCs w:val="22"/>
        </w:rPr>
      </w:pPr>
    </w:p>
    <w:p w14:paraId="68B8AB84" w14:textId="77777777" w:rsidR="002E7EB6" w:rsidRDefault="009644EE">
      <w:pPr>
        <w:keepNext/>
        <w:numPr>
          <w:ilvl w:val="12"/>
          <w:numId w:val="0"/>
        </w:numPr>
        <w:tabs>
          <w:tab w:val="clear" w:pos="567"/>
        </w:tabs>
        <w:spacing w:line="240" w:lineRule="auto"/>
        <w:ind w:right="-28"/>
        <w:rPr>
          <w:b/>
          <w:noProof/>
          <w:szCs w:val="22"/>
        </w:rPr>
      </w:pPr>
      <w:r>
        <w:rPr>
          <w:b/>
          <w:noProof/>
        </w:rPr>
        <w:lastRenderedPageBreak/>
        <w:t>Effetti sekondarji oħra jistgħu jinkludu:</w:t>
      </w:r>
    </w:p>
    <w:p w14:paraId="0F98CC69" w14:textId="77777777" w:rsidR="002E7EB6" w:rsidRDefault="002E7EB6">
      <w:pPr>
        <w:keepNext/>
        <w:numPr>
          <w:ilvl w:val="12"/>
          <w:numId w:val="0"/>
        </w:numPr>
        <w:tabs>
          <w:tab w:val="clear" w:pos="567"/>
        </w:tabs>
        <w:spacing w:line="240" w:lineRule="auto"/>
        <w:ind w:right="-28"/>
        <w:rPr>
          <w:b/>
          <w:noProof/>
          <w:szCs w:val="22"/>
        </w:rPr>
      </w:pPr>
    </w:p>
    <w:p w14:paraId="73E6895F" w14:textId="77777777" w:rsidR="002E7EB6" w:rsidRDefault="009644EE">
      <w:pPr>
        <w:keepNext/>
        <w:numPr>
          <w:ilvl w:val="12"/>
          <w:numId w:val="0"/>
        </w:numPr>
        <w:tabs>
          <w:tab w:val="clear" w:pos="567"/>
        </w:tabs>
        <w:spacing w:line="240" w:lineRule="auto"/>
        <w:ind w:right="-28"/>
        <w:rPr>
          <w:noProof/>
          <w:szCs w:val="22"/>
        </w:rPr>
      </w:pPr>
      <w:r>
        <w:rPr>
          <w:b/>
        </w:rPr>
        <w:t>Komuni</w:t>
      </w:r>
      <w:r>
        <w:t xml:space="preserve"> (jistgħu jaffettwaw sa persuna 1 minn kull 10):</w:t>
      </w:r>
    </w:p>
    <w:p w14:paraId="6E30E850" w14:textId="77777777" w:rsidR="002E7EB6" w:rsidRDefault="009644EE" w:rsidP="00996F23">
      <w:pPr>
        <w:pStyle w:val="ListParagraph"/>
        <w:keepNext/>
        <w:numPr>
          <w:ilvl w:val="0"/>
          <w:numId w:val="8"/>
        </w:numPr>
        <w:tabs>
          <w:tab w:val="clear" w:pos="567"/>
        </w:tabs>
        <w:spacing w:line="240" w:lineRule="auto"/>
        <w:rPr>
          <w:noProof/>
          <w:szCs w:val="22"/>
        </w:rPr>
      </w:pPr>
      <w:r>
        <w:t>Dardir</w:t>
      </w:r>
    </w:p>
    <w:p w14:paraId="654D26FE" w14:textId="77777777" w:rsidR="002E7EB6" w:rsidRDefault="009644EE" w:rsidP="00996F23">
      <w:pPr>
        <w:pStyle w:val="ListParagraph"/>
        <w:keepNext/>
        <w:numPr>
          <w:ilvl w:val="0"/>
          <w:numId w:val="8"/>
        </w:numPr>
        <w:tabs>
          <w:tab w:val="clear" w:pos="567"/>
        </w:tabs>
        <w:spacing w:line="240" w:lineRule="auto"/>
        <w:rPr>
          <w:noProof/>
          <w:szCs w:val="22"/>
        </w:rPr>
      </w:pPr>
      <w:r>
        <w:t>Rimettar</w:t>
      </w:r>
    </w:p>
    <w:p w14:paraId="5BDDC7B2" w14:textId="77777777" w:rsidR="002E7EB6" w:rsidRDefault="009644EE" w:rsidP="00996F23">
      <w:pPr>
        <w:pStyle w:val="ListParagraph"/>
        <w:keepNext/>
        <w:numPr>
          <w:ilvl w:val="0"/>
          <w:numId w:val="8"/>
        </w:numPr>
        <w:tabs>
          <w:tab w:val="clear" w:pos="567"/>
        </w:tabs>
        <w:spacing w:line="240" w:lineRule="auto"/>
        <w:rPr>
          <w:noProof/>
          <w:szCs w:val="22"/>
        </w:rPr>
      </w:pPr>
      <w:r>
        <w:t>Infjammazzjoni u uġigħ ikkawżati minn emboli tad-demm fis-sit tal-injezzjoni (tromboflebite)</w:t>
      </w:r>
    </w:p>
    <w:p w14:paraId="6642E74E" w14:textId="77777777" w:rsidR="002E7EB6" w:rsidRDefault="009644EE" w:rsidP="00996F23">
      <w:pPr>
        <w:pStyle w:val="ListParagraph"/>
        <w:keepNext/>
        <w:numPr>
          <w:ilvl w:val="0"/>
          <w:numId w:val="8"/>
        </w:numPr>
        <w:tabs>
          <w:tab w:val="clear" w:pos="567"/>
        </w:tabs>
        <w:spacing w:line="240" w:lineRule="auto"/>
        <w:rPr>
          <w:noProof/>
          <w:szCs w:val="22"/>
        </w:rPr>
      </w:pPr>
      <w:r>
        <w:t>Infjammazzjoni ta’ vina li tikkawża uġigħ u nefħa (flebite)</w:t>
      </w:r>
    </w:p>
    <w:p w14:paraId="2FB08DE7" w14:textId="77777777" w:rsidR="002E7EB6" w:rsidRDefault="009644EE" w:rsidP="00996F23">
      <w:pPr>
        <w:pStyle w:val="ListParagraph"/>
        <w:keepNext/>
        <w:numPr>
          <w:ilvl w:val="0"/>
          <w:numId w:val="8"/>
        </w:numPr>
        <w:tabs>
          <w:tab w:val="clear" w:pos="567"/>
        </w:tabs>
        <w:spacing w:line="240" w:lineRule="auto"/>
        <w:rPr>
          <w:noProof/>
          <w:szCs w:val="22"/>
        </w:rPr>
      </w:pPr>
      <w:r>
        <w:t>Ħmura jew nefħa fis-sit tal-injezzjoni</w:t>
      </w:r>
    </w:p>
    <w:p w14:paraId="2340A658" w14:textId="77777777" w:rsidR="002E7EB6" w:rsidRDefault="009644EE" w:rsidP="00996F23">
      <w:pPr>
        <w:pStyle w:val="ListParagraph"/>
        <w:keepNext/>
        <w:numPr>
          <w:ilvl w:val="0"/>
          <w:numId w:val="8"/>
        </w:numPr>
        <w:tabs>
          <w:tab w:val="clear" w:pos="567"/>
        </w:tabs>
        <w:spacing w:line="240" w:lineRule="auto"/>
        <w:rPr>
          <w:noProof/>
          <w:szCs w:val="22"/>
        </w:rPr>
      </w:pPr>
      <w:r>
        <w:t>Livelli tal-fibrinoġen baxxi fid-demm (proteina involuta fil-koagulazzjoni tad-demm)</w:t>
      </w:r>
    </w:p>
    <w:p w14:paraId="023A4621" w14:textId="77777777" w:rsidR="002E7EB6" w:rsidRDefault="009644EE">
      <w:pPr>
        <w:pStyle w:val="ListParagraph"/>
        <w:numPr>
          <w:ilvl w:val="0"/>
          <w:numId w:val="8"/>
        </w:numPr>
        <w:tabs>
          <w:tab w:val="clear" w:pos="567"/>
        </w:tabs>
        <w:spacing w:line="240" w:lineRule="auto"/>
        <w:rPr>
          <w:noProof/>
          <w:szCs w:val="22"/>
        </w:rPr>
      </w:pPr>
      <w:r>
        <w:t>Kejl tal-laboratorju ta’ kapaċità mnaqqsa biex jiffurmaw l-emboli tad-demm</w:t>
      </w:r>
    </w:p>
    <w:p w14:paraId="10A11065" w14:textId="77777777" w:rsidR="002E7EB6" w:rsidRDefault="002E7EB6">
      <w:pPr>
        <w:tabs>
          <w:tab w:val="clear" w:pos="567"/>
        </w:tabs>
        <w:spacing w:line="240" w:lineRule="auto"/>
        <w:ind w:left="360" w:right="-29"/>
        <w:rPr>
          <w:noProof/>
          <w:szCs w:val="22"/>
        </w:rPr>
      </w:pPr>
    </w:p>
    <w:p w14:paraId="0DFEB336" w14:textId="77777777" w:rsidR="002E7EB6" w:rsidRDefault="009644EE" w:rsidP="00996F23">
      <w:pPr>
        <w:keepNext/>
        <w:numPr>
          <w:ilvl w:val="12"/>
          <w:numId w:val="0"/>
        </w:numPr>
        <w:tabs>
          <w:tab w:val="clear" w:pos="567"/>
        </w:tabs>
        <w:spacing w:line="240" w:lineRule="auto"/>
        <w:ind w:right="-29"/>
        <w:rPr>
          <w:noProof/>
          <w:szCs w:val="22"/>
        </w:rPr>
      </w:pPr>
      <w:r>
        <w:rPr>
          <w:b/>
        </w:rPr>
        <w:t xml:space="preserve">Mhux komuni </w:t>
      </w:r>
      <w:r>
        <w:t>(jistgħu jaffettwaw sa persuna 1 minn kull 100):</w:t>
      </w:r>
    </w:p>
    <w:p w14:paraId="7F2DD1CA" w14:textId="77777777" w:rsidR="002E7EB6" w:rsidRDefault="009644EE" w:rsidP="00996F23">
      <w:pPr>
        <w:pStyle w:val="ListParagraph"/>
        <w:keepNext/>
        <w:numPr>
          <w:ilvl w:val="0"/>
          <w:numId w:val="8"/>
        </w:numPr>
        <w:tabs>
          <w:tab w:val="clear" w:pos="567"/>
        </w:tabs>
        <w:spacing w:line="240" w:lineRule="auto"/>
        <w:rPr>
          <w:noProof/>
          <w:szCs w:val="22"/>
        </w:rPr>
      </w:pPr>
      <w:r>
        <w:t>Dijarea</w:t>
      </w:r>
    </w:p>
    <w:p w14:paraId="1BD634E9" w14:textId="77777777" w:rsidR="002E7EB6" w:rsidRDefault="009644EE" w:rsidP="00996F23">
      <w:pPr>
        <w:pStyle w:val="ListParagraph"/>
        <w:keepNext/>
        <w:numPr>
          <w:ilvl w:val="0"/>
          <w:numId w:val="8"/>
        </w:numPr>
        <w:tabs>
          <w:tab w:val="clear" w:pos="567"/>
        </w:tabs>
        <w:spacing w:line="240" w:lineRule="auto"/>
        <w:rPr>
          <w:noProof/>
          <w:szCs w:val="22"/>
        </w:rPr>
      </w:pPr>
      <w:r>
        <w:t>Reazzjoni allerġika</w:t>
      </w:r>
    </w:p>
    <w:p w14:paraId="03B8924F" w14:textId="77777777" w:rsidR="002E7EB6" w:rsidRDefault="009644EE" w:rsidP="00996F23">
      <w:pPr>
        <w:pStyle w:val="ListParagraph"/>
        <w:keepNext/>
        <w:numPr>
          <w:ilvl w:val="0"/>
          <w:numId w:val="8"/>
        </w:numPr>
        <w:tabs>
          <w:tab w:val="clear" w:pos="567"/>
        </w:tabs>
        <w:spacing w:line="240" w:lineRule="auto"/>
        <w:rPr>
          <w:noProof/>
          <w:szCs w:val="22"/>
        </w:rPr>
      </w:pPr>
      <w:r>
        <w:t>Infjammazzjoni tal-frixa li tikkawża uġigħ sever fl-addome jew fid-dahar (pankreatite)</w:t>
      </w:r>
    </w:p>
    <w:p w14:paraId="5AD194FF" w14:textId="77777777" w:rsidR="002E7EB6" w:rsidRDefault="009644EE" w:rsidP="00996F23">
      <w:pPr>
        <w:pStyle w:val="ListParagraph"/>
        <w:keepNext/>
        <w:numPr>
          <w:ilvl w:val="0"/>
          <w:numId w:val="8"/>
        </w:numPr>
        <w:tabs>
          <w:tab w:val="clear" w:pos="567"/>
        </w:tabs>
        <w:spacing w:line="240" w:lineRule="auto"/>
        <w:rPr>
          <w:noProof/>
          <w:szCs w:val="22"/>
        </w:rPr>
      </w:pPr>
      <w:r>
        <w:t>Raxx</w:t>
      </w:r>
    </w:p>
    <w:p w14:paraId="354DF299" w14:textId="77777777" w:rsidR="002E7EB6" w:rsidRDefault="009644EE" w:rsidP="00996F23">
      <w:pPr>
        <w:pStyle w:val="ListParagraph"/>
        <w:keepNext/>
        <w:numPr>
          <w:ilvl w:val="0"/>
          <w:numId w:val="8"/>
        </w:numPr>
        <w:tabs>
          <w:tab w:val="clear" w:pos="567"/>
        </w:tabs>
        <w:spacing w:line="240" w:lineRule="auto"/>
        <w:rPr>
          <w:noProof/>
          <w:szCs w:val="22"/>
        </w:rPr>
      </w:pPr>
      <w:r>
        <w:t>Sturdament</w:t>
      </w:r>
    </w:p>
    <w:p w14:paraId="0A60AA02" w14:textId="77777777" w:rsidR="002E7EB6" w:rsidRDefault="009644EE" w:rsidP="00996F23">
      <w:pPr>
        <w:pStyle w:val="ListParagraph"/>
        <w:keepNext/>
        <w:numPr>
          <w:ilvl w:val="0"/>
          <w:numId w:val="8"/>
        </w:numPr>
        <w:tabs>
          <w:tab w:val="clear" w:pos="567"/>
        </w:tabs>
        <w:spacing w:line="240" w:lineRule="auto"/>
        <w:rPr>
          <w:noProof/>
          <w:szCs w:val="22"/>
        </w:rPr>
      </w:pPr>
      <w:r>
        <w:t>Uġigħ ta’ ras</w:t>
      </w:r>
    </w:p>
    <w:p w14:paraId="3966BAB6" w14:textId="77777777" w:rsidR="002E7EB6" w:rsidRDefault="009644EE" w:rsidP="00996F23">
      <w:pPr>
        <w:pStyle w:val="ListParagraph"/>
        <w:keepNext/>
        <w:numPr>
          <w:ilvl w:val="0"/>
          <w:numId w:val="8"/>
        </w:numPr>
        <w:tabs>
          <w:tab w:val="clear" w:pos="567"/>
        </w:tabs>
        <w:spacing w:line="240" w:lineRule="auto"/>
        <w:rPr>
          <w:noProof/>
          <w:szCs w:val="22"/>
        </w:rPr>
      </w:pPr>
      <w:r>
        <w:t>Żieda fl-ammont ta’ għaraq</w:t>
      </w:r>
    </w:p>
    <w:p w14:paraId="3515A37F" w14:textId="77777777" w:rsidR="002E7EB6" w:rsidRDefault="009644EE">
      <w:pPr>
        <w:pStyle w:val="ListParagraph"/>
        <w:numPr>
          <w:ilvl w:val="0"/>
          <w:numId w:val="8"/>
        </w:numPr>
        <w:tabs>
          <w:tab w:val="clear" w:pos="567"/>
        </w:tabs>
        <w:spacing w:line="240" w:lineRule="auto"/>
        <w:rPr>
          <w:noProof/>
          <w:szCs w:val="22"/>
        </w:rPr>
      </w:pPr>
      <w:r>
        <w:t>Riżultati ta’ testijiet tad-demm għall-fwied mhux normali</w:t>
      </w:r>
    </w:p>
    <w:p w14:paraId="1A2E0EA3" w14:textId="77777777" w:rsidR="002E7EB6" w:rsidRDefault="002E7EB6">
      <w:pPr>
        <w:numPr>
          <w:ilvl w:val="12"/>
          <w:numId w:val="0"/>
        </w:numPr>
        <w:tabs>
          <w:tab w:val="clear" w:pos="567"/>
        </w:tabs>
        <w:spacing w:line="240" w:lineRule="auto"/>
        <w:ind w:right="-29"/>
        <w:rPr>
          <w:noProof/>
          <w:szCs w:val="22"/>
        </w:rPr>
      </w:pPr>
    </w:p>
    <w:p w14:paraId="73F45256" w14:textId="77777777" w:rsidR="002E7EB6" w:rsidRDefault="009644EE">
      <w:pPr>
        <w:numPr>
          <w:ilvl w:val="12"/>
          <w:numId w:val="0"/>
        </w:numPr>
        <w:tabs>
          <w:tab w:val="clear" w:pos="567"/>
        </w:tabs>
        <w:spacing w:line="240" w:lineRule="auto"/>
        <w:ind w:right="-29"/>
        <w:rPr>
          <w:noProof/>
          <w:szCs w:val="22"/>
        </w:rPr>
      </w:pPr>
      <w:r>
        <w:t>Għid lit-tabib jew lill-infermier tiegħek jekk ikollok xi wieħed minn dawn l-effetti sekondarji.</w:t>
      </w:r>
    </w:p>
    <w:p w14:paraId="7F07A63F" w14:textId="77777777" w:rsidR="002E7EB6" w:rsidRDefault="002E7EB6">
      <w:pPr>
        <w:numPr>
          <w:ilvl w:val="12"/>
          <w:numId w:val="0"/>
        </w:numPr>
        <w:tabs>
          <w:tab w:val="clear" w:pos="567"/>
        </w:tabs>
        <w:spacing w:line="240" w:lineRule="auto"/>
        <w:ind w:right="-29"/>
        <w:rPr>
          <w:noProof/>
          <w:szCs w:val="22"/>
          <w:u w:val="single"/>
        </w:rPr>
      </w:pPr>
    </w:p>
    <w:p w14:paraId="6381CC93" w14:textId="77777777" w:rsidR="002E7EB6" w:rsidRDefault="009644EE" w:rsidP="00996F23">
      <w:pPr>
        <w:keepNext/>
        <w:numPr>
          <w:ilvl w:val="12"/>
          <w:numId w:val="0"/>
        </w:numPr>
        <w:tabs>
          <w:tab w:val="clear" w:pos="567"/>
        </w:tabs>
        <w:spacing w:line="240" w:lineRule="auto"/>
        <w:ind w:right="-29"/>
        <w:rPr>
          <w:u w:val="single"/>
        </w:rPr>
      </w:pPr>
      <w:r>
        <w:rPr>
          <w:noProof/>
          <w:u w:val="single"/>
        </w:rPr>
        <w:t>Antibijotiċi tetracyclines oħra</w:t>
      </w:r>
    </w:p>
    <w:p w14:paraId="05920FD4" w14:textId="77777777" w:rsidR="002E7EB6" w:rsidRDefault="009644EE">
      <w:pPr>
        <w:numPr>
          <w:ilvl w:val="12"/>
          <w:numId w:val="0"/>
        </w:numPr>
        <w:tabs>
          <w:tab w:val="clear" w:pos="567"/>
        </w:tabs>
        <w:spacing w:line="240" w:lineRule="auto"/>
        <w:ind w:right="-29"/>
        <w:rPr>
          <w:noProof/>
          <w:szCs w:val="22"/>
        </w:rPr>
      </w:pPr>
      <w:r>
        <w:t>Kien hemm rapporti ta’ effetti sekondarji oħra b’antibijotiċi tetracyclines oħra inklużi minocycline u doxycycline. Dawn jinkludu sensittività għad-dawl, uġigħ ta’ ras, problemi fil-vista, jew testijiet tad-demm mhux normali. Kellem lit-tabib jew lill-infermier tiegħek jekk tinnota xi wieħed minn dawn l-effetti sekondarji matul il-kura tiegħek b’Xerava.</w:t>
      </w:r>
    </w:p>
    <w:p w14:paraId="4F75E51F" w14:textId="77777777" w:rsidR="002E7EB6" w:rsidRDefault="002E7EB6">
      <w:pPr>
        <w:numPr>
          <w:ilvl w:val="12"/>
          <w:numId w:val="0"/>
        </w:numPr>
        <w:tabs>
          <w:tab w:val="clear" w:pos="567"/>
        </w:tabs>
        <w:spacing w:line="240" w:lineRule="auto"/>
        <w:ind w:right="-29"/>
        <w:rPr>
          <w:noProof/>
          <w:szCs w:val="22"/>
        </w:rPr>
      </w:pPr>
    </w:p>
    <w:p w14:paraId="78E3BD6F" w14:textId="77777777" w:rsidR="002E7EB6" w:rsidRDefault="009644EE">
      <w:pPr>
        <w:numPr>
          <w:ilvl w:val="12"/>
          <w:numId w:val="0"/>
        </w:numPr>
        <w:spacing w:line="240" w:lineRule="auto"/>
        <w:outlineLvl w:val="0"/>
        <w:rPr>
          <w:b/>
          <w:noProof/>
          <w:szCs w:val="22"/>
        </w:rPr>
      </w:pPr>
      <w:r>
        <w:rPr>
          <w:b/>
          <w:noProof/>
        </w:rPr>
        <w:t>Rappurtar tal-effetti sekondarji</w:t>
      </w:r>
    </w:p>
    <w:p w14:paraId="53E75019" w14:textId="77777777" w:rsidR="002E7EB6" w:rsidRDefault="002E7EB6">
      <w:pPr>
        <w:numPr>
          <w:ilvl w:val="12"/>
          <w:numId w:val="0"/>
        </w:numPr>
        <w:spacing w:line="240" w:lineRule="auto"/>
        <w:outlineLvl w:val="0"/>
        <w:rPr>
          <w:b/>
          <w:noProof/>
          <w:szCs w:val="22"/>
        </w:rPr>
      </w:pPr>
    </w:p>
    <w:p w14:paraId="6BF8A3D3" w14:textId="77777777" w:rsidR="002E7EB6" w:rsidRDefault="009644EE">
      <w:pPr>
        <w:numPr>
          <w:ilvl w:val="12"/>
          <w:numId w:val="0"/>
        </w:numPr>
        <w:tabs>
          <w:tab w:val="clear" w:pos="567"/>
        </w:tabs>
        <w:spacing w:line="240" w:lineRule="auto"/>
        <w:ind w:right="-29"/>
        <w:rPr>
          <w:noProof/>
          <w:szCs w:val="22"/>
        </w:rPr>
      </w:pPr>
      <w:r>
        <w:t xml:space="preserve">Jekk ikollok xi effett sekondarju, kellem lit-tabib jew lill-infermier tiegħek. Dan jinkludi xi effett sekondarju possibbli li mhuwiex elenkat f’dan il-fuljett. Tista’ wkoll tirrapporta effetti sekondarji direttament permezz </w:t>
      </w:r>
      <w:r>
        <w:rPr>
          <w:noProof/>
          <w:highlight w:val="lightGray"/>
        </w:rPr>
        <w:t xml:space="preserve">tas-sistema ta’ rappurtar nazzjonali mniżżla </w:t>
      </w:r>
      <w:hyperlink r:id="rId17" w:history="1">
        <w:r w:rsidR="002E7EB6">
          <w:rPr>
            <w:rStyle w:val="Hyperlink"/>
            <w:noProof/>
            <w:highlight w:val="lightGray"/>
          </w:rPr>
          <w:t>f’Appendiċi V</w:t>
        </w:r>
      </w:hyperlink>
      <w:r>
        <w:t>. Billi tirrapporta l-effetti sekondarji tista’ tgħin biex tiġi pprovduta aktar informazzjoni dwar is-sigurtà ta’ din il-mediċina.</w:t>
      </w:r>
    </w:p>
    <w:p w14:paraId="3CB1C033" w14:textId="77777777" w:rsidR="002E7EB6" w:rsidRDefault="002E7EB6">
      <w:pPr>
        <w:pStyle w:val="BodytextAgency"/>
        <w:spacing w:after="0" w:line="240" w:lineRule="auto"/>
      </w:pPr>
    </w:p>
    <w:p w14:paraId="0A2749C2" w14:textId="77777777" w:rsidR="002E7EB6" w:rsidRDefault="002E7EB6">
      <w:pPr>
        <w:autoSpaceDE w:val="0"/>
        <w:autoSpaceDN w:val="0"/>
        <w:adjustRightInd w:val="0"/>
        <w:spacing w:line="240" w:lineRule="auto"/>
        <w:rPr>
          <w:szCs w:val="22"/>
        </w:rPr>
      </w:pPr>
    </w:p>
    <w:p w14:paraId="20455A2A" w14:textId="77777777" w:rsidR="002E7EB6" w:rsidRDefault="009644EE">
      <w:pPr>
        <w:pStyle w:val="ListParagraph"/>
        <w:numPr>
          <w:ilvl w:val="0"/>
          <w:numId w:val="17"/>
        </w:numPr>
        <w:spacing w:line="240" w:lineRule="auto"/>
        <w:ind w:left="0" w:right="-2" w:firstLine="0"/>
        <w:rPr>
          <w:b/>
          <w:noProof/>
          <w:szCs w:val="22"/>
        </w:rPr>
      </w:pPr>
      <w:r>
        <w:rPr>
          <w:b/>
          <w:noProof/>
        </w:rPr>
        <w:t>Kif taħżen Xerava</w:t>
      </w:r>
    </w:p>
    <w:p w14:paraId="1FA0CA10" w14:textId="77777777" w:rsidR="002E7EB6" w:rsidRDefault="002E7EB6">
      <w:pPr>
        <w:numPr>
          <w:ilvl w:val="12"/>
          <w:numId w:val="0"/>
        </w:numPr>
        <w:tabs>
          <w:tab w:val="clear" w:pos="567"/>
        </w:tabs>
        <w:spacing w:line="240" w:lineRule="auto"/>
        <w:ind w:right="-2"/>
        <w:rPr>
          <w:noProof/>
          <w:szCs w:val="22"/>
        </w:rPr>
      </w:pPr>
    </w:p>
    <w:p w14:paraId="76748241" w14:textId="77777777" w:rsidR="002E7EB6" w:rsidRDefault="009644EE">
      <w:pPr>
        <w:numPr>
          <w:ilvl w:val="12"/>
          <w:numId w:val="0"/>
        </w:numPr>
        <w:tabs>
          <w:tab w:val="clear" w:pos="567"/>
        </w:tabs>
        <w:spacing w:line="240" w:lineRule="auto"/>
        <w:ind w:right="-2"/>
        <w:rPr>
          <w:noProof/>
          <w:szCs w:val="22"/>
        </w:rPr>
      </w:pPr>
      <w:r>
        <w:t>Żomm din il-mediċina fejn ma tidhirx u ma tintlaħaqx mit-tfal.</w:t>
      </w:r>
    </w:p>
    <w:p w14:paraId="6EB5EB86" w14:textId="77777777" w:rsidR="002E7EB6" w:rsidRDefault="002E7EB6">
      <w:pPr>
        <w:numPr>
          <w:ilvl w:val="12"/>
          <w:numId w:val="0"/>
        </w:numPr>
        <w:tabs>
          <w:tab w:val="clear" w:pos="567"/>
        </w:tabs>
        <w:spacing w:line="240" w:lineRule="auto"/>
        <w:ind w:right="-2"/>
        <w:rPr>
          <w:noProof/>
          <w:szCs w:val="22"/>
        </w:rPr>
      </w:pPr>
    </w:p>
    <w:p w14:paraId="541973E2" w14:textId="77777777" w:rsidR="002E7EB6" w:rsidRDefault="009644EE">
      <w:pPr>
        <w:numPr>
          <w:ilvl w:val="12"/>
          <w:numId w:val="0"/>
        </w:numPr>
        <w:tabs>
          <w:tab w:val="clear" w:pos="567"/>
        </w:tabs>
        <w:spacing w:line="240" w:lineRule="auto"/>
        <w:ind w:right="-2"/>
        <w:rPr>
          <w:noProof/>
          <w:szCs w:val="22"/>
        </w:rPr>
      </w:pPr>
      <w:r>
        <w:t>Tużax din il-mediċina wara d-data ta’ meta tiskadi li tidher fuq it-tikketta u fuq il-kartuna tal-kunjett wara ‘EXP’. Id-data ta’ meta tiskadi tirreferi għall-aħħar ġurnata ta’ dak ix-xahar.</w:t>
      </w:r>
    </w:p>
    <w:p w14:paraId="6F7F76D9" w14:textId="77777777" w:rsidR="002E7EB6" w:rsidRDefault="002E7EB6">
      <w:pPr>
        <w:numPr>
          <w:ilvl w:val="12"/>
          <w:numId w:val="0"/>
        </w:numPr>
        <w:tabs>
          <w:tab w:val="clear" w:pos="567"/>
        </w:tabs>
        <w:spacing w:line="240" w:lineRule="auto"/>
        <w:ind w:right="-2"/>
        <w:rPr>
          <w:noProof/>
          <w:szCs w:val="22"/>
        </w:rPr>
      </w:pPr>
    </w:p>
    <w:p w14:paraId="07FF4332" w14:textId="77777777" w:rsidR="002E7EB6" w:rsidRDefault="009644EE">
      <w:pPr>
        <w:numPr>
          <w:ilvl w:val="12"/>
          <w:numId w:val="0"/>
        </w:numPr>
        <w:tabs>
          <w:tab w:val="clear" w:pos="567"/>
        </w:tabs>
        <w:spacing w:line="240" w:lineRule="auto"/>
        <w:ind w:right="-2"/>
        <w:rPr>
          <w:noProof/>
          <w:szCs w:val="22"/>
        </w:rPr>
      </w:pPr>
      <w:r>
        <w:t>Aħżen fi friġġ (2 °C</w:t>
      </w:r>
      <w:r>
        <w:rPr>
          <w:noProof/>
          <w:szCs w:val="22"/>
        </w:rPr>
        <w:noBreakHyphen/>
      </w:r>
      <w:r>
        <w:t>8 °C). Żomm il-kunjett fil-kartuna sabiex tilqa’ mid-dawl.</w:t>
      </w:r>
    </w:p>
    <w:p w14:paraId="66C1790D" w14:textId="77777777" w:rsidR="002E7EB6" w:rsidRDefault="002E7EB6">
      <w:pPr>
        <w:numPr>
          <w:ilvl w:val="12"/>
          <w:numId w:val="0"/>
        </w:numPr>
        <w:tabs>
          <w:tab w:val="clear" w:pos="567"/>
        </w:tabs>
        <w:spacing w:line="240" w:lineRule="auto"/>
        <w:ind w:right="-2"/>
        <w:rPr>
          <w:noProof/>
          <w:szCs w:val="22"/>
        </w:rPr>
      </w:pPr>
    </w:p>
    <w:p w14:paraId="274DE827" w14:textId="77777777" w:rsidR="002E7EB6" w:rsidRDefault="009644EE">
      <w:pPr>
        <w:numPr>
          <w:ilvl w:val="12"/>
          <w:numId w:val="0"/>
        </w:numPr>
        <w:tabs>
          <w:tab w:val="clear" w:pos="567"/>
        </w:tabs>
        <w:spacing w:line="240" w:lineRule="auto"/>
        <w:ind w:right="-2"/>
        <w:rPr>
          <w:noProof/>
          <w:szCs w:val="22"/>
        </w:rPr>
      </w:pPr>
      <w:r>
        <w:t>Ladarba t-trab ikun tħallat f’soluzzjoni u jkun dilwit lest biex jintuża, għandu jingħatalek minnufih. Jekk le, jista’ jinħażen f’temperatura ambjentali u jintuża fi żmien 12-il siegħa.</w:t>
      </w:r>
    </w:p>
    <w:p w14:paraId="72CFE061" w14:textId="77777777" w:rsidR="002E7EB6" w:rsidRDefault="002E7EB6">
      <w:pPr>
        <w:numPr>
          <w:ilvl w:val="12"/>
          <w:numId w:val="0"/>
        </w:numPr>
        <w:tabs>
          <w:tab w:val="clear" w:pos="567"/>
        </w:tabs>
        <w:spacing w:line="240" w:lineRule="auto"/>
        <w:ind w:right="-2"/>
        <w:rPr>
          <w:noProof/>
          <w:szCs w:val="22"/>
        </w:rPr>
      </w:pPr>
    </w:p>
    <w:p w14:paraId="2BDFDCA1" w14:textId="77777777" w:rsidR="002E7EB6" w:rsidRDefault="009644EE">
      <w:pPr>
        <w:numPr>
          <w:ilvl w:val="12"/>
          <w:numId w:val="0"/>
        </w:numPr>
        <w:tabs>
          <w:tab w:val="clear" w:pos="567"/>
        </w:tabs>
        <w:spacing w:line="240" w:lineRule="auto"/>
        <w:ind w:right="-2"/>
        <w:rPr>
          <w:noProof/>
          <w:szCs w:val="22"/>
        </w:rPr>
      </w:pPr>
      <w:r>
        <w:t>Xerava rikostitwit għandu jkun soluzzjoni ċara bejn safra ċara għal oranġjo. Is-soluzzjoni ma għandhiex tintuża jekk tidher li jkun fiha xi frak jew jekk is-soluzzjoni tkun imċajpra.</w:t>
      </w:r>
    </w:p>
    <w:p w14:paraId="461FDBD6" w14:textId="77777777" w:rsidR="002E7EB6" w:rsidRDefault="002E7EB6">
      <w:pPr>
        <w:numPr>
          <w:ilvl w:val="12"/>
          <w:numId w:val="0"/>
        </w:numPr>
        <w:tabs>
          <w:tab w:val="clear" w:pos="567"/>
        </w:tabs>
        <w:spacing w:line="240" w:lineRule="auto"/>
        <w:ind w:right="-2"/>
        <w:rPr>
          <w:noProof/>
          <w:szCs w:val="22"/>
        </w:rPr>
      </w:pPr>
    </w:p>
    <w:p w14:paraId="4F41884B" w14:textId="77777777" w:rsidR="002E7EB6" w:rsidRDefault="009644EE">
      <w:pPr>
        <w:numPr>
          <w:ilvl w:val="12"/>
          <w:numId w:val="0"/>
        </w:numPr>
        <w:tabs>
          <w:tab w:val="clear" w:pos="567"/>
        </w:tabs>
        <w:spacing w:line="240" w:lineRule="auto"/>
        <w:ind w:right="-2"/>
        <w:rPr>
          <w:ins w:id="455" w:author="Author" w:date="2025-11-17T11:49:00Z"/>
          <w:noProof/>
          <w:szCs w:val="22"/>
        </w:rPr>
      </w:pPr>
      <w:ins w:id="456" w:author="Author" w:date="2025-11-17T11:48:00Z">
        <w:r>
          <w:rPr>
            <w:noProof/>
            <w:szCs w:val="22"/>
          </w:rPr>
          <w:t>Tarmix mediċini mal-ilma tad-dranaġġ jew mal-iskart domestiku.</w:t>
        </w:r>
      </w:ins>
      <w:ins w:id="457" w:author="Author" w:date="2025-11-17T11:49:00Z">
        <w:r>
          <w:rPr>
            <w:noProof/>
            <w:szCs w:val="22"/>
          </w:rPr>
          <w:t xml:space="preserve"> </w:t>
        </w:r>
      </w:ins>
      <w:ins w:id="458" w:author="Author" w:date="2025-11-17T11:48:00Z">
        <w:r>
          <w:rPr>
            <w:noProof/>
            <w:szCs w:val="22"/>
          </w:rPr>
          <w:t>Staqsi lill-ispiżjar tiegħek dwar kif għandek tarmi mediċini li m’għadekx tuża.</w:t>
        </w:r>
      </w:ins>
      <w:ins w:id="459" w:author="Author" w:date="2025-11-17T11:49:00Z">
        <w:r>
          <w:rPr>
            <w:noProof/>
            <w:szCs w:val="22"/>
          </w:rPr>
          <w:t xml:space="preserve"> </w:t>
        </w:r>
      </w:ins>
      <w:ins w:id="460" w:author="Author" w:date="2025-11-17T11:48:00Z">
        <w:r>
          <w:rPr>
            <w:noProof/>
            <w:szCs w:val="22"/>
          </w:rPr>
          <w:t>Dawn il-miżuri jgħinu għall-protezzjoni tal-ambjent.</w:t>
        </w:r>
      </w:ins>
    </w:p>
    <w:p w14:paraId="20168023" w14:textId="77777777" w:rsidR="002E7EB6" w:rsidRDefault="002E7EB6">
      <w:pPr>
        <w:numPr>
          <w:ilvl w:val="12"/>
          <w:numId w:val="0"/>
        </w:numPr>
        <w:tabs>
          <w:tab w:val="clear" w:pos="567"/>
        </w:tabs>
        <w:spacing w:line="240" w:lineRule="auto"/>
        <w:ind w:right="-2"/>
        <w:rPr>
          <w:ins w:id="461" w:author="Author" w:date="2025-11-17T11:49:00Z"/>
          <w:noProof/>
          <w:szCs w:val="22"/>
        </w:rPr>
      </w:pPr>
    </w:p>
    <w:p w14:paraId="1A3E7EDB" w14:textId="77777777" w:rsidR="002E7EB6" w:rsidRDefault="002E7EB6">
      <w:pPr>
        <w:numPr>
          <w:ilvl w:val="12"/>
          <w:numId w:val="0"/>
        </w:numPr>
        <w:tabs>
          <w:tab w:val="clear" w:pos="567"/>
        </w:tabs>
        <w:spacing w:line="240" w:lineRule="auto"/>
        <w:ind w:right="-2"/>
        <w:rPr>
          <w:noProof/>
          <w:szCs w:val="22"/>
        </w:rPr>
      </w:pPr>
    </w:p>
    <w:p w14:paraId="6A955D9D" w14:textId="77777777" w:rsidR="002E7EB6" w:rsidRDefault="009644EE">
      <w:pPr>
        <w:pStyle w:val="ListParagraph"/>
        <w:keepNext/>
        <w:numPr>
          <w:ilvl w:val="0"/>
          <w:numId w:val="17"/>
        </w:numPr>
        <w:spacing w:line="240" w:lineRule="auto"/>
        <w:ind w:left="0" w:right="-2" w:firstLine="0"/>
        <w:rPr>
          <w:b/>
          <w:bCs/>
        </w:rPr>
      </w:pPr>
      <w:r>
        <w:rPr>
          <w:b/>
        </w:rPr>
        <w:t>Kontenut tal-pakkett u informazzjoni oħra</w:t>
      </w:r>
    </w:p>
    <w:p w14:paraId="7F3549DD" w14:textId="77777777" w:rsidR="002E7EB6" w:rsidRDefault="002E7EB6">
      <w:pPr>
        <w:keepNext/>
        <w:numPr>
          <w:ilvl w:val="12"/>
          <w:numId w:val="0"/>
        </w:numPr>
        <w:tabs>
          <w:tab w:val="clear" w:pos="567"/>
        </w:tabs>
        <w:spacing w:line="240" w:lineRule="auto"/>
      </w:pPr>
    </w:p>
    <w:p w14:paraId="3A5FB0D3" w14:textId="77777777" w:rsidR="002E7EB6" w:rsidRDefault="009644EE">
      <w:pPr>
        <w:keepNext/>
        <w:tabs>
          <w:tab w:val="clear" w:pos="567"/>
        </w:tabs>
        <w:spacing w:line="240" w:lineRule="auto"/>
        <w:ind w:right="-2"/>
        <w:rPr>
          <w:b/>
          <w:bCs/>
        </w:rPr>
      </w:pPr>
      <w:r>
        <w:rPr>
          <w:b/>
        </w:rPr>
        <w:t>X’fih Xerava</w:t>
      </w:r>
    </w:p>
    <w:p w14:paraId="040F6D24" w14:textId="77777777" w:rsidR="002E7EB6" w:rsidRDefault="002E7EB6">
      <w:pPr>
        <w:tabs>
          <w:tab w:val="clear" w:pos="567"/>
        </w:tabs>
        <w:spacing w:line="240" w:lineRule="auto"/>
        <w:ind w:right="-2"/>
        <w:rPr>
          <w:b/>
          <w:bCs/>
        </w:rPr>
      </w:pPr>
    </w:p>
    <w:p w14:paraId="5EDAB36D" w14:textId="77777777" w:rsidR="002E7EB6" w:rsidRDefault="009644EE">
      <w:pPr>
        <w:keepNext/>
        <w:numPr>
          <w:ilvl w:val="0"/>
          <w:numId w:val="2"/>
        </w:numPr>
        <w:tabs>
          <w:tab w:val="clear" w:pos="567"/>
        </w:tabs>
        <w:spacing w:line="240" w:lineRule="auto"/>
        <w:ind w:right="-2"/>
        <w:rPr>
          <w:i/>
          <w:iCs/>
          <w:noProof/>
        </w:rPr>
      </w:pPr>
      <w:r>
        <w:t>Is-sustanza attiva hi eravacycline. Kull kunjett fih 50 mg ta’ eravcycline.</w:t>
      </w:r>
    </w:p>
    <w:p w14:paraId="07224307" w14:textId="77777777" w:rsidR="002E7EB6" w:rsidRDefault="009644EE">
      <w:pPr>
        <w:keepNext/>
        <w:numPr>
          <w:ilvl w:val="0"/>
          <w:numId w:val="2"/>
        </w:numPr>
        <w:tabs>
          <w:tab w:val="clear" w:pos="567"/>
        </w:tabs>
        <w:spacing w:line="240" w:lineRule="auto"/>
        <w:ind w:right="-2"/>
        <w:rPr>
          <w:noProof/>
          <w:szCs w:val="22"/>
        </w:rPr>
      </w:pPr>
      <w:r>
        <w:t>Is-sustanzi mhux attivi l-oħra huma mannitol (E421), aċidu idrokloriku (għall-aġġustament tal-pH) u idrossidu tas-sodju (għall-aġġustament tal-pH).</w:t>
      </w:r>
    </w:p>
    <w:p w14:paraId="487222A2" w14:textId="77777777" w:rsidR="002E7EB6" w:rsidRDefault="002E7EB6">
      <w:pPr>
        <w:numPr>
          <w:ilvl w:val="12"/>
          <w:numId w:val="0"/>
        </w:numPr>
        <w:tabs>
          <w:tab w:val="clear" w:pos="567"/>
        </w:tabs>
        <w:spacing w:line="240" w:lineRule="auto"/>
        <w:ind w:right="-2"/>
        <w:rPr>
          <w:noProof/>
          <w:szCs w:val="22"/>
        </w:rPr>
      </w:pPr>
    </w:p>
    <w:p w14:paraId="5DA77871" w14:textId="77777777" w:rsidR="002E7EB6" w:rsidRDefault="009644EE">
      <w:pPr>
        <w:tabs>
          <w:tab w:val="clear" w:pos="567"/>
        </w:tabs>
        <w:spacing w:line="240" w:lineRule="auto"/>
        <w:ind w:right="-2"/>
        <w:rPr>
          <w:b/>
          <w:bCs/>
        </w:rPr>
      </w:pPr>
      <w:r>
        <w:rPr>
          <w:b/>
        </w:rPr>
        <w:t>Kif jidher Xerava u l-kontenut tal-pakkett</w:t>
      </w:r>
    </w:p>
    <w:p w14:paraId="7CC46DD9" w14:textId="77777777" w:rsidR="002E7EB6" w:rsidRDefault="002E7EB6">
      <w:pPr>
        <w:tabs>
          <w:tab w:val="clear" w:pos="567"/>
        </w:tabs>
        <w:spacing w:line="240" w:lineRule="auto"/>
        <w:ind w:right="-2"/>
        <w:rPr>
          <w:b/>
          <w:bCs/>
        </w:rPr>
      </w:pPr>
    </w:p>
    <w:p w14:paraId="16B72621" w14:textId="77777777" w:rsidR="002E7EB6" w:rsidRDefault="009644EE">
      <w:pPr>
        <w:tabs>
          <w:tab w:val="clear" w:pos="567"/>
        </w:tabs>
        <w:spacing w:line="240" w:lineRule="auto"/>
        <w:outlineLvl w:val="0"/>
        <w:rPr>
          <w:noProof/>
          <w:szCs w:val="22"/>
        </w:rPr>
      </w:pPr>
      <w:r>
        <w:t>Xerava huwa kejk isfar ċar għal isfar skur f’kunjett tal-ħġieġ ta’ 10mL. It-trab għal konċentrat għal soluzzjoni għall-infużjoni (trab għal konċentrat) ser jiġi rikostitwit fil-kunjett b’5 mL ta’ ilma għall-injezzjonijiet. Is-soluzzjoni rikostitwita tinġibed mill-kunjett u tiżdied mal-borża tal-infużjoni ta’ soluzzjoni ta’ klorur tas-sodju ta’ 9 mg/mL (0.9%) għall-injezzjoni ġewwa l-isptar.</w:t>
      </w:r>
    </w:p>
    <w:p w14:paraId="0B3E830D" w14:textId="77777777" w:rsidR="002E7EB6" w:rsidRDefault="002E7EB6">
      <w:pPr>
        <w:pStyle w:val="BodytextAgency"/>
        <w:spacing w:after="0" w:line="240" w:lineRule="auto"/>
        <w:rPr>
          <w:noProof/>
        </w:rPr>
      </w:pPr>
    </w:p>
    <w:p w14:paraId="78365300" w14:textId="77777777" w:rsidR="002E7EB6" w:rsidRDefault="009644EE">
      <w:pPr>
        <w:spacing w:line="240" w:lineRule="auto"/>
        <w:outlineLvl w:val="0"/>
      </w:pPr>
      <w:r>
        <w:t>Xerava hu disponibbli f’pakketti li fihom kunjett wieħed jew pakketti multipli li jikkonsistu minn 12-il kartuna, li kull waħda fiha kunjett wieħed.</w:t>
      </w:r>
    </w:p>
    <w:p w14:paraId="571B1990" w14:textId="77777777" w:rsidR="002E7EB6" w:rsidRDefault="002E7EB6">
      <w:pPr>
        <w:spacing w:line="240" w:lineRule="auto"/>
        <w:outlineLvl w:val="0"/>
      </w:pPr>
    </w:p>
    <w:p w14:paraId="45B09F2D" w14:textId="77777777" w:rsidR="002E7EB6" w:rsidRDefault="009644EE">
      <w:pPr>
        <w:spacing w:line="240" w:lineRule="auto"/>
        <w:outlineLvl w:val="0"/>
        <w:rPr>
          <w:noProof/>
          <w:szCs w:val="22"/>
        </w:rPr>
      </w:pPr>
      <w:r>
        <w:rPr>
          <w:noProof/>
          <w:szCs w:val="22"/>
        </w:rPr>
        <w:t>Jista’ jkun li mhux il-pakketti tad-daqsijiet kollha jkunu fis-suq.</w:t>
      </w:r>
    </w:p>
    <w:p w14:paraId="23D75079" w14:textId="77777777" w:rsidR="002E7EB6" w:rsidRDefault="002E7EB6">
      <w:pPr>
        <w:tabs>
          <w:tab w:val="clear" w:pos="567"/>
        </w:tabs>
        <w:spacing w:line="240" w:lineRule="auto"/>
        <w:ind w:right="-2"/>
        <w:rPr>
          <w:b/>
          <w:bCs/>
        </w:rPr>
      </w:pPr>
    </w:p>
    <w:p w14:paraId="1637049B" w14:textId="77777777" w:rsidR="002E7EB6" w:rsidRDefault="009644EE">
      <w:pPr>
        <w:keepNext/>
        <w:tabs>
          <w:tab w:val="clear" w:pos="567"/>
        </w:tabs>
        <w:spacing w:line="240" w:lineRule="auto"/>
        <w:ind w:right="-2"/>
        <w:rPr>
          <w:b/>
          <w:bCs/>
        </w:rPr>
      </w:pPr>
      <w:r>
        <w:rPr>
          <w:b/>
        </w:rPr>
        <w:t>Detentur tal-Awtorizzazzjoni għat-Tqegħid fis-Suq</w:t>
      </w:r>
    </w:p>
    <w:p w14:paraId="57B86F32" w14:textId="77777777" w:rsidR="002E7EB6" w:rsidRDefault="002E7EB6">
      <w:pPr>
        <w:keepNext/>
        <w:tabs>
          <w:tab w:val="clear" w:pos="567"/>
        </w:tabs>
        <w:spacing w:line="240" w:lineRule="auto"/>
        <w:ind w:right="-2"/>
        <w:rPr>
          <w:b/>
          <w:bCs/>
        </w:rPr>
      </w:pPr>
    </w:p>
    <w:p w14:paraId="598EB68A" w14:textId="77777777" w:rsidR="002E7EB6" w:rsidRDefault="009644EE">
      <w:pPr>
        <w:keepNext/>
        <w:tabs>
          <w:tab w:val="clear" w:pos="567"/>
        </w:tabs>
        <w:spacing w:line="240" w:lineRule="auto"/>
      </w:pPr>
      <w:r>
        <w:t xml:space="preserve">PAION Pharma GmbH </w:t>
      </w:r>
    </w:p>
    <w:p w14:paraId="52FDC31E" w14:textId="77777777" w:rsidR="002E7EB6" w:rsidRDefault="009644EE">
      <w:pPr>
        <w:keepNext/>
        <w:tabs>
          <w:tab w:val="clear" w:pos="567"/>
        </w:tabs>
        <w:spacing w:line="240" w:lineRule="auto"/>
      </w:pPr>
      <w:r>
        <w:t>Heussstraße 25</w:t>
      </w:r>
    </w:p>
    <w:p w14:paraId="6C3340D2" w14:textId="77777777" w:rsidR="002E7EB6" w:rsidRDefault="009644EE">
      <w:pPr>
        <w:keepNext/>
        <w:tabs>
          <w:tab w:val="clear" w:pos="567"/>
        </w:tabs>
        <w:spacing w:line="240" w:lineRule="auto"/>
      </w:pPr>
      <w:r>
        <w:t>52078 Aachen</w:t>
      </w:r>
    </w:p>
    <w:p w14:paraId="054A99DA" w14:textId="77777777" w:rsidR="002E7EB6" w:rsidRDefault="009644EE">
      <w:pPr>
        <w:keepNext/>
        <w:tabs>
          <w:tab w:val="clear" w:pos="567"/>
        </w:tabs>
        <w:spacing w:line="240" w:lineRule="auto"/>
      </w:pPr>
      <w:r>
        <w:t xml:space="preserve">Il-Ġermanja </w:t>
      </w:r>
    </w:p>
    <w:p w14:paraId="19FCE07E" w14:textId="77777777" w:rsidR="002E7EB6" w:rsidRDefault="002E7EB6">
      <w:pPr>
        <w:numPr>
          <w:ilvl w:val="12"/>
          <w:numId w:val="0"/>
        </w:numPr>
        <w:tabs>
          <w:tab w:val="clear" w:pos="567"/>
        </w:tabs>
        <w:spacing w:line="240" w:lineRule="auto"/>
        <w:ind w:right="-2"/>
        <w:rPr>
          <w:noProof/>
          <w:szCs w:val="22"/>
        </w:rPr>
      </w:pPr>
    </w:p>
    <w:p w14:paraId="153D0044" w14:textId="77777777" w:rsidR="002E7EB6" w:rsidRDefault="009644EE">
      <w:pPr>
        <w:keepNext/>
        <w:tabs>
          <w:tab w:val="clear" w:pos="567"/>
        </w:tabs>
        <w:spacing w:line="240" w:lineRule="auto"/>
        <w:ind w:right="-2"/>
        <w:rPr>
          <w:b/>
          <w:bCs/>
        </w:rPr>
      </w:pPr>
      <w:r>
        <w:rPr>
          <w:b/>
        </w:rPr>
        <w:t>Manifattur</w:t>
      </w:r>
    </w:p>
    <w:p w14:paraId="603FF6E9" w14:textId="77777777" w:rsidR="002E7EB6" w:rsidRDefault="002E7EB6">
      <w:pPr>
        <w:keepNext/>
        <w:tabs>
          <w:tab w:val="clear" w:pos="567"/>
        </w:tabs>
        <w:spacing w:line="240" w:lineRule="auto"/>
        <w:ind w:right="-2"/>
        <w:rPr>
          <w:noProof/>
        </w:rPr>
      </w:pPr>
    </w:p>
    <w:p w14:paraId="10F02A0E" w14:textId="77777777" w:rsidR="002E7EB6" w:rsidRDefault="009644EE">
      <w:pPr>
        <w:keepNext/>
        <w:numPr>
          <w:ilvl w:val="12"/>
          <w:numId w:val="0"/>
        </w:numPr>
        <w:tabs>
          <w:tab w:val="clear" w:pos="567"/>
        </w:tabs>
        <w:spacing w:line="240" w:lineRule="auto"/>
        <w:ind w:right="-2"/>
        <w:rPr>
          <w:noProof/>
          <w:szCs w:val="22"/>
        </w:rPr>
      </w:pPr>
      <w:r>
        <w:t>Patheon Italia S.p.A.</w:t>
      </w:r>
    </w:p>
    <w:p w14:paraId="688A13A8" w14:textId="77777777" w:rsidR="002E7EB6" w:rsidRDefault="009644EE">
      <w:pPr>
        <w:keepNext/>
        <w:numPr>
          <w:ilvl w:val="12"/>
          <w:numId w:val="0"/>
        </w:numPr>
        <w:tabs>
          <w:tab w:val="clear" w:pos="567"/>
        </w:tabs>
        <w:spacing w:line="240" w:lineRule="auto"/>
        <w:ind w:right="-2"/>
        <w:rPr>
          <w:noProof/>
          <w:szCs w:val="22"/>
        </w:rPr>
      </w:pPr>
      <w:r>
        <w:t>2° Trav. SX. Via Morolense, 5</w:t>
      </w:r>
    </w:p>
    <w:p w14:paraId="1420F331" w14:textId="77777777" w:rsidR="002E7EB6" w:rsidRDefault="009644EE">
      <w:pPr>
        <w:keepNext/>
        <w:numPr>
          <w:ilvl w:val="12"/>
          <w:numId w:val="0"/>
        </w:numPr>
        <w:tabs>
          <w:tab w:val="clear" w:pos="567"/>
        </w:tabs>
        <w:spacing w:line="240" w:lineRule="auto"/>
        <w:ind w:right="-2"/>
        <w:rPr>
          <w:noProof/>
          <w:szCs w:val="22"/>
        </w:rPr>
      </w:pPr>
      <w:r>
        <w:t>03013 Ferentino (FR)</w:t>
      </w:r>
    </w:p>
    <w:p w14:paraId="4F1E6C80" w14:textId="77777777" w:rsidR="002E7EB6" w:rsidRDefault="009644EE">
      <w:pPr>
        <w:keepNext/>
        <w:numPr>
          <w:ilvl w:val="12"/>
          <w:numId w:val="0"/>
        </w:numPr>
        <w:tabs>
          <w:tab w:val="clear" w:pos="567"/>
        </w:tabs>
        <w:spacing w:line="240" w:lineRule="auto"/>
        <w:ind w:right="-2"/>
        <w:rPr>
          <w:noProof/>
          <w:szCs w:val="22"/>
        </w:rPr>
      </w:pPr>
      <w:r>
        <w:t>L-Italja</w:t>
      </w:r>
    </w:p>
    <w:p w14:paraId="5D355233" w14:textId="77777777" w:rsidR="002E7EB6" w:rsidRDefault="002E7EB6">
      <w:pPr>
        <w:numPr>
          <w:ilvl w:val="12"/>
          <w:numId w:val="0"/>
        </w:numPr>
        <w:tabs>
          <w:tab w:val="clear" w:pos="567"/>
        </w:tabs>
        <w:spacing w:line="240" w:lineRule="auto"/>
        <w:ind w:right="-2"/>
        <w:rPr>
          <w:noProof/>
          <w:szCs w:val="22"/>
        </w:rPr>
      </w:pPr>
    </w:p>
    <w:p w14:paraId="619F575A" w14:textId="77777777" w:rsidR="002E7EB6" w:rsidRDefault="009644EE">
      <w:pPr>
        <w:keepNext/>
        <w:numPr>
          <w:ilvl w:val="12"/>
          <w:numId w:val="0"/>
        </w:numPr>
        <w:tabs>
          <w:tab w:val="clear" w:pos="567"/>
        </w:tabs>
        <w:spacing w:line="240" w:lineRule="auto"/>
        <w:ind w:right="-2"/>
        <w:rPr>
          <w:rStyle w:val="markedcontent"/>
        </w:rPr>
      </w:pPr>
      <w:r>
        <w:rPr>
          <w:rStyle w:val="markedcontent"/>
        </w:rPr>
        <w:t>Għal kull tagħrif dwar din il-mediċina, jekk jogħġbok ikkuntattja lir-rappreżentant lokali tad-Detentur tal-Awtorizzazzjoni għat-Tqegħid fis-Suq:</w:t>
      </w:r>
    </w:p>
    <w:p w14:paraId="38E6F5F5" w14:textId="77777777" w:rsidR="002E7EB6" w:rsidRDefault="002E7EB6">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2E7EB6" w14:paraId="4B881F1B" w14:textId="77777777">
        <w:trPr>
          <w:cantSplit/>
        </w:trPr>
        <w:tc>
          <w:tcPr>
            <w:tcW w:w="4531" w:type="dxa"/>
          </w:tcPr>
          <w:p w14:paraId="0F767ED0" w14:textId="77777777" w:rsidR="002E7EB6" w:rsidRDefault="009644EE">
            <w:pPr>
              <w:pStyle w:val="MGGTextLeft"/>
              <w:tabs>
                <w:tab w:val="left" w:pos="567"/>
              </w:tabs>
              <w:spacing w:line="276" w:lineRule="auto"/>
              <w:rPr>
                <w:b/>
                <w:bCs/>
                <w:szCs w:val="22"/>
                <w:lang w:val="mt-MT"/>
              </w:rPr>
            </w:pPr>
            <w:r>
              <w:rPr>
                <w:b/>
                <w:bCs/>
                <w:szCs w:val="22"/>
                <w:lang w:val="mt-MT"/>
              </w:rPr>
              <w:t>België/Belgique/Belgien</w:t>
            </w:r>
          </w:p>
          <w:p w14:paraId="4FEBBDFD" w14:textId="77777777" w:rsidR="002E7EB6" w:rsidRDefault="009644EE">
            <w:pPr>
              <w:pStyle w:val="MGGTextLeft"/>
              <w:tabs>
                <w:tab w:val="left" w:pos="567"/>
              </w:tabs>
              <w:spacing w:line="276" w:lineRule="auto"/>
              <w:rPr>
                <w:b/>
                <w:bCs/>
                <w:szCs w:val="22"/>
                <w:lang w:val="mt-MT"/>
              </w:rPr>
            </w:pPr>
            <w:r>
              <w:rPr>
                <w:szCs w:val="22"/>
                <w:lang w:val="mt-MT"/>
              </w:rPr>
              <w:t>Viatris</w:t>
            </w:r>
          </w:p>
          <w:p w14:paraId="21E4773E" w14:textId="77777777" w:rsidR="002E7EB6" w:rsidRDefault="009644EE">
            <w:r>
              <w:t>Tél/Tel: + 32 (0)2 658 61 00</w:t>
            </w:r>
          </w:p>
        </w:tc>
        <w:tc>
          <w:tcPr>
            <w:tcW w:w="4531" w:type="dxa"/>
          </w:tcPr>
          <w:p w14:paraId="54BF4151" w14:textId="77777777" w:rsidR="002E7EB6" w:rsidRDefault="009644EE">
            <w:pPr>
              <w:pStyle w:val="MGGTextLeft"/>
              <w:tabs>
                <w:tab w:val="left" w:pos="567"/>
              </w:tabs>
              <w:spacing w:line="276" w:lineRule="auto"/>
              <w:rPr>
                <w:b/>
                <w:bCs/>
                <w:szCs w:val="22"/>
                <w:lang w:val="mt-MT"/>
              </w:rPr>
            </w:pPr>
            <w:r>
              <w:rPr>
                <w:b/>
                <w:bCs/>
                <w:szCs w:val="22"/>
                <w:lang w:val="mt-MT"/>
              </w:rPr>
              <w:t xml:space="preserve">Lietuva </w:t>
            </w:r>
          </w:p>
          <w:p w14:paraId="48399851"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649537BC" w14:textId="77777777" w:rsidR="002E7EB6" w:rsidRDefault="009644EE">
            <w:r>
              <w:t xml:space="preserve">Tel: </w:t>
            </w:r>
            <w:del w:id="462" w:author="Author" w:date="2025-11-17T00:54:00Z">
              <w:r>
                <w:delText>+ 49 800</w:delText>
              </w:r>
            </w:del>
            <w:ins w:id="463" w:author="Author" w:date="2025-11-17T00:54:00Z">
              <w:r>
                <w:t>+ 800</w:t>
              </w:r>
            </w:ins>
            <w:r>
              <w:t xml:space="preserve"> 4453 4453</w:t>
            </w:r>
          </w:p>
        </w:tc>
      </w:tr>
      <w:tr w:rsidR="002E7EB6" w14:paraId="79704397" w14:textId="77777777">
        <w:trPr>
          <w:cantSplit/>
        </w:trPr>
        <w:tc>
          <w:tcPr>
            <w:tcW w:w="4531" w:type="dxa"/>
          </w:tcPr>
          <w:p w14:paraId="401E39A8" w14:textId="77777777" w:rsidR="002E7EB6" w:rsidRDefault="009644EE">
            <w:pPr>
              <w:pStyle w:val="MGGTextLeft"/>
              <w:tabs>
                <w:tab w:val="left" w:pos="567"/>
              </w:tabs>
              <w:spacing w:line="276" w:lineRule="auto"/>
              <w:rPr>
                <w:b/>
                <w:bCs/>
                <w:szCs w:val="22"/>
                <w:lang w:val="mt-MT"/>
              </w:rPr>
            </w:pPr>
            <w:r>
              <w:rPr>
                <w:b/>
                <w:bCs/>
                <w:szCs w:val="22"/>
                <w:lang w:val="mt-MT"/>
              </w:rPr>
              <w:t>България</w:t>
            </w:r>
          </w:p>
          <w:p w14:paraId="6296BC9E"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4BCEEA64" w14:textId="77777777" w:rsidR="002E7EB6" w:rsidRDefault="009644EE">
            <w:r>
              <w:t xml:space="preserve">Teл.: </w:t>
            </w:r>
            <w:del w:id="464" w:author="Author" w:date="2025-11-17T00:54:00Z">
              <w:r>
                <w:delText>+ 49 800</w:delText>
              </w:r>
            </w:del>
            <w:ins w:id="465" w:author="Author" w:date="2025-11-17T00:54:00Z">
              <w:r>
                <w:t>+ 800</w:t>
              </w:r>
            </w:ins>
            <w:r>
              <w:t xml:space="preserve"> 4453 4453</w:t>
            </w:r>
          </w:p>
        </w:tc>
        <w:tc>
          <w:tcPr>
            <w:tcW w:w="4531" w:type="dxa"/>
          </w:tcPr>
          <w:p w14:paraId="5C02D4DE" w14:textId="77777777" w:rsidR="002E7EB6" w:rsidRDefault="009644EE">
            <w:pPr>
              <w:pStyle w:val="MGGTextLeft"/>
              <w:tabs>
                <w:tab w:val="left" w:pos="567"/>
              </w:tabs>
              <w:spacing w:line="276" w:lineRule="auto"/>
              <w:rPr>
                <w:b/>
                <w:bCs/>
                <w:szCs w:val="22"/>
                <w:lang w:val="mt-MT"/>
              </w:rPr>
            </w:pPr>
            <w:r>
              <w:rPr>
                <w:b/>
                <w:bCs/>
                <w:szCs w:val="22"/>
                <w:lang w:val="mt-MT"/>
              </w:rPr>
              <w:t xml:space="preserve">Luxembourg/Luxemburg </w:t>
            </w:r>
          </w:p>
          <w:p w14:paraId="73AD40FB"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58A2D272" w14:textId="77777777" w:rsidR="002E7EB6" w:rsidRDefault="009644EE">
            <w:r>
              <w:t xml:space="preserve">Tél/Tel: </w:t>
            </w:r>
            <w:del w:id="466" w:author="Author" w:date="2025-11-17T00:54:00Z">
              <w:r>
                <w:delText>+ 49 800</w:delText>
              </w:r>
            </w:del>
            <w:ins w:id="467" w:author="Author" w:date="2025-11-17T00:54:00Z">
              <w:r>
                <w:t>+ 800</w:t>
              </w:r>
            </w:ins>
            <w:r>
              <w:t xml:space="preserve"> 4453 4453</w:t>
            </w:r>
          </w:p>
        </w:tc>
      </w:tr>
      <w:tr w:rsidR="002E7EB6" w14:paraId="785BC687" w14:textId="77777777">
        <w:trPr>
          <w:cantSplit/>
        </w:trPr>
        <w:tc>
          <w:tcPr>
            <w:tcW w:w="4531" w:type="dxa"/>
          </w:tcPr>
          <w:p w14:paraId="62DDF270" w14:textId="77777777" w:rsidR="002E7EB6" w:rsidRDefault="009644EE">
            <w:pPr>
              <w:pStyle w:val="MGGTextLeft"/>
              <w:tabs>
                <w:tab w:val="left" w:pos="567"/>
              </w:tabs>
              <w:spacing w:line="276" w:lineRule="auto"/>
              <w:rPr>
                <w:b/>
                <w:bCs/>
                <w:szCs w:val="22"/>
                <w:lang w:val="mt-MT"/>
              </w:rPr>
            </w:pPr>
            <w:r>
              <w:rPr>
                <w:b/>
                <w:bCs/>
                <w:szCs w:val="22"/>
                <w:lang w:val="mt-MT"/>
              </w:rPr>
              <w:t>Česká republika</w:t>
            </w:r>
          </w:p>
          <w:p w14:paraId="77AA92D1"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65CF5DD9" w14:textId="77777777" w:rsidR="002E7EB6" w:rsidRDefault="009644EE">
            <w:r>
              <w:t xml:space="preserve">Tel: </w:t>
            </w:r>
            <w:del w:id="468" w:author="Author" w:date="2025-11-17T00:54:00Z">
              <w:r>
                <w:delText>+ 49 800</w:delText>
              </w:r>
            </w:del>
            <w:ins w:id="469" w:author="Author" w:date="2025-11-17T00:54:00Z">
              <w:r>
                <w:t>+ 800</w:t>
              </w:r>
            </w:ins>
            <w:r>
              <w:t xml:space="preserve"> 4453 4453</w:t>
            </w:r>
          </w:p>
        </w:tc>
        <w:tc>
          <w:tcPr>
            <w:tcW w:w="4531" w:type="dxa"/>
          </w:tcPr>
          <w:p w14:paraId="5F504CD5" w14:textId="77777777" w:rsidR="002E7EB6" w:rsidRDefault="009644EE">
            <w:pPr>
              <w:pStyle w:val="MGGTextLeft"/>
              <w:tabs>
                <w:tab w:val="left" w:pos="567"/>
              </w:tabs>
              <w:spacing w:line="276" w:lineRule="auto"/>
              <w:rPr>
                <w:b/>
                <w:bCs/>
                <w:szCs w:val="22"/>
                <w:lang w:val="mt-MT"/>
              </w:rPr>
            </w:pPr>
            <w:r>
              <w:rPr>
                <w:b/>
                <w:bCs/>
                <w:szCs w:val="22"/>
                <w:lang w:val="mt-MT"/>
              </w:rPr>
              <w:t xml:space="preserve">Magyarország </w:t>
            </w:r>
          </w:p>
          <w:p w14:paraId="26A08303"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76CED8B0" w14:textId="77777777" w:rsidR="002E7EB6" w:rsidRDefault="009644EE">
            <w:r>
              <w:t xml:space="preserve">Tel.: </w:t>
            </w:r>
            <w:del w:id="470" w:author="Author" w:date="2025-11-17T00:54:00Z">
              <w:r>
                <w:delText>+ 49 800</w:delText>
              </w:r>
            </w:del>
            <w:ins w:id="471" w:author="Author" w:date="2025-11-17T00:54:00Z">
              <w:r>
                <w:t>+ 800</w:t>
              </w:r>
            </w:ins>
            <w:r>
              <w:t xml:space="preserve"> 4453 4453</w:t>
            </w:r>
          </w:p>
        </w:tc>
      </w:tr>
      <w:tr w:rsidR="002E7EB6" w14:paraId="4ECF61B4" w14:textId="77777777">
        <w:trPr>
          <w:cantSplit/>
        </w:trPr>
        <w:tc>
          <w:tcPr>
            <w:tcW w:w="4531" w:type="dxa"/>
          </w:tcPr>
          <w:p w14:paraId="73DC2D24" w14:textId="77777777" w:rsidR="002E7EB6" w:rsidRDefault="009644EE">
            <w:pPr>
              <w:pStyle w:val="MGGTextLeft"/>
              <w:tabs>
                <w:tab w:val="left" w:pos="567"/>
              </w:tabs>
              <w:spacing w:line="276" w:lineRule="auto"/>
              <w:rPr>
                <w:b/>
                <w:bCs/>
                <w:szCs w:val="22"/>
                <w:lang w:val="mt-MT"/>
              </w:rPr>
            </w:pPr>
            <w:r>
              <w:rPr>
                <w:b/>
                <w:bCs/>
                <w:szCs w:val="22"/>
                <w:lang w:val="mt-MT"/>
              </w:rPr>
              <w:t xml:space="preserve">Danmark </w:t>
            </w:r>
          </w:p>
          <w:p w14:paraId="60BCA0E8"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3F75D499" w14:textId="77777777" w:rsidR="002E7EB6" w:rsidRDefault="009644EE">
            <w:r>
              <w:t xml:space="preserve">Tlf: </w:t>
            </w:r>
            <w:del w:id="472" w:author="Author" w:date="2025-11-17T00:54:00Z">
              <w:r>
                <w:delText>+ 49 800</w:delText>
              </w:r>
            </w:del>
            <w:ins w:id="473" w:author="Author" w:date="2025-11-17T00:54:00Z">
              <w:r>
                <w:t>+ 800</w:t>
              </w:r>
            </w:ins>
            <w:r>
              <w:t xml:space="preserve"> 4453 4453</w:t>
            </w:r>
          </w:p>
        </w:tc>
        <w:tc>
          <w:tcPr>
            <w:tcW w:w="4531" w:type="dxa"/>
          </w:tcPr>
          <w:p w14:paraId="2669D623" w14:textId="77777777" w:rsidR="002E7EB6" w:rsidRDefault="009644EE">
            <w:pPr>
              <w:pStyle w:val="MGGTextLeft"/>
              <w:tabs>
                <w:tab w:val="left" w:pos="567"/>
              </w:tabs>
              <w:spacing w:line="276" w:lineRule="auto"/>
              <w:rPr>
                <w:b/>
                <w:bCs/>
                <w:szCs w:val="22"/>
                <w:lang w:val="mt-MT"/>
              </w:rPr>
            </w:pPr>
            <w:r>
              <w:rPr>
                <w:b/>
                <w:bCs/>
                <w:szCs w:val="22"/>
                <w:lang w:val="mt-MT"/>
              </w:rPr>
              <w:t>Malta</w:t>
            </w:r>
          </w:p>
          <w:p w14:paraId="4548CD6A"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14FD270A" w14:textId="77777777" w:rsidR="002E7EB6" w:rsidRDefault="009644EE">
            <w:r>
              <w:t xml:space="preserve">Tel: </w:t>
            </w:r>
            <w:del w:id="474" w:author="Author" w:date="2025-11-17T00:54:00Z">
              <w:r>
                <w:delText>+ 49 800</w:delText>
              </w:r>
            </w:del>
            <w:ins w:id="475" w:author="Author" w:date="2025-11-17T00:54:00Z">
              <w:r>
                <w:t>+ 800</w:t>
              </w:r>
            </w:ins>
            <w:r>
              <w:t xml:space="preserve"> 4453 4453</w:t>
            </w:r>
          </w:p>
        </w:tc>
      </w:tr>
      <w:tr w:rsidR="002E7EB6" w14:paraId="6BEDF602" w14:textId="77777777">
        <w:trPr>
          <w:cantSplit/>
        </w:trPr>
        <w:tc>
          <w:tcPr>
            <w:tcW w:w="4531" w:type="dxa"/>
          </w:tcPr>
          <w:p w14:paraId="04E423A4" w14:textId="77777777" w:rsidR="002E7EB6" w:rsidRDefault="009644EE">
            <w:pPr>
              <w:pStyle w:val="MGGTextLeft"/>
              <w:tabs>
                <w:tab w:val="left" w:pos="567"/>
              </w:tabs>
              <w:spacing w:line="276" w:lineRule="auto"/>
              <w:rPr>
                <w:b/>
                <w:bCs/>
                <w:szCs w:val="22"/>
                <w:lang w:val="mt-MT"/>
              </w:rPr>
            </w:pPr>
            <w:r>
              <w:rPr>
                <w:b/>
                <w:bCs/>
                <w:szCs w:val="22"/>
                <w:lang w:val="mt-MT"/>
              </w:rPr>
              <w:t>Deutschland</w:t>
            </w:r>
          </w:p>
          <w:p w14:paraId="3F37F79C"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6122FBE1" w14:textId="77777777" w:rsidR="002E7EB6" w:rsidRDefault="009644EE">
            <w:r>
              <w:t xml:space="preserve">Tel: </w:t>
            </w:r>
            <w:del w:id="476" w:author="Author" w:date="2025-11-17T00:54:00Z">
              <w:r>
                <w:delText>+ 49 800</w:delText>
              </w:r>
            </w:del>
            <w:ins w:id="477" w:author="Author" w:date="2025-11-17T00:54:00Z">
              <w:r>
                <w:t>+ 800</w:t>
              </w:r>
            </w:ins>
            <w:r>
              <w:t xml:space="preserve"> 4453 4453</w:t>
            </w:r>
          </w:p>
        </w:tc>
        <w:tc>
          <w:tcPr>
            <w:tcW w:w="4531" w:type="dxa"/>
          </w:tcPr>
          <w:p w14:paraId="1625C946" w14:textId="77777777" w:rsidR="002E7EB6" w:rsidRDefault="009644EE">
            <w:pPr>
              <w:pStyle w:val="MGGTextLeft"/>
              <w:tabs>
                <w:tab w:val="left" w:pos="567"/>
              </w:tabs>
              <w:spacing w:line="276" w:lineRule="auto"/>
              <w:rPr>
                <w:b/>
                <w:bCs/>
                <w:szCs w:val="22"/>
                <w:lang w:val="mt-MT"/>
              </w:rPr>
            </w:pPr>
            <w:r>
              <w:rPr>
                <w:b/>
                <w:bCs/>
                <w:szCs w:val="22"/>
                <w:lang w:val="mt-MT"/>
              </w:rPr>
              <w:t>Nederland</w:t>
            </w:r>
          </w:p>
          <w:p w14:paraId="42A73070"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22FA0065" w14:textId="77777777" w:rsidR="002E7EB6" w:rsidRDefault="009644EE">
            <w:r>
              <w:t xml:space="preserve">Tel: </w:t>
            </w:r>
            <w:del w:id="478" w:author="Author" w:date="2025-11-17T00:54:00Z">
              <w:r>
                <w:delText>+ 49 800</w:delText>
              </w:r>
            </w:del>
            <w:ins w:id="479" w:author="Author" w:date="2025-11-17T00:54:00Z">
              <w:r>
                <w:t>+ 800</w:t>
              </w:r>
            </w:ins>
            <w:r>
              <w:t xml:space="preserve"> 4453 4453</w:t>
            </w:r>
          </w:p>
        </w:tc>
      </w:tr>
      <w:tr w:rsidR="002E7EB6" w14:paraId="77765B28" w14:textId="77777777">
        <w:trPr>
          <w:cantSplit/>
        </w:trPr>
        <w:tc>
          <w:tcPr>
            <w:tcW w:w="4531" w:type="dxa"/>
          </w:tcPr>
          <w:p w14:paraId="2303AA55" w14:textId="77777777" w:rsidR="002E7EB6" w:rsidRDefault="009644EE">
            <w:pPr>
              <w:pStyle w:val="MGGTextLeft"/>
              <w:tabs>
                <w:tab w:val="left" w:pos="567"/>
              </w:tabs>
              <w:spacing w:line="276" w:lineRule="auto"/>
              <w:rPr>
                <w:b/>
                <w:bCs/>
                <w:szCs w:val="22"/>
                <w:lang w:val="mt-MT"/>
              </w:rPr>
            </w:pPr>
            <w:r>
              <w:rPr>
                <w:b/>
                <w:bCs/>
                <w:szCs w:val="22"/>
                <w:lang w:val="mt-MT"/>
              </w:rPr>
              <w:lastRenderedPageBreak/>
              <w:t>Eesti</w:t>
            </w:r>
          </w:p>
          <w:p w14:paraId="5EAA3F3E"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4449087D" w14:textId="77777777" w:rsidR="002E7EB6" w:rsidRDefault="009644EE">
            <w:r>
              <w:t xml:space="preserve">Tel: </w:t>
            </w:r>
            <w:del w:id="480" w:author="Author" w:date="2025-11-17T00:54:00Z">
              <w:r>
                <w:delText>+ 49 800</w:delText>
              </w:r>
            </w:del>
            <w:ins w:id="481" w:author="Author" w:date="2025-11-17T00:54:00Z">
              <w:r>
                <w:t>+ 800</w:t>
              </w:r>
            </w:ins>
            <w:r>
              <w:t xml:space="preserve"> 4453 4453</w:t>
            </w:r>
          </w:p>
        </w:tc>
        <w:tc>
          <w:tcPr>
            <w:tcW w:w="4531" w:type="dxa"/>
          </w:tcPr>
          <w:p w14:paraId="40D76A84" w14:textId="77777777" w:rsidR="002E7EB6" w:rsidRDefault="009644EE">
            <w:pPr>
              <w:pStyle w:val="MGGTextLeft"/>
              <w:tabs>
                <w:tab w:val="left" w:pos="567"/>
              </w:tabs>
              <w:spacing w:line="276" w:lineRule="auto"/>
              <w:rPr>
                <w:b/>
                <w:bCs/>
                <w:szCs w:val="22"/>
                <w:lang w:val="mt-MT"/>
              </w:rPr>
            </w:pPr>
            <w:r>
              <w:rPr>
                <w:b/>
                <w:bCs/>
                <w:szCs w:val="22"/>
                <w:lang w:val="mt-MT"/>
              </w:rPr>
              <w:t>Norge</w:t>
            </w:r>
          </w:p>
          <w:p w14:paraId="231E3241"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587ABB75" w14:textId="77777777" w:rsidR="002E7EB6" w:rsidRDefault="009644EE">
            <w:r>
              <w:t xml:space="preserve">Tlf: </w:t>
            </w:r>
            <w:del w:id="482" w:author="Author" w:date="2025-11-17T00:54:00Z">
              <w:r>
                <w:delText>+ 49 800</w:delText>
              </w:r>
            </w:del>
            <w:ins w:id="483" w:author="Author" w:date="2025-11-17T00:54:00Z">
              <w:r>
                <w:t>+ 800</w:t>
              </w:r>
            </w:ins>
            <w:r>
              <w:t xml:space="preserve"> 4453 4453</w:t>
            </w:r>
          </w:p>
        </w:tc>
      </w:tr>
      <w:tr w:rsidR="002E7EB6" w14:paraId="0D712B5A" w14:textId="77777777">
        <w:trPr>
          <w:cantSplit/>
        </w:trPr>
        <w:tc>
          <w:tcPr>
            <w:tcW w:w="4531" w:type="dxa"/>
          </w:tcPr>
          <w:p w14:paraId="1293FDB4" w14:textId="77777777" w:rsidR="002E7EB6" w:rsidRDefault="009644EE">
            <w:pPr>
              <w:pStyle w:val="MGGTextLeft"/>
              <w:tabs>
                <w:tab w:val="left" w:pos="567"/>
              </w:tabs>
              <w:spacing w:line="276" w:lineRule="auto"/>
              <w:rPr>
                <w:b/>
                <w:bCs/>
                <w:szCs w:val="22"/>
                <w:lang w:val="mt-MT"/>
              </w:rPr>
            </w:pPr>
            <w:r>
              <w:rPr>
                <w:b/>
                <w:bCs/>
                <w:szCs w:val="22"/>
                <w:lang w:val="mt-MT"/>
              </w:rPr>
              <w:t>Ελλάδα</w:t>
            </w:r>
          </w:p>
          <w:p w14:paraId="527892B8" w14:textId="77777777" w:rsidR="002E7EB6" w:rsidRDefault="009644EE">
            <w:pPr>
              <w:pStyle w:val="MGGTextLeft"/>
              <w:tabs>
                <w:tab w:val="left" w:pos="567"/>
              </w:tabs>
              <w:spacing w:line="276" w:lineRule="auto"/>
              <w:rPr>
                <w:szCs w:val="22"/>
                <w:lang w:val="mt-MT"/>
              </w:rPr>
            </w:pPr>
            <w:r>
              <w:rPr>
                <w:szCs w:val="22"/>
                <w:lang w:val="mt-MT"/>
              </w:rPr>
              <w:t>Viatris Hellas Ltd</w:t>
            </w:r>
          </w:p>
          <w:p w14:paraId="76A17CC0" w14:textId="77777777" w:rsidR="002E7EB6" w:rsidRDefault="009644EE">
            <w:r>
              <w:t>Τηλ: +30 210 0100002</w:t>
            </w:r>
          </w:p>
        </w:tc>
        <w:tc>
          <w:tcPr>
            <w:tcW w:w="4531" w:type="dxa"/>
          </w:tcPr>
          <w:p w14:paraId="2C3BBEC6" w14:textId="77777777" w:rsidR="002E7EB6" w:rsidRDefault="009644EE">
            <w:pPr>
              <w:pStyle w:val="MGGTextLeft"/>
              <w:tabs>
                <w:tab w:val="left" w:pos="567"/>
              </w:tabs>
              <w:spacing w:line="276" w:lineRule="auto"/>
              <w:rPr>
                <w:b/>
                <w:bCs/>
                <w:szCs w:val="22"/>
                <w:lang w:val="mt-MT"/>
              </w:rPr>
            </w:pPr>
            <w:r>
              <w:rPr>
                <w:b/>
                <w:bCs/>
                <w:szCs w:val="22"/>
                <w:lang w:val="mt-MT"/>
              </w:rPr>
              <w:t>Österreich</w:t>
            </w:r>
          </w:p>
          <w:p w14:paraId="0B127080"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5D728550" w14:textId="77777777" w:rsidR="002E7EB6" w:rsidRDefault="009644EE">
            <w:r>
              <w:t xml:space="preserve">Tel: </w:t>
            </w:r>
            <w:del w:id="484" w:author="Author" w:date="2025-11-17T00:54:00Z">
              <w:r>
                <w:delText>+ 49 800</w:delText>
              </w:r>
            </w:del>
            <w:ins w:id="485" w:author="Author" w:date="2025-11-17T00:54:00Z">
              <w:r>
                <w:t>+ 800</w:t>
              </w:r>
            </w:ins>
            <w:r>
              <w:t xml:space="preserve"> 4453 4453</w:t>
            </w:r>
          </w:p>
        </w:tc>
      </w:tr>
      <w:tr w:rsidR="002E7EB6" w14:paraId="4ED9CED1" w14:textId="77777777">
        <w:trPr>
          <w:cantSplit/>
        </w:trPr>
        <w:tc>
          <w:tcPr>
            <w:tcW w:w="4531" w:type="dxa"/>
          </w:tcPr>
          <w:p w14:paraId="4998D4A4" w14:textId="77777777" w:rsidR="002E7EB6" w:rsidRDefault="009644EE">
            <w:pPr>
              <w:pStyle w:val="MGGTextLeft"/>
              <w:tabs>
                <w:tab w:val="left" w:pos="567"/>
              </w:tabs>
              <w:spacing w:line="276" w:lineRule="auto"/>
              <w:rPr>
                <w:b/>
                <w:bCs/>
                <w:szCs w:val="22"/>
                <w:lang w:val="mt-MT"/>
              </w:rPr>
            </w:pPr>
            <w:r>
              <w:rPr>
                <w:b/>
                <w:bCs/>
                <w:szCs w:val="22"/>
                <w:lang w:val="mt-MT"/>
              </w:rPr>
              <w:t>España</w:t>
            </w:r>
          </w:p>
          <w:p w14:paraId="07227338" w14:textId="77777777" w:rsidR="002E7EB6" w:rsidRDefault="009644EE">
            <w:pPr>
              <w:pStyle w:val="MGGTextLeft"/>
              <w:tabs>
                <w:tab w:val="left" w:pos="567"/>
              </w:tabs>
              <w:spacing w:line="276" w:lineRule="auto"/>
              <w:rPr>
                <w:szCs w:val="22"/>
                <w:lang w:val="mt-MT"/>
              </w:rPr>
            </w:pPr>
            <w:r>
              <w:rPr>
                <w:szCs w:val="22"/>
                <w:lang w:val="mt-MT"/>
              </w:rPr>
              <w:t>Viatris Pharmaceuticals, S.L.</w:t>
            </w:r>
          </w:p>
          <w:p w14:paraId="4FAAE470" w14:textId="77777777" w:rsidR="002E7EB6" w:rsidRDefault="009644EE">
            <w:r>
              <w:t>Tel: + 34 900 102 712</w:t>
            </w:r>
          </w:p>
        </w:tc>
        <w:tc>
          <w:tcPr>
            <w:tcW w:w="4531" w:type="dxa"/>
          </w:tcPr>
          <w:p w14:paraId="6A0A8642" w14:textId="77777777" w:rsidR="002E7EB6" w:rsidRDefault="009644EE">
            <w:pPr>
              <w:pStyle w:val="MGGTextLeft"/>
              <w:tabs>
                <w:tab w:val="left" w:pos="567"/>
              </w:tabs>
              <w:spacing w:line="276" w:lineRule="auto"/>
              <w:rPr>
                <w:b/>
                <w:bCs/>
                <w:szCs w:val="22"/>
                <w:lang w:val="mt-MT"/>
              </w:rPr>
            </w:pPr>
            <w:r>
              <w:rPr>
                <w:b/>
                <w:bCs/>
                <w:szCs w:val="22"/>
                <w:lang w:val="mt-MT"/>
              </w:rPr>
              <w:t>Polska</w:t>
            </w:r>
          </w:p>
          <w:p w14:paraId="30CD8F8F" w14:textId="77777777" w:rsidR="002E7EB6" w:rsidRDefault="009644EE">
            <w:pPr>
              <w:pStyle w:val="MGGTextLeft"/>
              <w:tabs>
                <w:tab w:val="left" w:pos="567"/>
              </w:tabs>
              <w:spacing w:line="276" w:lineRule="auto"/>
              <w:rPr>
                <w:szCs w:val="22"/>
                <w:lang w:val="mt-MT"/>
              </w:rPr>
            </w:pPr>
            <w:r>
              <w:rPr>
                <w:szCs w:val="22"/>
                <w:lang w:val="mt-MT"/>
              </w:rPr>
              <w:t>Viatris Healthcare Sp. z o.o.</w:t>
            </w:r>
          </w:p>
          <w:p w14:paraId="590924E8" w14:textId="77777777" w:rsidR="002E7EB6" w:rsidRDefault="009644EE">
            <w:r>
              <w:t>Tel.: + 48 22 546 64 00</w:t>
            </w:r>
          </w:p>
        </w:tc>
      </w:tr>
      <w:tr w:rsidR="002E7EB6" w14:paraId="560360C6" w14:textId="77777777">
        <w:trPr>
          <w:cantSplit/>
        </w:trPr>
        <w:tc>
          <w:tcPr>
            <w:tcW w:w="4531" w:type="dxa"/>
          </w:tcPr>
          <w:p w14:paraId="14E00F68" w14:textId="77777777" w:rsidR="002E7EB6" w:rsidRDefault="009644EE">
            <w:pPr>
              <w:pStyle w:val="MGGTextLeft"/>
              <w:tabs>
                <w:tab w:val="left" w:pos="567"/>
              </w:tabs>
              <w:spacing w:line="276" w:lineRule="auto"/>
              <w:rPr>
                <w:b/>
                <w:bCs/>
                <w:szCs w:val="22"/>
                <w:lang w:val="mt-MT"/>
              </w:rPr>
            </w:pPr>
            <w:r>
              <w:rPr>
                <w:b/>
                <w:bCs/>
                <w:szCs w:val="22"/>
                <w:lang w:val="mt-MT"/>
              </w:rPr>
              <w:t>France</w:t>
            </w:r>
          </w:p>
          <w:p w14:paraId="72BBB656" w14:textId="77777777" w:rsidR="002E7EB6" w:rsidRDefault="009644EE">
            <w:pPr>
              <w:pStyle w:val="MGGTextLeft"/>
              <w:tabs>
                <w:tab w:val="left" w:pos="567"/>
              </w:tabs>
              <w:spacing w:line="276" w:lineRule="auto"/>
              <w:rPr>
                <w:szCs w:val="22"/>
                <w:lang w:val="mt-MT"/>
              </w:rPr>
            </w:pPr>
            <w:r>
              <w:rPr>
                <w:szCs w:val="22"/>
                <w:lang w:val="mt-MT"/>
              </w:rPr>
              <w:t>Viatris Santé</w:t>
            </w:r>
          </w:p>
          <w:p w14:paraId="264EEBDE" w14:textId="77777777" w:rsidR="002E7EB6" w:rsidRDefault="009644EE">
            <w:r>
              <w:t>Tél: +33 4 37 25 75 00</w:t>
            </w:r>
          </w:p>
        </w:tc>
        <w:tc>
          <w:tcPr>
            <w:tcW w:w="4531" w:type="dxa"/>
          </w:tcPr>
          <w:p w14:paraId="3CBB6968" w14:textId="77777777" w:rsidR="002E7EB6" w:rsidRDefault="009644EE">
            <w:pPr>
              <w:pStyle w:val="MGGTextLeft"/>
              <w:tabs>
                <w:tab w:val="left" w:pos="567"/>
              </w:tabs>
              <w:spacing w:line="276" w:lineRule="auto"/>
              <w:rPr>
                <w:b/>
                <w:bCs/>
                <w:szCs w:val="22"/>
                <w:lang w:val="mt-MT"/>
              </w:rPr>
            </w:pPr>
            <w:r>
              <w:rPr>
                <w:b/>
                <w:bCs/>
                <w:szCs w:val="22"/>
                <w:lang w:val="mt-MT"/>
              </w:rPr>
              <w:t>Portugal</w:t>
            </w:r>
          </w:p>
          <w:p w14:paraId="7CC798BD"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103B8253" w14:textId="77777777" w:rsidR="002E7EB6" w:rsidRDefault="009644EE">
            <w:r>
              <w:t xml:space="preserve">Tel: </w:t>
            </w:r>
            <w:del w:id="486" w:author="Author" w:date="2025-11-17T00:54:00Z">
              <w:r>
                <w:delText>+ 49 800</w:delText>
              </w:r>
            </w:del>
            <w:ins w:id="487" w:author="Author" w:date="2025-11-17T00:54:00Z">
              <w:r>
                <w:t>+ 800</w:t>
              </w:r>
            </w:ins>
            <w:r>
              <w:t xml:space="preserve"> 4453 4453</w:t>
            </w:r>
          </w:p>
        </w:tc>
      </w:tr>
      <w:tr w:rsidR="002E7EB6" w14:paraId="62C689C9" w14:textId="77777777">
        <w:trPr>
          <w:cantSplit/>
        </w:trPr>
        <w:tc>
          <w:tcPr>
            <w:tcW w:w="4531" w:type="dxa"/>
          </w:tcPr>
          <w:p w14:paraId="5AA475BA" w14:textId="77777777" w:rsidR="002E7EB6" w:rsidRDefault="009644EE">
            <w:pPr>
              <w:pStyle w:val="MGGTextLeft"/>
              <w:tabs>
                <w:tab w:val="left" w:pos="567"/>
              </w:tabs>
              <w:spacing w:line="276" w:lineRule="auto"/>
              <w:rPr>
                <w:b/>
                <w:bCs/>
                <w:szCs w:val="22"/>
                <w:lang w:val="mt-MT"/>
              </w:rPr>
            </w:pPr>
            <w:r>
              <w:rPr>
                <w:b/>
                <w:bCs/>
                <w:szCs w:val="22"/>
                <w:lang w:val="mt-MT"/>
              </w:rPr>
              <w:t xml:space="preserve">Hrvatska </w:t>
            </w:r>
          </w:p>
          <w:p w14:paraId="72454CB0"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679C0042" w14:textId="77777777" w:rsidR="002E7EB6" w:rsidRDefault="009644EE">
            <w:r>
              <w:t xml:space="preserve">Tel: </w:t>
            </w:r>
            <w:del w:id="488" w:author="Author" w:date="2025-11-17T00:54:00Z">
              <w:r>
                <w:delText>+ 49 800</w:delText>
              </w:r>
            </w:del>
            <w:ins w:id="489" w:author="Author" w:date="2025-11-17T00:54:00Z">
              <w:r>
                <w:t>+ 800</w:t>
              </w:r>
            </w:ins>
            <w:r>
              <w:t xml:space="preserve"> 4453 4453</w:t>
            </w:r>
          </w:p>
        </w:tc>
        <w:tc>
          <w:tcPr>
            <w:tcW w:w="4531" w:type="dxa"/>
          </w:tcPr>
          <w:p w14:paraId="66C2DBC9" w14:textId="77777777" w:rsidR="002E7EB6" w:rsidRDefault="009644EE">
            <w:pPr>
              <w:pStyle w:val="MGGTextLeft"/>
              <w:tabs>
                <w:tab w:val="left" w:pos="567"/>
              </w:tabs>
              <w:spacing w:line="276" w:lineRule="auto"/>
              <w:rPr>
                <w:b/>
                <w:bCs/>
                <w:szCs w:val="22"/>
                <w:lang w:val="mt-MT"/>
              </w:rPr>
            </w:pPr>
            <w:r>
              <w:rPr>
                <w:b/>
                <w:bCs/>
                <w:szCs w:val="22"/>
                <w:lang w:val="mt-MT"/>
              </w:rPr>
              <w:t>România</w:t>
            </w:r>
          </w:p>
          <w:p w14:paraId="5C7698DE" w14:textId="77777777" w:rsidR="002E7EB6" w:rsidRDefault="009644EE">
            <w:pPr>
              <w:pStyle w:val="MGGTextLeft"/>
              <w:tabs>
                <w:tab w:val="left" w:pos="567"/>
              </w:tabs>
              <w:spacing w:line="276" w:lineRule="auto"/>
              <w:rPr>
                <w:szCs w:val="22"/>
                <w:lang w:val="mt-MT"/>
              </w:rPr>
            </w:pPr>
            <w:r>
              <w:rPr>
                <w:szCs w:val="22"/>
                <w:lang w:val="mt-MT"/>
              </w:rPr>
              <w:t>BGP Products SRL</w:t>
            </w:r>
          </w:p>
          <w:p w14:paraId="4CD3573C" w14:textId="77777777" w:rsidR="002E7EB6" w:rsidRDefault="009644EE">
            <w:r>
              <w:t>Tel: +40 372 579 000</w:t>
            </w:r>
          </w:p>
        </w:tc>
      </w:tr>
      <w:tr w:rsidR="002E7EB6" w14:paraId="454549C1" w14:textId="77777777">
        <w:trPr>
          <w:cantSplit/>
        </w:trPr>
        <w:tc>
          <w:tcPr>
            <w:tcW w:w="4531" w:type="dxa"/>
          </w:tcPr>
          <w:p w14:paraId="75A0E0EC" w14:textId="77777777" w:rsidR="002E7EB6" w:rsidRDefault="009644EE">
            <w:pPr>
              <w:pStyle w:val="MGGTextLeft"/>
              <w:tabs>
                <w:tab w:val="left" w:pos="567"/>
              </w:tabs>
              <w:spacing w:line="276" w:lineRule="auto"/>
              <w:rPr>
                <w:b/>
                <w:bCs/>
                <w:szCs w:val="22"/>
                <w:lang w:val="mt-MT"/>
              </w:rPr>
            </w:pPr>
            <w:r>
              <w:rPr>
                <w:b/>
                <w:bCs/>
                <w:szCs w:val="22"/>
                <w:lang w:val="mt-MT"/>
              </w:rPr>
              <w:t xml:space="preserve">Ireland </w:t>
            </w:r>
          </w:p>
          <w:p w14:paraId="37E1B612"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69129F96" w14:textId="77777777" w:rsidR="002E7EB6" w:rsidRDefault="009644EE">
            <w:r>
              <w:t xml:space="preserve">Tel: </w:t>
            </w:r>
            <w:del w:id="490" w:author="Author" w:date="2025-11-17T00:54:00Z">
              <w:r>
                <w:delText>+ 49 800</w:delText>
              </w:r>
            </w:del>
            <w:ins w:id="491" w:author="Author" w:date="2025-11-17T00:54:00Z">
              <w:r>
                <w:t>+ 800</w:t>
              </w:r>
            </w:ins>
            <w:r>
              <w:t xml:space="preserve"> 4453 4453</w:t>
            </w:r>
          </w:p>
        </w:tc>
        <w:tc>
          <w:tcPr>
            <w:tcW w:w="4531" w:type="dxa"/>
          </w:tcPr>
          <w:p w14:paraId="0A812F89" w14:textId="77777777" w:rsidR="002E7EB6" w:rsidRDefault="009644EE">
            <w:pPr>
              <w:pStyle w:val="MGGTextLeft"/>
              <w:tabs>
                <w:tab w:val="left" w:pos="567"/>
              </w:tabs>
              <w:spacing w:line="276" w:lineRule="auto"/>
              <w:rPr>
                <w:b/>
                <w:bCs/>
                <w:szCs w:val="22"/>
                <w:lang w:val="mt-MT"/>
              </w:rPr>
            </w:pPr>
            <w:r>
              <w:rPr>
                <w:b/>
                <w:bCs/>
                <w:szCs w:val="22"/>
                <w:lang w:val="mt-MT"/>
              </w:rPr>
              <w:t>Slovenija</w:t>
            </w:r>
          </w:p>
          <w:p w14:paraId="19095FC8"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17AC3A4D" w14:textId="77777777" w:rsidR="002E7EB6" w:rsidRDefault="009644EE">
            <w:r>
              <w:t xml:space="preserve">Tel: </w:t>
            </w:r>
            <w:del w:id="492" w:author="Author" w:date="2025-11-17T00:54:00Z">
              <w:r>
                <w:delText>+ 49 800</w:delText>
              </w:r>
            </w:del>
            <w:ins w:id="493" w:author="Author" w:date="2025-11-17T00:54:00Z">
              <w:r>
                <w:t>+ 800</w:t>
              </w:r>
            </w:ins>
            <w:r>
              <w:t xml:space="preserve"> 4453 4453</w:t>
            </w:r>
          </w:p>
        </w:tc>
      </w:tr>
      <w:tr w:rsidR="002E7EB6" w14:paraId="47FCD8AF" w14:textId="77777777">
        <w:trPr>
          <w:cantSplit/>
        </w:trPr>
        <w:tc>
          <w:tcPr>
            <w:tcW w:w="4531" w:type="dxa"/>
          </w:tcPr>
          <w:p w14:paraId="0E2B4A48" w14:textId="77777777" w:rsidR="002E7EB6" w:rsidRDefault="009644EE">
            <w:pPr>
              <w:pStyle w:val="MGGTextLeft"/>
              <w:tabs>
                <w:tab w:val="left" w:pos="567"/>
              </w:tabs>
              <w:spacing w:line="276" w:lineRule="auto"/>
              <w:rPr>
                <w:b/>
                <w:bCs/>
                <w:szCs w:val="22"/>
                <w:lang w:val="mt-MT"/>
              </w:rPr>
            </w:pPr>
            <w:r>
              <w:rPr>
                <w:b/>
                <w:bCs/>
                <w:szCs w:val="22"/>
                <w:lang w:val="mt-MT"/>
              </w:rPr>
              <w:t>Ísland</w:t>
            </w:r>
          </w:p>
          <w:p w14:paraId="2DCD657A"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3BBAD170" w14:textId="77777777" w:rsidR="002E7EB6" w:rsidRDefault="009644EE">
            <w:r>
              <w:t xml:space="preserve">Sími: </w:t>
            </w:r>
            <w:del w:id="494" w:author="Author" w:date="2025-11-17T00:54:00Z">
              <w:r>
                <w:delText>+ 49 800</w:delText>
              </w:r>
            </w:del>
            <w:ins w:id="495" w:author="Author" w:date="2025-11-17T00:54:00Z">
              <w:r>
                <w:t>+ 800</w:t>
              </w:r>
            </w:ins>
            <w:r>
              <w:t xml:space="preserve"> 4453 4453 </w:t>
            </w:r>
          </w:p>
        </w:tc>
        <w:tc>
          <w:tcPr>
            <w:tcW w:w="4531" w:type="dxa"/>
          </w:tcPr>
          <w:p w14:paraId="0901808B" w14:textId="77777777" w:rsidR="002E7EB6" w:rsidRDefault="009644EE">
            <w:pPr>
              <w:pStyle w:val="MGGTextLeft"/>
              <w:tabs>
                <w:tab w:val="left" w:pos="567"/>
              </w:tabs>
              <w:spacing w:line="276" w:lineRule="auto"/>
              <w:rPr>
                <w:b/>
                <w:bCs/>
                <w:szCs w:val="22"/>
                <w:lang w:val="mt-MT"/>
              </w:rPr>
            </w:pPr>
            <w:r>
              <w:rPr>
                <w:b/>
                <w:bCs/>
                <w:szCs w:val="22"/>
                <w:lang w:val="mt-MT"/>
              </w:rPr>
              <w:t xml:space="preserve">Slovenská republika </w:t>
            </w:r>
          </w:p>
          <w:p w14:paraId="19AD1995"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20BB2EBD" w14:textId="77777777" w:rsidR="002E7EB6" w:rsidRDefault="009644EE">
            <w:r>
              <w:t xml:space="preserve">Tel: </w:t>
            </w:r>
            <w:del w:id="496" w:author="Author" w:date="2025-11-17T00:54:00Z">
              <w:r>
                <w:delText>+ 49 800</w:delText>
              </w:r>
            </w:del>
            <w:ins w:id="497" w:author="Author" w:date="2025-11-17T00:54:00Z">
              <w:r>
                <w:t>+ 800</w:t>
              </w:r>
            </w:ins>
            <w:r>
              <w:t xml:space="preserve"> 4453 4453</w:t>
            </w:r>
          </w:p>
        </w:tc>
      </w:tr>
      <w:tr w:rsidR="002E7EB6" w14:paraId="228EC4FB" w14:textId="77777777">
        <w:trPr>
          <w:cantSplit/>
        </w:trPr>
        <w:tc>
          <w:tcPr>
            <w:tcW w:w="4531" w:type="dxa"/>
          </w:tcPr>
          <w:p w14:paraId="4A118B1D" w14:textId="77777777" w:rsidR="002E7EB6" w:rsidRDefault="009644EE">
            <w:pPr>
              <w:pStyle w:val="MGGTextLeft"/>
              <w:tabs>
                <w:tab w:val="left" w:pos="567"/>
              </w:tabs>
              <w:spacing w:line="276" w:lineRule="auto"/>
              <w:rPr>
                <w:b/>
                <w:bCs/>
                <w:szCs w:val="22"/>
                <w:lang w:val="mt-MT"/>
              </w:rPr>
            </w:pPr>
            <w:r>
              <w:rPr>
                <w:b/>
                <w:bCs/>
                <w:szCs w:val="22"/>
                <w:lang w:val="mt-MT"/>
              </w:rPr>
              <w:t>Italia</w:t>
            </w:r>
          </w:p>
          <w:p w14:paraId="1E12B3B3" w14:textId="77777777" w:rsidR="002E7EB6" w:rsidRDefault="009644EE">
            <w:pPr>
              <w:pStyle w:val="MGGTextLeft"/>
              <w:tabs>
                <w:tab w:val="left" w:pos="567"/>
              </w:tabs>
              <w:spacing w:line="276" w:lineRule="auto"/>
              <w:rPr>
                <w:szCs w:val="22"/>
                <w:lang w:val="mt-MT"/>
              </w:rPr>
            </w:pPr>
            <w:r>
              <w:rPr>
                <w:szCs w:val="22"/>
                <w:lang w:val="mt-MT"/>
              </w:rPr>
              <w:t>Viatris Italia S.r.l.</w:t>
            </w:r>
          </w:p>
          <w:p w14:paraId="4E849D8A" w14:textId="77777777" w:rsidR="002E7EB6" w:rsidRDefault="009644EE">
            <w:r>
              <w:t>Tel: + 39 02 612 46921</w:t>
            </w:r>
          </w:p>
        </w:tc>
        <w:tc>
          <w:tcPr>
            <w:tcW w:w="4531" w:type="dxa"/>
          </w:tcPr>
          <w:p w14:paraId="509C83DC" w14:textId="77777777" w:rsidR="002E7EB6" w:rsidRDefault="009644EE">
            <w:pPr>
              <w:pStyle w:val="MGGTextLeft"/>
              <w:tabs>
                <w:tab w:val="left" w:pos="567"/>
              </w:tabs>
              <w:spacing w:line="276" w:lineRule="auto"/>
              <w:rPr>
                <w:b/>
                <w:bCs/>
                <w:szCs w:val="22"/>
                <w:lang w:val="mt-MT"/>
              </w:rPr>
            </w:pPr>
            <w:r>
              <w:rPr>
                <w:b/>
                <w:bCs/>
                <w:szCs w:val="22"/>
                <w:lang w:val="mt-MT"/>
              </w:rPr>
              <w:t>Suomi/Finland</w:t>
            </w:r>
          </w:p>
          <w:p w14:paraId="1F7B68C3"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5C6ED283" w14:textId="77777777" w:rsidR="002E7EB6" w:rsidRDefault="009644EE">
            <w:r>
              <w:t xml:space="preserve">Puh/Tel: </w:t>
            </w:r>
            <w:del w:id="498" w:author="Author" w:date="2025-11-17T00:54:00Z">
              <w:r>
                <w:delText>+ 49 800</w:delText>
              </w:r>
            </w:del>
            <w:ins w:id="499" w:author="Author" w:date="2025-11-17T00:54:00Z">
              <w:r>
                <w:t>+ 800</w:t>
              </w:r>
            </w:ins>
            <w:r>
              <w:t xml:space="preserve"> 4453 4453</w:t>
            </w:r>
          </w:p>
        </w:tc>
      </w:tr>
      <w:tr w:rsidR="002E7EB6" w14:paraId="513543E4" w14:textId="77777777">
        <w:trPr>
          <w:cantSplit/>
        </w:trPr>
        <w:tc>
          <w:tcPr>
            <w:tcW w:w="4531" w:type="dxa"/>
          </w:tcPr>
          <w:p w14:paraId="5A279F68" w14:textId="77777777" w:rsidR="002E7EB6" w:rsidRDefault="009644EE">
            <w:pPr>
              <w:pStyle w:val="MGGTextLeft"/>
              <w:tabs>
                <w:tab w:val="left" w:pos="567"/>
              </w:tabs>
              <w:spacing w:line="276" w:lineRule="auto"/>
              <w:rPr>
                <w:b/>
                <w:bCs/>
                <w:szCs w:val="22"/>
                <w:lang w:val="mt-MT"/>
              </w:rPr>
            </w:pPr>
            <w:r>
              <w:rPr>
                <w:b/>
                <w:bCs/>
                <w:szCs w:val="22"/>
                <w:lang w:val="mt-MT"/>
              </w:rPr>
              <w:t xml:space="preserve">Κύπρος </w:t>
            </w:r>
          </w:p>
          <w:p w14:paraId="3D1B4AE6"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5B152588" w14:textId="77777777" w:rsidR="002E7EB6" w:rsidRDefault="009644EE">
            <w:r>
              <w:t xml:space="preserve">Τηλ: </w:t>
            </w:r>
            <w:del w:id="500" w:author="Author" w:date="2025-11-17T00:54:00Z">
              <w:r>
                <w:delText>+ 49 800</w:delText>
              </w:r>
            </w:del>
            <w:ins w:id="501" w:author="Author" w:date="2025-11-17T00:54:00Z">
              <w:r>
                <w:t>+ 800</w:t>
              </w:r>
            </w:ins>
            <w:r>
              <w:t xml:space="preserve"> 4453 4453</w:t>
            </w:r>
          </w:p>
        </w:tc>
        <w:tc>
          <w:tcPr>
            <w:tcW w:w="4531" w:type="dxa"/>
          </w:tcPr>
          <w:p w14:paraId="554DB34A" w14:textId="77777777" w:rsidR="002E7EB6" w:rsidRDefault="009644EE">
            <w:pPr>
              <w:pStyle w:val="MGGTextLeft"/>
              <w:tabs>
                <w:tab w:val="left" w:pos="567"/>
              </w:tabs>
              <w:spacing w:line="276" w:lineRule="auto"/>
              <w:rPr>
                <w:b/>
                <w:bCs/>
                <w:szCs w:val="22"/>
                <w:lang w:val="mt-MT"/>
              </w:rPr>
            </w:pPr>
            <w:r>
              <w:rPr>
                <w:b/>
                <w:bCs/>
                <w:szCs w:val="22"/>
                <w:lang w:val="mt-MT"/>
              </w:rPr>
              <w:t>Sverige</w:t>
            </w:r>
          </w:p>
          <w:p w14:paraId="20E3F267"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63D72F0F" w14:textId="77777777" w:rsidR="002E7EB6" w:rsidRDefault="009644EE">
            <w:r>
              <w:t xml:space="preserve">Tel: </w:t>
            </w:r>
            <w:del w:id="502" w:author="Author" w:date="2025-11-17T00:54:00Z">
              <w:r>
                <w:delText>+ 49 800</w:delText>
              </w:r>
            </w:del>
            <w:ins w:id="503" w:author="Author" w:date="2025-11-17T00:54:00Z">
              <w:r>
                <w:t>+ 800</w:t>
              </w:r>
            </w:ins>
            <w:r>
              <w:t xml:space="preserve"> 4453 4453</w:t>
            </w:r>
          </w:p>
        </w:tc>
      </w:tr>
      <w:tr w:rsidR="002E7EB6" w14:paraId="3B00ABDE" w14:textId="77777777">
        <w:trPr>
          <w:cantSplit/>
        </w:trPr>
        <w:tc>
          <w:tcPr>
            <w:tcW w:w="4531" w:type="dxa"/>
          </w:tcPr>
          <w:p w14:paraId="037A5BD2" w14:textId="77777777" w:rsidR="002E7EB6" w:rsidRDefault="009644EE">
            <w:pPr>
              <w:pStyle w:val="MGGTextLeft"/>
              <w:tabs>
                <w:tab w:val="left" w:pos="567"/>
              </w:tabs>
              <w:spacing w:line="276" w:lineRule="auto"/>
              <w:rPr>
                <w:b/>
                <w:bCs/>
                <w:szCs w:val="22"/>
                <w:lang w:val="mt-MT"/>
              </w:rPr>
            </w:pPr>
            <w:r>
              <w:rPr>
                <w:b/>
                <w:bCs/>
                <w:szCs w:val="22"/>
                <w:lang w:val="mt-MT"/>
              </w:rPr>
              <w:t xml:space="preserve">Latvija </w:t>
            </w:r>
          </w:p>
          <w:p w14:paraId="0821408A"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7EB598EA" w14:textId="77777777" w:rsidR="002E7EB6" w:rsidRDefault="009644EE">
            <w:r>
              <w:t xml:space="preserve">Tel: </w:t>
            </w:r>
            <w:del w:id="504" w:author="Author" w:date="2025-11-17T00:54:00Z">
              <w:r>
                <w:delText>+ 49 800</w:delText>
              </w:r>
            </w:del>
            <w:ins w:id="505" w:author="Author" w:date="2025-11-17T00:54:00Z">
              <w:r>
                <w:t>+ 800</w:t>
              </w:r>
            </w:ins>
            <w:r>
              <w:t xml:space="preserve"> 4453 4453</w:t>
            </w:r>
          </w:p>
        </w:tc>
        <w:tc>
          <w:tcPr>
            <w:tcW w:w="4531" w:type="dxa"/>
          </w:tcPr>
          <w:p w14:paraId="17B83E59" w14:textId="77777777" w:rsidR="002E7EB6" w:rsidRDefault="009644EE">
            <w:pPr>
              <w:pStyle w:val="MGGTextLeft"/>
              <w:tabs>
                <w:tab w:val="left" w:pos="567"/>
              </w:tabs>
              <w:spacing w:line="276" w:lineRule="auto"/>
              <w:rPr>
                <w:del w:id="506" w:author="Author" w:date="2025-11-17T01:06:00Z"/>
                <w:szCs w:val="22"/>
                <w:lang w:val="mt-MT"/>
              </w:rPr>
            </w:pPr>
            <w:del w:id="507" w:author="Author" w:date="2025-11-17T01:06:00Z">
              <w:r>
                <w:rPr>
                  <w:b/>
                  <w:bCs/>
                  <w:lang w:val="mt-MT"/>
                </w:rPr>
                <w:delText>United Kingdom (Northern Ireland)</w:delText>
              </w:r>
              <w:r>
                <w:rPr>
                  <w:b/>
                  <w:bCs/>
                  <w:lang w:val="mt-MT"/>
                </w:rPr>
                <w:br/>
              </w:r>
              <w:r>
                <w:rPr>
                  <w:lang w:val="mt-MT"/>
                </w:rPr>
                <w:delText>PAION Pharma GmbH</w:delText>
              </w:r>
              <w:r>
                <w:rPr>
                  <w:szCs w:val="22"/>
                  <w:lang w:val="mt-MT"/>
                </w:rPr>
                <w:delText xml:space="preserve"> </w:delText>
              </w:r>
            </w:del>
          </w:p>
          <w:p w14:paraId="123CA132" w14:textId="77777777" w:rsidR="002E7EB6" w:rsidRDefault="009644EE">
            <w:del w:id="508" w:author="Author" w:date="2025-11-17T01:06:00Z">
              <w:r>
                <w:delText xml:space="preserve">Tel: </w:delText>
              </w:r>
            </w:del>
            <w:del w:id="509" w:author="Author" w:date="2025-11-17T00:54:00Z">
              <w:r>
                <w:delText>+ 49 800</w:delText>
              </w:r>
            </w:del>
            <w:del w:id="510" w:author="Author" w:date="2025-11-17T01:06:00Z">
              <w:r>
                <w:delText xml:space="preserve"> 4453 4453</w:delText>
              </w:r>
            </w:del>
          </w:p>
        </w:tc>
      </w:tr>
    </w:tbl>
    <w:p w14:paraId="23CE4009" w14:textId="77777777" w:rsidR="002E7EB6" w:rsidRDefault="002E7EB6">
      <w:pPr>
        <w:numPr>
          <w:ilvl w:val="12"/>
          <w:numId w:val="0"/>
        </w:numPr>
        <w:tabs>
          <w:tab w:val="clear" w:pos="567"/>
        </w:tabs>
        <w:spacing w:line="240" w:lineRule="auto"/>
        <w:ind w:right="-2"/>
        <w:rPr>
          <w:rStyle w:val="markedcontent"/>
        </w:rPr>
      </w:pPr>
    </w:p>
    <w:p w14:paraId="3A7B71B0" w14:textId="77777777" w:rsidR="002E7EB6" w:rsidRDefault="002E7EB6">
      <w:pPr>
        <w:spacing w:line="240" w:lineRule="auto"/>
        <w:rPr>
          <w:noProof/>
          <w:szCs w:val="22"/>
        </w:rPr>
      </w:pPr>
    </w:p>
    <w:p w14:paraId="2CC52D4D" w14:textId="77777777" w:rsidR="002E7EB6" w:rsidRDefault="009644EE">
      <w:pPr>
        <w:tabs>
          <w:tab w:val="clear" w:pos="567"/>
        </w:tabs>
        <w:spacing w:line="240" w:lineRule="auto"/>
        <w:ind w:right="-2"/>
        <w:outlineLvl w:val="0"/>
        <w:rPr>
          <w:b/>
          <w:bCs/>
          <w:noProof/>
        </w:rPr>
      </w:pPr>
      <w:r>
        <w:rPr>
          <w:b/>
          <w:noProof/>
        </w:rPr>
        <w:t>Dan il-fuljett kien rivedut l-aħħar f’</w:t>
      </w:r>
    </w:p>
    <w:p w14:paraId="2367BDF0" w14:textId="77777777" w:rsidR="002E7EB6" w:rsidRDefault="002E7EB6">
      <w:pPr>
        <w:numPr>
          <w:ilvl w:val="12"/>
          <w:numId w:val="0"/>
        </w:numPr>
        <w:spacing w:line="240" w:lineRule="auto"/>
        <w:ind w:right="-2"/>
        <w:rPr>
          <w:noProof/>
          <w:szCs w:val="22"/>
        </w:rPr>
      </w:pPr>
    </w:p>
    <w:p w14:paraId="5DEE674B" w14:textId="77777777" w:rsidR="002E7EB6" w:rsidRDefault="009644EE">
      <w:pPr>
        <w:spacing w:line="240" w:lineRule="auto"/>
        <w:ind w:right="-2"/>
        <w:rPr>
          <w:noProof/>
        </w:rPr>
      </w:pPr>
      <w:r>
        <w:t xml:space="preserve">Informazzjoni dettaljata dwar din il-mediċina tinsab fuq is-sit elettroniku tal-Aġenzija Ewropea għall-Mediċini: </w:t>
      </w:r>
      <w:hyperlink r:id="rId18" w:history="1">
        <w:r w:rsidR="002E7EB6">
          <w:rPr>
            <w:rStyle w:val="Hyperlink"/>
            <w:noProof/>
          </w:rPr>
          <w:t>http://www.ema.europa.eu</w:t>
        </w:r>
      </w:hyperlink>
      <w:r>
        <w:t>.</w:t>
      </w:r>
    </w:p>
    <w:p w14:paraId="1DFD908C" w14:textId="77777777" w:rsidR="002E7EB6" w:rsidRDefault="002E7EB6">
      <w:pPr>
        <w:numPr>
          <w:ilvl w:val="12"/>
          <w:numId w:val="0"/>
        </w:numPr>
        <w:spacing w:line="240" w:lineRule="auto"/>
        <w:ind w:right="-2"/>
        <w:rPr>
          <w:noProof/>
          <w:szCs w:val="22"/>
        </w:rPr>
      </w:pPr>
    </w:p>
    <w:p w14:paraId="239F1EB5" w14:textId="77777777" w:rsidR="002E7EB6" w:rsidRDefault="009644EE">
      <w:pPr>
        <w:numPr>
          <w:ilvl w:val="12"/>
          <w:numId w:val="0"/>
        </w:numPr>
        <w:tabs>
          <w:tab w:val="clear" w:pos="567"/>
        </w:tabs>
        <w:spacing w:line="240" w:lineRule="auto"/>
        <w:ind w:right="-2"/>
        <w:rPr>
          <w:noProof/>
          <w:szCs w:val="22"/>
        </w:rPr>
      </w:pPr>
      <w:r>
        <w:rPr>
          <w:noProof/>
        </w:rPr>
        <w:t>------------------------------------------------------------------------------------------------------------------------</w:t>
      </w:r>
    </w:p>
    <w:p w14:paraId="2A69C30C" w14:textId="77777777" w:rsidR="002E7EB6" w:rsidRDefault="002E7EB6">
      <w:pPr>
        <w:numPr>
          <w:ilvl w:val="12"/>
          <w:numId w:val="0"/>
        </w:numPr>
        <w:tabs>
          <w:tab w:val="left" w:pos="2657"/>
        </w:tabs>
        <w:spacing w:line="240" w:lineRule="auto"/>
        <w:ind w:right="-28"/>
        <w:rPr>
          <w:noProof/>
          <w:szCs w:val="22"/>
        </w:rPr>
      </w:pPr>
    </w:p>
    <w:p w14:paraId="366C6D2A" w14:textId="77777777" w:rsidR="002E7EB6" w:rsidRDefault="009644EE">
      <w:pPr>
        <w:numPr>
          <w:ilvl w:val="12"/>
          <w:numId w:val="0"/>
        </w:numPr>
        <w:tabs>
          <w:tab w:val="left" w:pos="2657"/>
        </w:tabs>
        <w:spacing w:line="240" w:lineRule="auto"/>
        <w:ind w:right="-28"/>
        <w:rPr>
          <w:b/>
          <w:noProof/>
          <w:szCs w:val="22"/>
        </w:rPr>
      </w:pPr>
      <w:r>
        <w:rPr>
          <w:b/>
          <w:noProof/>
        </w:rPr>
        <w:t>It-tagħrif li jmiss qed jingħata biss għall-professjonisti tal-kura tas-saħħa:</w:t>
      </w:r>
    </w:p>
    <w:p w14:paraId="78A4BADF" w14:textId="77777777" w:rsidR="002E7EB6" w:rsidRDefault="002E7EB6">
      <w:pPr>
        <w:numPr>
          <w:ilvl w:val="12"/>
          <w:numId w:val="0"/>
        </w:numPr>
        <w:tabs>
          <w:tab w:val="left" w:pos="2657"/>
        </w:tabs>
        <w:spacing w:line="240" w:lineRule="auto"/>
        <w:ind w:right="-28"/>
        <w:rPr>
          <w:noProof/>
          <w:szCs w:val="22"/>
        </w:rPr>
      </w:pPr>
    </w:p>
    <w:p w14:paraId="62A1FC50" w14:textId="77777777" w:rsidR="002E7EB6" w:rsidRDefault="009644EE">
      <w:pPr>
        <w:tabs>
          <w:tab w:val="left" w:pos="2657"/>
        </w:tabs>
        <w:spacing w:line="240" w:lineRule="auto"/>
        <w:ind w:right="-28"/>
        <w:rPr>
          <w:i/>
          <w:iCs/>
          <w:noProof/>
        </w:rPr>
      </w:pPr>
      <w:r>
        <w:t>Importanti: Jekk jogħġbok irreferi għas-Sommarju tal-Karatteristiċi tal-Prodott (SmPC) qabel tikteb riċetta għalih.</w:t>
      </w:r>
    </w:p>
    <w:p w14:paraId="7B597A47" w14:textId="77777777" w:rsidR="002E7EB6" w:rsidRDefault="002E7EB6">
      <w:pPr>
        <w:numPr>
          <w:ilvl w:val="12"/>
          <w:numId w:val="0"/>
        </w:numPr>
        <w:spacing w:line="240" w:lineRule="auto"/>
        <w:ind w:right="-2"/>
        <w:rPr>
          <w:noProof/>
        </w:rPr>
      </w:pPr>
    </w:p>
    <w:p w14:paraId="32B4E13E" w14:textId="77777777" w:rsidR="002E7EB6" w:rsidRDefault="009644EE">
      <w:pPr>
        <w:numPr>
          <w:ilvl w:val="12"/>
          <w:numId w:val="0"/>
        </w:numPr>
        <w:spacing w:line="240" w:lineRule="auto"/>
        <w:ind w:right="-2"/>
        <w:rPr>
          <w:noProof/>
        </w:rPr>
      </w:pPr>
      <w:r>
        <w:t>Xerava għandu jiġi rikostitwit b’ilma għall-injezzjonijiet u jiġi sussegwentement dilwit b’soluzzjoni ta’ klorur tas-sodju ta’ 9 mg/mL (0.9%) għall-injezzjoni.</w:t>
      </w:r>
    </w:p>
    <w:p w14:paraId="6031CD48" w14:textId="77777777" w:rsidR="002E7EB6" w:rsidRDefault="002E7EB6">
      <w:pPr>
        <w:numPr>
          <w:ilvl w:val="12"/>
          <w:numId w:val="0"/>
        </w:numPr>
        <w:spacing w:line="240" w:lineRule="auto"/>
        <w:ind w:right="-2"/>
        <w:rPr>
          <w:noProof/>
        </w:rPr>
      </w:pPr>
    </w:p>
    <w:p w14:paraId="719D211D" w14:textId="77777777" w:rsidR="002E7EB6" w:rsidRDefault="009644EE">
      <w:pPr>
        <w:numPr>
          <w:ilvl w:val="12"/>
          <w:numId w:val="0"/>
        </w:numPr>
        <w:spacing w:line="240" w:lineRule="auto"/>
        <w:ind w:right="-2"/>
        <w:rPr>
          <w:noProof/>
        </w:rPr>
      </w:pPr>
      <w:r>
        <w:lastRenderedPageBreak/>
        <w:t>Xerava ma għandux jitħallat ma’ prodotti mediċinali oħrajn. Jekk l-istess linja ġol-vina tintuża għal infużjoni sekwenzjali ta’ prodotti mediċinali differenti, il-linja għandha titlaħlaħ qabel u wara l-infużjoni b’soluzzjoni ta’ klorur tas-sodju ta’ 9 mg/mL (0.9%) għall-injezzjoni.</w:t>
      </w:r>
    </w:p>
    <w:p w14:paraId="340C4D32" w14:textId="77777777" w:rsidR="002E7EB6" w:rsidRDefault="002E7EB6">
      <w:pPr>
        <w:numPr>
          <w:ilvl w:val="12"/>
          <w:numId w:val="0"/>
        </w:numPr>
        <w:spacing w:line="240" w:lineRule="auto"/>
        <w:ind w:right="-2"/>
        <w:rPr>
          <w:noProof/>
        </w:rPr>
      </w:pPr>
    </w:p>
    <w:p w14:paraId="56FA5426" w14:textId="77777777" w:rsidR="002E7EB6" w:rsidRDefault="009644EE">
      <w:pPr>
        <w:numPr>
          <w:ilvl w:val="12"/>
          <w:numId w:val="0"/>
        </w:numPr>
        <w:spacing w:line="240" w:lineRule="auto"/>
        <w:ind w:right="-2"/>
        <w:rPr>
          <w:noProof/>
        </w:rPr>
      </w:pPr>
      <w:r>
        <w:t>Id-doża għandha tiġi kkalkulata skont il-piż tal-pazjent; 1 mg/kg tal-piż tal-ġisem.</w:t>
      </w:r>
    </w:p>
    <w:p w14:paraId="5C7B1F9A" w14:textId="77777777" w:rsidR="002E7EB6" w:rsidRDefault="002E7EB6">
      <w:pPr>
        <w:numPr>
          <w:ilvl w:val="12"/>
          <w:numId w:val="0"/>
        </w:numPr>
        <w:spacing w:line="240" w:lineRule="auto"/>
        <w:ind w:right="-2"/>
        <w:rPr>
          <w:noProof/>
        </w:rPr>
      </w:pPr>
    </w:p>
    <w:p w14:paraId="7A784310" w14:textId="77777777" w:rsidR="002E7EB6" w:rsidRDefault="009644EE">
      <w:pPr>
        <w:keepNext/>
        <w:numPr>
          <w:ilvl w:val="12"/>
          <w:numId w:val="0"/>
        </w:numPr>
        <w:spacing w:line="240" w:lineRule="auto"/>
        <w:ind w:right="-2"/>
        <w:rPr>
          <w:b/>
          <w:i/>
          <w:noProof/>
        </w:rPr>
      </w:pPr>
      <w:r>
        <w:rPr>
          <w:b/>
          <w:i/>
          <w:noProof/>
        </w:rPr>
        <w:t>Istruzzjonijiet għar-rikostituzzjoni</w:t>
      </w:r>
    </w:p>
    <w:p w14:paraId="72B1C122" w14:textId="77777777" w:rsidR="002E7EB6" w:rsidRDefault="002E7EB6">
      <w:pPr>
        <w:keepNext/>
        <w:numPr>
          <w:ilvl w:val="12"/>
          <w:numId w:val="0"/>
        </w:numPr>
        <w:spacing w:line="240" w:lineRule="auto"/>
        <w:ind w:right="-2"/>
        <w:rPr>
          <w:b/>
          <w:i/>
          <w:noProof/>
        </w:rPr>
      </w:pPr>
    </w:p>
    <w:p w14:paraId="284B2D2A" w14:textId="77777777" w:rsidR="002E7EB6" w:rsidRDefault="009644EE">
      <w:pPr>
        <w:numPr>
          <w:ilvl w:val="12"/>
          <w:numId w:val="0"/>
        </w:numPr>
        <w:spacing w:line="240" w:lineRule="auto"/>
        <w:ind w:right="-2"/>
        <w:rPr>
          <w:noProof/>
        </w:rPr>
      </w:pPr>
      <w:r>
        <w:t>Għandha tiġi segwita teknika asettika meta tiġi ppreparata s-soluzzjoni għall-infużjoni. Kull kunjett għandu jiġi rikostitwit b’5 mL ta’ ilma għall-injezzjonijiet, u għandu jitħallat bil-mod sakemm it-trab jinħall kompletament. M’għandekx tħawdu jew iċċaqalqu b’mod rapidu peress li dan jista’ jikkawża ragħwa.</w:t>
      </w:r>
    </w:p>
    <w:p w14:paraId="671068D1" w14:textId="77777777" w:rsidR="002E7EB6" w:rsidRDefault="002E7EB6">
      <w:pPr>
        <w:numPr>
          <w:ilvl w:val="12"/>
          <w:numId w:val="0"/>
        </w:numPr>
        <w:tabs>
          <w:tab w:val="clear" w:pos="567"/>
        </w:tabs>
        <w:spacing w:line="240" w:lineRule="auto"/>
        <w:ind w:right="-2"/>
        <w:rPr>
          <w:noProof/>
        </w:rPr>
      </w:pPr>
    </w:p>
    <w:p w14:paraId="7B91FB7B" w14:textId="77777777" w:rsidR="002E7EB6" w:rsidRDefault="009644EE">
      <w:pPr>
        <w:numPr>
          <w:ilvl w:val="12"/>
          <w:numId w:val="0"/>
        </w:numPr>
        <w:tabs>
          <w:tab w:val="clear" w:pos="567"/>
        </w:tabs>
        <w:spacing w:line="240" w:lineRule="auto"/>
        <w:ind w:right="-2"/>
        <w:rPr>
          <w:noProof/>
          <w:szCs w:val="22"/>
        </w:rPr>
      </w:pPr>
      <w:r>
        <w:t>Xerava rikostitwit għandu jkun soluzzjoni ċara bejn safra ċara għal oranġjo. Is-soluzzjoni ma għandhiex tintuża jekk ikun hemm xi frak jew jekk is-soluzzjoni tkun imċajpra.</w:t>
      </w:r>
    </w:p>
    <w:p w14:paraId="2A698A8E" w14:textId="77777777" w:rsidR="002E7EB6" w:rsidRDefault="002E7EB6">
      <w:pPr>
        <w:numPr>
          <w:ilvl w:val="12"/>
          <w:numId w:val="0"/>
        </w:numPr>
        <w:spacing w:line="240" w:lineRule="auto"/>
        <w:ind w:right="-2"/>
        <w:rPr>
          <w:b/>
          <w:i/>
          <w:noProof/>
        </w:rPr>
      </w:pPr>
    </w:p>
    <w:p w14:paraId="2DF54094" w14:textId="77777777" w:rsidR="002E7EB6" w:rsidRDefault="009644EE" w:rsidP="00996F23">
      <w:pPr>
        <w:keepNext/>
        <w:numPr>
          <w:ilvl w:val="12"/>
          <w:numId w:val="0"/>
        </w:numPr>
        <w:spacing w:line="240" w:lineRule="auto"/>
        <w:ind w:right="-2"/>
        <w:rPr>
          <w:b/>
          <w:i/>
          <w:noProof/>
        </w:rPr>
      </w:pPr>
      <w:r>
        <w:rPr>
          <w:b/>
          <w:i/>
          <w:noProof/>
        </w:rPr>
        <w:t>Preparazzjoni tas-soluzzjoni għall-infużjoni</w:t>
      </w:r>
    </w:p>
    <w:p w14:paraId="34BB432F" w14:textId="77777777" w:rsidR="002E7EB6" w:rsidRDefault="002E7EB6" w:rsidP="00996F23">
      <w:pPr>
        <w:keepNext/>
        <w:numPr>
          <w:ilvl w:val="12"/>
          <w:numId w:val="0"/>
        </w:numPr>
        <w:spacing w:line="240" w:lineRule="auto"/>
        <w:ind w:right="-2"/>
        <w:rPr>
          <w:b/>
          <w:i/>
          <w:noProof/>
        </w:rPr>
      </w:pPr>
    </w:p>
    <w:p w14:paraId="0F0D3E9D" w14:textId="77777777" w:rsidR="002E7EB6" w:rsidRDefault="009644EE">
      <w:pPr>
        <w:numPr>
          <w:ilvl w:val="12"/>
          <w:numId w:val="0"/>
        </w:numPr>
        <w:spacing w:line="240" w:lineRule="auto"/>
        <w:ind w:right="-2"/>
        <w:rPr>
          <w:noProof/>
        </w:rPr>
      </w:pPr>
      <w:r>
        <w:t>Għall-għoti, is-soluzzjoni rikostitwita għandha tiġi dilwita ulterjorment b’soluzzjoni ta’ klorur tas-sodju ta’ 9 mg/mL (0.9%) għall-injezzjoni. Il-volum ikkalkulat tas-soluzzjoni rikostitwita għandu jiżdied mal-borża tal-infużjoni sa konċentrazzjoni fil-mira ta’ 0.3 mg/mL, f’medda ta’ 0.2 sa 0.6 mg/mL. Ara eżempji ta’ kalkoli fit-Tabella 1</w:t>
      </w:r>
      <w:ins w:id="511" w:author="Author" w:date="2025-11-17T01:03:00Z">
        <w:r>
          <w:t xml:space="preserve"> (adulti) u fit-Tabella 2 (adolexxenti ta’ 12 </w:t>
        </w:r>
      </w:ins>
      <w:ins w:id="512" w:author="Author" w:date="2025-11-17T11:49:00Z">
        <w:r>
          <w:noBreakHyphen/>
        </w:r>
      </w:ins>
      <w:ins w:id="513" w:author="Author" w:date="2025-11-17T01:03:00Z">
        <w:r>
          <w:t> 17-il sena li jiżnu mill-inqas 50 kg)</w:t>
        </w:r>
      </w:ins>
      <w:r>
        <w:t>.</w:t>
      </w:r>
    </w:p>
    <w:p w14:paraId="0A27CD07" w14:textId="77777777" w:rsidR="002E7EB6" w:rsidRDefault="002E7EB6">
      <w:pPr>
        <w:numPr>
          <w:ilvl w:val="12"/>
          <w:numId w:val="0"/>
        </w:numPr>
        <w:spacing w:line="240" w:lineRule="auto"/>
        <w:ind w:right="-2"/>
        <w:rPr>
          <w:noProof/>
        </w:rPr>
      </w:pPr>
    </w:p>
    <w:p w14:paraId="33F13DAA" w14:textId="77777777" w:rsidR="002E7EB6" w:rsidRDefault="009644EE">
      <w:pPr>
        <w:numPr>
          <w:ilvl w:val="12"/>
          <w:numId w:val="0"/>
        </w:numPr>
        <w:spacing w:line="240" w:lineRule="auto"/>
        <w:ind w:right="-2"/>
        <w:rPr>
          <w:noProof/>
        </w:rPr>
      </w:pPr>
      <w:r>
        <w:t>Aqleb il-borża bil-mod ta’ taħt fuq biex tħallat is-soluzzjoni.</w:t>
      </w:r>
    </w:p>
    <w:p w14:paraId="48D77E78" w14:textId="77777777" w:rsidR="002E7EB6" w:rsidRDefault="002E7EB6">
      <w:pPr>
        <w:numPr>
          <w:ilvl w:val="12"/>
          <w:numId w:val="0"/>
        </w:numPr>
        <w:spacing w:line="240" w:lineRule="auto"/>
        <w:ind w:right="-2"/>
        <w:rPr>
          <w:noProof/>
        </w:rPr>
      </w:pPr>
    </w:p>
    <w:p w14:paraId="0E1BA806" w14:textId="77777777" w:rsidR="002E7EB6" w:rsidRDefault="009644EE">
      <w:pPr>
        <w:keepNext/>
        <w:numPr>
          <w:ilvl w:val="12"/>
          <w:numId w:val="0"/>
        </w:numPr>
        <w:spacing w:line="240" w:lineRule="auto"/>
        <w:ind w:right="-2"/>
        <w:rPr>
          <w:b/>
          <w:noProof/>
          <w:vertAlign w:val="superscript"/>
        </w:rPr>
      </w:pPr>
      <w:r>
        <w:rPr>
          <w:b/>
          <w:noProof/>
        </w:rPr>
        <w:t xml:space="preserve">Tabella 1 Eżempji ta’ kalkoli għal </w:t>
      </w:r>
      <w:del w:id="514" w:author="Author" w:date="2025-11-17T01:03:00Z">
        <w:r>
          <w:rPr>
            <w:b/>
            <w:noProof/>
          </w:rPr>
          <w:delText>piżijiet li jvarjaw</w:delText>
        </w:r>
      </w:del>
      <w:ins w:id="515" w:author="Author" w:date="2025-11-17T01:03:00Z">
        <w:r>
          <w:rPr>
            <w:b/>
            <w:noProof/>
          </w:rPr>
          <w:t>pazjenti adulti li jiżnu</w:t>
        </w:r>
      </w:ins>
      <w:r>
        <w:rPr>
          <w:b/>
          <w:noProof/>
        </w:rPr>
        <w:t xml:space="preserve"> bejn 40 kg sa 200 kg</w:t>
      </w:r>
      <w:r>
        <w:rPr>
          <w:b/>
          <w:noProof/>
          <w:vertAlign w:val="superscript"/>
        </w:rPr>
        <w:t>1</w:t>
      </w:r>
    </w:p>
    <w:p w14:paraId="5609AD45" w14:textId="77777777" w:rsidR="002E7EB6" w:rsidRDefault="002E7EB6">
      <w:pPr>
        <w:keepNext/>
        <w:numPr>
          <w:ilvl w:val="12"/>
          <w:numId w:val="0"/>
        </w:numPr>
        <w:spacing w:line="240" w:lineRule="auto"/>
        <w:ind w:right="-2"/>
        <w:rPr>
          <w:b/>
          <w:noProof/>
        </w:rPr>
      </w:pP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2E7EB6" w14:paraId="762651BE" w14:textId="77777777">
        <w:tc>
          <w:tcPr>
            <w:tcW w:w="734" w:type="pct"/>
          </w:tcPr>
          <w:p w14:paraId="4C4907A8" w14:textId="77777777" w:rsidR="002E7EB6" w:rsidRDefault="009644EE">
            <w:pPr>
              <w:pStyle w:val="Caption"/>
              <w:keepNext/>
              <w:rPr>
                <w:b w:val="0"/>
              </w:rPr>
            </w:pPr>
            <w:r>
              <w:t>Piż tal-pazjent</w:t>
            </w:r>
          </w:p>
          <w:p w14:paraId="28B79ED6" w14:textId="77777777" w:rsidR="002E7EB6" w:rsidRDefault="009644EE">
            <w:pPr>
              <w:keepNext/>
              <w:rPr>
                <w:b/>
                <w:sz w:val="20"/>
              </w:rPr>
            </w:pPr>
            <w:r>
              <w:rPr>
                <w:b/>
                <w:sz w:val="20"/>
              </w:rPr>
              <w:t>(kg)</w:t>
            </w:r>
          </w:p>
        </w:tc>
        <w:tc>
          <w:tcPr>
            <w:tcW w:w="785" w:type="pct"/>
          </w:tcPr>
          <w:p w14:paraId="27553350" w14:textId="77777777" w:rsidR="002E7EB6" w:rsidRDefault="009644EE">
            <w:pPr>
              <w:keepNext/>
              <w:jc w:val="center"/>
              <w:rPr>
                <w:b/>
                <w:sz w:val="20"/>
              </w:rPr>
            </w:pPr>
            <w:r>
              <w:rPr>
                <w:b/>
                <w:sz w:val="20"/>
              </w:rPr>
              <w:t>Doża Totali</w:t>
            </w:r>
          </w:p>
          <w:p w14:paraId="0A9E470D" w14:textId="77777777" w:rsidR="002E7EB6" w:rsidRDefault="009644EE">
            <w:pPr>
              <w:keepNext/>
              <w:jc w:val="center"/>
              <w:rPr>
                <w:b/>
                <w:sz w:val="20"/>
              </w:rPr>
            </w:pPr>
            <w:r>
              <w:rPr>
                <w:b/>
                <w:sz w:val="20"/>
              </w:rPr>
              <w:t>(mg)</w:t>
            </w:r>
          </w:p>
        </w:tc>
        <w:tc>
          <w:tcPr>
            <w:tcW w:w="901" w:type="pct"/>
          </w:tcPr>
          <w:p w14:paraId="75188008" w14:textId="77777777" w:rsidR="002E7EB6" w:rsidRDefault="009644EE">
            <w:pPr>
              <w:keepNext/>
              <w:jc w:val="center"/>
              <w:rPr>
                <w:b/>
                <w:sz w:val="20"/>
              </w:rPr>
            </w:pPr>
            <w:r>
              <w:rPr>
                <w:b/>
                <w:sz w:val="20"/>
              </w:rPr>
              <w:t>Għadd ta’ kunjetti għar-rikostituzzjoni</w:t>
            </w:r>
          </w:p>
        </w:tc>
        <w:tc>
          <w:tcPr>
            <w:tcW w:w="1254" w:type="pct"/>
          </w:tcPr>
          <w:p w14:paraId="47F4A998" w14:textId="77777777" w:rsidR="002E7EB6" w:rsidRDefault="009644EE">
            <w:pPr>
              <w:keepNext/>
              <w:jc w:val="center"/>
              <w:rPr>
                <w:b/>
                <w:sz w:val="20"/>
              </w:rPr>
            </w:pPr>
            <w:r>
              <w:rPr>
                <w:b/>
                <w:sz w:val="20"/>
              </w:rPr>
              <w:t>Volum totali li jrid jiġi dilwit (mL)</w:t>
            </w:r>
          </w:p>
        </w:tc>
        <w:tc>
          <w:tcPr>
            <w:tcW w:w="1327" w:type="pct"/>
          </w:tcPr>
          <w:p w14:paraId="101AFB45" w14:textId="77777777" w:rsidR="002E7EB6" w:rsidRDefault="009644EE">
            <w:pPr>
              <w:keepNext/>
              <w:jc w:val="center"/>
              <w:rPr>
                <w:b/>
                <w:sz w:val="20"/>
              </w:rPr>
            </w:pPr>
            <w:r>
              <w:rPr>
                <w:b/>
                <w:sz w:val="20"/>
              </w:rPr>
              <w:t>Daqs rakkomandat tal-borża tal-infużjoni</w:t>
            </w:r>
            <w:ins w:id="516" w:author="Author" w:date="2025-11-17T01:07:00Z">
              <w:r>
                <w:rPr>
                  <w:b/>
                  <w:sz w:val="20"/>
                </w:rPr>
                <w:t xml:space="preserve"> (mL)</w:t>
              </w:r>
            </w:ins>
          </w:p>
        </w:tc>
      </w:tr>
      <w:tr w:rsidR="002E7EB6" w14:paraId="3F55E014" w14:textId="77777777">
        <w:tc>
          <w:tcPr>
            <w:tcW w:w="734" w:type="pct"/>
          </w:tcPr>
          <w:p w14:paraId="371AD166" w14:textId="77777777" w:rsidR="002E7EB6" w:rsidRDefault="009644EE">
            <w:pPr>
              <w:keepNext/>
              <w:rPr>
                <w:sz w:val="20"/>
              </w:rPr>
            </w:pPr>
            <w:r>
              <w:rPr>
                <w:sz w:val="20"/>
              </w:rPr>
              <w:t>40</w:t>
            </w:r>
          </w:p>
        </w:tc>
        <w:tc>
          <w:tcPr>
            <w:tcW w:w="785" w:type="pct"/>
          </w:tcPr>
          <w:p w14:paraId="1ADFF4C6" w14:textId="77777777" w:rsidR="002E7EB6" w:rsidRDefault="009644EE">
            <w:pPr>
              <w:keepNext/>
              <w:jc w:val="center"/>
              <w:rPr>
                <w:sz w:val="20"/>
              </w:rPr>
            </w:pPr>
            <w:r>
              <w:rPr>
                <w:sz w:val="20"/>
              </w:rPr>
              <w:t>40</w:t>
            </w:r>
          </w:p>
        </w:tc>
        <w:tc>
          <w:tcPr>
            <w:tcW w:w="901" w:type="pct"/>
          </w:tcPr>
          <w:p w14:paraId="1CBE04AF" w14:textId="77777777" w:rsidR="002E7EB6" w:rsidRDefault="009644EE">
            <w:pPr>
              <w:keepNext/>
              <w:jc w:val="center"/>
              <w:rPr>
                <w:sz w:val="20"/>
              </w:rPr>
            </w:pPr>
            <w:r>
              <w:rPr>
                <w:sz w:val="20"/>
              </w:rPr>
              <w:t>1</w:t>
            </w:r>
          </w:p>
        </w:tc>
        <w:tc>
          <w:tcPr>
            <w:tcW w:w="1254" w:type="pct"/>
          </w:tcPr>
          <w:p w14:paraId="40C65C41" w14:textId="77777777" w:rsidR="002E7EB6" w:rsidRDefault="009644EE">
            <w:pPr>
              <w:keepNext/>
              <w:jc w:val="center"/>
              <w:rPr>
                <w:sz w:val="20"/>
              </w:rPr>
            </w:pPr>
            <w:r>
              <w:rPr>
                <w:sz w:val="20"/>
              </w:rPr>
              <w:t>4</w:t>
            </w:r>
          </w:p>
        </w:tc>
        <w:tc>
          <w:tcPr>
            <w:tcW w:w="1327" w:type="pct"/>
          </w:tcPr>
          <w:p w14:paraId="14CE09AD" w14:textId="77777777" w:rsidR="002E7EB6" w:rsidRDefault="009644EE">
            <w:pPr>
              <w:keepNext/>
              <w:jc w:val="center"/>
              <w:rPr>
                <w:sz w:val="20"/>
              </w:rPr>
            </w:pPr>
            <w:r>
              <w:rPr>
                <w:sz w:val="20"/>
              </w:rPr>
              <w:t>100</w:t>
            </w:r>
            <w:del w:id="517" w:author="Author" w:date="2025-11-17T01:08:00Z">
              <w:r>
                <w:rPr>
                  <w:sz w:val="20"/>
                </w:rPr>
                <w:delText> mL</w:delText>
              </w:r>
            </w:del>
          </w:p>
        </w:tc>
      </w:tr>
      <w:tr w:rsidR="002E7EB6" w14:paraId="45FC528A" w14:textId="77777777">
        <w:tc>
          <w:tcPr>
            <w:tcW w:w="734" w:type="pct"/>
          </w:tcPr>
          <w:p w14:paraId="5C823BE0" w14:textId="77777777" w:rsidR="002E7EB6" w:rsidRDefault="009644EE">
            <w:pPr>
              <w:keepNext/>
              <w:rPr>
                <w:sz w:val="20"/>
              </w:rPr>
            </w:pPr>
            <w:r>
              <w:rPr>
                <w:sz w:val="20"/>
              </w:rPr>
              <w:t>60</w:t>
            </w:r>
          </w:p>
        </w:tc>
        <w:tc>
          <w:tcPr>
            <w:tcW w:w="785" w:type="pct"/>
          </w:tcPr>
          <w:p w14:paraId="0B3FEDB3" w14:textId="77777777" w:rsidR="002E7EB6" w:rsidRDefault="009644EE">
            <w:pPr>
              <w:keepNext/>
              <w:jc w:val="center"/>
              <w:rPr>
                <w:sz w:val="20"/>
              </w:rPr>
            </w:pPr>
            <w:r>
              <w:rPr>
                <w:sz w:val="20"/>
              </w:rPr>
              <w:t>60</w:t>
            </w:r>
          </w:p>
        </w:tc>
        <w:tc>
          <w:tcPr>
            <w:tcW w:w="901" w:type="pct"/>
          </w:tcPr>
          <w:p w14:paraId="2E8EA007" w14:textId="77777777" w:rsidR="002E7EB6" w:rsidRDefault="009644EE">
            <w:pPr>
              <w:keepNext/>
              <w:jc w:val="center"/>
              <w:rPr>
                <w:sz w:val="20"/>
              </w:rPr>
            </w:pPr>
            <w:r>
              <w:rPr>
                <w:sz w:val="20"/>
              </w:rPr>
              <w:t>2</w:t>
            </w:r>
          </w:p>
        </w:tc>
        <w:tc>
          <w:tcPr>
            <w:tcW w:w="1254" w:type="pct"/>
          </w:tcPr>
          <w:p w14:paraId="309E08A2" w14:textId="77777777" w:rsidR="002E7EB6" w:rsidRDefault="009644EE">
            <w:pPr>
              <w:keepNext/>
              <w:jc w:val="center"/>
              <w:rPr>
                <w:sz w:val="20"/>
              </w:rPr>
            </w:pPr>
            <w:r>
              <w:rPr>
                <w:sz w:val="20"/>
              </w:rPr>
              <w:t>6</w:t>
            </w:r>
          </w:p>
        </w:tc>
        <w:tc>
          <w:tcPr>
            <w:tcW w:w="1327" w:type="pct"/>
          </w:tcPr>
          <w:p w14:paraId="39BDEB65" w14:textId="77777777" w:rsidR="002E7EB6" w:rsidRDefault="009644EE">
            <w:pPr>
              <w:keepNext/>
              <w:jc w:val="center"/>
              <w:rPr>
                <w:sz w:val="20"/>
              </w:rPr>
            </w:pPr>
            <w:r>
              <w:rPr>
                <w:sz w:val="20"/>
              </w:rPr>
              <w:t>250</w:t>
            </w:r>
            <w:del w:id="518" w:author="Author" w:date="2025-11-17T01:08:00Z">
              <w:r>
                <w:rPr>
                  <w:sz w:val="20"/>
                </w:rPr>
                <w:delText> mL</w:delText>
              </w:r>
            </w:del>
          </w:p>
        </w:tc>
      </w:tr>
      <w:tr w:rsidR="002E7EB6" w14:paraId="4B10B632" w14:textId="77777777">
        <w:tc>
          <w:tcPr>
            <w:tcW w:w="734" w:type="pct"/>
          </w:tcPr>
          <w:p w14:paraId="7BF75198" w14:textId="77777777" w:rsidR="002E7EB6" w:rsidRDefault="009644EE">
            <w:pPr>
              <w:keepNext/>
              <w:rPr>
                <w:sz w:val="20"/>
              </w:rPr>
            </w:pPr>
            <w:r>
              <w:rPr>
                <w:sz w:val="20"/>
              </w:rPr>
              <w:t>80</w:t>
            </w:r>
          </w:p>
        </w:tc>
        <w:tc>
          <w:tcPr>
            <w:tcW w:w="785" w:type="pct"/>
          </w:tcPr>
          <w:p w14:paraId="5A022FC6" w14:textId="77777777" w:rsidR="002E7EB6" w:rsidRDefault="009644EE">
            <w:pPr>
              <w:keepNext/>
              <w:jc w:val="center"/>
              <w:rPr>
                <w:sz w:val="20"/>
              </w:rPr>
            </w:pPr>
            <w:r>
              <w:rPr>
                <w:sz w:val="20"/>
              </w:rPr>
              <w:t>80</w:t>
            </w:r>
          </w:p>
        </w:tc>
        <w:tc>
          <w:tcPr>
            <w:tcW w:w="901" w:type="pct"/>
          </w:tcPr>
          <w:p w14:paraId="20EFAD00" w14:textId="77777777" w:rsidR="002E7EB6" w:rsidRDefault="009644EE">
            <w:pPr>
              <w:keepNext/>
              <w:jc w:val="center"/>
              <w:rPr>
                <w:sz w:val="20"/>
              </w:rPr>
            </w:pPr>
            <w:r>
              <w:rPr>
                <w:sz w:val="20"/>
              </w:rPr>
              <w:t>2</w:t>
            </w:r>
          </w:p>
        </w:tc>
        <w:tc>
          <w:tcPr>
            <w:tcW w:w="1254" w:type="pct"/>
          </w:tcPr>
          <w:p w14:paraId="25CCAC52" w14:textId="77777777" w:rsidR="002E7EB6" w:rsidRDefault="009644EE">
            <w:pPr>
              <w:keepNext/>
              <w:jc w:val="center"/>
              <w:rPr>
                <w:sz w:val="20"/>
              </w:rPr>
            </w:pPr>
            <w:r>
              <w:rPr>
                <w:sz w:val="20"/>
              </w:rPr>
              <w:t>8</w:t>
            </w:r>
          </w:p>
        </w:tc>
        <w:tc>
          <w:tcPr>
            <w:tcW w:w="1327" w:type="pct"/>
          </w:tcPr>
          <w:p w14:paraId="37FB9F08" w14:textId="77777777" w:rsidR="002E7EB6" w:rsidRDefault="009644EE">
            <w:pPr>
              <w:keepNext/>
              <w:jc w:val="center"/>
              <w:rPr>
                <w:sz w:val="20"/>
              </w:rPr>
            </w:pPr>
            <w:r>
              <w:rPr>
                <w:sz w:val="20"/>
              </w:rPr>
              <w:t>250</w:t>
            </w:r>
            <w:del w:id="519" w:author="Author" w:date="2025-11-17T01:08:00Z">
              <w:r>
                <w:rPr>
                  <w:sz w:val="20"/>
                </w:rPr>
                <w:delText> mL</w:delText>
              </w:r>
            </w:del>
          </w:p>
        </w:tc>
      </w:tr>
      <w:tr w:rsidR="002E7EB6" w14:paraId="58D98D3A" w14:textId="77777777">
        <w:tc>
          <w:tcPr>
            <w:tcW w:w="734" w:type="pct"/>
          </w:tcPr>
          <w:p w14:paraId="5B2A7028" w14:textId="77777777" w:rsidR="002E7EB6" w:rsidRDefault="009644EE">
            <w:pPr>
              <w:keepNext/>
              <w:rPr>
                <w:sz w:val="20"/>
              </w:rPr>
            </w:pPr>
            <w:r>
              <w:rPr>
                <w:sz w:val="20"/>
              </w:rPr>
              <w:t>100</w:t>
            </w:r>
          </w:p>
        </w:tc>
        <w:tc>
          <w:tcPr>
            <w:tcW w:w="785" w:type="pct"/>
          </w:tcPr>
          <w:p w14:paraId="061DA020" w14:textId="77777777" w:rsidR="002E7EB6" w:rsidRDefault="009644EE">
            <w:pPr>
              <w:keepNext/>
              <w:jc w:val="center"/>
              <w:rPr>
                <w:sz w:val="20"/>
              </w:rPr>
            </w:pPr>
            <w:r>
              <w:rPr>
                <w:sz w:val="20"/>
              </w:rPr>
              <w:t>100</w:t>
            </w:r>
          </w:p>
        </w:tc>
        <w:tc>
          <w:tcPr>
            <w:tcW w:w="901" w:type="pct"/>
          </w:tcPr>
          <w:p w14:paraId="3994AD30" w14:textId="77777777" w:rsidR="002E7EB6" w:rsidRDefault="009644EE">
            <w:pPr>
              <w:keepNext/>
              <w:jc w:val="center"/>
              <w:rPr>
                <w:sz w:val="20"/>
              </w:rPr>
            </w:pPr>
            <w:r>
              <w:rPr>
                <w:sz w:val="20"/>
              </w:rPr>
              <w:t>2</w:t>
            </w:r>
          </w:p>
        </w:tc>
        <w:tc>
          <w:tcPr>
            <w:tcW w:w="1254" w:type="pct"/>
          </w:tcPr>
          <w:p w14:paraId="17C4E1CF" w14:textId="77777777" w:rsidR="002E7EB6" w:rsidRDefault="009644EE">
            <w:pPr>
              <w:keepNext/>
              <w:jc w:val="center"/>
              <w:rPr>
                <w:sz w:val="20"/>
              </w:rPr>
            </w:pPr>
            <w:r>
              <w:rPr>
                <w:sz w:val="20"/>
              </w:rPr>
              <w:t>10</w:t>
            </w:r>
          </w:p>
        </w:tc>
        <w:tc>
          <w:tcPr>
            <w:tcW w:w="1327" w:type="pct"/>
          </w:tcPr>
          <w:p w14:paraId="77176DBB" w14:textId="77777777" w:rsidR="002E7EB6" w:rsidRDefault="009644EE">
            <w:pPr>
              <w:keepNext/>
              <w:jc w:val="center"/>
              <w:rPr>
                <w:sz w:val="20"/>
              </w:rPr>
            </w:pPr>
            <w:r>
              <w:rPr>
                <w:sz w:val="20"/>
              </w:rPr>
              <w:t>250</w:t>
            </w:r>
            <w:del w:id="520" w:author="Author" w:date="2025-11-17T01:08:00Z">
              <w:r>
                <w:rPr>
                  <w:sz w:val="20"/>
                </w:rPr>
                <w:delText> mL</w:delText>
              </w:r>
            </w:del>
          </w:p>
        </w:tc>
      </w:tr>
      <w:tr w:rsidR="002E7EB6" w14:paraId="532F9DBF" w14:textId="77777777">
        <w:tc>
          <w:tcPr>
            <w:tcW w:w="734" w:type="pct"/>
          </w:tcPr>
          <w:p w14:paraId="2D0BD24C" w14:textId="77777777" w:rsidR="002E7EB6" w:rsidRDefault="009644EE">
            <w:pPr>
              <w:keepNext/>
              <w:rPr>
                <w:sz w:val="20"/>
              </w:rPr>
            </w:pPr>
            <w:r>
              <w:rPr>
                <w:sz w:val="20"/>
              </w:rPr>
              <w:t>150</w:t>
            </w:r>
          </w:p>
        </w:tc>
        <w:tc>
          <w:tcPr>
            <w:tcW w:w="785" w:type="pct"/>
          </w:tcPr>
          <w:p w14:paraId="398F7A7D" w14:textId="77777777" w:rsidR="002E7EB6" w:rsidRDefault="009644EE">
            <w:pPr>
              <w:keepNext/>
              <w:jc w:val="center"/>
              <w:rPr>
                <w:sz w:val="20"/>
              </w:rPr>
            </w:pPr>
            <w:r>
              <w:rPr>
                <w:sz w:val="20"/>
              </w:rPr>
              <w:t>150</w:t>
            </w:r>
          </w:p>
        </w:tc>
        <w:tc>
          <w:tcPr>
            <w:tcW w:w="901" w:type="pct"/>
          </w:tcPr>
          <w:p w14:paraId="505ACED2" w14:textId="77777777" w:rsidR="002E7EB6" w:rsidRDefault="009644EE">
            <w:pPr>
              <w:keepNext/>
              <w:jc w:val="center"/>
              <w:rPr>
                <w:sz w:val="20"/>
              </w:rPr>
            </w:pPr>
            <w:r>
              <w:rPr>
                <w:sz w:val="20"/>
              </w:rPr>
              <w:t>3</w:t>
            </w:r>
          </w:p>
        </w:tc>
        <w:tc>
          <w:tcPr>
            <w:tcW w:w="1254" w:type="pct"/>
          </w:tcPr>
          <w:p w14:paraId="46BD3E15" w14:textId="77777777" w:rsidR="002E7EB6" w:rsidRDefault="009644EE">
            <w:pPr>
              <w:keepNext/>
              <w:jc w:val="center"/>
              <w:rPr>
                <w:sz w:val="20"/>
              </w:rPr>
            </w:pPr>
            <w:r>
              <w:rPr>
                <w:sz w:val="20"/>
              </w:rPr>
              <w:t>15</w:t>
            </w:r>
          </w:p>
        </w:tc>
        <w:tc>
          <w:tcPr>
            <w:tcW w:w="1327" w:type="pct"/>
          </w:tcPr>
          <w:p w14:paraId="650385C4" w14:textId="77777777" w:rsidR="002E7EB6" w:rsidRDefault="009644EE">
            <w:pPr>
              <w:keepNext/>
              <w:jc w:val="center"/>
              <w:rPr>
                <w:sz w:val="20"/>
              </w:rPr>
            </w:pPr>
            <w:r>
              <w:rPr>
                <w:sz w:val="20"/>
              </w:rPr>
              <w:t>500</w:t>
            </w:r>
            <w:del w:id="521" w:author="Author" w:date="2025-11-17T01:08:00Z">
              <w:r>
                <w:rPr>
                  <w:sz w:val="20"/>
                </w:rPr>
                <w:delText> mL</w:delText>
              </w:r>
            </w:del>
          </w:p>
        </w:tc>
      </w:tr>
      <w:tr w:rsidR="002E7EB6" w14:paraId="59A8DBF1" w14:textId="77777777">
        <w:tc>
          <w:tcPr>
            <w:tcW w:w="734" w:type="pct"/>
          </w:tcPr>
          <w:p w14:paraId="64C397A7" w14:textId="77777777" w:rsidR="002E7EB6" w:rsidRDefault="009644EE">
            <w:pPr>
              <w:keepNext/>
              <w:rPr>
                <w:sz w:val="20"/>
              </w:rPr>
            </w:pPr>
            <w:r>
              <w:rPr>
                <w:sz w:val="20"/>
              </w:rPr>
              <w:t>200</w:t>
            </w:r>
          </w:p>
        </w:tc>
        <w:tc>
          <w:tcPr>
            <w:tcW w:w="785" w:type="pct"/>
          </w:tcPr>
          <w:p w14:paraId="3E9DD7C1" w14:textId="77777777" w:rsidR="002E7EB6" w:rsidRDefault="009644EE">
            <w:pPr>
              <w:keepNext/>
              <w:jc w:val="center"/>
              <w:rPr>
                <w:sz w:val="20"/>
              </w:rPr>
            </w:pPr>
            <w:r>
              <w:rPr>
                <w:sz w:val="20"/>
              </w:rPr>
              <w:t>200</w:t>
            </w:r>
          </w:p>
        </w:tc>
        <w:tc>
          <w:tcPr>
            <w:tcW w:w="901" w:type="pct"/>
          </w:tcPr>
          <w:p w14:paraId="486AEB24" w14:textId="77777777" w:rsidR="002E7EB6" w:rsidRDefault="009644EE">
            <w:pPr>
              <w:keepNext/>
              <w:jc w:val="center"/>
              <w:rPr>
                <w:sz w:val="20"/>
              </w:rPr>
            </w:pPr>
            <w:r>
              <w:rPr>
                <w:sz w:val="20"/>
              </w:rPr>
              <w:t>4</w:t>
            </w:r>
          </w:p>
        </w:tc>
        <w:tc>
          <w:tcPr>
            <w:tcW w:w="1254" w:type="pct"/>
          </w:tcPr>
          <w:p w14:paraId="48CBB0B9" w14:textId="77777777" w:rsidR="002E7EB6" w:rsidRDefault="009644EE">
            <w:pPr>
              <w:keepNext/>
              <w:jc w:val="center"/>
              <w:rPr>
                <w:sz w:val="20"/>
              </w:rPr>
            </w:pPr>
            <w:r>
              <w:rPr>
                <w:sz w:val="20"/>
              </w:rPr>
              <w:t>20</w:t>
            </w:r>
          </w:p>
        </w:tc>
        <w:tc>
          <w:tcPr>
            <w:tcW w:w="1327" w:type="pct"/>
          </w:tcPr>
          <w:p w14:paraId="49479195" w14:textId="77777777" w:rsidR="002E7EB6" w:rsidRDefault="009644EE">
            <w:pPr>
              <w:keepNext/>
              <w:jc w:val="center"/>
              <w:rPr>
                <w:sz w:val="20"/>
              </w:rPr>
            </w:pPr>
            <w:r>
              <w:rPr>
                <w:sz w:val="20"/>
              </w:rPr>
              <w:t>500</w:t>
            </w:r>
            <w:del w:id="522" w:author="Author" w:date="2025-11-17T01:08:00Z">
              <w:r>
                <w:rPr>
                  <w:sz w:val="20"/>
                </w:rPr>
                <w:delText> mL</w:delText>
              </w:r>
            </w:del>
          </w:p>
        </w:tc>
      </w:tr>
    </w:tbl>
    <w:p w14:paraId="3E0A8C16" w14:textId="77777777" w:rsidR="002E7EB6" w:rsidRDefault="009644EE">
      <w:pPr>
        <w:rPr>
          <w:sz w:val="20"/>
        </w:rPr>
      </w:pPr>
      <w:r>
        <w:rPr>
          <w:sz w:val="20"/>
          <w:vertAlign w:val="superscript"/>
        </w:rPr>
        <w:t>1</w:t>
      </w:r>
      <w:r>
        <w:rPr>
          <w:sz w:val="20"/>
        </w:rPr>
        <w:t xml:space="preserve"> Id-doża eżatta trid tiġi kkalkulata abbażi tal-piż speċifiku tal-pazjent.</w:t>
      </w:r>
    </w:p>
    <w:p w14:paraId="35ACF22C" w14:textId="77777777" w:rsidR="002E7EB6" w:rsidRDefault="002E7EB6">
      <w:pPr>
        <w:rPr>
          <w:sz w:val="20"/>
        </w:rPr>
      </w:pPr>
    </w:p>
    <w:p w14:paraId="46D35514" w14:textId="77777777" w:rsidR="002E7EB6" w:rsidRDefault="009644EE" w:rsidP="00996F23">
      <w:pPr>
        <w:keepNext/>
        <w:rPr>
          <w:sz w:val="20"/>
        </w:rPr>
      </w:pPr>
      <w:r>
        <w:rPr>
          <w:sz w:val="20"/>
        </w:rPr>
        <w:t xml:space="preserve">Għal pazjenti </w:t>
      </w:r>
      <w:ins w:id="523" w:author="Author" w:date="2025-11-17T01:09:00Z">
        <w:r>
          <w:rPr>
            <w:sz w:val="20"/>
          </w:rPr>
          <w:t xml:space="preserve">adulti </w:t>
        </w:r>
      </w:ins>
      <w:r>
        <w:rPr>
          <w:sz w:val="20"/>
        </w:rPr>
        <w:t xml:space="preserve">li jiżnu bejn </w:t>
      </w:r>
      <w:r>
        <w:rPr>
          <w:b/>
          <w:sz w:val="20"/>
        </w:rPr>
        <w:t xml:space="preserve">≥ 40 kg – </w:t>
      </w:r>
      <w:ins w:id="524" w:author="Author" w:date="2025-11-17T11:50:00Z">
        <w:r>
          <w:rPr>
            <w:b/>
            <w:sz w:val="20"/>
          </w:rPr>
          <w:t>&lt;</w:t>
        </w:r>
      </w:ins>
      <w:ins w:id="525" w:author="Author" w:date="2025-11-17T01:08:00Z">
        <w:r>
          <w:rPr>
            <w:b/>
            <w:sz w:val="20"/>
          </w:rPr>
          <w:t> </w:t>
        </w:r>
      </w:ins>
      <w:ins w:id="526" w:author="Author" w:date="2025-11-17T01:09:00Z">
        <w:r>
          <w:rPr>
            <w:b/>
            <w:sz w:val="20"/>
          </w:rPr>
          <w:t>50</w:t>
        </w:r>
      </w:ins>
      <w:del w:id="527" w:author="Author" w:date="2025-11-17T01:08:00Z">
        <w:r>
          <w:rPr>
            <w:b/>
            <w:sz w:val="20"/>
          </w:rPr>
          <w:delText>49</w:delText>
        </w:r>
      </w:del>
      <w:r>
        <w:rPr>
          <w:b/>
          <w:sz w:val="20"/>
        </w:rPr>
        <w:t> kg</w:t>
      </w:r>
      <w:r>
        <w:rPr>
          <w:sz w:val="20"/>
        </w:rPr>
        <w:t>:</w:t>
      </w:r>
    </w:p>
    <w:p w14:paraId="3473CAF7" w14:textId="77777777" w:rsidR="002E7EB6" w:rsidRDefault="009644EE">
      <w:pPr>
        <w:rPr>
          <w:sz w:val="20"/>
        </w:rPr>
      </w:pPr>
      <w:r>
        <w:rPr>
          <w:sz w:val="20"/>
        </w:rPr>
        <w:t>Ikkalkula l-volum meħtieġ tas-soluzzjoni rikostitwita abbażi tal-piż tal-pazjent u injetta f’borża tal-infużjoni ta’ 100 mL.</w:t>
      </w:r>
    </w:p>
    <w:p w14:paraId="593E3262" w14:textId="77777777" w:rsidR="002E7EB6" w:rsidRDefault="002E7EB6">
      <w:pPr>
        <w:rPr>
          <w:sz w:val="20"/>
        </w:rPr>
      </w:pPr>
    </w:p>
    <w:p w14:paraId="421FAC79" w14:textId="77777777" w:rsidR="002E7EB6" w:rsidRDefault="009644EE" w:rsidP="00996F23">
      <w:pPr>
        <w:keepNext/>
        <w:rPr>
          <w:sz w:val="20"/>
        </w:rPr>
      </w:pPr>
      <w:r>
        <w:rPr>
          <w:sz w:val="20"/>
        </w:rPr>
        <w:t xml:space="preserve">Għal pazjenti </w:t>
      </w:r>
      <w:ins w:id="528" w:author="Author" w:date="2025-11-17T01:09:00Z">
        <w:r>
          <w:rPr>
            <w:sz w:val="20"/>
          </w:rPr>
          <w:t xml:space="preserve">adulti </w:t>
        </w:r>
      </w:ins>
      <w:r>
        <w:rPr>
          <w:sz w:val="20"/>
        </w:rPr>
        <w:t xml:space="preserve">li jiżnu bejn </w:t>
      </w:r>
      <w:r>
        <w:rPr>
          <w:b/>
          <w:sz w:val="20"/>
        </w:rPr>
        <w:t>≥ 50 kg – 100 kg</w:t>
      </w:r>
      <w:r>
        <w:rPr>
          <w:sz w:val="20"/>
        </w:rPr>
        <w:t>:</w:t>
      </w:r>
    </w:p>
    <w:p w14:paraId="542873C0" w14:textId="77777777" w:rsidR="002E7EB6" w:rsidRDefault="009644EE">
      <w:pPr>
        <w:rPr>
          <w:sz w:val="20"/>
        </w:rPr>
      </w:pPr>
      <w:r>
        <w:rPr>
          <w:sz w:val="20"/>
        </w:rPr>
        <w:t>Ikkalkula l-volum meħtieġ tas-soluzzjoni rikostitwita abbażi tal-piż tal-pazjent u injetta f’borża tal-infużjoni ta’ 250 mL.</w:t>
      </w:r>
    </w:p>
    <w:p w14:paraId="2EED65C4" w14:textId="77777777" w:rsidR="002E7EB6" w:rsidRDefault="002E7EB6">
      <w:pPr>
        <w:rPr>
          <w:sz w:val="20"/>
        </w:rPr>
      </w:pPr>
    </w:p>
    <w:p w14:paraId="6465E1F3" w14:textId="77777777" w:rsidR="002E7EB6" w:rsidRDefault="009644EE" w:rsidP="00996F23">
      <w:pPr>
        <w:keepNext/>
        <w:rPr>
          <w:sz w:val="20"/>
        </w:rPr>
      </w:pPr>
      <w:r>
        <w:rPr>
          <w:sz w:val="20"/>
        </w:rPr>
        <w:t xml:space="preserve">Għal pazjenti </w:t>
      </w:r>
      <w:ins w:id="529" w:author="Author" w:date="2025-11-17T01:09:00Z">
        <w:r>
          <w:rPr>
            <w:sz w:val="20"/>
          </w:rPr>
          <w:t xml:space="preserve">adulti </w:t>
        </w:r>
      </w:ins>
      <w:r>
        <w:rPr>
          <w:sz w:val="20"/>
        </w:rPr>
        <w:t>li jiżnu &gt;</w:t>
      </w:r>
      <w:r>
        <w:rPr>
          <w:b/>
          <w:sz w:val="20"/>
        </w:rPr>
        <w:t>100 kg</w:t>
      </w:r>
      <w:r>
        <w:rPr>
          <w:sz w:val="20"/>
        </w:rPr>
        <w:t>:</w:t>
      </w:r>
    </w:p>
    <w:p w14:paraId="339A07A3" w14:textId="77777777" w:rsidR="002E7EB6" w:rsidRDefault="009644EE">
      <w:pPr>
        <w:rPr>
          <w:sz w:val="20"/>
        </w:rPr>
      </w:pPr>
      <w:r>
        <w:rPr>
          <w:sz w:val="20"/>
        </w:rPr>
        <w:t>Ikkalkula l-volum meħtieġ tas-soluzzjoni rikostitwita abbażi tal-piż tal-pazjent u injetta f’borża tal-infużjoni ta’ 500 mL.</w:t>
      </w:r>
    </w:p>
    <w:p w14:paraId="3723C252" w14:textId="77777777" w:rsidR="002E7EB6" w:rsidRDefault="002E7EB6">
      <w:pPr>
        <w:numPr>
          <w:ilvl w:val="12"/>
          <w:numId w:val="0"/>
        </w:numPr>
        <w:spacing w:line="240" w:lineRule="auto"/>
        <w:ind w:right="-2"/>
        <w:rPr>
          <w:ins w:id="530" w:author="Author" w:date="2025-11-17T11:50:00Z"/>
          <w:i/>
          <w:noProof/>
        </w:rPr>
      </w:pPr>
    </w:p>
    <w:p w14:paraId="71E28FEA" w14:textId="77777777" w:rsidR="002E7EB6" w:rsidRDefault="009644EE">
      <w:pPr>
        <w:keepNext/>
        <w:keepLines/>
        <w:numPr>
          <w:ilvl w:val="12"/>
          <w:numId w:val="0"/>
        </w:numPr>
        <w:spacing w:line="240" w:lineRule="auto"/>
        <w:ind w:right="-2"/>
        <w:rPr>
          <w:ins w:id="531" w:author="Author" w:date="2025-11-17T11:50:00Z"/>
          <w:b/>
          <w:bCs/>
          <w:iCs/>
          <w:noProof/>
        </w:rPr>
      </w:pPr>
      <w:ins w:id="532" w:author="Author" w:date="2025-11-17T11:50:00Z">
        <w:r>
          <w:rPr>
            <w:b/>
            <w:bCs/>
            <w:iCs/>
            <w:noProof/>
          </w:rPr>
          <w:lastRenderedPageBreak/>
          <w:t>Tabella 2 Eżempji ta’ kalkoli għal pazjenti adolexxenti (12-17-il sena) li jiżnu bejn 50 kg u 90 kg</w:t>
        </w:r>
        <w:r>
          <w:rPr>
            <w:b/>
            <w:bCs/>
            <w:iCs/>
            <w:noProof/>
            <w:vertAlign w:val="superscript"/>
          </w:rPr>
          <w:t>1</w:t>
        </w:r>
      </w:ins>
    </w:p>
    <w:tbl>
      <w:tblPr>
        <w:tblStyle w:val="TableGrid"/>
        <w:tblW w:w="0" w:type="auto"/>
        <w:tblLook w:val="04A0" w:firstRow="1" w:lastRow="0" w:firstColumn="1" w:lastColumn="0" w:noHBand="0" w:noVBand="1"/>
      </w:tblPr>
      <w:tblGrid>
        <w:gridCol w:w="1469"/>
        <w:gridCol w:w="1198"/>
        <w:gridCol w:w="1920"/>
        <w:gridCol w:w="1985"/>
        <w:gridCol w:w="2403"/>
      </w:tblGrid>
      <w:tr w:rsidR="002E7EB6" w14:paraId="03048BDB" w14:textId="77777777">
        <w:trPr>
          <w:ins w:id="533" w:author="Author" w:date="2025-11-17T11:50:00Z"/>
        </w:trPr>
        <w:tc>
          <w:tcPr>
            <w:tcW w:w="1469" w:type="dxa"/>
          </w:tcPr>
          <w:p w14:paraId="1BB7F2D4" w14:textId="77777777" w:rsidR="002E7EB6" w:rsidRDefault="009644EE">
            <w:pPr>
              <w:keepNext/>
              <w:keepLines/>
              <w:jc w:val="center"/>
              <w:rPr>
                <w:ins w:id="534" w:author="Author" w:date="2025-11-17T11:50:00Z"/>
              </w:rPr>
            </w:pPr>
            <w:ins w:id="535" w:author="Author" w:date="2025-11-17T11:50:00Z">
              <w:r>
                <w:t>Piż tal-p</w:t>
              </w:r>
            </w:ins>
            <w:ins w:id="536" w:author="Author" w:date="2025-11-17T11:51:00Z">
              <w:r>
                <w:t>azjent</w:t>
              </w:r>
            </w:ins>
            <w:ins w:id="537" w:author="Author" w:date="2025-11-17T11:50:00Z">
              <w:r>
                <w:br/>
                <w:t>(kg)</w:t>
              </w:r>
            </w:ins>
          </w:p>
        </w:tc>
        <w:tc>
          <w:tcPr>
            <w:tcW w:w="1198" w:type="dxa"/>
          </w:tcPr>
          <w:p w14:paraId="7AEB7B5D" w14:textId="77777777" w:rsidR="002E7EB6" w:rsidRDefault="009644EE">
            <w:pPr>
              <w:keepNext/>
              <w:keepLines/>
              <w:jc w:val="center"/>
              <w:rPr>
                <w:ins w:id="538" w:author="Author" w:date="2025-11-17T11:50:00Z"/>
              </w:rPr>
            </w:pPr>
            <w:ins w:id="539" w:author="Author" w:date="2025-11-17T11:51:00Z">
              <w:r>
                <w:t>Doża totali</w:t>
              </w:r>
            </w:ins>
            <w:ins w:id="540" w:author="Author" w:date="2025-11-17T11:50:00Z">
              <w:r>
                <w:br/>
                <w:t>(mg)</w:t>
              </w:r>
            </w:ins>
          </w:p>
        </w:tc>
        <w:tc>
          <w:tcPr>
            <w:tcW w:w="1920" w:type="dxa"/>
          </w:tcPr>
          <w:p w14:paraId="36E8A283" w14:textId="77777777" w:rsidR="002E7EB6" w:rsidRDefault="009644EE">
            <w:pPr>
              <w:keepNext/>
              <w:keepLines/>
              <w:jc w:val="center"/>
              <w:rPr>
                <w:ins w:id="541" w:author="Author" w:date="2025-11-17T11:50:00Z"/>
              </w:rPr>
            </w:pPr>
            <w:ins w:id="542" w:author="Author" w:date="2025-11-17T11:51:00Z">
              <w:r>
                <w:t>Għadd ta’ kunjetti għar-rikostituzzjoni</w:t>
              </w:r>
            </w:ins>
          </w:p>
        </w:tc>
        <w:tc>
          <w:tcPr>
            <w:tcW w:w="1985" w:type="dxa"/>
          </w:tcPr>
          <w:p w14:paraId="15AF3BA8" w14:textId="77777777" w:rsidR="002E7EB6" w:rsidRDefault="009644EE">
            <w:pPr>
              <w:keepNext/>
              <w:keepLines/>
              <w:jc w:val="center"/>
              <w:rPr>
                <w:ins w:id="543" w:author="Author" w:date="2025-11-17T11:50:00Z"/>
              </w:rPr>
            </w:pPr>
            <w:ins w:id="544" w:author="Author" w:date="2025-11-17T11:51:00Z">
              <w:r>
                <w:t>Volum totali li jrid jiġi dilwit (mL)</w:t>
              </w:r>
            </w:ins>
          </w:p>
        </w:tc>
        <w:tc>
          <w:tcPr>
            <w:tcW w:w="2403" w:type="dxa"/>
          </w:tcPr>
          <w:p w14:paraId="7E905B1E" w14:textId="77777777" w:rsidR="002E7EB6" w:rsidRDefault="009644EE">
            <w:pPr>
              <w:keepNext/>
              <w:keepLines/>
              <w:jc w:val="center"/>
              <w:rPr>
                <w:ins w:id="545" w:author="Author" w:date="2025-11-17T11:50:00Z"/>
              </w:rPr>
            </w:pPr>
            <w:ins w:id="546" w:author="Author" w:date="2025-11-17T11:51:00Z">
              <w:r>
                <w:t>Daqs rakkomandat tal-borża tal-infużjoni (mL)</w:t>
              </w:r>
            </w:ins>
          </w:p>
        </w:tc>
      </w:tr>
      <w:tr w:rsidR="002E7EB6" w14:paraId="06B7F54F" w14:textId="77777777">
        <w:trPr>
          <w:ins w:id="547" w:author="Author" w:date="2025-11-17T11:50:00Z"/>
        </w:trPr>
        <w:tc>
          <w:tcPr>
            <w:tcW w:w="1469" w:type="dxa"/>
          </w:tcPr>
          <w:p w14:paraId="60761112" w14:textId="77777777" w:rsidR="002E7EB6" w:rsidRDefault="009644EE">
            <w:pPr>
              <w:keepNext/>
              <w:keepLines/>
              <w:jc w:val="center"/>
              <w:rPr>
                <w:ins w:id="548" w:author="Author" w:date="2025-11-17T11:50:00Z"/>
              </w:rPr>
            </w:pPr>
            <w:ins w:id="549" w:author="Author" w:date="2025-11-17T11:50:00Z">
              <w:r>
                <w:t>50</w:t>
              </w:r>
            </w:ins>
          </w:p>
        </w:tc>
        <w:tc>
          <w:tcPr>
            <w:tcW w:w="1198" w:type="dxa"/>
          </w:tcPr>
          <w:p w14:paraId="2C79C871" w14:textId="77777777" w:rsidR="002E7EB6" w:rsidRDefault="009644EE">
            <w:pPr>
              <w:keepNext/>
              <w:keepLines/>
              <w:jc w:val="center"/>
              <w:rPr>
                <w:ins w:id="550" w:author="Author" w:date="2025-11-17T11:50:00Z"/>
              </w:rPr>
            </w:pPr>
            <w:ins w:id="551" w:author="Author" w:date="2025-11-17T11:50:00Z">
              <w:r>
                <w:t>50</w:t>
              </w:r>
            </w:ins>
          </w:p>
        </w:tc>
        <w:tc>
          <w:tcPr>
            <w:tcW w:w="1920" w:type="dxa"/>
          </w:tcPr>
          <w:p w14:paraId="570B6CEB" w14:textId="77777777" w:rsidR="002E7EB6" w:rsidRDefault="009644EE">
            <w:pPr>
              <w:keepNext/>
              <w:keepLines/>
              <w:jc w:val="center"/>
              <w:rPr>
                <w:ins w:id="552" w:author="Author" w:date="2025-11-17T11:50:00Z"/>
              </w:rPr>
            </w:pPr>
            <w:ins w:id="553" w:author="Author" w:date="2025-11-17T11:50:00Z">
              <w:r>
                <w:t>1</w:t>
              </w:r>
            </w:ins>
          </w:p>
        </w:tc>
        <w:tc>
          <w:tcPr>
            <w:tcW w:w="1985" w:type="dxa"/>
          </w:tcPr>
          <w:p w14:paraId="6C5E535A" w14:textId="77777777" w:rsidR="002E7EB6" w:rsidRDefault="009644EE">
            <w:pPr>
              <w:keepNext/>
              <w:keepLines/>
              <w:jc w:val="center"/>
              <w:rPr>
                <w:ins w:id="554" w:author="Author" w:date="2025-11-17T11:50:00Z"/>
              </w:rPr>
            </w:pPr>
            <w:ins w:id="555" w:author="Author" w:date="2025-11-17T11:50:00Z">
              <w:r>
                <w:t>5</w:t>
              </w:r>
            </w:ins>
          </w:p>
        </w:tc>
        <w:tc>
          <w:tcPr>
            <w:tcW w:w="2403" w:type="dxa"/>
          </w:tcPr>
          <w:p w14:paraId="79B097AE" w14:textId="77777777" w:rsidR="002E7EB6" w:rsidRDefault="009644EE">
            <w:pPr>
              <w:keepNext/>
              <w:keepLines/>
              <w:jc w:val="center"/>
              <w:rPr>
                <w:ins w:id="556" w:author="Author" w:date="2025-11-17T11:50:00Z"/>
              </w:rPr>
            </w:pPr>
            <w:ins w:id="557" w:author="Author" w:date="2025-11-17T11:50:00Z">
              <w:r>
                <w:t>250</w:t>
              </w:r>
            </w:ins>
          </w:p>
        </w:tc>
      </w:tr>
      <w:tr w:rsidR="002E7EB6" w14:paraId="0CB32B9C" w14:textId="77777777">
        <w:trPr>
          <w:ins w:id="558" w:author="Author" w:date="2025-11-17T11:50:00Z"/>
        </w:trPr>
        <w:tc>
          <w:tcPr>
            <w:tcW w:w="1469" w:type="dxa"/>
          </w:tcPr>
          <w:p w14:paraId="5A4A9E5B" w14:textId="77777777" w:rsidR="002E7EB6" w:rsidRDefault="009644EE">
            <w:pPr>
              <w:keepNext/>
              <w:keepLines/>
              <w:jc w:val="center"/>
              <w:rPr>
                <w:ins w:id="559" w:author="Author" w:date="2025-11-17T11:50:00Z"/>
              </w:rPr>
            </w:pPr>
            <w:ins w:id="560" w:author="Author" w:date="2025-11-17T11:50:00Z">
              <w:r>
                <w:t>60</w:t>
              </w:r>
            </w:ins>
          </w:p>
        </w:tc>
        <w:tc>
          <w:tcPr>
            <w:tcW w:w="1198" w:type="dxa"/>
          </w:tcPr>
          <w:p w14:paraId="7BA9EDE9" w14:textId="77777777" w:rsidR="002E7EB6" w:rsidRDefault="009644EE">
            <w:pPr>
              <w:keepNext/>
              <w:keepLines/>
              <w:jc w:val="center"/>
              <w:rPr>
                <w:ins w:id="561" w:author="Author" w:date="2025-11-17T11:50:00Z"/>
              </w:rPr>
            </w:pPr>
            <w:ins w:id="562" w:author="Author" w:date="2025-11-17T11:50:00Z">
              <w:r>
                <w:t>60</w:t>
              </w:r>
            </w:ins>
          </w:p>
        </w:tc>
        <w:tc>
          <w:tcPr>
            <w:tcW w:w="1920" w:type="dxa"/>
          </w:tcPr>
          <w:p w14:paraId="4118F037" w14:textId="77777777" w:rsidR="002E7EB6" w:rsidRDefault="009644EE">
            <w:pPr>
              <w:keepNext/>
              <w:keepLines/>
              <w:jc w:val="center"/>
              <w:rPr>
                <w:ins w:id="563" w:author="Author" w:date="2025-11-17T11:50:00Z"/>
              </w:rPr>
            </w:pPr>
            <w:ins w:id="564" w:author="Author" w:date="2025-11-17T11:50:00Z">
              <w:r>
                <w:t>2</w:t>
              </w:r>
            </w:ins>
          </w:p>
        </w:tc>
        <w:tc>
          <w:tcPr>
            <w:tcW w:w="1985" w:type="dxa"/>
          </w:tcPr>
          <w:p w14:paraId="74C44F76" w14:textId="77777777" w:rsidR="002E7EB6" w:rsidRDefault="009644EE">
            <w:pPr>
              <w:keepNext/>
              <w:keepLines/>
              <w:jc w:val="center"/>
              <w:rPr>
                <w:ins w:id="565" w:author="Author" w:date="2025-11-17T11:50:00Z"/>
              </w:rPr>
            </w:pPr>
            <w:ins w:id="566" w:author="Author" w:date="2025-11-17T11:50:00Z">
              <w:r>
                <w:t>6</w:t>
              </w:r>
            </w:ins>
          </w:p>
        </w:tc>
        <w:tc>
          <w:tcPr>
            <w:tcW w:w="2403" w:type="dxa"/>
          </w:tcPr>
          <w:p w14:paraId="2A2947C5" w14:textId="77777777" w:rsidR="002E7EB6" w:rsidRDefault="009644EE">
            <w:pPr>
              <w:keepNext/>
              <w:keepLines/>
              <w:jc w:val="center"/>
              <w:rPr>
                <w:ins w:id="567" w:author="Author" w:date="2025-11-17T11:50:00Z"/>
              </w:rPr>
            </w:pPr>
            <w:ins w:id="568" w:author="Author" w:date="2025-11-17T11:50:00Z">
              <w:r>
                <w:t>250</w:t>
              </w:r>
            </w:ins>
          </w:p>
        </w:tc>
      </w:tr>
      <w:tr w:rsidR="002E7EB6" w14:paraId="151AAEE0" w14:textId="77777777">
        <w:trPr>
          <w:ins w:id="569" w:author="Author" w:date="2025-11-17T11:50:00Z"/>
        </w:trPr>
        <w:tc>
          <w:tcPr>
            <w:tcW w:w="1469" w:type="dxa"/>
          </w:tcPr>
          <w:p w14:paraId="509CA762" w14:textId="77777777" w:rsidR="002E7EB6" w:rsidRDefault="009644EE">
            <w:pPr>
              <w:keepNext/>
              <w:keepLines/>
              <w:jc w:val="center"/>
              <w:rPr>
                <w:ins w:id="570" w:author="Author" w:date="2025-11-17T11:50:00Z"/>
              </w:rPr>
            </w:pPr>
            <w:ins w:id="571" w:author="Author" w:date="2025-11-17T11:50:00Z">
              <w:r>
                <w:t>70</w:t>
              </w:r>
            </w:ins>
          </w:p>
        </w:tc>
        <w:tc>
          <w:tcPr>
            <w:tcW w:w="1198" w:type="dxa"/>
          </w:tcPr>
          <w:p w14:paraId="24CE3EC8" w14:textId="77777777" w:rsidR="002E7EB6" w:rsidRDefault="009644EE">
            <w:pPr>
              <w:keepNext/>
              <w:keepLines/>
              <w:jc w:val="center"/>
              <w:rPr>
                <w:ins w:id="572" w:author="Author" w:date="2025-11-17T11:50:00Z"/>
              </w:rPr>
            </w:pPr>
            <w:ins w:id="573" w:author="Author" w:date="2025-11-17T11:50:00Z">
              <w:r>
                <w:t>70</w:t>
              </w:r>
            </w:ins>
          </w:p>
        </w:tc>
        <w:tc>
          <w:tcPr>
            <w:tcW w:w="1920" w:type="dxa"/>
          </w:tcPr>
          <w:p w14:paraId="174B52E1" w14:textId="77777777" w:rsidR="002E7EB6" w:rsidRDefault="009644EE">
            <w:pPr>
              <w:keepNext/>
              <w:keepLines/>
              <w:jc w:val="center"/>
              <w:rPr>
                <w:ins w:id="574" w:author="Author" w:date="2025-11-17T11:50:00Z"/>
              </w:rPr>
            </w:pPr>
            <w:ins w:id="575" w:author="Author" w:date="2025-11-17T11:50:00Z">
              <w:r>
                <w:t>2</w:t>
              </w:r>
            </w:ins>
          </w:p>
        </w:tc>
        <w:tc>
          <w:tcPr>
            <w:tcW w:w="1985" w:type="dxa"/>
          </w:tcPr>
          <w:p w14:paraId="3FB73B82" w14:textId="77777777" w:rsidR="002E7EB6" w:rsidRDefault="009644EE">
            <w:pPr>
              <w:keepNext/>
              <w:keepLines/>
              <w:jc w:val="center"/>
              <w:rPr>
                <w:ins w:id="576" w:author="Author" w:date="2025-11-17T11:50:00Z"/>
              </w:rPr>
            </w:pPr>
            <w:ins w:id="577" w:author="Author" w:date="2025-11-17T11:50:00Z">
              <w:r>
                <w:t>7</w:t>
              </w:r>
            </w:ins>
          </w:p>
        </w:tc>
        <w:tc>
          <w:tcPr>
            <w:tcW w:w="2403" w:type="dxa"/>
          </w:tcPr>
          <w:p w14:paraId="7372C5C9" w14:textId="77777777" w:rsidR="002E7EB6" w:rsidRDefault="009644EE">
            <w:pPr>
              <w:keepNext/>
              <w:keepLines/>
              <w:jc w:val="center"/>
              <w:rPr>
                <w:ins w:id="578" w:author="Author" w:date="2025-11-17T11:50:00Z"/>
              </w:rPr>
            </w:pPr>
            <w:ins w:id="579" w:author="Author" w:date="2025-11-17T11:50:00Z">
              <w:r>
                <w:t>250</w:t>
              </w:r>
            </w:ins>
          </w:p>
        </w:tc>
      </w:tr>
      <w:tr w:rsidR="002E7EB6" w14:paraId="7370B7D3" w14:textId="77777777">
        <w:trPr>
          <w:ins w:id="580" w:author="Author" w:date="2025-11-17T11:50:00Z"/>
        </w:trPr>
        <w:tc>
          <w:tcPr>
            <w:tcW w:w="1469" w:type="dxa"/>
          </w:tcPr>
          <w:p w14:paraId="3BB38EC8" w14:textId="77777777" w:rsidR="002E7EB6" w:rsidRDefault="009644EE">
            <w:pPr>
              <w:keepNext/>
              <w:keepLines/>
              <w:jc w:val="center"/>
              <w:rPr>
                <w:ins w:id="581" w:author="Author" w:date="2025-11-17T11:50:00Z"/>
              </w:rPr>
            </w:pPr>
            <w:ins w:id="582" w:author="Author" w:date="2025-11-17T11:50:00Z">
              <w:r>
                <w:t>80</w:t>
              </w:r>
            </w:ins>
          </w:p>
        </w:tc>
        <w:tc>
          <w:tcPr>
            <w:tcW w:w="1198" w:type="dxa"/>
          </w:tcPr>
          <w:p w14:paraId="72796C77" w14:textId="77777777" w:rsidR="002E7EB6" w:rsidRDefault="009644EE">
            <w:pPr>
              <w:keepNext/>
              <w:keepLines/>
              <w:jc w:val="center"/>
              <w:rPr>
                <w:ins w:id="583" w:author="Author" w:date="2025-11-17T11:50:00Z"/>
              </w:rPr>
            </w:pPr>
            <w:ins w:id="584" w:author="Author" w:date="2025-11-17T11:50:00Z">
              <w:r>
                <w:t>80</w:t>
              </w:r>
            </w:ins>
          </w:p>
        </w:tc>
        <w:tc>
          <w:tcPr>
            <w:tcW w:w="1920" w:type="dxa"/>
          </w:tcPr>
          <w:p w14:paraId="3742FAF5" w14:textId="77777777" w:rsidR="002E7EB6" w:rsidRDefault="009644EE">
            <w:pPr>
              <w:keepNext/>
              <w:keepLines/>
              <w:jc w:val="center"/>
              <w:rPr>
                <w:ins w:id="585" w:author="Author" w:date="2025-11-17T11:50:00Z"/>
              </w:rPr>
            </w:pPr>
            <w:ins w:id="586" w:author="Author" w:date="2025-11-17T11:50:00Z">
              <w:r>
                <w:t>2</w:t>
              </w:r>
            </w:ins>
          </w:p>
        </w:tc>
        <w:tc>
          <w:tcPr>
            <w:tcW w:w="1985" w:type="dxa"/>
          </w:tcPr>
          <w:p w14:paraId="1FA247DF" w14:textId="77777777" w:rsidR="002E7EB6" w:rsidRDefault="009644EE">
            <w:pPr>
              <w:keepNext/>
              <w:keepLines/>
              <w:jc w:val="center"/>
              <w:rPr>
                <w:ins w:id="587" w:author="Author" w:date="2025-11-17T11:50:00Z"/>
              </w:rPr>
            </w:pPr>
            <w:ins w:id="588" w:author="Author" w:date="2025-11-17T11:50:00Z">
              <w:r>
                <w:t>8</w:t>
              </w:r>
            </w:ins>
          </w:p>
        </w:tc>
        <w:tc>
          <w:tcPr>
            <w:tcW w:w="2403" w:type="dxa"/>
          </w:tcPr>
          <w:p w14:paraId="2FABF8B3" w14:textId="77777777" w:rsidR="002E7EB6" w:rsidRDefault="009644EE">
            <w:pPr>
              <w:keepNext/>
              <w:keepLines/>
              <w:jc w:val="center"/>
              <w:rPr>
                <w:ins w:id="589" w:author="Author" w:date="2025-11-17T11:50:00Z"/>
              </w:rPr>
            </w:pPr>
            <w:ins w:id="590" w:author="Author" w:date="2025-11-17T11:50:00Z">
              <w:r>
                <w:t>250</w:t>
              </w:r>
            </w:ins>
          </w:p>
        </w:tc>
      </w:tr>
      <w:tr w:rsidR="002E7EB6" w14:paraId="7592DAD4" w14:textId="77777777">
        <w:trPr>
          <w:ins w:id="591" w:author="Author" w:date="2025-11-17T11:50:00Z"/>
        </w:trPr>
        <w:tc>
          <w:tcPr>
            <w:tcW w:w="1469" w:type="dxa"/>
          </w:tcPr>
          <w:p w14:paraId="464920D3" w14:textId="77777777" w:rsidR="002E7EB6" w:rsidRDefault="009644EE">
            <w:pPr>
              <w:keepNext/>
              <w:keepLines/>
              <w:jc w:val="center"/>
              <w:rPr>
                <w:ins w:id="592" w:author="Author" w:date="2025-11-17T11:50:00Z"/>
              </w:rPr>
            </w:pPr>
            <w:ins w:id="593" w:author="Author" w:date="2025-11-17T11:50:00Z">
              <w:r>
                <w:t>90</w:t>
              </w:r>
            </w:ins>
          </w:p>
        </w:tc>
        <w:tc>
          <w:tcPr>
            <w:tcW w:w="1198" w:type="dxa"/>
          </w:tcPr>
          <w:p w14:paraId="7E7D0C33" w14:textId="77777777" w:rsidR="002E7EB6" w:rsidRDefault="009644EE">
            <w:pPr>
              <w:keepNext/>
              <w:keepLines/>
              <w:jc w:val="center"/>
              <w:rPr>
                <w:ins w:id="594" w:author="Author" w:date="2025-11-17T11:50:00Z"/>
              </w:rPr>
            </w:pPr>
            <w:ins w:id="595" w:author="Author" w:date="2025-11-17T11:50:00Z">
              <w:r>
                <w:t>90</w:t>
              </w:r>
            </w:ins>
          </w:p>
        </w:tc>
        <w:tc>
          <w:tcPr>
            <w:tcW w:w="1920" w:type="dxa"/>
          </w:tcPr>
          <w:p w14:paraId="1E4A00A8" w14:textId="77777777" w:rsidR="002E7EB6" w:rsidRDefault="009644EE">
            <w:pPr>
              <w:keepNext/>
              <w:keepLines/>
              <w:jc w:val="center"/>
              <w:rPr>
                <w:ins w:id="596" w:author="Author" w:date="2025-11-17T11:50:00Z"/>
              </w:rPr>
            </w:pPr>
            <w:ins w:id="597" w:author="Author" w:date="2025-11-17T11:50:00Z">
              <w:r>
                <w:t>2</w:t>
              </w:r>
            </w:ins>
          </w:p>
        </w:tc>
        <w:tc>
          <w:tcPr>
            <w:tcW w:w="1985" w:type="dxa"/>
          </w:tcPr>
          <w:p w14:paraId="1807F7E3" w14:textId="77777777" w:rsidR="002E7EB6" w:rsidRDefault="009644EE">
            <w:pPr>
              <w:keepNext/>
              <w:keepLines/>
              <w:jc w:val="center"/>
              <w:rPr>
                <w:ins w:id="598" w:author="Author" w:date="2025-11-17T11:50:00Z"/>
              </w:rPr>
            </w:pPr>
            <w:ins w:id="599" w:author="Author" w:date="2025-11-17T11:50:00Z">
              <w:r>
                <w:t>9</w:t>
              </w:r>
            </w:ins>
          </w:p>
        </w:tc>
        <w:tc>
          <w:tcPr>
            <w:tcW w:w="2403" w:type="dxa"/>
          </w:tcPr>
          <w:p w14:paraId="04BD848D" w14:textId="77777777" w:rsidR="002E7EB6" w:rsidRDefault="009644EE">
            <w:pPr>
              <w:keepNext/>
              <w:keepLines/>
              <w:jc w:val="center"/>
              <w:rPr>
                <w:ins w:id="600" w:author="Author" w:date="2025-11-17T11:50:00Z"/>
              </w:rPr>
            </w:pPr>
            <w:ins w:id="601" w:author="Author" w:date="2025-11-17T11:50:00Z">
              <w:r>
                <w:t>250</w:t>
              </w:r>
            </w:ins>
          </w:p>
        </w:tc>
      </w:tr>
    </w:tbl>
    <w:p w14:paraId="1DE1ED68" w14:textId="77777777" w:rsidR="002E7EB6" w:rsidRDefault="009644EE" w:rsidP="00996F23">
      <w:pPr>
        <w:keepLines/>
        <w:numPr>
          <w:ilvl w:val="12"/>
          <w:numId w:val="0"/>
        </w:numPr>
        <w:spacing w:line="240" w:lineRule="auto"/>
        <w:ind w:right="-2"/>
        <w:rPr>
          <w:ins w:id="602" w:author="Author" w:date="2025-11-17T11:51:00Z"/>
          <w:iCs/>
          <w:noProof/>
          <w:sz w:val="20"/>
          <w:szCs w:val="18"/>
        </w:rPr>
      </w:pPr>
      <w:ins w:id="603" w:author="Author" w:date="2025-11-17T11:51:00Z">
        <w:r>
          <w:rPr>
            <w:iCs/>
            <w:noProof/>
            <w:sz w:val="20"/>
            <w:szCs w:val="18"/>
            <w:vertAlign w:val="superscript"/>
          </w:rPr>
          <w:t>1</w:t>
        </w:r>
        <w:r>
          <w:rPr>
            <w:iCs/>
            <w:noProof/>
            <w:sz w:val="20"/>
            <w:szCs w:val="18"/>
          </w:rPr>
          <w:t xml:space="preserve"> Id-doża eżatta trid tiġi kkalkulata abbażi tal-piż speċifiku tal-pazjent.</w:t>
        </w:r>
      </w:ins>
    </w:p>
    <w:p w14:paraId="7F5D61F4" w14:textId="77777777" w:rsidR="002E7EB6" w:rsidRDefault="002E7EB6" w:rsidP="00996F23">
      <w:pPr>
        <w:rPr>
          <w:ins w:id="604" w:author="Author" w:date="2025-11-17T11:51:00Z"/>
          <w:noProof/>
        </w:rPr>
      </w:pPr>
    </w:p>
    <w:p w14:paraId="3C83D02B" w14:textId="77777777" w:rsidR="002E7EB6" w:rsidRDefault="009644EE">
      <w:pPr>
        <w:keepNext/>
        <w:keepLines/>
        <w:numPr>
          <w:ilvl w:val="12"/>
          <w:numId w:val="0"/>
        </w:numPr>
        <w:spacing w:line="240" w:lineRule="auto"/>
        <w:ind w:right="-2"/>
        <w:rPr>
          <w:ins w:id="605" w:author="Author" w:date="2025-11-17T11:51:00Z"/>
          <w:iCs/>
          <w:noProof/>
        </w:rPr>
      </w:pPr>
      <w:ins w:id="606" w:author="Author" w:date="2025-11-17T11:51:00Z">
        <w:r>
          <w:rPr>
            <w:iCs/>
            <w:noProof/>
          </w:rPr>
          <w:t xml:space="preserve">Għal pazjenti adolexxenti li jiżnu bejn </w:t>
        </w:r>
        <w:r>
          <w:rPr>
            <w:b/>
            <w:bCs/>
            <w:iCs/>
            <w:noProof/>
          </w:rPr>
          <w:t>50 kg u 90 kg:</w:t>
        </w:r>
      </w:ins>
    </w:p>
    <w:p w14:paraId="27D5C548" w14:textId="77777777" w:rsidR="002E7EB6" w:rsidRDefault="009644EE">
      <w:pPr>
        <w:keepNext/>
        <w:keepLines/>
        <w:numPr>
          <w:ilvl w:val="12"/>
          <w:numId w:val="0"/>
        </w:numPr>
        <w:spacing w:line="240" w:lineRule="auto"/>
        <w:ind w:right="-2"/>
        <w:rPr>
          <w:ins w:id="607" w:author="Author" w:date="2025-11-17T11:52:00Z"/>
          <w:iCs/>
          <w:noProof/>
        </w:rPr>
      </w:pPr>
      <w:ins w:id="608" w:author="Author" w:date="2025-11-17T11:51:00Z">
        <w:r>
          <w:rPr>
            <w:iCs/>
            <w:noProof/>
          </w:rPr>
          <w:t>Ikkalkula l-volum meħtieġ tas-soluzzjoni rikostitwita abbażi tal-piż tal-pazjent u injetta f’borża tal-infużjoni ta’ 250 mL.</w:t>
        </w:r>
      </w:ins>
    </w:p>
    <w:p w14:paraId="4EFE35D2" w14:textId="77777777" w:rsidR="002E7EB6" w:rsidRDefault="002E7EB6" w:rsidP="00996F23">
      <w:pPr>
        <w:rPr>
          <w:noProof/>
        </w:rPr>
      </w:pPr>
    </w:p>
    <w:p w14:paraId="09638AE4" w14:textId="77777777" w:rsidR="002E7EB6" w:rsidRDefault="009644EE" w:rsidP="00996F23">
      <w:pPr>
        <w:keepNext/>
        <w:numPr>
          <w:ilvl w:val="12"/>
          <w:numId w:val="0"/>
        </w:numPr>
        <w:spacing w:line="240" w:lineRule="auto"/>
        <w:rPr>
          <w:b/>
          <w:i/>
          <w:noProof/>
        </w:rPr>
      </w:pPr>
      <w:r>
        <w:rPr>
          <w:b/>
          <w:i/>
          <w:noProof/>
        </w:rPr>
        <w:t>Infużjoni</w:t>
      </w:r>
    </w:p>
    <w:p w14:paraId="4AD3F8E3" w14:textId="77777777" w:rsidR="002E7EB6" w:rsidRDefault="002E7EB6" w:rsidP="00996F23">
      <w:pPr>
        <w:keepNext/>
        <w:numPr>
          <w:ilvl w:val="12"/>
          <w:numId w:val="0"/>
        </w:numPr>
        <w:spacing w:line="240" w:lineRule="auto"/>
        <w:rPr>
          <w:b/>
          <w:i/>
          <w:noProof/>
        </w:rPr>
      </w:pPr>
    </w:p>
    <w:p w14:paraId="40FFEED0" w14:textId="77777777" w:rsidR="002E7EB6" w:rsidRDefault="009644EE">
      <w:pPr>
        <w:numPr>
          <w:ilvl w:val="12"/>
          <w:numId w:val="0"/>
        </w:numPr>
        <w:spacing w:line="240" w:lineRule="auto"/>
        <w:rPr>
          <w:noProof/>
        </w:rPr>
      </w:pPr>
      <w:r>
        <w:t>Is-soluzzjoni għall-infużjoni għandha tiġi eżaminata viżwalment għal frak qabel ma tingħata.</w:t>
      </w:r>
    </w:p>
    <w:p w14:paraId="35796CF1" w14:textId="77777777" w:rsidR="002E7EB6" w:rsidRDefault="009644EE">
      <w:pPr>
        <w:numPr>
          <w:ilvl w:val="12"/>
          <w:numId w:val="0"/>
        </w:numPr>
        <w:spacing w:line="240" w:lineRule="auto"/>
        <w:rPr>
          <w:noProof/>
        </w:rPr>
      </w:pPr>
      <w:r>
        <w:t>Soluzzjonijiet rikostitwiti u dilwiti li jkun fihom frak viżibbli jew li jidhru mċajpra għandhom jintremew.</w:t>
      </w:r>
    </w:p>
    <w:p w14:paraId="0E55290E" w14:textId="77777777" w:rsidR="002E7EB6" w:rsidRDefault="002E7EB6">
      <w:pPr>
        <w:numPr>
          <w:ilvl w:val="12"/>
          <w:numId w:val="0"/>
        </w:numPr>
        <w:spacing w:line="240" w:lineRule="auto"/>
        <w:rPr>
          <w:noProof/>
        </w:rPr>
      </w:pPr>
    </w:p>
    <w:p w14:paraId="7414A6D8" w14:textId="77777777" w:rsidR="002E7EB6" w:rsidRDefault="009644EE">
      <w:pPr>
        <w:numPr>
          <w:ilvl w:val="12"/>
          <w:numId w:val="0"/>
        </w:numPr>
        <w:spacing w:line="240" w:lineRule="auto"/>
        <w:rPr>
          <w:noProof/>
        </w:rPr>
      </w:pPr>
      <w:r>
        <w:t>Wara d-dilwizzjoni, Xerava jingħata fil-vina fuq perjodu ta’ madwar 60 minuta. L-iskeda tad-dożaġġ rakkomandata ta’ Xerava hija ta’ 1 mg/kg kull 12-il siegħa għal bejn 4 u 14-il jum.</w:t>
      </w:r>
    </w:p>
    <w:p w14:paraId="5751A57A" w14:textId="77777777" w:rsidR="002E7EB6" w:rsidRDefault="002E7EB6">
      <w:pPr>
        <w:numPr>
          <w:ilvl w:val="12"/>
          <w:numId w:val="0"/>
        </w:numPr>
        <w:spacing w:line="240" w:lineRule="auto"/>
        <w:rPr>
          <w:noProof/>
        </w:rPr>
      </w:pPr>
    </w:p>
    <w:p w14:paraId="724620A5" w14:textId="77777777" w:rsidR="002E7EB6" w:rsidRDefault="009644EE">
      <w:pPr>
        <w:numPr>
          <w:ilvl w:val="12"/>
          <w:numId w:val="0"/>
        </w:numPr>
        <w:spacing w:line="240" w:lineRule="auto"/>
        <w:rPr>
          <w:noProof/>
        </w:rPr>
      </w:pPr>
      <w:r>
        <w:t>Is-soluzzjoni rikostitwita u dilwita għandha tingħata bħala infużjoni ġol-vina biss. Ma għandhiex tingħata bħala bolus ġol-vina.</w:t>
      </w:r>
    </w:p>
    <w:p w14:paraId="075F464B" w14:textId="77777777" w:rsidR="002E7EB6" w:rsidRDefault="002E7EB6">
      <w:pPr>
        <w:numPr>
          <w:ilvl w:val="12"/>
          <w:numId w:val="0"/>
        </w:numPr>
        <w:spacing w:line="240" w:lineRule="auto"/>
        <w:rPr>
          <w:noProof/>
        </w:rPr>
      </w:pPr>
    </w:p>
    <w:p w14:paraId="6D185188" w14:textId="77777777" w:rsidR="002E7EB6" w:rsidRDefault="009644EE">
      <w:pPr>
        <w:numPr>
          <w:ilvl w:val="12"/>
          <w:numId w:val="0"/>
        </w:numPr>
        <w:spacing w:line="240" w:lineRule="auto"/>
      </w:pPr>
      <w:r>
        <w:t>Għal użu ta’ darba biss, kwalunkwe soluzzjoni li ma tiġix użata għandha tintrema.</w:t>
      </w:r>
    </w:p>
    <w:p w14:paraId="58FCC7A4" w14:textId="77777777" w:rsidR="002E7EB6" w:rsidRDefault="009644EE">
      <w:pPr>
        <w:tabs>
          <w:tab w:val="clear" w:pos="567"/>
        </w:tabs>
        <w:spacing w:line="240" w:lineRule="auto"/>
      </w:pPr>
      <w:r>
        <w:br w:type="page"/>
      </w:r>
    </w:p>
    <w:p w14:paraId="7483B485" w14:textId="77777777" w:rsidR="002E7EB6" w:rsidRDefault="009644EE">
      <w:pPr>
        <w:tabs>
          <w:tab w:val="clear" w:pos="567"/>
        </w:tabs>
        <w:spacing w:line="240" w:lineRule="auto"/>
        <w:jc w:val="center"/>
        <w:outlineLvl w:val="0"/>
        <w:rPr>
          <w:noProof/>
        </w:rPr>
      </w:pPr>
      <w:r>
        <w:rPr>
          <w:b/>
          <w:noProof/>
        </w:rPr>
        <w:lastRenderedPageBreak/>
        <w:t>Fuljett ta’ tagħrif: Informazzjoni għall-pazjent</w:t>
      </w:r>
    </w:p>
    <w:p w14:paraId="7BB13944" w14:textId="77777777" w:rsidR="002E7EB6" w:rsidRDefault="002E7EB6">
      <w:pPr>
        <w:numPr>
          <w:ilvl w:val="12"/>
          <w:numId w:val="0"/>
        </w:numPr>
        <w:shd w:val="clear" w:color="auto" w:fill="FFFFFF"/>
        <w:tabs>
          <w:tab w:val="clear" w:pos="567"/>
        </w:tabs>
        <w:spacing w:line="240" w:lineRule="auto"/>
        <w:jc w:val="center"/>
        <w:rPr>
          <w:noProof/>
        </w:rPr>
      </w:pPr>
    </w:p>
    <w:p w14:paraId="58EED5B8" w14:textId="77777777" w:rsidR="002E7EB6" w:rsidRDefault="009644EE">
      <w:pPr>
        <w:tabs>
          <w:tab w:val="left" w:pos="993"/>
        </w:tabs>
        <w:spacing w:line="240" w:lineRule="auto"/>
        <w:jc w:val="center"/>
        <w:outlineLvl w:val="0"/>
        <w:rPr>
          <w:b/>
          <w:noProof/>
        </w:rPr>
      </w:pPr>
      <w:r>
        <w:rPr>
          <w:b/>
          <w:noProof/>
        </w:rPr>
        <w:t>Xerava 100 mg trab għal konċentrat għal soluzzjoni għall-infużjoni</w:t>
      </w:r>
    </w:p>
    <w:p w14:paraId="5D89E2F6" w14:textId="77777777" w:rsidR="002E7EB6" w:rsidRDefault="009644EE">
      <w:pPr>
        <w:numPr>
          <w:ilvl w:val="12"/>
          <w:numId w:val="0"/>
        </w:numPr>
        <w:tabs>
          <w:tab w:val="clear" w:pos="567"/>
        </w:tabs>
        <w:spacing w:line="240" w:lineRule="auto"/>
        <w:jc w:val="center"/>
        <w:rPr>
          <w:noProof/>
        </w:rPr>
      </w:pPr>
      <w:r>
        <w:t>eravacycline</w:t>
      </w:r>
    </w:p>
    <w:p w14:paraId="0DD4DF85" w14:textId="77777777" w:rsidR="002E7EB6" w:rsidRDefault="002E7EB6">
      <w:pPr>
        <w:tabs>
          <w:tab w:val="clear" w:pos="567"/>
        </w:tabs>
        <w:spacing w:line="240" w:lineRule="auto"/>
        <w:rPr>
          <w:noProof/>
        </w:rPr>
      </w:pPr>
    </w:p>
    <w:p w14:paraId="3A8FB73A" w14:textId="77777777" w:rsidR="002E7EB6" w:rsidRDefault="009644EE">
      <w:pPr>
        <w:tabs>
          <w:tab w:val="clear" w:pos="567"/>
        </w:tabs>
        <w:suppressAutoHyphens/>
        <w:spacing w:line="240" w:lineRule="auto"/>
        <w:rPr>
          <w:b/>
          <w:noProof/>
        </w:rPr>
      </w:pPr>
      <w:r>
        <w:rPr>
          <w:b/>
          <w:noProof/>
        </w:rPr>
        <w:t>Aqra sew dan il-fuljett kollu qabel tibda tieħu din il-mediċina peress li fih informazzjoni importanti għalik.</w:t>
      </w:r>
    </w:p>
    <w:p w14:paraId="3674F19B" w14:textId="77777777" w:rsidR="002E7EB6" w:rsidRDefault="002E7EB6">
      <w:pPr>
        <w:tabs>
          <w:tab w:val="clear" w:pos="567"/>
        </w:tabs>
        <w:suppressAutoHyphens/>
        <w:spacing w:line="240" w:lineRule="auto"/>
        <w:rPr>
          <w:noProof/>
        </w:rPr>
      </w:pPr>
    </w:p>
    <w:p w14:paraId="3F65905D" w14:textId="77777777" w:rsidR="002E7EB6" w:rsidRDefault="009644EE">
      <w:pPr>
        <w:numPr>
          <w:ilvl w:val="0"/>
          <w:numId w:val="1"/>
        </w:numPr>
        <w:tabs>
          <w:tab w:val="clear" w:pos="567"/>
        </w:tabs>
        <w:spacing w:line="240" w:lineRule="auto"/>
        <w:ind w:left="567" w:right="-2" w:hanging="567"/>
        <w:rPr>
          <w:noProof/>
        </w:rPr>
      </w:pPr>
      <w:r>
        <w:t>Żomm dan il-fuljett. Jista’ jkollok bżonn terġa’ taqrah.</w:t>
      </w:r>
    </w:p>
    <w:p w14:paraId="36601D72" w14:textId="77777777" w:rsidR="002E7EB6" w:rsidRDefault="009644EE">
      <w:pPr>
        <w:numPr>
          <w:ilvl w:val="0"/>
          <w:numId w:val="1"/>
        </w:numPr>
        <w:tabs>
          <w:tab w:val="clear" w:pos="567"/>
        </w:tabs>
        <w:spacing w:line="240" w:lineRule="auto"/>
        <w:ind w:left="567" w:right="-2" w:hanging="567"/>
        <w:rPr>
          <w:noProof/>
        </w:rPr>
      </w:pPr>
      <w:r>
        <w:t>Jekk ikollok aktar mistoqsijiet, staqsi lit-tabib jew lill-infermier tiegħek.</w:t>
      </w:r>
    </w:p>
    <w:p w14:paraId="20567A34" w14:textId="77777777" w:rsidR="002E7EB6" w:rsidRDefault="009644EE">
      <w:pPr>
        <w:numPr>
          <w:ilvl w:val="0"/>
          <w:numId w:val="1"/>
        </w:numPr>
        <w:spacing w:line="240" w:lineRule="auto"/>
        <w:ind w:left="567" w:hanging="567"/>
      </w:pPr>
      <w:r>
        <w:t>Jekk ikollok xi effett sekondarju, kellem lit-tabib jew lill-infermier tiegħek. Dan jinkludi xi effett sekondarju possibbli li mhuwiex elenkat f’dan il-fuljett. Ara sezzjoni 4.</w:t>
      </w:r>
    </w:p>
    <w:p w14:paraId="309AE3ED" w14:textId="77777777" w:rsidR="002E7EB6" w:rsidRDefault="002E7EB6">
      <w:pPr>
        <w:tabs>
          <w:tab w:val="clear" w:pos="567"/>
        </w:tabs>
        <w:spacing w:line="240" w:lineRule="auto"/>
        <w:ind w:right="-2"/>
      </w:pPr>
    </w:p>
    <w:p w14:paraId="4126B611" w14:textId="77777777" w:rsidR="002E7EB6" w:rsidRDefault="009644EE">
      <w:pPr>
        <w:numPr>
          <w:ilvl w:val="12"/>
          <w:numId w:val="0"/>
        </w:numPr>
        <w:tabs>
          <w:tab w:val="clear" w:pos="567"/>
        </w:tabs>
        <w:spacing w:line="240" w:lineRule="auto"/>
        <w:ind w:right="-2"/>
        <w:rPr>
          <w:b/>
          <w:noProof/>
        </w:rPr>
      </w:pPr>
      <w:r>
        <w:rPr>
          <w:b/>
          <w:noProof/>
        </w:rPr>
        <w:t>F’dan il-fuljett</w:t>
      </w:r>
    </w:p>
    <w:p w14:paraId="05238225" w14:textId="77777777" w:rsidR="002E7EB6" w:rsidRDefault="002E7EB6">
      <w:pPr>
        <w:numPr>
          <w:ilvl w:val="12"/>
          <w:numId w:val="0"/>
        </w:numPr>
        <w:tabs>
          <w:tab w:val="clear" w:pos="567"/>
        </w:tabs>
        <w:spacing w:line="240" w:lineRule="auto"/>
        <w:ind w:right="-2"/>
        <w:rPr>
          <w:b/>
          <w:noProof/>
        </w:rPr>
      </w:pPr>
    </w:p>
    <w:p w14:paraId="3E44825C" w14:textId="77777777" w:rsidR="002E7EB6" w:rsidRDefault="009644EE">
      <w:pPr>
        <w:pStyle w:val="ListParagraph"/>
        <w:numPr>
          <w:ilvl w:val="0"/>
          <w:numId w:val="40"/>
        </w:numPr>
        <w:tabs>
          <w:tab w:val="clear" w:pos="567"/>
          <w:tab w:val="left" w:pos="426"/>
        </w:tabs>
        <w:spacing w:line="240" w:lineRule="auto"/>
        <w:ind w:left="0" w:right="-29" w:firstLine="0"/>
        <w:rPr>
          <w:noProof/>
        </w:rPr>
      </w:pPr>
      <w:r>
        <w:t>X’inhu Xerava u għalxiex jintuża</w:t>
      </w:r>
    </w:p>
    <w:p w14:paraId="6549D0BF" w14:textId="77777777" w:rsidR="002E7EB6" w:rsidRDefault="009644EE">
      <w:pPr>
        <w:pStyle w:val="ListParagraph"/>
        <w:numPr>
          <w:ilvl w:val="0"/>
          <w:numId w:val="40"/>
        </w:numPr>
        <w:tabs>
          <w:tab w:val="clear" w:pos="567"/>
          <w:tab w:val="left" w:pos="426"/>
        </w:tabs>
        <w:spacing w:line="240" w:lineRule="auto"/>
        <w:ind w:left="0" w:right="-29" w:firstLine="0"/>
        <w:rPr>
          <w:noProof/>
        </w:rPr>
      </w:pPr>
      <w:r>
        <w:t>X’għandek tkun taf qabel ma tingħata Xerava</w:t>
      </w:r>
    </w:p>
    <w:p w14:paraId="5BDA1A9C" w14:textId="77777777" w:rsidR="002E7EB6" w:rsidRDefault="009644EE">
      <w:pPr>
        <w:pStyle w:val="ListParagraph"/>
        <w:numPr>
          <w:ilvl w:val="0"/>
          <w:numId w:val="40"/>
        </w:numPr>
        <w:tabs>
          <w:tab w:val="clear" w:pos="567"/>
          <w:tab w:val="left" w:pos="426"/>
        </w:tabs>
        <w:spacing w:line="240" w:lineRule="auto"/>
        <w:ind w:left="0" w:right="-29" w:firstLine="0"/>
        <w:rPr>
          <w:noProof/>
        </w:rPr>
      </w:pPr>
      <w:r>
        <w:t>Kif ser tingħata Xerava</w:t>
      </w:r>
    </w:p>
    <w:p w14:paraId="593BA9BD" w14:textId="77777777" w:rsidR="002E7EB6" w:rsidRDefault="009644EE">
      <w:pPr>
        <w:pStyle w:val="ListParagraph"/>
        <w:numPr>
          <w:ilvl w:val="0"/>
          <w:numId w:val="40"/>
        </w:numPr>
        <w:tabs>
          <w:tab w:val="clear" w:pos="567"/>
          <w:tab w:val="left" w:pos="426"/>
        </w:tabs>
        <w:spacing w:line="240" w:lineRule="auto"/>
        <w:ind w:left="0" w:right="-29" w:firstLine="0"/>
        <w:rPr>
          <w:noProof/>
        </w:rPr>
      </w:pPr>
      <w:r>
        <w:t>Effetti sekondarji possibbli</w:t>
      </w:r>
    </w:p>
    <w:p w14:paraId="60EB940C" w14:textId="77777777" w:rsidR="002E7EB6" w:rsidRDefault="009644EE">
      <w:pPr>
        <w:pStyle w:val="ListParagraph"/>
        <w:numPr>
          <w:ilvl w:val="0"/>
          <w:numId w:val="40"/>
        </w:numPr>
        <w:tabs>
          <w:tab w:val="clear" w:pos="567"/>
          <w:tab w:val="left" w:pos="426"/>
        </w:tabs>
        <w:spacing w:line="240" w:lineRule="auto"/>
        <w:ind w:left="0" w:right="-29" w:firstLine="0"/>
        <w:rPr>
          <w:noProof/>
        </w:rPr>
      </w:pPr>
      <w:r>
        <w:t>Kif taħżen Xerava</w:t>
      </w:r>
    </w:p>
    <w:p w14:paraId="489B68C6" w14:textId="77777777" w:rsidR="002E7EB6" w:rsidRDefault="009644EE">
      <w:pPr>
        <w:pStyle w:val="ListParagraph"/>
        <w:numPr>
          <w:ilvl w:val="0"/>
          <w:numId w:val="40"/>
        </w:numPr>
        <w:tabs>
          <w:tab w:val="clear" w:pos="567"/>
          <w:tab w:val="left" w:pos="426"/>
        </w:tabs>
        <w:spacing w:line="240" w:lineRule="auto"/>
        <w:ind w:left="0" w:right="-29" w:firstLine="0"/>
        <w:rPr>
          <w:noProof/>
        </w:rPr>
      </w:pPr>
      <w:r>
        <w:t>Kontenut tal-pakkett u informazzjoni oħra</w:t>
      </w:r>
    </w:p>
    <w:p w14:paraId="0D0F5AA9" w14:textId="77777777" w:rsidR="002E7EB6" w:rsidRDefault="002E7EB6">
      <w:pPr>
        <w:numPr>
          <w:ilvl w:val="12"/>
          <w:numId w:val="0"/>
        </w:numPr>
        <w:tabs>
          <w:tab w:val="clear" w:pos="567"/>
        </w:tabs>
        <w:spacing w:line="240" w:lineRule="auto"/>
        <w:ind w:right="-2"/>
        <w:rPr>
          <w:noProof/>
        </w:rPr>
      </w:pPr>
    </w:p>
    <w:p w14:paraId="2115B9FF" w14:textId="77777777" w:rsidR="002E7EB6" w:rsidRDefault="002E7EB6">
      <w:pPr>
        <w:numPr>
          <w:ilvl w:val="12"/>
          <w:numId w:val="0"/>
        </w:numPr>
        <w:tabs>
          <w:tab w:val="clear" w:pos="567"/>
        </w:tabs>
        <w:spacing w:line="240" w:lineRule="auto"/>
        <w:rPr>
          <w:noProof/>
          <w:szCs w:val="22"/>
        </w:rPr>
      </w:pPr>
    </w:p>
    <w:p w14:paraId="598D32BE" w14:textId="77777777" w:rsidR="002E7EB6" w:rsidRDefault="009644EE">
      <w:pPr>
        <w:pStyle w:val="ListParagraph"/>
        <w:numPr>
          <w:ilvl w:val="0"/>
          <w:numId w:val="41"/>
        </w:numPr>
        <w:spacing w:line="240" w:lineRule="auto"/>
        <w:ind w:left="0" w:right="-2" w:firstLine="0"/>
        <w:rPr>
          <w:b/>
          <w:noProof/>
          <w:szCs w:val="22"/>
        </w:rPr>
      </w:pPr>
      <w:r>
        <w:rPr>
          <w:b/>
          <w:noProof/>
        </w:rPr>
        <w:t>X’inhu Xerava u għalxiex jintuża</w:t>
      </w:r>
    </w:p>
    <w:p w14:paraId="18E08B54" w14:textId="77777777" w:rsidR="002E7EB6" w:rsidRDefault="002E7EB6">
      <w:pPr>
        <w:numPr>
          <w:ilvl w:val="12"/>
          <w:numId w:val="0"/>
        </w:numPr>
        <w:tabs>
          <w:tab w:val="clear" w:pos="567"/>
        </w:tabs>
        <w:spacing w:line="240" w:lineRule="auto"/>
        <w:rPr>
          <w:noProof/>
          <w:szCs w:val="22"/>
        </w:rPr>
      </w:pPr>
    </w:p>
    <w:p w14:paraId="794DC2FE" w14:textId="77777777" w:rsidR="002E7EB6" w:rsidRDefault="009644EE">
      <w:pPr>
        <w:tabs>
          <w:tab w:val="clear" w:pos="567"/>
        </w:tabs>
        <w:spacing w:line="240" w:lineRule="auto"/>
        <w:ind w:right="-2"/>
        <w:rPr>
          <w:b/>
          <w:noProof/>
        </w:rPr>
      </w:pPr>
      <w:r>
        <w:rPr>
          <w:b/>
          <w:noProof/>
        </w:rPr>
        <w:t>X’inhu Xerava</w:t>
      </w:r>
    </w:p>
    <w:p w14:paraId="373E944B" w14:textId="77777777" w:rsidR="002E7EB6" w:rsidRDefault="002E7EB6">
      <w:pPr>
        <w:tabs>
          <w:tab w:val="clear" w:pos="567"/>
        </w:tabs>
        <w:spacing w:line="240" w:lineRule="auto"/>
        <w:ind w:right="-2"/>
        <w:rPr>
          <w:b/>
          <w:noProof/>
        </w:rPr>
      </w:pPr>
    </w:p>
    <w:p w14:paraId="76CBCB33" w14:textId="77777777" w:rsidR="002E7EB6" w:rsidRDefault="009644EE">
      <w:pPr>
        <w:tabs>
          <w:tab w:val="clear" w:pos="567"/>
        </w:tabs>
        <w:spacing w:line="240" w:lineRule="auto"/>
        <w:ind w:right="-2"/>
        <w:rPr>
          <w:noProof/>
        </w:rPr>
      </w:pPr>
      <w:r>
        <w:t>Xerava huwa mediċina antibijotika li fiha s-sustanza attiva eravacycline. Tagħmel parti minn grupp ta’ antibijotiċi msejħa ‘tetracyclines’ li jaħdmu billi jwaqqfu t-tkabbir ta’ ċerti batterji infettivi.</w:t>
      </w:r>
    </w:p>
    <w:p w14:paraId="033F4816" w14:textId="77777777" w:rsidR="002E7EB6" w:rsidRDefault="002E7EB6">
      <w:pPr>
        <w:tabs>
          <w:tab w:val="clear" w:pos="567"/>
        </w:tabs>
        <w:spacing w:line="240" w:lineRule="auto"/>
        <w:ind w:right="-2"/>
        <w:rPr>
          <w:noProof/>
        </w:rPr>
      </w:pPr>
    </w:p>
    <w:p w14:paraId="2DBD1E7A" w14:textId="77777777" w:rsidR="002E7EB6" w:rsidRDefault="009644EE">
      <w:pPr>
        <w:tabs>
          <w:tab w:val="clear" w:pos="567"/>
        </w:tabs>
        <w:spacing w:line="240" w:lineRule="auto"/>
        <w:ind w:right="-2"/>
        <w:rPr>
          <w:b/>
          <w:noProof/>
        </w:rPr>
      </w:pPr>
      <w:r>
        <w:rPr>
          <w:b/>
          <w:noProof/>
        </w:rPr>
        <w:t>Għalxiex jintuża Xerava</w:t>
      </w:r>
    </w:p>
    <w:p w14:paraId="4B4707C9" w14:textId="77777777" w:rsidR="002E7EB6" w:rsidRDefault="002E7EB6">
      <w:pPr>
        <w:tabs>
          <w:tab w:val="clear" w:pos="567"/>
        </w:tabs>
        <w:spacing w:line="240" w:lineRule="auto"/>
        <w:ind w:right="-2"/>
        <w:rPr>
          <w:b/>
          <w:noProof/>
        </w:rPr>
      </w:pPr>
    </w:p>
    <w:p w14:paraId="7F029636" w14:textId="77777777" w:rsidR="002E7EB6" w:rsidRDefault="009644EE">
      <w:pPr>
        <w:tabs>
          <w:tab w:val="clear" w:pos="567"/>
        </w:tabs>
        <w:spacing w:line="240" w:lineRule="auto"/>
        <w:ind w:right="-2"/>
        <w:rPr>
          <w:noProof/>
        </w:rPr>
      </w:pPr>
      <w:r>
        <w:t xml:space="preserve">Xerava jintuża għall-kura ta’ </w:t>
      </w:r>
      <w:ins w:id="609" w:author="Author" w:date="2025-11-17T01:02:00Z">
        <w:r>
          <w:t xml:space="preserve">adolexxenti minn 12-il sena ’l fuq li jiżnu mill-inqas 50 kg, u adulti, </w:t>
        </w:r>
      </w:ins>
      <w:del w:id="610" w:author="Author" w:date="2025-11-17T01:02:00Z">
        <w:r>
          <w:delText xml:space="preserve">adulti </w:delText>
        </w:r>
      </w:del>
      <w:r>
        <w:t>b’infezzjoni komplikata fl-addome.</w:t>
      </w:r>
    </w:p>
    <w:p w14:paraId="2149A0E9" w14:textId="77777777" w:rsidR="002E7EB6" w:rsidRDefault="002E7EB6">
      <w:pPr>
        <w:tabs>
          <w:tab w:val="clear" w:pos="567"/>
        </w:tabs>
        <w:spacing w:line="240" w:lineRule="auto"/>
        <w:ind w:right="-2"/>
        <w:rPr>
          <w:noProof/>
        </w:rPr>
      </w:pPr>
    </w:p>
    <w:p w14:paraId="20AED7E6" w14:textId="77777777" w:rsidR="002E7EB6" w:rsidRDefault="002E7EB6">
      <w:pPr>
        <w:tabs>
          <w:tab w:val="clear" w:pos="567"/>
        </w:tabs>
        <w:spacing w:line="240" w:lineRule="auto"/>
        <w:ind w:right="-2"/>
        <w:rPr>
          <w:noProof/>
          <w:szCs w:val="22"/>
        </w:rPr>
      </w:pPr>
    </w:p>
    <w:p w14:paraId="6E9D5071" w14:textId="77777777" w:rsidR="002E7EB6" w:rsidRDefault="009644EE">
      <w:pPr>
        <w:pStyle w:val="ListParagraph"/>
        <w:numPr>
          <w:ilvl w:val="0"/>
          <w:numId w:val="41"/>
        </w:numPr>
        <w:spacing w:line="240" w:lineRule="auto"/>
        <w:ind w:left="0" w:right="-2" w:firstLine="0"/>
        <w:rPr>
          <w:b/>
          <w:noProof/>
          <w:szCs w:val="22"/>
        </w:rPr>
      </w:pPr>
      <w:r>
        <w:rPr>
          <w:b/>
          <w:noProof/>
        </w:rPr>
        <w:t>X’għandek tkun taf qabel ma tingħata Xerava</w:t>
      </w:r>
    </w:p>
    <w:p w14:paraId="2424009B" w14:textId="77777777" w:rsidR="002E7EB6" w:rsidRDefault="002E7EB6">
      <w:pPr>
        <w:pStyle w:val="BodytextAgency"/>
        <w:spacing w:after="0" w:line="240" w:lineRule="auto"/>
      </w:pPr>
    </w:p>
    <w:p w14:paraId="1437F009" w14:textId="77777777" w:rsidR="002E7EB6" w:rsidRDefault="009644EE">
      <w:pPr>
        <w:numPr>
          <w:ilvl w:val="12"/>
          <w:numId w:val="0"/>
        </w:numPr>
        <w:tabs>
          <w:tab w:val="clear" w:pos="567"/>
        </w:tabs>
        <w:spacing w:line="240" w:lineRule="auto"/>
        <w:outlineLvl w:val="0"/>
        <w:rPr>
          <w:b/>
          <w:noProof/>
        </w:rPr>
      </w:pPr>
      <w:r>
        <w:rPr>
          <w:b/>
          <w:noProof/>
        </w:rPr>
        <w:t>Ma għandekx tingħata Xerava</w:t>
      </w:r>
    </w:p>
    <w:p w14:paraId="410045D0" w14:textId="77777777" w:rsidR="002E7EB6" w:rsidRDefault="002E7EB6">
      <w:pPr>
        <w:numPr>
          <w:ilvl w:val="12"/>
          <w:numId w:val="0"/>
        </w:numPr>
        <w:tabs>
          <w:tab w:val="clear" w:pos="567"/>
        </w:tabs>
        <w:spacing w:line="240" w:lineRule="auto"/>
        <w:outlineLvl w:val="0"/>
        <w:rPr>
          <w:b/>
          <w:noProof/>
          <w:szCs w:val="22"/>
        </w:rPr>
      </w:pPr>
    </w:p>
    <w:p w14:paraId="42830D69" w14:textId="77777777" w:rsidR="002E7EB6" w:rsidRDefault="009644EE">
      <w:pPr>
        <w:pStyle w:val="ListParagraph"/>
        <w:numPr>
          <w:ilvl w:val="0"/>
          <w:numId w:val="18"/>
        </w:numPr>
        <w:spacing w:line="240" w:lineRule="auto"/>
        <w:ind w:left="567" w:hanging="567"/>
        <w:rPr>
          <w:noProof/>
          <w:szCs w:val="22"/>
        </w:rPr>
      </w:pPr>
      <w:r>
        <w:t>jekk inti allerġiku għal eravacycline jew għal xi sustanza oħra ta’ din il-mediċina (imniżżla fis-sezzjoni 6).</w:t>
      </w:r>
    </w:p>
    <w:p w14:paraId="38A64E9C" w14:textId="77777777" w:rsidR="002E7EB6" w:rsidRDefault="009644EE">
      <w:pPr>
        <w:pStyle w:val="ListParagraph"/>
        <w:numPr>
          <w:ilvl w:val="0"/>
          <w:numId w:val="18"/>
        </w:numPr>
        <w:spacing w:line="240" w:lineRule="auto"/>
        <w:ind w:left="567" w:hanging="567"/>
        <w:rPr>
          <w:noProof/>
          <w:szCs w:val="22"/>
        </w:rPr>
      </w:pPr>
      <w:r>
        <w:t>jekk inti allerġiku għal xi antibijotiċi tetracyclines (eż. minocycline u doxycycline) għaliex tista’ tkun allerġiku wkoll għal eravacycline.</w:t>
      </w:r>
    </w:p>
    <w:p w14:paraId="5F228BDD" w14:textId="77777777" w:rsidR="002E7EB6" w:rsidRDefault="002E7EB6">
      <w:pPr>
        <w:numPr>
          <w:ilvl w:val="12"/>
          <w:numId w:val="0"/>
        </w:numPr>
        <w:tabs>
          <w:tab w:val="clear" w:pos="567"/>
        </w:tabs>
        <w:spacing w:line="240" w:lineRule="auto"/>
        <w:rPr>
          <w:noProof/>
          <w:szCs w:val="22"/>
        </w:rPr>
      </w:pPr>
    </w:p>
    <w:p w14:paraId="4B5C8B48" w14:textId="77777777" w:rsidR="002E7EB6" w:rsidRDefault="009644EE">
      <w:pPr>
        <w:numPr>
          <w:ilvl w:val="12"/>
          <w:numId w:val="0"/>
        </w:numPr>
        <w:tabs>
          <w:tab w:val="clear" w:pos="567"/>
        </w:tabs>
        <w:spacing w:line="240" w:lineRule="auto"/>
        <w:outlineLvl w:val="0"/>
        <w:rPr>
          <w:b/>
          <w:noProof/>
          <w:szCs w:val="22"/>
        </w:rPr>
      </w:pPr>
      <w:r>
        <w:rPr>
          <w:b/>
          <w:noProof/>
        </w:rPr>
        <w:t>Twissijiet u prekawzjonijiet</w:t>
      </w:r>
    </w:p>
    <w:p w14:paraId="38581582" w14:textId="77777777" w:rsidR="002E7EB6" w:rsidRDefault="002E7EB6">
      <w:pPr>
        <w:numPr>
          <w:ilvl w:val="12"/>
          <w:numId w:val="0"/>
        </w:numPr>
        <w:tabs>
          <w:tab w:val="clear" w:pos="567"/>
        </w:tabs>
        <w:spacing w:line="240" w:lineRule="auto"/>
        <w:rPr>
          <w:noProof/>
        </w:rPr>
      </w:pPr>
    </w:p>
    <w:p w14:paraId="263DF997" w14:textId="77777777" w:rsidR="002E7EB6" w:rsidRDefault="009644EE">
      <w:pPr>
        <w:numPr>
          <w:ilvl w:val="12"/>
          <w:numId w:val="0"/>
        </w:numPr>
        <w:tabs>
          <w:tab w:val="clear" w:pos="567"/>
        </w:tabs>
        <w:spacing w:line="240" w:lineRule="auto"/>
        <w:rPr>
          <w:noProof/>
        </w:rPr>
      </w:pPr>
      <w:r>
        <w:t>Kellem lit-tabib jew lill-infermier tiegħek qabel tieħu Xerava jekk inti mħasseb dwar xi reazzjoni minn dawn li ġejjin:</w:t>
      </w:r>
    </w:p>
    <w:p w14:paraId="329CD5C5" w14:textId="77777777" w:rsidR="002E7EB6" w:rsidRDefault="002E7EB6">
      <w:pPr>
        <w:numPr>
          <w:ilvl w:val="12"/>
          <w:numId w:val="0"/>
        </w:numPr>
        <w:tabs>
          <w:tab w:val="clear" w:pos="567"/>
        </w:tabs>
        <w:spacing w:line="240" w:lineRule="auto"/>
        <w:rPr>
          <w:noProof/>
        </w:rPr>
      </w:pPr>
    </w:p>
    <w:p w14:paraId="45C1BE15" w14:textId="77777777" w:rsidR="002E7EB6" w:rsidRDefault="009644EE">
      <w:pPr>
        <w:keepNext/>
        <w:numPr>
          <w:ilvl w:val="12"/>
          <w:numId w:val="0"/>
        </w:numPr>
        <w:tabs>
          <w:tab w:val="clear" w:pos="567"/>
        </w:tabs>
        <w:spacing w:line="240" w:lineRule="auto"/>
        <w:rPr>
          <w:noProof/>
          <w:u w:val="single"/>
        </w:rPr>
      </w:pPr>
      <w:r>
        <w:rPr>
          <w:noProof/>
          <w:u w:val="single"/>
        </w:rPr>
        <w:t>Reazzjonijiet anafilattiċi</w:t>
      </w:r>
    </w:p>
    <w:p w14:paraId="34A60B77" w14:textId="77777777" w:rsidR="002E7EB6" w:rsidRDefault="009644EE">
      <w:pPr>
        <w:numPr>
          <w:ilvl w:val="12"/>
          <w:numId w:val="0"/>
        </w:numPr>
        <w:tabs>
          <w:tab w:val="clear" w:pos="567"/>
        </w:tabs>
        <w:spacing w:line="240" w:lineRule="auto"/>
        <w:rPr>
          <w:noProof/>
        </w:rPr>
      </w:pPr>
      <w:r>
        <w:t xml:space="preserve">Kien hemm rapporti ta’ reazzjonijiet anafilattiċi (allerġiċi) b’antibijotiċi tetracyclines oħra. Dawn jistgħu jiżviluppaw għall-għarrieda u jistgħu jkunu potenzjalment fatali. </w:t>
      </w:r>
      <w:r>
        <w:rPr>
          <w:b/>
          <w:noProof/>
        </w:rPr>
        <w:t xml:space="preserve">Fittex attenzjoni medika urġenti </w:t>
      </w:r>
      <w:r>
        <w:t>jekk tissuspetta li għandek reazzjoni anafilattika waqt li tkun qed tingħata Xerava. Sintomi li għandek toqgħod attent għalihom jinkludu raxx, nefħa tal-wiċċ, tħossok stordut jew debboli, tagħfis fis-sider, diffikultà fit-teħid tan-nifs, taħbit mgħaġġel tal-qalb, jew telf mis-sensi (ara wkoll sezzjoni 4).</w:t>
      </w:r>
    </w:p>
    <w:p w14:paraId="611293EB" w14:textId="77777777" w:rsidR="002E7EB6" w:rsidRDefault="002E7EB6">
      <w:pPr>
        <w:numPr>
          <w:ilvl w:val="12"/>
          <w:numId w:val="0"/>
        </w:numPr>
        <w:tabs>
          <w:tab w:val="clear" w:pos="567"/>
        </w:tabs>
        <w:spacing w:line="240" w:lineRule="auto"/>
      </w:pPr>
    </w:p>
    <w:p w14:paraId="20C18759" w14:textId="77777777" w:rsidR="002E7EB6" w:rsidRDefault="009644EE">
      <w:pPr>
        <w:keepNext/>
        <w:numPr>
          <w:ilvl w:val="12"/>
          <w:numId w:val="0"/>
        </w:numPr>
        <w:tabs>
          <w:tab w:val="clear" w:pos="567"/>
        </w:tabs>
        <w:spacing w:line="240" w:lineRule="auto"/>
        <w:rPr>
          <w:noProof/>
          <w:u w:val="single"/>
        </w:rPr>
      </w:pPr>
      <w:r>
        <w:rPr>
          <w:noProof/>
          <w:u w:val="single"/>
        </w:rPr>
        <w:t>Dijarea</w:t>
      </w:r>
    </w:p>
    <w:p w14:paraId="3B72272A" w14:textId="77777777" w:rsidR="002E7EB6" w:rsidRDefault="009644EE">
      <w:pPr>
        <w:numPr>
          <w:ilvl w:val="12"/>
          <w:numId w:val="0"/>
        </w:numPr>
        <w:tabs>
          <w:tab w:val="clear" w:pos="567"/>
        </w:tabs>
        <w:spacing w:line="240" w:lineRule="auto"/>
        <w:rPr>
          <w:noProof/>
        </w:rPr>
      </w:pPr>
      <w:r>
        <w:t xml:space="preserve">Kellem lit-tabib jew lill-infermier tiegħek jekk qed tbati minn dijarea qabel ma tingħata Xerava. Jekk tiżviluppa dijarea waqt jew wara l-kura tiegħek, </w:t>
      </w:r>
      <w:r>
        <w:rPr>
          <w:b/>
          <w:noProof/>
        </w:rPr>
        <w:t>għid lit-tabib tiegħek minnufih</w:t>
      </w:r>
      <w:r>
        <w:t>. Tiħux mediċini biex tikkura d-dijarea tiegħek mingħajr ma l-ewwel tiċċekkja mat-tabib tiegħek (ara wkoll sezzjoni 4).</w:t>
      </w:r>
    </w:p>
    <w:p w14:paraId="25555B30" w14:textId="77777777" w:rsidR="002E7EB6" w:rsidRDefault="002E7EB6">
      <w:pPr>
        <w:numPr>
          <w:ilvl w:val="12"/>
          <w:numId w:val="0"/>
        </w:numPr>
        <w:tabs>
          <w:tab w:val="clear" w:pos="567"/>
        </w:tabs>
        <w:spacing w:line="240" w:lineRule="auto"/>
        <w:rPr>
          <w:noProof/>
        </w:rPr>
      </w:pPr>
    </w:p>
    <w:p w14:paraId="56980D9D" w14:textId="77777777" w:rsidR="002E7EB6" w:rsidRDefault="009644EE" w:rsidP="00996F23">
      <w:pPr>
        <w:keepNext/>
        <w:numPr>
          <w:ilvl w:val="12"/>
          <w:numId w:val="0"/>
        </w:numPr>
        <w:tabs>
          <w:tab w:val="clear" w:pos="567"/>
        </w:tabs>
        <w:spacing w:line="240" w:lineRule="auto"/>
        <w:rPr>
          <w:noProof/>
          <w:u w:val="single"/>
        </w:rPr>
      </w:pPr>
      <w:r>
        <w:rPr>
          <w:noProof/>
          <w:u w:val="single"/>
        </w:rPr>
        <w:t>Reazzjonijiet fis-sit tal-infużjoni</w:t>
      </w:r>
    </w:p>
    <w:p w14:paraId="224F1D53" w14:textId="77777777" w:rsidR="002E7EB6" w:rsidRDefault="009644EE">
      <w:pPr>
        <w:numPr>
          <w:ilvl w:val="12"/>
          <w:numId w:val="0"/>
        </w:numPr>
        <w:tabs>
          <w:tab w:val="clear" w:pos="567"/>
        </w:tabs>
        <w:spacing w:line="240" w:lineRule="auto"/>
        <w:rPr>
          <w:noProof/>
        </w:rPr>
      </w:pPr>
      <w:r>
        <w:t xml:space="preserve">Xerava jingħata bħala infużjoni (dripp) direttament ġol-vina tiegħek. </w:t>
      </w:r>
      <w:r>
        <w:rPr>
          <w:b/>
          <w:noProof/>
        </w:rPr>
        <w:t>Għid lit-tabib jew lill-infermier tiegħek</w:t>
      </w:r>
      <w:r>
        <w:t xml:space="preserve"> jekk tinnota xi wieħed minn dawn li ġejjin fis-sit tal-infużjoni waqt jew wara l-kura tiegħek: ħmura tal-ġilda, raxx, infjammazzjoni, jew uġigħ jew sensittività.</w:t>
      </w:r>
    </w:p>
    <w:p w14:paraId="5024B219" w14:textId="77777777" w:rsidR="002E7EB6" w:rsidRDefault="002E7EB6">
      <w:pPr>
        <w:numPr>
          <w:ilvl w:val="12"/>
          <w:numId w:val="0"/>
        </w:numPr>
        <w:tabs>
          <w:tab w:val="clear" w:pos="567"/>
        </w:tabs>
        <w:spacing w:line="240" w:lineRule="auto"/>
        <w:rPr>
          <w:noProof/>
        </w:rPr>
      </w:pPr>
    </w:p>
    <w:p w14:paraId="2AD144B9" w14:textId="77777777" w:rsidR="002E7EB6" w:rsidRDefault="009644EE" w:rsidP="00996F23">
      <w:pPr>
        <w:keepNext/>
        <w:numPr>
          <w:ilvl w:val="12"/>
          <w:numId w:val="0"/>
        </w:numPr>
        <w:tabs>
          <w:tab w:val="clear" w:pos="567"/>
        </w:tabs>
        <w:spacing w:line="240" w:lineRule="auto"/>
        <w:rPr>
          <w:noProof/>
          <w:u w:val="single"/>
        </w:rPr>
      </w:pPr>
      <w:r>
        <w:rPr>
          <w:noProof/>
          <w:u w:val="single"/>
        </w:rPr>
        <w:t>Infezzjoni ġdida</w:t>
      </w:r>
    </w:p>
    <w:p w14:paraId="3946264E" w14:textId="77777777" w:rsidR="002E7EB6" w:rsidRDefault="009644EE">
      <w:pPr>
        <w:numPr>
          <w:ilvl w:val="12"/>
          <w:numId w:val="0"/>
        </w:numPr>
        <w:tabs>
          <w:tab w:val="clear" w:pos="567"/>
        </w:tabs>
        <w:spacing w:line="240" w:lineRule="auto"/>
        <w:rPr>
          <w:noProof/>
        </w:rPr>
      </w:pPr>
      <w:r>
        <w:t>Għalkemm Xerava jiġġieled kontra ċerti batterji, batterji u fungi oħra jistgħu jkomplu jikbru. Dan jissejjaħ ‘tkabbir żejjed’ jew ‘superinfezzjoni’. It-tabib tiegħek ser jimmonitorjak mill-qrib għal xi infezzjonijiet ġodda jew iwaqqaflek il-kura b’Xerava u jagħtik kura oħra jekk ikun hemm bżonn.</w:t>
      </w:r>
    </w:p>
    <w:p w14:paraId="5338418C" w14:textId="77777777" w:rsidR="002E7EB6" w:rsidRDefault="002E7EB6">
      <w:pPr>
        <w:numPr>
          <w:ilvl w:val="12"/>
          <w:numId w:val="0"/>
        </w:numPr>
        <w:tabs>
          <w:tab w:val="clear" w:pos="567"/>
        </w:tabs>
        <w:spacing w:line="240" w:lineRule="auto"/>
        <w:rPr>
          <w:noProof/>
        </w:rPr>
      </w:pPr>
    </w:p>
    <w:p w14:paraId="30376F14" w14:textId="77777777" w:rsidR="002E7EB6" w:rsidRDefault="009644EE">
      <w:pPr>
        <w:numPr>
          <w:ilvl w:val="12"/>
          <w:numId w:val="0"/>
        </w:numPr>
        <w:tabs>
          <w:tab w:val="clear" w:pos="567"/>
        </w:tabs>
        <w:spacing w:line="240" w:lineRule="auto"/>
        <w:rPr>
          <w:noProof/>
          <w:u w:val="single"/>
        </w:rPr>
      </w:pPr>
      <w:r>
        <w:rPr>
          <w:noProof/>
          <w:u w:val="single"/>
        </w:rPr>
        <w:t>Pankreatite</w:t>
      </w:r>
    </w:p>
    <w:p w14:paraId="59AD1639" w14:textId="77777777" w:rsidR="002E7EB6" w:rsidRDefault="009644EE">
      <w:pPr>
        <w:numPr>
          <w:ilvl w:val="12"/>
          <w:numId w:val="0"/>
        </w:numPr>
        <w:tabs>
          <w:tab w:val="clear" w:pos="567"/>
        </w:tabs>
        <w:spacing w:line="240" w:lineRule="auto"/>
        <w:rPr>
          <w:noProof/>
        </w:rPr>
      </w:pPr>
      <w:r>
        <w:t>Uġigħ sever fl-addome u fid-dahar bid-deni jistgħu jkunu sinjali ta’ infjammazzjoni tal-frixa. Għid lit-tabib jew lill-infermier tiegħek jekk tinnota xi wieħed minn dawn l-effetti sekondarji matul il-kura tiegħek b’Xerava.</w:t>
      </w:r>
    </w:p>
    <w:p w14:paraId="603A7F3E" w14:textId="77777777" w:rsidR="002E7EB6" w:rsidRDefault="002E7EB6">
      <w:pPr>
        <w:numPr>
          <w:ilvl w:val="12"/>
          <w:numId w:val="0"/>
        </w:numPr>
        <w:tabs>
          <w:tab w:val="clear" w:pos="567"/>
        </w:tabs>
        <w:spacing w:line="240" w:lineRule="auto"/>
        <w:rPr>
          <w:noProof/>
        </w:rPr>
      </w:pPr>
    </w:p>
    <w:p w14:paraId="3F305500" w14:textId="77777777" w:rsidR="002E7EB6" w:rsidRDefault="009644EE">
      <w:pPr>
        <w:numPr>
          <w:ilvl w:val="12"/>
          <w:numId w:val="0"/>
        </w:numPr>
        <w:tabs>
          <w:tab w:val="clear" w:pos="567"/>
        </w:tabs>
        <w:spacing w:line="240" w:lineRule="auto"/>
        <w:rPr>
          <w:noProof/>
          <w:u w:val="single"/>
        </w:rPr>
      </w:pPr>
      <w:r>
        <w:rPr>
          <w:noProof/>
          <w:u w:val="single"/>
        </w:rPr>
        <w:t>Problemi fil-fwied</w:t>
      </w:r>
    </w:p>
    <w:p w14:paraId="3C39B4EC" w14:textId="77777777" w:rsidR="002E7EB6" w:rsidRDefault="009644EE">
      <w:pPr>
        <w:numPr>
          <w:ilvl w:val="12"/>
          <w:numId w:val="0"/>
        </w:numPr>
        <w:tabs>
          <w:tab w:val="clear" w:pos="567"/>
        </w:tabs>
        <w:spacing w:line="240" w:lineRule="auto"/>
        <w:rPr>
          <w:noProof/>
        </w:rPr>
      </w:pPr>
      <w:r>
        <w:t>Kellem lit-tabib tiegħek jekk għandek problemi fil-fwied jew jekk għandek piż eċċessiv, b’mod partikolari jekk qed tieħu wkoll itraconazole (mediċina għall-kura ta’ infezzjonijiet fungali), ritonavir (mediċina li tintuża għall-kura ta’ infezzjonijiet virali) jew clarithromycin (antibijotiku) sabiex it-tabib tiegħek jimmonitorjak għal effetti sekondarji.</w:t>
      </w:r>
    </w:p>
    <w:p w14:paraId="0CDE85FF" w14:textId="77777777" w:rsidR="002E7EB6" w:rsidRDefault="002E7EB6">
      <w:pPr>
        <w:numPr>
          <w:ilvl w:val="12"/>
          <w:numId w:val="0"/>
        </w:numPr>
        <w:tabs>
          <w:tab w:val="clear" w:pos="567"/>
        </w:tabs>
        <w:spacing w:line="240" w:lineRule="auto"/>
        <w:rPr>
          <w:noProof/>
        </w:rPr>
      </w:pPr>
    </w:p>
    <w:p w14:paraId="4FC74D52" w14:textId="77777777" w:rsidR="002E7EB6" w:rsidRDefault="009644EE" w:rsidP="00996F23">
      <w:pPr>
        <w:keepNext/>
        <w:numPr>
          <w:ilvl w:val="12"/>
          <w:numId w:val="0"/>
        </w:numPr>
        <w:tabs>
          <w:tab w:val="clear" w:pos="567"/>
        </w:tabs>
        <w:spacing w:line="240" w:lineRule="auto"/>
        <w:outlineLvl w:val="0"/>
        <w:rPr>
          <w:b/>
          <w:noProof/>
        </w:rPr>
      </w:pPr>
      <w:r>
        <w:rPr>
          <w:b/>
          <w:noProof/>
        </w:rPr>
        <w:t>Tfal u adolexxenti</w:t>
      </w:r>
    </w:p>
    <w:p w14:paraId="2BEE19C8" w14:textId="77777777" w:rsidR="002E7EB6" w:rsidRDefault="002E7EB6" w:rsidP="00996F23">
      <w:pPr>
        <w:keepNext/>
        <w:numPr>
          <w:ilvl w:val="12"/>
          <w:numId w:val="0"/>
        </w:numPr>
        <w:tabs>
          <w:tab w:val="clear" w:pos="567"/>
        </w:tabs>
        <w:spacing w:line="240" w:lineRule="auto"/>
        <w:rPr>
          <w:b/>
          <w:bCs/>
          <w:noProof/>
        </w:rPr>
      </w:pPr>
    </w:p>
    <w:p w14:paraId="685FE313" w14:textId="77777777" w:rsidR="002E7EB6" w:rsidRDefault="009644EE">
      <w:pPr>
        <w:numPr>
          <w:ilvl w:val="12"/>
          <w:numId w:val="0"/>
        </w:numPr>
        <w:tabs>
          <w:tab w:val="clear" w:pos="567"/>
        </w:tabs>
        <w:spacing w:line="240" w:lineRule="auto"/>
        <w:rPr>
          <w:bCs/>
          <w:noProof/>
        </w:rPr>
      </w:pPr>
      <w:r>
        <w:t xml:space="preserve">Din il-mediċina ma għandhiex tintuża fi tfal </w:t>
      </w:r>
      <w:del w:id="611" w:author="Author" w:date="2025-11-17T01:05:00Z">
        <w:r>
          <w:delText xml:space="preserve">u adolexxenti </w:delText>
        </w:r>
      </w:del>
      <w:r>
        <w:t>taħt it-1</w:t>
      </w:r>
      <w:ins w:id="612" w:author="Author" w:date="2025-11-17T01:05:00Z">
        <w:r>
          <w:t>2</w:t>
        </w:r>
      </w:ins>
      <w:del w:id="613" w:author="Author" w:date="2025-11-17T01:05:00Z">
        <w:r>
          <w:delText>8</w:delText>
        </w:r>
      </w:del>
      <w:r>
        <w:t xml:space="preserve">-il sena </w:t>
      </w:r>
      <w:ins w:id="614" w:author="Author" w:date="2025-11-17T01:05:00Z">
        <w:r>
          <w:t>jew fl-adolexxenti li jiżnu inqas minn 50 kg</w:t>
        </w:r>
      </w:ins>
      <w:del w:id="615" w:author="Author" w:date="2025-11-17T01:05:00Z">
        <w:r>
          <w:delText>minħabba li għadha ma ġietx studjata biżżejjed f’dawn il-popolazzjonijiet</w:delText>
        </w:r>
      </w:del>
      <w:r>
        <w:t>. Xerava ma għandux jintuża fit-tfal taħt it-8 snin minħabba li jista’ jikkawża effetti permanenti fuq snienhom bħal telf ta’ kulur.</w:t>
      </w:r>
    </w:p>
    <w:p w14:paraId="41972C70" w14:textId="77777777" w:rsidR="002E7EB6" w:rsidRDefault="002E7EB6">
      <w:pPr>
        <w:numPr>
          <w:ilvl w:val="12"/>
          <w:numId w:val="0"/>
        </w:numPr>
        <w:tabs>
          <w:tab w:val="clear" w:pos="567"/>
        </w:tabs>
        <w:spacing w:line="240" w:lineRule="auto"/>
        <w:ind w:right="-2"/>
        <w:rPr>
          <w:b/>
        </w:rPr>
      </w:pPr>
    </w:p>
    <w:p w14:paraId="5F90AB0A" w14:textId="77777777" w:rsidR="002E7EB6" w:rsidRDefault="009644EE">
      <w:pPr>
        <w:numPr>
          <w:ilvl w:val="12"/>
          <w:numId w:val="0"/>
        </w:numPr>
        <w:tabs>
          <w:tab w:val="clear" w:pos="567"/>
        </w:tabs>
        <w:spacing w:line="240" w:lineRule="auto"/>
        <w:outlineLvl w:val="0"/>
        <w:rPr>
          <w:b/>
          <w:noProof/>
        </w:rPr>
      </w:pPr>
      <w:r>
        <w:rPr>
          <w:b/>
          <w:noProof/>
        </w:rPr>
        <w:t>Mediċini oħra u Xerava</w:t>
      </w:r>
    </w:p>
    <w:p w14:paraId="4BFE7D1E" w14:textId="77777777" w:rsidR="002E7EB6" w:rsidRDefault="002E7EB6">
      <w:pPr>
        <w:tabs>
          <w:tab w:val="clear" w:pos="567"/>
        </w:tabs>
        <w:spacing w:line="240" w:lineRule="auto"/>
        <w:ind w:right="-2"/>
      </w:pPr>
    </w:p>
    <w:p w14:paraId="7D12C39B" w14:textId="77777777" w:rsidR="002E7EB6" w:rsidRDefault="009644EE">
      <w:pPr>
        <w:tabs>
          <w:tab w:val="clear" w:pos="567"/>
        </w:tabs>
        <w:spacing w:line="240" w:lineRule="auto"/>
        <w:ind w:right="-2"/>
        <w:rPr>
          <w:noProof/>
        </w:rPr>
      </w:pPr>
      <w:r>
        <w:t>Għid lit-tabib jew lill-infermier tiegħek jekk qed tieħu, ħadt dan l-aħħar jew tista’ tieħu xi mediċini oħra, inkluż rifampicin u clarithromycin (antibijotiċi), phenobarbital, carbamazepine u phenytoin (jintużaw għall-kura tal-epilessija), St. John’s Wort (rimedju erbali li jintuża għall-kura tad-dipressjoni u l-ansjetà) itraconazole (mediċina għall-kura ta’ infezzjonijiet fungali), ritonavir, atazanavir, lopinavir u saquinavir (mediċini li jintużaw għall-kura ta’ infezzjonijiet virali), u cyclosporine (mediċina li tintuża biex trażżan is-sistema immunitarja).</w:t>
      </w:r>
    </w:p>
    <w:p w14:paraId="53E71E19" w14:textId="77777777" w:rsidR="002E7EB6" w:rsidRDefault="002E7EB6">
      <w:pPr>
        <w:numPr>
          <w:ilvl w:val="12"/>
          <w:numId w:val="0"/>
        </w:numPr>
        <w:tabs>
          <w:tab w:val="clear" w:pos="567"/>
        </w:tabs>
        <w:spacing w:line="240" w:lineRule="auto"/>
        <w:ind w:right="-2"/>
        <w:outlineLvl w:val="0"/>
        <w:rPr>
          <w:b/>
          <w:noProof/>
          <w:szCs w:val="22"/>
        </w:rPr>
      </w:pPr>
    </w:p>
    <w:p w14:paraId="647A8A9C" w14:textId="77777777" w:rsidR="002E7EB6" w:rsidRDefault="009644EE">
      <w:pPr>
        <w:keepNext/>
        <w:numPr>
          <w:ilvl w:val="12"/>
          <w:numId w:val="0"/>
        </w:numPr>
        <w:tabs>
          <w:tab w:val="clear" w:pos="567"/>
        </w:tabs>
        <w:spacing w:line="240" w:lineRule="auto"/>
        <w:outlineLvl w:val="0"/>
        <w:rPr>
          <w:b/>
          <w:noProof/>
        </w:rPr>
      </w:pPr>
      <w:r>
        <w:rPr>
          <w:b/>
          <w:noProof/>
        </w:rPr>
        <w:t>Tqala u treddigħ</w:t>
      </w:r>
    </w:p>
    <w:p w14:paraId="4C24613B" w14:textId="77777777" w:rsidR="002E7EB6" w:rsidRDefault="002E7EB6">
      <w:pPr>
        <w:numPr>
          <w:ilvl w:val="12"/>
          <w:numId w:val="0"/>
        </w:numPr>
        <w:tabs>
          <w:tab w:val="clear" w:pos="567"/>
        </w:tabs>
        <w:spacing w:line="240" w:lineRule="auto"/>
        <w:outlineLvl w:val="0"/>
        <w:rPr>
          <w:b/>
          <w:noProof/>
        </w:rPr>
      </w:pPr>
    </w:p>
    <w:p w14:paraId="2AB2F71E" w14:textId="77777777" w:rsidR="002E7EB6" w:rsidRDefault="009644EE">
      <w:pPr>
        <w:numPr>
          <w:ilvl w:val="12"/>
          <w:numId w:val="0"/>
        </w:numPr>
        <w:tabs>
          <w:tab w:val="clear" w:pos="567"/>
        </w:tabs>
        <w:spacing w:line="240" w:lineRule="auto"/>
        <w:rPr>
          <w:noProof/>
          <w:szCs w:val="22"/>
        </w:rPr>
      </w:pPr>
      <w:r>
        <w:t>Jekk inti tqila jew qed tredda’, taħseb li tista’ tkun tqila jew qed tippjana li jkollok tarbija, itlob il-parir tat-tabib tiegħek qabel tingħata din il-mediċina. Xerava mhuwiex rakkomandat għall-użu waqt it-tqala minħabba li jista’:</w:t>
      </w:r>
    </w:p>
    <w:p w14:paraId="2EBEF5D8" w14:textId="77777777" w:rsidR="002E7EB6" w:rsidRDefault="009644EE">
      <w:pPr>
        <w:pStyle w:val="ListParagraph"/>
        <w:numPr>
          <w:ilvl w:val="0"/>
          <w:numId w:val="8"/>
        </w:numPr>
        <w:tabs>
          <w:tab w:val="clear" w:pos="567"/>
        </w:tabs>
        <w:spacing w:line="240" w:lineRule="auto"/>
        <w:rPr>
          <w:noProof/>
          <w:szCs w:val="22"/>
        </w:rPr>
      </w:pPr>
      <w:r>
        <w:t>itebba’ b’mod permanenti s-snien tat-tarbija tiegħek li għadha ma twelditx</w:t>
      </w:r>
    </w:p>
    <w:p w14:paraId="6EEA1EEE" w14:textId="77777777" w:rsidR="002E7EB6" w:rsidRDefault="009644EE">
      <w:pPr>
        <w:pStyle w:val="ListParagraph"/>
        <w:numPr>
          <w:ilvl w:val="0"/>
          <w:numId w:val="8"/>
        </w:numPr>
        <w:tabs>
          <w:tab w:val="clear" w:pos="567"/>
        </w:tabs>
        <w:spacing w:line="240" w:lineRule="auto"/>
        <w:rPr>
          <w:noProof/>
          <w:szCs w:val="22"/>
        </w:rPr>
      </w:pPr>
      <w:r>
        <w:t>idewwem il-formazzjoni naturali tal-għadam tat-tarbija tiegħek li għadha ma twelditx.</w:t>
      </w:r>
    </w:p>
    <w:p w14:paraId="26B18AE5" w14:textId="77777777" w:rsidR="002E7EB6" w:rsidRDefault="002E7EB6">
      <w:pPr>
        <w:numPr>
          <w:ilvl w:val="12"/>
          <w:numId w:val="0"/>
        </w:numPr>
        <w:tabs>
          <w:tab w:val="clear" w:pos="567"/>
        </w:tabs>
        <w:spacing w:line="240" w:lineRule="auto"/>
        <w:rPr>
          <w:noProof/>
          <w:szCs w:val="22"/>
        </w:rPr>
      </w:pPr>
    </w:p>
    <w:p w14:paraId="042A458B" w14:textId="77777777" w:rsidR="002E7EB6" w:rsidRDefault="009644EE">
      <w:pPr>
        <w:numPr>
          <w:ilvl w:val="12"/>
          <w:numId w:val="0"/>
        </w:numPr>
        <w:tabs>
          <w:tab w:val="clear" w:pos="567"/>
        </w:tabs>
        <w:spacing w:line="240" w:lineRule="auto"/>
        <w:rPr>
          <w:noProof/>
          <w:szCs w:val="22"/>
        </w:rPr>
      </w:pPr>
      <w:r>
        <w:t>Mhux magħruf jekk Xerava jgħaddix fil-ħalib tas-sider tal-bniedem. Użu fit-tul ta’ mediċini antibijotiċi simili oħra minn ommijiet li qed ireddgħu jistgħu jtebbgħu s-snien tat-tfal b’mod permanenti. Staqsi lit-tabib tiegħek għal pariri qabel ma tredda' lit-tarbija tiegħek.</w:t>
      </w:r>
    </w:p>
    <w:p w14:paraId="64BA8A82" w14:textId="77777777" w:rsidR="002E7EB6" w:rsidRDefault="002E7EB6">
      <w:pPr>
        <w:numPr>
          <w:ilvl w:val="12"/>
          <w:numId w:val="0"/>
        </w:numPr>
        <w:tabs>
          <w:tab w:val="clear" w:pos="567"/>
        </w:tabs>
        <w:spacing w:line="240" w:lineRule="auto"/>
        <w:rPr>
          <w:noProof/>
          <w:szCs w:val="22"/>
        </w:rPr>
      </w:pPr>
    </w:p>
    <w:p w14:paraId="63609316" w14:textId="77777777" w:rsidR="002E7EB6" w:rsidRDefault="009644EE">
      <w:pPr>
        <w:keepNext/>
        <w:numPr>
          <w:ilvl w:val="12"/>
          <w:numId w:val="0"/>
        </w:numPr>
        <w:tabs>
          <w:tab w:val="clear" w:pos="567"/>
        </w:tabs>
        <w:spacing w:line="240" w:lineRule="auto"/>
        <w:outlineLvl w:val="0"/>
        <w:rPr>
          <w:b/>
          <w:noProof/>
        </w:rPr>
      </w:pPr>
      <w:r>
        <w:rPr>
          <w:b/>
          <w:noProof/>
        </w:rPr>
        <w:lastRenderedPageBreak/>
        <w:t>Sewqan u tħaddim ta’ magni</w:t>
      </w:r>
    </w:p>
    <w:p w14:paraId="0AF7A87C" w14:textId="77777777" w:rsidR="002E7EB6" w:rsidRDefault="002E7EB6">
      <w:pPr>
        <w:keepNext/>
        <w:numPr>
          <w:ilvl w:val="12"/>
          <w:numId w:val="0"/>
        </w:numPr>
        <w:tabs>
          <w:tab w:val="clear" w:pos="567"/>
        </w:tabs>
        <w:spacing w:line="240" w:lineRule="auto"/>
        <w:ind w:right="-2"/>
        <w:outlineLvl w:val="0"/>
        <w:rPr>
          <w:b/>
          <w:noProof/>
          <w:szCs w:val="22"/>
        </w:rPr>
      </w:pPr>
    </w:p>
    <w:p w14:paraId="5A074954" w14:textId="77777777" w:rsidR="002E7EB6" w:rsidRDefault="009644EE">
      <w:pPr>
        <w:tabs>
          <w:tab w:val="clear" w:pos="567"/>
        </w:tabs>
        <w:spacing w:line="240" w:lineRule="auto"/>
        <w:ind w:right="-2"/>
        <w:outlineLvl w:val="0"/>
      </w:pPr>
      <w:r>
        <w:t>Xerava jista’ jkollu effett fuq il-ħila tiegħek biex issuq jew tħaddem magni b’mod sigur. Ma għandekx issuq jew tħaddem magni jekk tħoss sturdament, dgħjufija jew tħossok instabbli wara li tingħata din il-mediċina.</w:t>
      </w:r>
    </w:p>
    <w:p w14:paraId="649502C4" w14:textId="77777777" w:rsidR="002E7EB6" w:rsidRDefault="002E7EB6">
      <w:pPr>
        <w:tabs>
          <w:tab w:val="clear" w:pos="567"/>
        </w:tabs>
        <w:spacing w:line="240" w:lineRule="auto"/>
        <w:ind w:right="-2"/>
        <w:outlineLvl w:val="0"/>
        <w:rPr>
          <w:rFonts w:eastAsia="SimSun"/>
        </w:rPr>
      </w:pPr>
    </w:p>
    <w:p w14:paraId="4397FE95" w14:textId="77777777" w:rsidR="002E7EB6" w:rsidRDefault="002E7EB6">
      <w:pPr>
        <w:tabs>
          <w:tab w:val="clear" w:pos="567"/>
        </w:tabs>
        <w:spacing w:line="240" w:lineRule="auto"/>
        <w:ind w:right="-2"/>
        <w:outlineLvl w:val="0"/>
        <w:rPr>
          <w:rFonts w:eastAsia="SimSun"/>
        </w:rPr>
      </w:pPr>
    </w:p>
    <w:p w14:paraId="390E6AC1" w14:textId="77777777" w:rsidR="002E7EB6" w:rsidRDefault="009644EE" w:rsidP="00996F23">
      <w:pPr>
        <w:pStyle w:val="ListParagraph"/>
        <w:keepNext/>
        <w:numPr>
          <w:ilvl w:val="0"/>
          <w:numId w:val="41"/>
        </w:numPr>
        <w:spacing w:line="240" w:lineRule="auto"/>
        <w:ind w:left="0" w:right="-2" w:firstLine="0"/>
        <w:rPr>
          <w:b/>
          <w:noProof/>
        </w:rPr>
      </w:pPr>
      <w:r>
        <w:rPr>
          <w:b/>
          <w:noProof/>
        </w:rPr>
        <w:t>Kif ser tingħata Xerava</w:t>
      </w:r>
    </w:p>
    <w:p w14:paraId="792232AB" w14:textId="77777777" w:rsidR="002E7EB6" w:rsidRDefault="002E7EB6" w:rsidP="00996F23">
      <w:pPr>
        <w:keepNext/>
        <w:numPr>
          <w:ilvl w:val="12"/>
          <w:numId w:val="0"/>
        </w:numPr>
        <w:tabs>
          <w:tab w:val="clear" w:pos="567"/>
        </w:tabs>
        <w:spacing w:line="240" w:lineRule="auto"/>
        <w:ind w:right="-2"/>
        <w:rPr>
          <w:noProof/>
          <w:szCs w:val="22"/>
        </w:rPr>
      </w:pPr>
    </w:p>
    <w:p w14:paraId="2FFED20B" w14:textId="77777777" w:rsidR="002E7EB6" w:rsidRDefault="009644EE">
      <w:pPr>
        <w:numPr>
          <w:ilvl w:val="12"/>
          <w:numId w:val="0"/>
        </w:numPr>
        <w:tabs>
          <w:tab w:val="clear" w:pos="567"/>
        </w:tabs>
        <w:spacing w:line="240" w:lineRule="auto"/>
        <w:ind w:right="-2"/>
        <w:rPr>
          <w:noProof/>
          <w:szCs w:val="22"/>
        </w:rPr>
      </w:pPr>
      <w:r>
        <w:t>Xerava ser jingħatalek minn tabib jew infermier.</w:t>
      </w:r>
    </w:p>
    <w:p w14:paraId="5DCCB6A7" w14:textId="77777777" w:rsidR="002E7EB6" w:rsidRDefault="002E7EB6">
      <w:pPr>
        <w:numPr>
          <w:ilvl w:val="12"/>
          <w:numId w:val="0"/>
        </w:numPr>
        <w:tabs>
          <w:tab w:val="clear" w:pos="567"/>
        </w:tabs>
        <w:spacing w:line="240" w:lineRule="auto"/>
        <w:ind w:right="-2"/>
        <w:rPr>
          <w:noProof/>
          <w:szCs w:val="22"/>
        </w:rPr>
      </w:pPr>
    </w:p>
    <w:p w14:paraId="11880986" w14:textId="77777777" w:rsidR="002E7EB6" w:rsidRDefault="009644EE">
      <w:pPr>
        <w:numPr>
          <w:ilvl w:val="12"/>
          <w:numId w:val="0"/>
        </w:numPr>
        <w:tabs>
          <w:tab w:val="clear" w:pos="567"/>
        </w:tabs>
        <w:spacing w:line="240" w:lineRule="auto"/>
        <w:ind w:right="-2"/>
        <w:rPr>
          <w:ins w:id="616" w:author="Author" w:date="2025-11-17T01:06:00Z"/>
        </w:rPr>
      </w:pPr>
      <w:r>
        <w:t xml:space="preserve">Id-doża rakkomandata </w:t>
      </w:r>
      <w:del w:id="617" w:author="Author" w:date="2025-11-17T01:05:00Z">
        <w:r>
          <w:delText xml:space="preserve">għall-adulti </w:delText>
        </w:r>
      </w:del>
      <w:r>
        <w:t>hija bbażata fuq il-piż tal-ġisem u hija ta’ 1 mg/kg kull 12-il siegħa.</w:t>
      </w:r>
    </w:p>
    <w:p w14:paraId="2AE21FE4" w14:textId="77777777" w:rsidR="002E7EB6" w:rsidRDefault="002E7EB6">
      <w:pPr>
        <w:numPr>
          <w:ilvl w:val="12"/>
          <w:numId w:val="0"/>
        </w:numPr>
        <w:tabs>
          <w:tab w:val="clear" w:pos="567"/>
        </w:tabs>
        <w:spacing w:line="240" w:lineRule="auto"/>
        <w:ind w:right="-2"/>
        <w:rPr>
          <w:noProof/>
          <w:szCs w:val="22"/>
        </w:rPr>
      </w:pPr>
    </w:p>
    <w:p w14:paraId="3FEE28DF" w14:textId="77777777" w:rsidR="002E7EB6" w:rsidRDefault="009644EE">
      <w:pPr>
        <w:numPr>
          <w:ilvl w:val="12"/>
          <w:numId w:val="0"/>
        </w:numPr>
        <w:tabs>
          <w:tab w:val="clear" w:pos="567"/>
        </w:tabs>
        <w:spacing w:line="240" w:lineRule="auto"/>
        <w:ind w:right="-2"/>
        <w:rPr>
          <w:noProof/>
          <w:szCs w:val="22"/>
        </w:rPr>
      </w:pPr>
      <w:r>
        <w:t>It-tabib tiegħek jista’ jżidlek id-doża (1.5 mg/kg kull 12-il siegħa) jekk tkun qed tieħu mediċini oħra inkluż rifampicin, phenobarbital, carbamazepine, phenytoin, jew St. John’s Wort.</w:t>
      </w:r>
    </w:p>
    <w:p w14:paraId="2EA2D1F2" w14:textId="77777777" w:rsidR="002E7EB6" w:rsidRDefault="002E7EB6">
      <w:pPr>
        <w:numPr>
          <w:ilvl w:val="12"/>
          <w:numId w:val="0"/>
        </w:numPr>
        <w:tabs>
          <w:tab w:val="clear" w:pos="567"/>
        </w:tabs>
        <w:spacing w:line="240" w:lineRule="auto"/>
        <w:ind w:right="-2"/>
        <w:rPr>
          <w:noProof/>
          <w:szCs w:val="22"/>
        </w:rPr>
      </w:pPr>
    </w:p>
    <w:p w14:paraId="375D1013" w14:textId="77777777" w:rsidR="002E7EB6" w:rsidRDefault="009644EE">
      <w:pPr>
        <w:numPr>
          <w:ilvl w:val="12"/>
          <w:numId w:val="0"/>
        </w:numPr>
        <w:tabs>
          <w:tab w:val="clear" w:pos="567"/>
        </w:tabs>
        <w:spacing w:line="240" w:lineRule="auto"/>
        <w:ind w:right="-2"/>
        <w:rPr>
          <w:noProof/>
          <w:szCs w:val="22"/>
        </w:rPr>
      </w:pPr>
      <w:r>
        <w:t>Ser jingħatalek permezz ta’ dripp direttament ġo vina fuq perjodu ta’ madwar 60 minuta.</w:t>
      </w:r>
    </w:p>
    <w:p w14:paraId="083E769B" w14:textId="77777777" w:rsidR="002E7EB6" w:rsidRDefault="002E7EB6">
      <w:pPr>
        <w:numPr>
          <w:ilvl w:val="12"/>
          <w:numId w:val="0"/>
        </w:numPr>
        <w:tabs>
          <w:tab w:val="clear" w:pos="567"/>
        </w:tabs>
        <w:spacing w:line="240" w:lineRule="auto"/>
        <w:ind w:right="-2"/>
        <w:rPr>
          <w:noProof/>
          <w:szCs w:val="22"/>
        </w:rPr>
      </w:pPr>
    </w:p>
    <w:p w14:paraId="5F58D9A5" w14:textId="77777777" w:rsidR="002E7EB6" w:rsidRDefault="009644EE">
      <w:pPr>
        <w:numPr>
          <w:ilvl w:val="12"/>
          <w:numId w:val="0"/>
        </w:numPr>
        <w:tabs>
          <w:tab w:val="clear" w:pos="567"/>
        </w:tabs>
        <w:spacing w:line="240" w:lineRule="auto"/>
        <w:ind w:right="-2"/>
      </w:pPr>
      <w:r>
        <w:t>Kors ta’ kura normalment jieħu bejn 4 u 14-il jum. It-tabib tiegħek ser jiddeċiedi t-tul tal-kura tiegħek.</w:t>
      </w:r>
    </w:p>
    <w:p w14:paraId="6EA277C3" w14:textId="77777777" w:rsidR="002E7EB6" w:rsidRDefault="002E7EB6">
      <w:pPr>
        <w:numPr>
          <w:ilvl w:val="12"/>
          <w:numId w:val="0"/>
        </w:numPr>
        <w:tabs>
          <w:tab w:val="clear" w:pos="567"/>
        </w:tabs>
        <w:spacing w:line="240" w:lineRule="auto"/>
        <w:ind w:right="-2"/>
      </w:pPr>
    </w:p>
    <w:p w14:paraId="69D97876" w14:textId="77777777" w:rsidR="002E7EB6" w:rsidRDefault="009644EE">
      <w:pPr>
        <w:numPr>
          <w:ilvl w:val="12"/>
          <w:numId w:val="0"/>
        </w:numPr>
        <w:tabs>
          <w:tab w:val="clear" w:pos="567"/>
        </w:tabs>
        <w:spacing w:line="240" w:lineRule="auto"/>
        <w:ind w:right="-2"/>
        <w:outlineLvl w:val="0"/>
        <w:rPr>
          <w:b/>
          <w:noProof/>
          <w:szCs w:val="22"/>
        </w:rPr>
      </w:pPr>
      <w:r>
        <w:rPr>
          <w:b/>
          <w:noProof/>
        </w:rPr>
        <w:t>Jekk tingħata Xerava aktar milli suppost</w:t>
      </w:r>
    </w:p>
    <w:p w14:paraId="56EF3430" w14:textId="77777777" w:rsidR="002E7EB6" w:rsidRDefault="002E7EB6">
      <w:pPr>
        <w:numPr>
          <w:ilvl w:val="12"/>
          <w:numId w:val="0"/>
        </w:numPr>
        <w:tabs>
          <w:tab w:val="clear" w:pos="567"/>
        </w:tabs>
        <w:spacing w:line="240" w:lineRule="auto"/>
        <w:ind w:right="-2"/>
        <w:outlineLvl w:val="0"/>
        <w:rPr>
          <w:b/>
          <w:noProof/>
          <w:szCs w:val="22"/>
        </w:rPr>
      </w:pPr>
    </w:p>
    <w:p w14:paraId="31B1EFCD" w14:textId="77777777" w:rsidR="002E7EB6" w:rsidRDefault="009644EE">
      <w:pPr>
        <w:tabs>
          <w:tab w:val="clear" w:pos="567"/>
        </w:tabs>
        <w:spacing w:line="240" w:lineRule="auto"/>
        <w:ind w:right="-2"/>
        <w:outlineLvl w:val="0"/>
        <w:rPr>
          <w:noProof/>
        </w:rPr>
      </w:pPr>
      <w:r>
        <w:t>Xerava se jingħatalek fi sptar minn tabib jew minn infermier. Għalhekk, huwa improbabbli li ser tingħata doża aktar milli suppost. Għid lit-tabib jew lill-infermier tiegħek immedjatament jekk tinsab imħasseb/imħassba li ngħatajt wisq Xerava.</w:t>
      </w:r>
    </w:p>
    <w:p w14:paraId="12496790" w14:textId="77777777" w:rsidR="002E7EB6" w:rsidRDefault="002E7EB6">
      <w:pPr>
        <w:pStyle w:val="BodytextAgency"/>
        <w:spacing w:after="0" w:line="240" w:lineRule="auto"/>
      </w:pPr>
    </w:p>
    <w:p w14:paraId="2516BBDB" w14:textId="77777777" w:rsidR="002E7EB6" w:rsidRDefault="009644EE" w:rsidP="00996F23">
      <w:pPr>
        <w:keepNext/>
        <w:numPr>
          <w:ilvl w:val="12"/>
          <w:numId w:val="0"/>
        </w:numPr>
        <w:tabs>
          <w:tab w:val="clear" w:pos="567"/>
        </w:tabs>
        <w:spacing w:line="240" w:lineRule="auto"/>
        <w:ind w:right="-2"/>
        <w:outlineLvl w:val="0"/>
        <w:rPr>
          <w:b/>
          <w:noProof/>
          <w:szCs w:val="22"/>
        </w:rPr>
      </w:pPr>
      <w:r>
        <w:rPr>
          <w:b/>
          <w:noProof/>
        </w:rPr>
        <w:t>Jekk tinsa tieħu doża ta’ Xerava</w:t>
      </w:r>
    </w:p>
    <w:p w14:paraId="74319167" w14:textId="77777777" w:rsidR="002E7EB6" w:rsidRDefault="002E7EB6" w:rsidP="00996F23">
      <w:pPr>
        <w:keepNext/>
        <w:numPr>
          <w:ilvl w:val="12"/>
          <w:numId w:val="0"/>
        </w:numPr>
        <w:tabs>
          <w:tab w:val="clear" w:pos="567"/>
        </w:tabs>
        <w:spacing w:line="240" w:lineRule="auto"/>
        <w:ind w:right="-2"/>
        <w:outlineLvl w:val="0"/>
        <w:rPr>
          <w:noProof/>
          <w:szCs w:val="22"/>
        </w:rPr>
      </w:pPr>
    </w:p>
    <w:p w14:paraId="2CA41C3F" w14:textId="77777777" w:rsidR="002E7EB6" w:rsidRDefault="009644EE">
      <w:pPr>
        <w:tabs>
          <w:tab w:val="clear" w:pos="567"/>
        </w:tabs>
        <w:spacing w:line="240" w:lineRule="auto"/>
        <w:ind w:right="-2"/>
      </w:pPr>
      <w:r>
        <w:t>Xerava se jingħatalek fi sptar minn tabib jew minn infermier. Għalhekk, mhux probabbli li ser tinsa tieħu doża. Għid lit-tabib jew lill-ispiżjar tiegħek immedjatament jekk tinsab imħasseb/imħassba li jaf insejt tieħu doża.</w:t>
      </w:r>
    </w:p>
    <w:p w14:paraId="2EDC723B" w14:textId="77777777" w:rsidR="002E7EB6" w:rsidRDefault="002E7EB6">
      <w:pPr>
        <w:tabs>
          <w:tab w:val="clear" w:pos="567"/>
        </w:tabs>
        <w:spacing w:line="240" w:lineRule="auto"/>
        <w:ind w:right="-2"/>
        <w:rPr>
          <w:noProof/>
        </w:rPr>
      </w:pPr>
    </w:p>
    <w:p w14:paraId="5A171700" w14:textId="77777777" w:rsidR="002E7EB6" w:rsidRDefault="002E7EB6">
      <w:pPr>
        <w:numPr>
          <w:ilvl w:val="12"/>
          <w:numId w:val="0"/>
        </w:numPr>
        <w:tabs>
          <w:tab w:val="clear" w:pos="567"/>
        </w:tabs>
        <w:spacing w:line="240" w:lineRule="auto"/>
        <w:ind w:left="567" w:right="-2" w:hanging="567"/>
        <w:rPr>
          <w:b/>
          <w:noProof/>
          <w:szCs w:val="22"/>
        </w:rPr>
      </w:pPr>
    </w:p>
    <w:p w14:paraId="42DA4579" w14:textId="77777777" w:rsidR="002E7EB6" w:rsidRDefault="009644EE">
      <w:pPr>
        <w:pStyle w:val="ListParagraph"/>
        <w:numPr>
          <w:ilvl w:val="0"/>
          <w:numId w:val="41"/>
        </w:numPr>
        <w:spacing w:line="240" w:lineRule="auto"/>
        <w:ind w:left="0" w:right="-2" w:firstLine="0"/>
        <w:rPr>
          <w:b/>
          <w:noProof/>
        </w:rPr>
      </w:pPr>
      <w:r>
        <w:rPr>
          <w:b/>
          <w:noProof/>
        </w:rPr>
        <w:t>Effetti sekondarji possibbli</w:t>
      </w:r>
    </w:p>
    <w:p w14:paraId="4AA81111" w14:textId="77777777" w:rsidR="002E7EB6" w:rsidRDefault="002E7EB6">
      <w:pPr>
        <w:numPr>
          <w:ilvl w:val="12"/>
          <w:numId w:val="0"/>
        </w:numPr>
        <w:tabs>
          <w:tab w:val="clear" w:pos="567"/>
        </w:tabs>
        <w:spacing w:line="240" w:lineRule="auto"/>
      </w:pPr>
    </w:p>
    <w:p w14:paraId="2CA39869" w14:textId="77777777" w:rsidR="002E7EB6" w:rsidRDefault="009644EE">
      <w:pPr>
        <w:numPr>
          <w:ilvl w:val="12"/>
          <w:numId w:val="0"/>
        </w:numPr>
        <w:tabs>
          <w:tab w:val="clear" w:pos="567"/>
        </w:tabs>
        <w:spacing w:line="240" w:lineRule="auto"/>
        <w:ind w:right="-29"/>
        <w:rPr>
          <w:noProof/>
          <w:szCs w:val="22"/>
        </w:rPr>
      </w:pPr>
      <w:r>
        <w:t>Bħal kull mediċina oħra, din il-mediċina tista’ tikkawża effetti sekondarji, għalkemm ma jidhrux f’kulħadd.</w:t>
      </w:r>
    </w:p>
    <w:p w14:paraId="1B1AC8D1" w14:textId="77777777" w:rsidR="002E7EB6" w:rsidRDefault="002E7EB6">
      <w:pPr>
        <w:numPr>
          <w:ilvl w:val="12"/>
          <w:numId w:val="0"/>
        </w:numPr>
        <w:tabs>
          <w:tab w:val="clear" w:pos="567"/>
        </w:tabs>
        <w:spacing w:line="240" w:lineRule="auto"/>
        <w:ind w:right="-29"/>
        <w:rPr>
          <w:noProof/>
          <w:szCs w:val="22"/>
        </w:rPr>
      </w:pPr>
    </w:p>
    <w:p w14:paraId="6D96B724" w14:textId="77777777" w:rsidR="002E7EB6" w:rsidRDefault="009644EE" w:rsidP="00996F23">
      <w:pPr>
        <w:keepNext/>
        <w:numPr>
          <w:ilvl w:val="12"/>
          <w:numId w:val="0"/>
        </w:numPr>
        <w:tabs>
          <w:tab w:val="clear" w:pos="567"/>
        </w:tabs>
        <w:spacing w:line="240" w:lineRule="auto"/>
        <w:rPr>
          <w:noProof/>
        </w:rPr>
      </w:pPr>
      <w:r>
        <w:rPr>
          <w:b/>
          <w:noProof/>
        </w:rPr>
        <w:t>Fittex attenzjoni medika urġenti</w:t>
      </w:r>
      <w:r>
        <w:t xml:space="preserve"> jekk tissuspetta li għandek reazzjoni anafilattika, jew jekk tiżviluppa xi wieħed minn dawn is-sintomi li ġejjin, waqt li tkun qed tingħata Xerava:</w:t>
      </w:r>
    </w:p>
    <w:p w14:paraId="49FCC947" w14:textId="77777777" w:rsidR="002E7EB6" w:rsidRDefault="009644EE" w:rsidP="00996F23">
      <w:pPr>
        <w:pStyle w:val="ListParagraph"/>
        <w:keepNext/>
        <w:numPr>
          <w:ilvl w:val="0"/>
          <w:numId w:val="8"/>
        </w:numPr>
        <w:tabs>
          <w:tab w:val="clear" w:pos="567"/>
        </w:tabs>
        <w:spacing w:line="240" w:lineRule="auto"/>
        <w:rPr>
          <w:noProof/>
          <w:szCs w:val="22"/>
        </w:rPr>
      </w:pPr>
      <w:r>
        <w:t>Raxx</w:t>
      </w:r>
    </w:p>
    <w:p w14:paraId="01C28389" w14:textId="77777777" w:rsidR="002E7EB6" w:rsidRDefault="009644EE" w:rsidP="00996F23">
      <w:pPr>
        <w:pStyle w:val="ListParagraph"/>
        <w:keepNext/>
        <w:numPr>
          <w:ilvl w:val="0"/>
          <w:numId w:val="8"/>
        </w:numPr>
        <w:tabs>
          <w:tab w:val="clear" w:pos="567"/>
        </w:tabs>
        <w:spacing w:line="240" w:lineRule="auto"/>
        <w:rPr>
          <w:noProof/>
          <w:szCs w:val="22"/>
        </w:rPr>
      </w:pPr>
      <w:r>
        <w:t>Nefħa tal-wiċċ</w:t>
      </w:r>
    </w:p>
    <w:p w14:paraId="1E3CD0F9" w14:textId="77777777" w:rsidR="002E7EB6" w:rsidRDefault="009644EE" w:rsidP="00996F23">
      <w:pPr>
        <w:pStyle w:val="ListParagraph"/>
        <w:keepNext/>
        <w:numPr>
          <w:ilvl w:val="0"/>
          <w:numId w:val="8"/>
        </w:numPr>
        <w:tabs>
          <w:tab w:val="clear" w:pos="567"/>
        </w:tabs>
        <w:spacing w:line="240" w:lineRule="auto"/>
        <w:rPr>
          <w:noProof/>
          <w:szCs w:val="22"/>
        </w:rPr>
      </w:pPr>
      <w:r>
        <w:t>Tħossok stordut/a jew tħossok ħażin</w:t>
      </w:r>
    </w:p>
    <w:p w14:paraId="1E29AEC3" w14:textId="77777777" w:rsidR="002E7EB6" w:rsidRDefault="009644EE" w:rsidP="00996F23">
      <w:pPr>
        <w:pStyle w:val="ListParagraph"/>
        <w:keepNext/>
        <w:numPr>
          <w:ilvl w:val="0"/>
          <w:numId w:val="8"/>
        </w:numPr>
        <w:tabs>
          <w:tab w:val="clear" w:pos="567"/>
        </w:tabs>
        <w:spacing w:line="240" w:lineRule="auto"/>
        <w:rPr>
          <w:noProof/>
          <w:szCs w:val="22"/>
        </w:rPr>
      </w:pPr>
      <w:r>
        <w:t>Tagħfis fis-sider</w:t>
      </w:r>
    </w:p>
    <w:p w14:paraId="40223233" w14:textId="77777777" w:rsidR="002E7EB6" w:rsidRDefault="009644EE" w:rsidP="00996F23">
      <w:pPr>
        <w:pStyle w:val="ListParagraph"/>
        <w:keepNext/>
        <w:numPr>
          <w:ilvl w:val="0"/>
          <w:numId w:val="8"/>
        </w:numPr>
        <w:tabs>
          <w:tab w:val="clear" w:pos="567"/>
        </w:tabs>
        <w:spacing w:line="240" w:lineRule="auto"/>
        <w:rPr>
          <w:noProof/>
          <w:szCs w:val="22"/>
        </w:rPr>
      </w:pPr>
      <w:r>
        <w:t>Diffikultajiet fit-teħid tan-nifs</w:t>
      </w:r>
    </w:p>
    <w:p w14:paraId="7AECB3AD" w14:textId="77777777" w:rsidR="002E7EB6" w:rsidRDefault="009644EE" w:rsidP="00996F23">
      <w:pPr>
        <w:pStyle w:val="ListParagraph"/>
        <w:keepNext/>
        <w:numPr>
          <w:ilvl w:val="0"/>
          <w:numId w:val="8"/>
        </w:numPr>
        <w:tabs>
          <w:tab w:val="clear" w:pos="567"/>
        </w:tabs>
        <w:spacing w:line="240" w:lineRule="auto"/>
        <w:rPr>
          <w:noProof/>
          <w:szCs w:val="22"/>
        </w:rPr>
      </w:pPr>
      <w:r>
        <w:t>Taħbit mgħaġġel tal-qalb</w:t>
      </w:r>
    </w:p>
    <w:p w14:paraId="65B5FC4A" w14:textId="77777777" w:rsidR="002E7EB6" w:rsidRDefault="009644EE">
      <w:pPr>
        <w:pStyle w:val="ListParagraph"/>
        <w:numPr>
          <w:ilvl w:val="0"/>
          <w:numId w:val="8"/>
        </w:numPr>
        <w:tabs>
          <w:tab w:val="clear" w:pos="567"/>
        </w:tabs>
        <w:spacing w:line="240" w:lineRule="auto"/>
        <w:rPr>
          <w:noProof/>
        </w:rPr>
      </w:pPr>
      <w:r>
        <w:t>Tintilef minn sensik</w:t>
      </w:r>
    </w:p>
    <w:p w14:paraId="119C9A3F" w14:textId="77777777" w:rsidR="002E7EB6" w:rsidRDefault="002E7EB6">
      <w:pPr>
        <w:numPr>
          <w:ilvl w:val="12"/>
          <w:numId w:val="0"/>
        </w:numPr>
        <w:tabs>
          <w:tab w:val="clear" w:pos="567"/>
        </w:tabs>
        <w:spacing w:line="240" w:lineRule="auto"/>
        <w:rPr>
          <w:noProof/>
        </w:rPr>
      </w:pPr>
    </w:p>
    <w:p w14:paraId="3FD623ED" w14:textId="77777777" w:rsidR="002E7EB6" w:rsidRDefault="009644EE">
      <w:pPr>
        <w:numPr>
          <w:ilvl w:val="12"/>
          <w:numId w:val="0"/>
        </w:numPr>
        <w:tabs>
          <w:tab w:val="clear" w:pos="567"/>
        </w:tabs>
        <w:spacing w:line="240" w:lineRule="auto"/>
        <w:rPr>
          <w:noProof/>
        </w:rPr>
      </w:pPr>
      <w:r>
        <w:rPr>
          <w:b/>
          <w:noProof/>
        </w:rPr>
        <w:t>Għid lit-tabib jew lill-infermier tiegħek minnufih</w:t>
      </w:r>
      <w:r>
        <w:t xml:space="preserve"> jekk tiżviluppa dijarea waqt jew wara l-kura tiegħek. Tiħux mediċini biex tikkura d-dijarea tiegħek mingħajr ma l-ewwel tiċċekkja mat-tabib tiegħek.</w:t>
      </w:r>
    </w:p>
    <w:p w14:paraId="152D080D" w14:textId="77777777" w:rsidR="002E7EB6" w:rsidRDefault="002E7EB6">
      <w:pPr>
        <w:numPr>
          <w:ilvl w:val="12"/>
          <w:numId w:val="0"/>
        </w:numPr>
        <w:tabs>
          <w:tab w:val="clear" w:pos="567"/>
        </w:tabs>
        <w:spacing w:line="240" w:lineRule="auto"/>
        <w:ind w:right="-29"/>
        <w:rPr>
          <w:noProof/>
          <w:szCs w:val="22"/>
        </w:rPr>
      </w:pPr>
    </w:p>
    <w:p w14:paraId="7B9AA31A" w14:textId="77777777" w:rsidR="002E7EB6" w:rsidRDefault="009644EE">
      <w:pPr>
        <w:keepNext/>
        <w:numPr>
          <w:ilvl w:val="12"/>
          <w:numId w:val="0"/>
        </w:numPr>
        <w:tabs>
          <w:tab w:val="clear" w:pos="567"/>
        </w:tabs>
        <w:spacing w:line="240" w:lineRule="auto"/>
        <w:ind w:right="-28"/>
        <w:rPr>
          <w:b/>
          <w:noProof/>
          <w:szCs w:val="22"/>
        </w:rPr>
      </w:pPr>
      <w:r>
        <w:rPr>
          <w:b/>
          <w:noProof/>
        </w:rPr>
        <w:lastRenderedPageBreak/>
        <w:t>Effetti sekondarji oħra jistgħu jinkludu:</w:t>
      </w:r>
    </w:p>
    <w:p w14:paraId="7670081D" w14:textId="77777777" w:rsidR="002E7EB6" w:rsidRDefault="002E7EB6">
      <w:pPr>
        <w:keepNext/>
        <w:numPr>
          <w:ilvl w:val="12"/>
          <w:numId w:val="0"/>
        </w:numPr>
        <w:tabs>
          <w:tab w:val="clear" w:pos="567"/>
        </w:tabs>
        <w:spacing w:line="240" w:lineRule="auto"/>
        <w:ind w:right="-28"/>
        <w:rPr>
          <w:b/>
          <w:noProof/>
          <w:szCs w:val="22"/>
        </w:rPr>
      </w:pPr>
    </w:p>
    <w:p w14:paraId="42F4417D" w14:textId="77777777" w:rsidR="002E7EB6" w:rsidRDefault="009644EE">
      <w:pPr>
        <w:keepNext/>
        <w:numPr>
          <w:ilvl w:val="12"/>
          <w:numId w:val="0"/>
        </w:numPr>
        <w:tabs>
          <w:tab w:val="clear" w:pos="567"/>
        </w:tabs>
        <w:spacing w:line="240" w:lineRule="auto"/>
        <w:ind w:right="-28"/>
        <w:rPr>
          <w:noProof/>
          <w:szCs w:val="22"/>
        </w:rPr>
      </w:pPr>
      <w:r>
        <w:rPr>
          <w:b/>
        </w:rPr>
        <w:t>Komuni</w:t>
      </w:r>
      <w:r>
        <w:t xml:space="preserve"> (jistgħu jaffettwaw sa persuna 1 minn kull 10):</w:t>
      </w:r>
    </w:p>
    <w:p w14:paraId="2F81231D" w14:textId="77777777" w:rsidR="002E7EB6" w:rsidRDefault="009644EE">
      <w:pPr>
        <w:pStyle w:val="ListParagraph"/>
        <w:keepNext/>
        <w:numPr>
          <w:ilvl w:val="0"/>
          <w:numId w:val="8"/>
        </w:numPr>
        <w:tabs>
          <w:tab w:val="clear" w:pos="567"/>
        </w:tabs>
        <w:spacing w:line="240" w:lineRule="auto"/>
        <w:rPr>
          <w:noProof/>
          <w:szCs w:val="22"/>
        </w:rPr>
      </w:pPr>
      <w:r>
        <w:t>Dardir</w:t>
      </w:r>
    </w:p>
    <w:p w14:paraId="082CED0D" w14:textId="77777777" w:rsidR="002E7EB6" w:rsidRDefault="009644EE">
      <w:pPr>
        <w:pStyle w:val="ListParagraph"/>
        <w:keepNext/>
        <w:numPr>
          <w:ilvl w:val="0"/>
          <w:numId w:val="8"/>
        </w:numPr>
        <w:tabs>
          <w:tab w:val="clear" w:pos="567"/>
        </w:tabs>
        <w:spacing w:line="240" w:lineRule="auto"/>
        <w:rPr>
          <w:noProof/>
          <w:szCs w:val="22"/>
        </w:rPr>
      </w:pPr>
      <w:r>
        <w:t>Rimettar</w:t>
      </w:r>
    </w:p>
    <w:p w14:paraId="3E8EB336" w14:textId="77777777" w:rsidR="002E7EB6" w:rsidRDefault="009644EE">
      <w:pPr>
        <w:pStyle w:val="ListParagraph"/>
        <w:keepNext/>
        <w:numPr>
          <w:ilvl w:val="0"/>
          <w:numId w:val="8"/>
        </w:numPr>
        <w:tabs>
          <w:tab w:val="clear" w:pos="567"/>
        </w:tabs>
        <w:spacing w:line="240" w:lineRule="auto"/>
        <w:rPr>
          <w:noProof/>
          <w:szCs w:val="22"/>
        </w:rPr>
      </w:pPr>
      <w:r>
        <w:t>Infjammazzjoni u uġigħ ikkawżati minn emboli tad-demm fis-sit tal-injezzjoni (tromboflebite)</w:t>
      </w:r>
    </w:p>
    <w:p w14:paraId="037DEDE5" w14:textId="77777777" w:rsidR="002E7EB6" w:rsidRDefault="009644EE">
      <w:pPr>
        <w:pStyle w:val="ListParagraph"/>
        <w:keepNext/>
        <w:numPr>
          <w:ilvl w:val="0"/>
          <w:numId w:val="8"/>
        </w:numPr>
        <w:tabs>
          <w:tab w:val="clear" w:pos="567"/>
        </w:tabs>
        <w:spacing w:line="240" w:lineRule="auto"/>
        <w:rPr>
          <w:noProof/>
          <w:szCs w:val="22"/>
        </w:rPr>
      </w:pPr>
      <w:r>
        <w:t>Infjammazzjoni ta’ vina li tikkawża uġigħ u nefħa (flebite)</w:t>
      </w:r>
    </w:p>
    <w:p w14:paraId="111C246A" w14:textId="77777777" w:rsidR="002E7EB6" w:rsidRDefault="009644EE">
      <w:pPr>
        <w:pStyle w:val="ListParagraph"/>
        <w:keepNext/>
        <w:numPr>
          <w:ilvl w:val="0"/>
          <w:numId w:val="8"/>
        </w:numPr>
        <w:tabs>
          <w:tab w:val="clear" w:pos="567"/>
        </w:tabs>
        <w:spacing w:line="240" w:lineRule="auto"/>
        <w:rPr>
          <w:noProof/>
          <w:szCs w:val="22"/>
        </w:rPr>
      </w:pPr>
      <w:r>
        <w:t>Ħmura jew nefħa fis-sit tal-injezzjoni</w:t>
      </w:r>
    </w:p>
    <w:p w14:paraId="7FADAF26" w14:textId="77777777" w:rsidR="002E7EB6" w:rsidRDefault="009644EE">
      <w:pPr>
        <w:pStyle w:val="ListParagraph"/>
        <w:keepNext/>
        <w:numPr>
          <w:ilvl w:val="0"/>
          <w:numId w:val="8"/>
        </w:numPr>
        <w:tabs>
          <w:tab w:val="clear" w:pos="567"/>
        </w:tabs>
        <w:spacing w:line="240" w:lineRule="auto"/>
        <w:rPr>
          <w:noProof/>
          <w:szCs w:val="22"/>
        </w:rPr>
      </w:pPr>
      <w:r>
        <w:t>Livelli tal-fibrinoġen baxxi fid-demm (proteina involuta fil-koagulazzjoni tad-demm)</w:t>
      </w:r>
    </w:p>
    <w:p w14:paraId="4525514C" w14:textId="77777777" w:rsidR="002E7EB6" w:rsidRDefault="009644EE">
      <w:pPr>
        <w:pStyle w:val="ListParagraph"/>
        <w:numPr>
          <w:ilvl w:val="0"/>
          <w:numId w:val="8"/>
        </w:numPr>
        <w:tabs>
          <w:tab w:val="clear" w:pos="567"/>
        </w:tabs>
        <w:spacing w:line="240" w:lineRule="auto"/>
        <w:rPr>
          <w:noProof/>
          <w:szCs w:val="22"/>
        </w:rPr>
      </w:pPr>
      <w:r>
        <w:t>Kejl tal-laboratorju ta’ kapaċità mnaqqsa biex jiffurmaw l-emboli tad-demm</w:t>
      </w:r>
    </w:p>
    <w:p w14:paraId="43AC9A44" w14:textId="77777777" w:rsidR="002E7EB6" w:rsidRDefault="002E7EB6">
      <w:pPr>
        <w:tabs>
          <w:tab w:val="clear" w:pos="567"/>
        </w:tabs>
        <w:spacing w:line="240" w:lineRule="auto"/>
        <w:ind w:left="360" w:right="-29"/>
        <w:rPr>
          <w:noProof/>
          <w:szCs w:val="22"/>
        </w:rPr>
      </w:pPr>
    </w:p>
    <w:p w14:paraId="4FA6EB62" w14:textId="77777777" w:rsidR="002E7EB6" w:rsidRDefault="009644EE" w:rsidP="00996F23">
      <w:pPr>
        <w:keepNext/>
        <w:numPr>
          <w:ilvl w:val="12"/>
          <w:numId w:val="0"/>
        </w:numPr>
        <w:tabs>
          <w:tab w:val="clear" w:pos="567"/>
        </w:tabs>
        <w:spacing w:line="240" w:lineRule="auto"/>
        <w:ind w:right="-29"/>
        <w:rPr>
          <w:noProof/>
          <w:szCs w:val="22"/>
        </w:rPr>
      </w:pPr>
      <w:r>
        <w:rPr>
          <w:b/>
        </w:rPr>
        <w:t xml:space="preserve">Mhux komuni </w:t>
      </w:r>
      <w:r>
        <w:t>(jistgħu jaffettwaw sa persuna 1 minn kull 100):</w:t>
      </w:r>
    </w:p>
    <w:p w14:paraId="51A0EFC8" w14:textId="77777777" w:rsidR="002E7EB6" w:rsidRDefault="009644EE" w:rsidP="00996F23">
      <w:pPr>
        <w:pStyle w:val="ListParagraph"/>
        <w:keepNext/>
        <w:numPr>
          <w:ilvl w:val="0"/>
          <w:numId w:val="8"/>
        </w:numPr>
        <w:tabs>
          <w:tab w:val="clear" w:pos="567"/>
        </w:tabs>
        <w:spacing w:line="240" w:lineRule="auto"/>
        <w:rPr>
          <w:noProof/>
          <w:szCs w:val="22"/>
        </w:rPr>
      </w:pPr>
      <w:r>
        <w:t>Dijarea</w:t>
      </w:r>
    </w:p>
    <w:p w14:paraId="261BBC0D" w14:textId="77777777" w:rsidR="002E7EB6" w:rsidRDefault="009644EE" w:rsidP="00996F23">
      <w:pPr>
        <w:pStyle w:val="ListParagraph"/>
        <w:keepNext/>
        <w:numPr>
          <w:ilvl w:val="0"/>
          <w:numId w:val="8"/>
        </w:numPr>
        <w:tabs>
          <w:tab w:val="clear" w:pos="567"/>
        </w:tabs>
        <w:spacing w:line="240" w:lineRule="auto"/>
        <w:rPr>
          <w:noProof/>
          <w:szCs w:val="22"/>
        </w:rPr>
      </w:pPr>
      <w:r>
        <w:t>Reazzjoni allerġika</w:t>
      </w:r>
    </w:p>
    <w:p w14:paraId="110A03E2" w14:textId="77777777" w:rsidR="002E7EB6" w:rsidRDefault="009644EE" w:rsidP="00996F23">
      <w:pPr>
        <w:pStyle w:val="ListParagraph"/>
        <w:keepNext/>
        <w:numPr>
          <w:ilvl w:val="0"/>
          <w:numId w:val="8"/>
        </w:numPr>
        <w:tabs>
          <w:tab w:val="clear" w:pos="567"/>
        </w:tabs>
        <w:spacing w:line="240" w:lineRule="auto"/>
        <w:rPr>
          <w:noProof/>
          <w:szCs w:val="22"/>
        </w:rPr>
      </w:pPr>
      <w:r>
        <w:t>Infjammazzjoni tal-frixa li tikkawża uġigħ sever fl-addome jew fid-dahar (pankreatite)</w:t>
      </w:r>
    </w:p>
    <w:p w14:paraId="4843C1AE" w14:textId="77777777" w:rsidR="002E7EB6" w:rsidRDefault="009644EE" w:rsidP="00996F23">
      <w:pPr>
        <w:pStyle w:val="ListParagraph"/>
        <w:keepNext/>
        <w:numPr>
          <w:ilvl w:val="0"/>
          <w:numId w:val="8"/>
        </w:numPr>
        <w:tabs>
          <w:tab w:val="clear" w:pos="567"/>
        </w:tabs>
        <w:spacing w:line="240" w:lineRule="auto"/>
        <w:rPr>
          <w:noProof/>
          <w:szCs w:val="22"/>
        </w:rPr>
      </w:pPr>
      <w:r>
        <w:t>Raxx</w:t>
      </w:r>
    </w:p>
    <w:p w14:paraId="6A69FC1C" w14:textId="77777777" w:rsidR="002E7EB6" w:rsidRDefault="009644EE" w:rsidP="00996F23">
      <w:pPr>
        <w:pStyle w:val="ListParagraph"/>
        <w:keepNext/>
        <w:numPr>
          <w:ilvl w:val="0"/>
          <w:numId w:val="8"/>
        </w:numPr>
        <w:tabs>
          <w:tab w:val="clear" w:pos="567"/>
        </w:tabs>
        <w:spacing w:line="240" w:lineRule="auto"/>
        <w:rPr>
          <w:noProof/>
          <w:szCs w:val="22"/>
        </w:rPr>
      </w:pPr>
      <w:r>
        <w:t>Sturdament</w:t>
      </w:r>
    </w:p>
    <w:p w14:paraId="7EF9BE72" w14:textId="77777777" w:rsidR="002E7EB6" w:rsidRDefault="009644EE" w:rsidP="00996F23">
      <w:pPr>
        <w:pStyle w:val="ListParagraph"/>
        <w:keepNext/>
        <w:numPr>
          <w:ilvl w:val="0"/>
          <w:numId w:val="8"/>
        </w:numPr>
        <w:tabs>
          <w:tab w:val="clear" w:pos="567"/>
        </w:tabs>
        <w:spacing w:line="240" w:lineRule="auto"/>
        <w:rPr>
          <w:noProof/>
          <w:szCs w:val="22"/>
        </w:rPr>
      </w:pPr>
      <w:r>
        <w:t>Uġigħ ta’ ras</w:t>
      </w:r>
    </w:p>
    <w:p w14:paraId="4E0C1A6B" w14:textId="77777777" w:rsidR="002E7EB6" w:rsidRDefault="009644EE" w:rsidP="00996F23">
      <w:pPr>
        <w:pStyle w:val="ListParagraph"/>
        <w:keepNext/>
        <w:numPr>
          <w:ilvl w:val="0"/>
          <w:numId w:val="8"/>
        </w:numPr>
        <w:tabs>
          <w:tab w:val="clear" w:pos="567"/>
        </w:tabs>
        <w:spacing w:line="240" w:lineRule="auto"/>
        <w:rPr>
          <w:noProof/>
          <w:szCs w:val="22"/>
        </w:rPr>
      </w:pPr>
      <w:r>
        <w:t>Żieda fl-ammont ta’ għaraq</w:t>
      </w:r>
    </w:p>
    <w:p w14:paraId="415E5037" w14:textId="77777777" w:rsidR="002E7EB6" w:rsidRDefault="009644EE">
      <w:pPr>
        <w:pStyle w:val="ListParagraph"/>
        <w:numPr>
          <w:ilvl w:val="0"/>
          <w:numId w:val="8"/>
        </w:numPr>
        <w:tabs>
          <w:tab w:val="clear" w:pos="567"/>
        </w:tabs>
        <w:spacing w:line="240" w:lineRule="auto"/>
        <w:rPr>
          <w:noProof/>
          <w:szCs w:val="22"/>
        </w:rPr>
      </w:pPr>
      <w:r>
        <w:t>Riżultati ta’ testijiet tad-demm għall-fwied mhux normali</w:t>
      </w:r>
    </w:p>
    <w:p w14:paraId="5A38238C" w14:textId="77777777" w:rsidR="002E7EB6" w:rsidRDefault="002E7EB6">
      <w:pPr>
        <w:numPr>
          <w:ilvl w:val="12"/>
          <w:numId w:val="0"/>
        </w:numPr>
        <w:tabs>
          <w:tab w:val="clear" w:pos="567"/>
        </w:tabs>
        <w:spacing w:line="240" w:lineRule="auto"/>
        <w:ind w:right="-29"/>
        <w:rPr>
          <w:noProof/>
          <w:szCs w:val="22"/>
        </w:rPr>
      </w:pPr>
    </w:p>
    <w:p w14:paraId="36B89C55" w14:textId="77777777" w:rsidR="002E7EB6" w:rsidRDefault="009644EE">
      <w:pPr>
        <w:numPr>
          <w:ilvl w:val="12"/>
          <w:numId w:val="0"/>
        </w:numPr>
        <w:tabs>
          <w:tab w:val="clear" w:pos="567"/>
        </w:tabs>
        <w:spacing w:line="240" w:lineRule="auto"/>
        <w:ind w:right="-29"/>
        <w:rPr>
          <w:noProof/>
          <w:szCs w:val="22"/>
        </w:rPr>
      </w:pPr>
      <w:r>
        <w:t>Għid lit-tabib jew lill-infermier tiegħek jekk ikollok xi wieħed minn dawn l-effetti sekondarji.</w:t>
      </w:r>
    </w:p>
    <w:p w14:paraId="635246FD" w14:textId="77777777" w:rsidR="002E7EB6" w:rsidRDefault="002E7EB6">
      <w:pPr>
        <w:numPr>
          <w:ilvl w:val="12"/>
          <w:numId w:val="0"/>
        </w:numPr>
        <w:tabs>
          <w:tab w:val="clear" w:pos="567"/>
        </w:tabs>
        <w:spacing w:line="240" w:lineRule="auto"/>
        <w:ind w:right="-29"/>
        <w:rPr>
          <w:noProof/>
          <w:szCs w:val="22"/>
          <w:u w:val="single"/>
        </w:rPr>
      </w:pPr>
    </w:p>
    <w:p w14:paraId="667A3724" w14:textId="77777777" w:rsidR="002E7EB6" w:rsidRDefault="009644EE" w:rsidP="00996F23">
      <w:pPr>
        <w:keepNext/>
        <w:numPr>
          <w:ilvl w:val="12"/>
          <w:numId w:val="0"/>
        </w:numPr>
        <w:tabs>
          <w:tab w:val="clear" w:pos="567"/>
        </w:tabs>
        <w:spacing w:line="240" w:lineRule="auto"/>
        <w:ind w:right="-29"/>
        <w:rPr>
          <w:u w:val="single"/>
        </w:rPr>
      </w:pPr>
      <w:r>
        <w:rPr>
          <w:noProof/>
          <w:u w:val="single"/>
        </w:rPr>
        <w:t>Antibijotiċi tetracyclines oħra</w:t>
      </w:r>
    </w:p>
    <w:p w14:paraId="79A25B1B" w14:textId="77777777" w:rsidR="002E7EB6" w:rsidRDefault="009644EE">
      <w:pPr>
        <w:numPr>
          <w:ilvl w:val="12"/>
          <w:numId w:val="0"/>
        </w:numPr>
        <w:tabs>
          <w:tab w:val="clear" w:pos="567"/>
        </w:tabs>
        <w:spacing w:line="240" w:lineRule="auto"/>
        <w:ind w:right="-29"/>
        <w:rPr>
          <w:noProof/>
          <w:szCs w:val="22"/>
        </w:rPr>
      </w:pPr>
      <w:r>
        <w:t>Kien hemm rapporti ta’ effetti sekondarji oħra b’antibijotiċi tetracyclines oħra inklużi minocycline u doxycycline. Dawn jinkludu sensittività għad-dawl, uġigħ ta’ ras, problemi fil-vista, jew testijiet tad-demm mhux normali. Kellem lit-tabib jew lill-infermier tiegħek jekk tinnota xi wieħed minn dawn l-effetti sekondarji matul il-kura tiegħek b’Xerava.</w:t>
      </w:r>
    </w:p>
    <w:p w14:paraId="648E24C0" w14:textId="77777777" w:rsidR="002E7EB6" w:rsidRDefault="002E7EB6">
      <w:pPr>
        <w:numPr>
          <w:ilvl w:val="12"/>
          <w:numId w:val="0"/>
        </w:numPr>
        <w:tabs>
          <w:tab w:val="clear" w:pos="567"/>
        </w:tabs>
        <w:spacing w:line="240" w:lineRule="auto"/>
        <w:ind w:right="-29"/>
        <w:rPr>
          <w:noProof/>
          <w:szCs w:val="22"/>
        </w:rPr>
      </w:pPr>
    </w:p>
    <w:p w14:paraId="3C24C306" w14:textId="77777777" w:rsidR="002E7EB6" w:rsidRDefault="009644EE">
      <w:pPr>
        <w:numPr>
          <w:ilvl w:val="12"/>
          <w:numId w:val="0"/>
        </w:numPr>
        <w:spacing w:line="240" w:lineRule="auto"/>
        <w:outlineLvl w:val="0"/>
        <w:rPr>
          <w:b/>
          <w:noProof/>
          <w:szCs w:val="22"/>
        </w:rPr>
      </w:pPr>
      <w:r>
        <w:rPr>
          <w:b/>
          <w:noProof/>
        </w:rPr>
        <w:t>Rappurtar tal-effetti sekondarji</w:t>
      </w:r>
    </w:p>
    <w:p w14:paraId="695A9EE2" w14:textId="77777777" w:rsidR="002E7EB6" w:rsidRDefault="002E7EB6">
      <w:pPr>
        <w:numPr>
          <w:ilvl w:val="12"/>
          <w:numId w:val="0"/>
        </w:numPr>
        <w:spacing w:line="240" w:lineRule="auto"/>
        <w:outlineLvl w:val="0"/>
        <w:rPr>
          <w:b/>
          <w:noProof/>
          <w:szCs w:val="22"/>
        </w:rPr>
      </w:pPr>
    </w:p>
    <w:p w14:paraId="548E3EE8" w14:textId="77777777" w:rsidR="002E7EB6" w:rsidRDefault="009644EE">
      <w:pPr>
        <w:numPr>
          <w:ilvl w:val="12"/>
          <w:numId w:val="0"/>
        </w:numPr>
        <w:tabs>
          <w:tab w:val="clear" w:pos="567"/>
        </w:tabs>
        <w:spacing w:line="240" w:lineRule="auto"/>
        <w:ind w:right="-29"/>
        <w:rPr>
          <w:noProof/>
          <w:szCs w:val="22"/>
        </w:rPr>
      </w:pPr>
      <w:r>
        <w:t xml:space="preserve">Jekk ikollok xi effett sekondarju, kellem lit-tabib jew lill-infermier tiegħek. Dan jinkludi xi effett sekondarju possibbli li mhuwiex elenkat f’dan il-fuljett. Tista’ wkoll tirrapporta effetti sekondarji direttament permezz </w:t>
      </w:r>
      <w:r>
        <w:rPr>
          <w:noProof/>
          <w:highlight w:val="lightGray"/>
        </w:rPr>
        <w:t xml:space="preserve">tas-sistema ta’ rappurtar nazzjonali mniżżla </w:t>
      </w:r>
      <w:hyperlink r:id="rId19" w:history="1">
        <w:r w:rsidR="002E7EB6">
          <w:rPr>
            <w:rStyle w:val="Hyperlink"/>
            <w:noProof/>
            <w:highlight w:val="lightGray"/>
          </w:rPr>
          <w:t>f’Appendiċi V</w:t>
        </w:r>
      </w:hyperlink>
      <w:r>
        <w:t>. Billi tirrapporta l-effetti sekondarji tista’ tgħin biex tiġi pprovduta aktar informazzjoni dwar is-sigurtà ta’ din il-mediċina.</w:t>
      </w:r>
    </w:p>
    <w:p w14:paraId="70103F51" w14:textId="77777777" w:rsidR="002E7EB6" w:rsidRDefault="002E7EB6">
      <w:pPr>
        <w:pStyle w:val="BodytextAgency"/>
        <w:spacing w:after="0" w:line="240" w:lineRule="auto"/>
      </w:pPr>
    </w:p>
    <w:p w14:paraId="3A59FBFD" w14:textId="77777777" w:rsidR="002E7EB6" w:rsidRDefault="002E7EB6">
      <w:pPr>
        <w:autoSpaceDE w:val="0"/>
        <w:autoSpaceDN w:val="0"/>
        <w:adjustRightInd w:val="0"/>
        <w:spacing w:line="240" w:lineRule="auto"/>
        <w:rPr>
          <w:szCs w:val="22"/>
        </w:rPr>
      </w:pPr>
    </w:p>
    <w:p w14:paraId="2924F29A" w14:textId="77777777" w:rsidR="002E7EB6" w:rsidRDefault="009644EE">
      <w:pPr>
        <w:pStyle w:val="ListParagraph"/>
        <w:numPr>
          <w:ilvl w:val="0"/>
          <w:numId w:val="41"/>
        </w:numPr>
        <w:spacing w:line="240" w:lineRule="auto"/>
        <w:ind w:left="0" w:right="-2" w:firstLine="0"/>
        <w:rPr>
          <w:b/>
          <w:noProof/>
          <w:szCs w:val="22"/>
        </w:rPr>
      </w:pPr>
      <w:r>
        <w:rPr>
          <w:b/>
          <w:noProof/>
        </w:rPr>
        <w:t>Kif taħżen Xerava</w:t>
      </w:r>
    </w:p>
    <w:p w14:paraId="097BC1AF" w14:textId="77777777" w:rsidR="002E7EB6" w:rsidRDefault="002E7EB6">
      <w:pPr>
        <w:numPr>
          <w:ilvl w:val="12"/>
          <w:numId w:val="0"/>
        </w:numPr>
        <w:tabs>
          <w:tab w:val="clear" w:pos="567"/>
        </w:tabs>
        <w:spacing w:line="240" w:lineRule="auto"/>
        <w:ind w:right="-2"/>
        <w:rPr>
          <w:noProof/>
          <w:szCs w:val="22"/>
        </w:rPr>
      </w:pPr>
    </w:p>
    <w:p w14:paraId="6BC211D7" w14:textId="77777777" w:rsidR="002E7EB6" w:rsidRDefault="009644EE">
      <w:pPr>
        <w:numPr>
          <w:ilvl w:val="12"/>
          <w:numId w:val="0"/>
        </w:numPr>
        <w:tabs>
          <w:tab w:val="clear" w:pos="567"/>
        </w:tabs>
        <w:spacing w:line="240" w:lineRule="auto"/>
        <w:ind w:right="-2"/>
        <w:rPr>
          <w:noProof/>
          <w:szCs w:val="22"/>
        </w:rPr>
      </w:pPr>
      <w:r>
        <w:t>Żomm din il-mediċina fejn ma tidhirx u ma tintlaħaqx mit-tfal.</w:t>
      </w:r>
    </w:p>
    <w:p w14:paraId="0F3358F3" w14:textId="77777777" w:rsidR="002E7EB6" w:rsidRDefault="002E7EB6">
      <w:pPr>
        <w:numPr>
          <w:ilvl w:val="12"/>
          <w:numId w:val="0"/>
        </w:numPr>
        <w:tabs>
          <w:tab w:val="clear" w:pos="567"/>
        </w:tabs>
        <w:spacing w:line="240" w:lineRule="auto"/>
        <w:ind w:right="-2"/>
        <w:rPr>
          <w:noProof/>
          <w:szCs w:val="22"/>
        </w:rPr>
      </w:pPr>
    </w:p>
    <w:p w14:paraId="3FE80EDC" w14:textId="77777777" w:rsidR="002E7EB6" w:rsidRDefault="009644EE">
      <w:pPr>
        <w:numPr>
          <w:ilvl w:val="12"/>
          <w:numId w:val="0"/>
        </w:numPr>
        <w:tabs>
          <w:tab w:val="clear" w:pos="567"/>
        </w:tabs>
        <w:spacing w:line="240" w:lineRule="auto"/>
        <w:ind w:right="-2"/>
        <w:rPr>
          <w:noProof/>
          <w:szCs w:val="22"/>
        </w:rPr>
      </w:pPr>
      <w:r>
        <w:t>Tużax din il-mediċina wara d-data ta’ meta tiskadi li tidher fuq it-tikketta u fuq il-kartuna tal-kunjett wara ‘EXP’. Id-data ta’ meta tiskadi tirreferi għall-aħħar ġurnata ta’ dak ix-xahar.</w:t>
      </w:r>
    </w:p>
    <w:p w14:paraId="448EEAAF" w14:textId="77777777" w:rsidR="002E7EB6" w:rsidRDefault="002E7EB6">
      <w:pPr>
        <w:numPr>
          <w:ilvl w:val="12"/>
          <w:numId w:val="0"/>
        </w:numPr>
        <w:tabs>
          <w:tab w:val="clear" w:pos="567"/>
        </w:tabs>
        <w:spacing w:line="240" w:lineRule="auto"/>
        <w:ind w:right="-2"/>
        <w:rPr>
          <w:noProof/>
          <w:szCs w:val="22"/>
        </w:rPr>
      </w:pPr>
    </w:p>
    <w:p w14:paraId="39CE1078" w14:textId="77777777" w:rsidR="002E7EB6" w:rsidRDefault="009644EE">
      <w:pPr>
        <w:numPr>
          <w:ilvl w:val="12"/>
          <w:numId w:val="0"/>
        </w:numPr>
        <w:tabs>
          <w:tab w:val="clear" w:pos="567"/>
        </w:tabs>
        <w:spacing w:line="240" w:lineRule="auto"/>
        <w:ind w:right="-2"/>
        <w:rPr>
          <w:noProof/>
          <w:szCs w:val="22"/>
        </w:rPr>
      </w:pPr>
      <w:r>
        <w:t>Aħżen fi friġġ (2 °C – 8 °C). Żomm il-kunjett fil-kartuna sabiex tilqa’ mid-dawl.</w:t>
      </w:r>
    </w:p>
    <w:p w14:paraId="315A9DB7" w14:textId="77777777" w:rsidR="002E7EB6" w:rsidRDefault="002E7EB6">
      <w:pPr>
        <w:numPr>
          <w:ilvl w:val="12"/>
          <w:numId w:val="0"/>
        </w:numPr>
        <w:tabs>
          <w:tab w:val="clear" w:pos="567"/>
        </w:tabs>
        <w:spacing w:line="240" w:lineRule="auto"/>
        <w:ind w:right="-2"/>
        <w:rPr>
          <w:noProof/>
          <w:szCs w:val="22"/>
        </w:rPr>
      </w:pPr>
    </w:p>
    <w:p w14:paraId="7C615250" w14:textId="77777777" w:rsidR="002E7EB6" w:rsidRDefault="009644EE">
      <w:pPr>
        <w:numPr>
          <w:ilvl w:val="12"/>
          <w:numId w:val="0"/>
        </w:numPr>
        <w:tabs>
          <w:tab w:val="clear" w:pos="567"/>
        </w:tabs>
        <w:spacing w:line="240" w:lineRule="auto"/>
        <w:ind w:right="-2"/>
        <w:rPr>
          <w:noProof/>
          <w:szCs w:val="22"/>
        </w:rPr>
      </w:pPr>
      <w:r>
        <w:t>Ladarba t-trab ikun tħallat f’soluzzjoni u jkun dilwit lest biex jintuża, għandu jingħatalek minnufih. Jekk le, jista’ jinħażen f’temperatura ambjentali u jintuża fi żmien 12 siegħa.</w:t>
      </w:r>
    </w:p>
    <w:p w14:paraId="3C9FC94A" w14:textId="77777777" w:rsidR="002E7EB6" w:rsidRDefault="002E7EB6">
      <w:pPr>
        <w:numPr>
          <w:ilvl w:val="12"/>
          <w:numId w:val="0"/>
        </w:numPr>
        <w:tabs>
          <w:tab w:val="clear" w:pos="567"/>
        </w:tabs>
        <w:spacing w:line="240" w:lineRule="auto"/>
        <w:ind w:right="-2"/>
        <w:rPr>
          <w:noProof/>
          <w:szCs w:val="22"/>
        </w:rPr>
      </w:pPr>
    </w:p>
    <w:p w14:paraId="58F9EA08" w14:textId="77777777" w:rsidR="002E7EB6" w:rsidRDefault="009644EE">
      <w:pPr>
        <w:numPr>
          <w:ilvl w:val="12"/>
          <w:numId w:val="0"/>
        </w:numPr>
        <w:tabs>
          <w:tab w:val="clear" w:pos="567"/>
        </w:tabs>
        <w:spacing w:line="240" w:lineRule="auto"/>
        <w:ind w:right="-2"/>
        <w:rPr>
          <w:noProof/>
          <w:szCs w:val="22"/>
        </w:rPr>
      </w:pPr>
      <w:r>
        <w:t>Xerava rikostitwit għandu jkun soluzzjoni ċara bejn safra ċara għal oranġjo. Is-soluzzjoni ma għandhiex tintuża jekk tidher li jkun fiha xi frak jew jekk is-soluzzjoni tkun imċajpra.</w:t>
      </w:r>
    </w:p>
    <w:p w14:paraId="0694200F" w14:textId="77777777" w:rsidR="002E7EB6" w:rsidRDefault="002E7EB6">
      <w:pPr>
        <w:numPr>
          <w:ilvl w:val="12"/>
          <w:numId w:val="0"/>
        </w:numPr>
        <w:tabs>
          <w:tab w:val="clear" w:pos="567"/>
        </w:tabs>
        <w:spacing w:line="240" w:lineRule="auto"/>
        <w:ind w:right="-2"/>
        <w:rPr>
          <w:noProof/>
          <w:szCs w:val="22"/>
        </w:rPr>
      </w:pPr>
    </w:p>
    <w:p w14:paraId="7B9E892E" w14:textId="77777777" w:rsidR="002E7EB6" w:rsidRDefault="009644EE">
      <w:pPr>
        <w:numPr>
          <w:ilvl w:val="12"/>
          <w:numId w:val="0"/>
        </w:numPr>
        <w:tabs>
          <w:tab w:val="clear" w:pos="567"/>
        </w:tabs>
        <w:spacing w:line="240" w:lineRule="auto"/>
        <w:ind w:right="-2"/>
        <w:rPr>
          <w:noProof/>
          <w:szCs w:val="22"/>
        </w:rPr>
      </w:pPr>
      <w:ins w:id="618" w:author="Author" w:date="2025-11-17T11:53:00Z">
        <w:r>
          <w:rPr>
            <w:noProof/>
            <w:szCs w:val="22"/>
          </w:rPr>
          <w:t>Tarmix mediċini mal-ilma tad-dranaġġ jew mal-iskart domestiku. Staqsi lill-ispiżjar tiegħek dwar kif għandek tarmi mediċini li m’għadekx tuża. Dawn il-miżuri jgħinu għall-protezzjoni tal-ambjent.</w:t>
        </w:r>
      </w:ins>
    </w:p>
    <w:p w14:paraId="0C01B096" w14:textId="77777777" w:rsidR="002E7EB6" w:rsidRDefault="009644EE">
      <w:pPr>
        <w:pStyle w:val="ListParagraph"/>
        <w:keepNext/>
        <w:numPr>
          <w:ilvl w:val="0"/>
          <w:numId w:val="41"/>
        </w:numPr>
        <w:spacing w:line="240" w:lineRule="auto"/>
        <w:ind w:left="0" w:right="-2" w:firstLine="0"/>
        <w:rPr>
          <w:b/>
          <w:bCs/>
        </w:rPr>
      </w:pPr>
      <w:r>
        <w:rPr>
          <w:b/>
        </w:rPr>
        <w:lastRenderedPageBreak/>
        <w:t>Kontenut tal-pakkett u informazzjoni oħra</w:t>
      </w:r>
    </w:p>
    <w:p w14:paraId="37E01C2C" w14:textId="77777777" w:rsidR="002E7EB6" w:rsidRDefault="002E7EB6">
      <w:pPr>
        <w:keepNext/>
        <w:numPr>
          <w:ilvl w:val="12"/>
          <w:numId w:val="0"/>
        </w:numPr>
        <w:tabs>
          <w:tab w:val="clear" w:pos="567"/>
        </w:tabs>
        <w:spacing w:line="240" w:lineRule="auto"/>
      </w:pPr>
    </w:p>
    <w:p w14:paraId="2BA587DF" w14:textId="77777777" w:rsidR="002E7EB6" w:rsidRDefault="009644EE">
      <w:pPr>
        <w:keepNext/>
        <w:tabs>
          <w:tab w:val="clear" w:pos="567"/>
        </w:tabs>
        <w:spacing w:line="240" w:lineRule="auto"/>
        <w:ind w:right="-2"/>
        <w:rPr>
          <w:b/>
          <w:bCs/>
        </w:rPr>
      </w:pPr>
      <w:r>
        <w:rPr>
          <w:b/>
        </w:rPr>
        <w:t>X’fih Xerava</w:t>
      </w:r>
    </w:p>
    <w:p w14:paraId="085A3F38" w14:textId="77777777" w:rsidR="002E7EB6" w:rsidRDefault="002E7EB6">
      <w:pPr>
        <w:keepNext/>
        <w:tabs>
          <w:tab w:val="clear" w:pos="567"/>
        </w:tabs>
        <w:spacing w:line="240" w:lineRule="auto"/>
        <w:ind w:right="-2"/>
        <w:rPr>
          <w:b/>
          <w:bCs/>
        </w:rPr>
      </w:pPr>
    </w:p>
    <w:p w14:paraId="09380C95" w14:textId="77777777" w:rsidR="002E7EB6" w:rsidRDefault="009644EE">
      <w:pPr>
        <w:keepNext/>
        <w:numPr>
          <w:ilvl w:val="0"/>
          <w:numId w:val="2"/>
        </w:numPr>
        <w:tabs>
          <w:tab w:val="clear" w:pos="567"/>
        </w:tabs>
        <w:spacing w:line="240" w:lineRule="auto"/>
        <w:ind w:right="-2"/>
        <w:rPr>
          <w:i/>
          <w:iCs/>
          <w:noProof/>
        </w:rPr>
      </w:pPr>
      <w:r>
        <w:t>Is-sustanza attiva hi eravacycline. Kull kunjett fih 100 mg ta’ eravcycline.</w:t>
      </w:r>
    </w:p>
    <w:p w14:paraId="46475D50" w14:textId="77777777" w:rsidR="002E7EB6" w:rsidRDefault="009644EE">
      <w:pPr>
        <w:keepNext/>
        <w:numPr>
          <w:ilvl w:val="0"/>
          <w:numId w:val="2"/>
        </w:numPr>
        <w:tabs>
          <w:tab w:val="clear" w:pos="567"/>
        </w:tabs>
        <w:spacing w:line="240" w:lineRule="auto"/>
        <w:ind w:right="-2"/>
        <w:rPr>
          <w:noProof/>
          <w:szCs w:val="22"/>
        </w:rPr>
      </w:pPr>
      <w:r>
        <w:t>Is-sustanzi mhux attivi l-oħra huma mannitol (E421), aċidu idrokloriku (għall-aġġustament tal-pH) u idrossidu tas-sodju (għall-aġġustament tal-pH).</w:t>
      </w:r>
    </w:p>
    <w:p w14:paraId="3AD38DD8" w14:textId="77777777" w:rsidR="002E7EB6" w:rsidRDefault="002E7EB6">
      <w:pPr>
        <w:numPr>
          <w:ilvl w:val="12"/>
          <w:numId w:val="0"/>
        </w:numPr>
        <w:tabs>
          <w:tab w:val="clear" w:pos="567"/>
        </w:tabs>
        <w:spacing w:line="240" w:lineRule="auto"/>
        <w:ind w:right="-2"/>
        <w:rPr>
          <w:noProof/>
          <w:szCs w:val="22"/>
        </w:rPr>
      </w:pPr>
    </w:p>
    <w:p w14:paraId="60F571C1" w14:textId="77777777" w:rsidR="002E7EB6" w:rsidRDefault="009644EE">
      <w:pPr>
        <w:keepNext/>
        <w:tabs>
          <w:tab w:val="clear" w:pos="567"/>
        </w:tabs>
        <w:spacing w:line="240" w:lineRule="auto"/>
        <w:ind w:right="-2"/>
        <w:rPr>
          <w:b/>
          <w:bCs/>
        </w:rPr>
      </w:pPr>
      <w:r>
        <w:rPr>
          <w:b/>
        </w:rPr>
        <w:t>Kif jidher Xerava u l-kontenut tal-pakkett</w:t>
      </w:r>
    </w:p>
    <w:p w14:paraId="4319F498" w14:textId="77777777" w:rsidR="002E7EB6" w:rsidRDefault="002E7EB6">
      <w:pPr>
        <w:keepNext/>
        <w:tabs>
          <w:tab w:val="clear" w:pos="567"/>
        </w:tabs>
        <w:spacing w:line="240" w:lineRule="auto"/>
        <w:ind w:right="-2"/>
        <w:rPr>
          <w:b/>
          <w:bCs/>
        </w:rPr>
      </w:pPr>
    </w:p>
    <w:p w14:paraId="55C9523F" w14:textId="77777777" w:rsidR="002E7EB6" w:rsidRDefault="009644EE">
      <w:pPr>
        <w:tabs>
          <w:tab w:val="clear" w:pos="567"/>
        </w:tabs>
        <w:spacing w:line="240" w:lineRule="auto"/>
        <w:outlineLvl w:val="0"/>
        <w:rPr>
          <w:noProof/>
          <w:szCs w:val="22"/>
        </w:rPr>
      </w:pPr>
      <w:r>
        <w:t>Xerava huwa kejk isfar ċar għal isfar skur f’kunjett tal-ħġieġ ta’ 10mL. It-trab għal konċentrat għal soluzzjoni għall-infużjoni (trab għal konċentrat) ser jiġi rikostitwit fil-kunjett b’5 mL ta’ ilma għall-injezzjonijiet jew b’5 mL ta’ sodium chloride 9 mg/mL (0.9%) soluzzjoni għall-injezzjoni. Is-soluzzjoni rikostitwita tinġibed mill-kunjett u tiżdied mal-borża tal-infużjoni ta’ soluzzjoni ta’ klorur tas-sodju ta’ 9 mg/mL (0.9%) għall-injezzjoni ġewwa l-isptar.</w:t>
      </w:r>
    </w:p>
    <w:p w14:paraId="27650B5D" w14:textId="77777777" w:rsidR="002E7EB6" w:rsidRDefault="002E7EB6">
      <w:pPr>
        <w:pStyle w:val="BodytextAgency"/>
        <w:spacing w:after="0" w:line="240" w:lineRule="auto"/>
        <w:rPr>
          <w:noProof/>
        </w:rPr>
      </w:pPr>
    </w:p>
    <w:p w14:paraId="6A71A568" w14:textId="77777777" w:rsidR="002E7EB6" w:rsidRDefault="009644EE">
      <w:pPr>
        <w:spacing w:line="240" w:lineRule="auto"/>
        <w:outlineLvl w:val="0"/>
      </w:pPr>
      <w:r>
        <w:t>Xerava hu disponibbli f’pakketti li fihom kunjett, 10 kunjetti wieħed jew pakketti multipli li jikkonsistu minn 12-il kartuna, li kull waħda fiha kunjett wieħed.</w:t>
      </w:r>
    </w:p>
    <w:p w14:paraId="24E37095" w14:textId="77777777" w:rsidR="002E7EB6" w:rsidRDefault="002E7EB6">
      <w:pPr>
        <w:spacing w:line="240" w:lineRule="auto"/>
        <w:outlineLvl w:val="0"/>
      </w:pPr>
    </w:p>
    <w:p w14:paraId="4462C9E3" w14:textId="77777777" w:rsidR="002E7EB6" w:rsidRDefault="009644EE">
      <w:pPr>
        <w:spacing w:line="240" w:lineRule="auto"/>
        <w:outlineLvl w:val="0"/>
        <w:rPr>
          <w:noProof/>
          <w:szCs w:val="22"/>
        </w:rPr>
      </w:pPr>
      <w:r>
        <w:rPr>
          <w:noProof/>
          <w:szCs w:val="22"/>
        </w:rPr>
        <w:t>Jista’ jkun li mhux il-pakketti tad-daqsijiet kollha jkunu fis-suq.</w:t>
      </w:r>
    </w:p>
    <w:p w14:paraId="1CE7E76D" w14:textId="77777777" w:rsidR="002E7EB6" w:rsidRDefault="002E7EB6">
      <w:pPr>
        <w:tabs>
          <w:tab w:val="clear" w:pos="567"/>
        </w:tabs>
        <w:spacing w:line="240" w:lineRule="auto"/>
        <w:ind w:right="-2"/>
        <w:rPr>
          <w:b/>
          <w:bCs/>
        </w:rPr>
      </w:pPr>
    </w:p>
    <w:p w14:paraId="07A611E6" w14:textId="77777777" w:rsidR="002E7EB6" w:rsidRDefault="009644EE">
      <w:pPr>
        <w:keepNext/>
        <w:tabs>
          <w:tab w:val="clear" w:pos="567"/>
        </w:tabs>
        <w:spacing w:line="240" w:lineRule="auto"/>
        <w:ind w:right="-2"/>
        <w:rPr>
          <w:b/>
          <w:bCs/>
        </w:rPr>
      </w:pPr>
      <w:r>
        <w:rPr>
          <w:b/>
        </w:rPr>
        <w:t>Detentur tal-Awtorizzazzjoni għat-Tqegħid fis-Suq</w:t>
      </w:r>
    </w:p>
    <w:p w14:paraId="09095B1B" w14:textId="77777777" w:rsidR="002E7EB6" w:rsidRDefault="002E7EB6">
      <w:pPr>
        <w:keepNext/>
        <w:tabs>
          <w:tab w:val="clear" w:pos="567"/>
        </w:tabs>
        <w:spacing w:line="240" w:lineRule="auto"/>
        <w:ind w:right="-2"/>
        <w:rPr>
          <w:b/>
          <w:bCs/>
        </w:rPr>
      </w:pPr>
    </w:p>
    <w:p w14:paraId="46F8D747" w14:textId="77777777" w:rsidR="002E7EB6" w:rsidRDefault="009644EE">
      <w:pPr>
        <w:keepNext/>
        <w:tabs>
          <w:tab w:val="clear" w:pos="567"/>
        </w:tabs>
        <w:spacing w:line="240" w:lineRule="auto"/>
      </w:pPr>
      <w:r>
        <w:t xml:space="preserve">PAION Pharma GmbH </w:t>
      </w:r>
    </w:p>
    <w:p w14:paraId="536788AC" w14:textId="77777777" w:rsidR="002E7EB6" w:rsidRDefault="009644EE">
      <w:pPr>
        <w:keepNext/>
        <w:tabs>
          <w:tab w:val="clear" w:pos="567"/>
        </w:tabs>
        <w:spacing w:line="240" w:lineRule="auto"/>
      </w:pPr>
      <w:r>
        <w:t>Heussstraße 25</w:t>
      </w:r>
    </w:p>
    <w:p w14:paraId="45F30C12" w14:textId="77777777" w:rsidR="002E7EB6" w:rsidRDefault="009644EE">
      <w:pPr>
        <w:keepNext/>
        <w:tabs>
          <w:tab w:val="clear" w:pos="567"/>
        </w:tabs>
        <w:spacing w:line="240" w:lineRule="auto"/>
      </w:pPr>
      <w:r>
        <w:t>52078 Aachen</w:t>
      </w:r>
    </w:p>
    <w:p w14:paraId="1822E35C" w14:textId="77777777" w:rsidR="002E7EB6" w:rsidRDefault="009644EE">
      <w:pPr>
        <w:keepNext/>
        <w:tabs>
          <w:tab w:val="clear" w:pos="567"/>
        </w:tabs>
        <w:spacing w:line="240" w:lineRule="auto"/>
      </w:pPr>
      <w:r>
        <w:t xml:space="preserve">Il-Ġermanja </w:t>
      </w:r>
    </w:p>
    <w:p w14:paraId="0D790B94" w14:textId="77777777" w:rsidR="002E7EB6" w:rsidRDefault="002E7EB6">
      <w:pPr>
        <w:tabs>
          <w:tab w:val="clear" w:pos="567"/>
        </w:tabs>
        <w:spacing w:line="240" w:lineRule="auto"/>
      </w:pPr>
    </w:p>
    <w:p w14:paraId="77BDE75B" w14:textId="77777777" w:rsidR="002E7EB6" w:rsidRDefault="002E7EB6">
      <w:pPr>
        <w:numPr>
          <w:ilvl w:val="12"/>
          <w:numId w:val="0"/>
        </w:numPr>
        <w:tabs>
          <w:tab w:val="clear" w:pos="567"/>
        </w:tabs>
        <w:spacing w:line="240" w:lineRule="auto"/>
        <w:ind w:right="-2"/>
        <w:rPr>
          <w:noProof/>
          <w:szCs w:val="22"/>
        </w:rPr>
      </w:pPr>
    </w:p>
    <w:p w14:paraId="4B618FE9" w14:textId="77777777" w:rsidR="002E7EB6" w:rsidRDefault="009644EE">
      <w:pPr>
        <w:keepNext/>
        <w:tabs>
          <w:tab w:val="clear" w:pos="567"/>
        </w:tabs>
        <w:spacing w:line="240" w:lineRule="auto"/>
        <w:ind w:right="-2"/>
        <w:rPr>
          <w:b/>
          <w:bCs/>
        </w:rPr>
      </w:pPr>
      <w:r>
        <w:rPr>
          <w:b/>
        </w:rPr>
        <w:t>Manifattur</w:t>
      </w:r>
    </w:p>
    <w:p w14:paraId="78DAAF3D" w14:textId="77777777" w:rsidR="002E7EB6" w:rsidRDefault="002E7EB6">
      <w:pPr>
        <w:keepNext/>
        <w:tabs>
          <w:tab w:val="clear" w:pos="567"/>
        </w:tabs>
        <w:spacing w:line="240" w:lineRule="auto"/>
        <w:ind w:right="-2"/>
        <w:rPr>
          <w:noProof/>
        </w:rPr>
      </w:pPr>
    </w:p>
    <w:p w14:paraId="7881AFF1" w14:textId="77777777" w:rsidR="002E7EB6" w:rsidRDefault="009644EE">
      <w:pPr>
        <w:keepNext/>
        <w:keepLines/>
        <w:numPr>
          <w:ilvl w:val="12"/>
          <w:numId w:val="0"/>
        </w:numPr>
        <w:tabs>
          <w:tab w:val="clear" w:pos="567"/>
        </w:tabs>
        <w:spacing w:line="240" w:lineRule="auto"/>
        <w:rPr>
          <w:noProof/>
          <w:szCs w:val="22"/>
        </w:rPr>
      </w:pPr>
      <w:r>
        <w:rPr>
          <w:noProof/>
          <w:szCs w:val="22"/>
        </w:rPr>
        <w:t xml:space="preserve">PAION Pharma GmbH </w:t>
      </w:r>
    </w:p>
    <w:p w14:paraId="2247A943" w14:textId="77777777" w:rsidR="002E7EB6" w:rsidRDefault="009644EE">
      <w:pPr>
        <w:keepNext/>
        <w:keepLines/>
        <w:numPr>
          <w:ilvl w:val="12"/>
          <w:numId w:val="0"/>
        </w:numPr>
        <w:tabs>
          <w:tab w:val="clear" w:pos="567"/>
        </w:tabs>
        <w:spacing w:line="240" w:lineRule="auto"/>
        <w:rPr>
          <w:noProof/>
          <w:szCs w:val="22"/>
        </w:rPr>
      </w:pPr>
      <w:r>
        <w:rPr>
          <w:noProof/>
          <w:szCs w:val="22"/>
        </w:rPr>
        <w:t>Heussstraße 25</w:t>
      </w:r>
    </w:p>
    <w:p w14:paraId="32353ACB" w14:textId="77777777" w:rsidR="002E7EB6" w:rsidRDefault="009644EE">
      <w:pPr>
        <w:keepNext/>
        <w:keepLines/>
        <w:numPr>
          <w:ilvl w:val="12"/>
          <w:numId w:val="0"/>
        </w:numPr>
        <w:tabs>
          <w:tab w:val="clear" w:pos="567"/>
        </w:tabs>
        <w:spacing w:line="240" w:lineRule="auto"/>
        <w:rPr>
          <w:noProof/>
          <w:szCs w:val="22"/>
        </w:rPr>
      </w:pPr>
      <w:r>
        <w:rPr>
          <w:noProof/>
          <w:szCs w:val="22"/>
        </w:rPr>
        <w:t>52078 Aachen</w:t>
      </w:r>
    </w:p>
    <w:p w14:paraId="3F1D5437" w14:textId="77777777" w:rsidR="002E7EB6" w:rsidRDefault="009644EE">
      <w:pPr>
        <w:numPr>
          <w:ilvl w:val="12"/>
          <w:numId w:val="0"/>
        </w:numPr>
        <w:tabs>
          <w:tab w:val="clear" w:pos="567"/>
        </w:tabs>
        <w:spacing w:line="240" w:lineRule="auto"/>
        <w:rPr>
          <w:noProof/>
          <w:szCs w:val="22"/>
        </w:rPr>
      </w:pPr>
      <w:r>
        <w:rPr>
          <w:noProof/>
          <w:szCs w:val="22"/>
        </w:rPr>
        <w:t xml:space="preserve">Il-Ġermanja </w:t>
      </w:r>
    </w:p>
    <w:p w14:paraId="63348CFB" w14:textId="77777777" w:rsidR="002E7EB6" w:rsidRDefault="002E7EB6">
      <w:pPr>
        <w:numPr>
          <w:ilvl w:val="12"/>
          <w:numId w:val="0"/>
        </w:numPr>
        <w:tabs>
          <w:tab w:val="clear" w:pos="567"/>
        </w:tabs>
        <w:spacing w:line="240" w:lineRule="auto"/>
        <w:rPr>
          <w:noProof/>
          <w:szCs w:val="22"/>
        </w:rPr>
      </w:pPr>
    </w:p>
    <w:p w14:paraId="72117291" w14:textId="77777777" w:rsidR="002E7EB6" w:rsidRDefault="009644EE">
      <w:pPr>
        <w:pStyle w:val="EMA-normal"/>
        <w:keepNext/>
      </w:pPr>
      <w:r>
        <w:t xml:space="preserve">PAION Deutschland GmbH </w:t>
      </w:r>
    </w:p>
    <w:p w14:paraId="22650868" w14:textId="77777777" w:rsidR="002E7EB6" w:rsidRDefault="009644EE">
      <w:pPr>
        <w:pStyle w:val="EMA-normal"/>
        <w:keepNext/>
      </w:pPr>
      <w:r>
        <w:t>Heussstraße 25</w:t>
      </w:r>
    </w:p>
    <w:p w14:paraId="19004EA2" w14:textId="77777777" w:rsidR="002E7EB6" w:rsidRDefault="009644EE">
      <w:pPr>
        <w:pStyle w:val="EMA-normal"/>
        <w:keepNext/>
      </w:pPr>
      <w:r>
        <w:t>52078 Aachen</w:t>
      </w:r>
    </w:p>
    <w:p w14:paraId="3BD54FF4" w14:textId="77777777" w:rsidR="002E7EB6" w:rsidRDefault="009644EE">
      <w:pPr>
        <w:keepNext/>
        <w:keepLines/>
        <w:numPr>
          <w:ilvl w:val="12"/>
          <w:numId w:val="0"/>
        </w:numPr>
        <w:tabs>
          <w:tab w:val="clear" w:pos="567"/>
        </w:tabs>
        <w:spacing w:line="240" w:lineRule="auto"/>
        <w:rPr>
          <w:noProof/>
          <w:szCs w:val="22"/>
        </w:rPr>
      </w:pPr>
      <w:r>
        <w:t>Il-Ġermanja</w:t>
      </w:r>
    </w:p>
    <w:p w14:paraId="016918D7" w14:textId="77777777" w:rsidR="002E7EB6" w:rsidRDefault="002E7EB6">
      <w:pPr>
        <w:numPr>
          <w:ilvl w:val="12"/>
          <w:numId w:val="0"/>
        </w:numPr>
        <w:tabs>
          <w:tab w:val="clear" w:pos="567"/>
        </w:tabs>
        <w:spacing w:line="240" w:lineRule="auto"/>
        <w:ind w:right="-2"/>
        <w:rPr>
          <w:noProof/>
          <w:szCs w:val="22"/>
        </w:rPr>
      </w:pPr>
    </w:p>
    <w:p w14:paraId="37EA9160" w14:textId="77777777" w:rsidR="002E7EB6" w:rsidRDefault="009644EE">
      <w:pPr>
        <w:keepNext/>
        <w:numPr>
          <w:ilvl w:val="12"/>
          <w:numId w:val="0"/>
        </w:numPr>
        <w:tabs>
          <w:tab w:val="clear" w:pos="567"/>
        </w:tabs>
        <w:spacing w:line="240" w:lineRule="auto"/>
        <w:ind w:right="-2"/>
        <w:rPr>
          <w:rStyle w:val="markedcontent"/>
        </w:rPr>
      </w:pPr>
      <w:r>
        <w:rPr>
          <w:rStyle w:val="markedcontent"/>
        </w:rPr>
        <w:t>Għal kull tagħrif dwar din il-mediċina, jekk jogħġbok ikkuntattja lir-rappreżentant lokali tad-Detentur tal-Awtorizzazzjoni għat-Tqegħid fis-Suq:</w:t>
      </w:r>
    </w:p>
    <w:p w14:paraId="3CD7DC3B" w14:textId="77777777" w:rsidR="002E7EB6" w:rsidRDefault="002E7EB6">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2E7EB6" w14:paraId="70AB304E" w14:textId="77777777">
        <w:trPr>
          <w:cantSplit/>
        </w:trPr>
        <w:tc>
          <w:tcPr>
            <w:tcW w:w="4531" w:type="dxa"/>
          </w:tcPr>
          <w:p w14:paraId="402885E5" w14:textId="77777777" w:rsidR="002E7EB6" w:rsidRDefault="009644EE">
            <w:pPr>
              <w:pStyle w:val="MGGTextLeft"/>
              <w:tabs>
                <w:tab w:val="left" w:pos="567"/>
              </w:tabs>
              <w:spacing w:line="276" w:lineRule="auto"/>
              <w:rPr>
                <w:b/>
                <w:bCs/>
                <w:szCs w:val="22"/>
                <w:lang w:val="mt-MT"/>
              </w:rPr>
            </w:pPr>
            <w:r>
              <w:rPr>
                <w:b/>
                <w:bCs/>
                <w:szCs w:val="22"/>
                <w:lang w:val="mt-MT"/>
              </w:rPr>
              <w:t>België/Belgique/Belgien</w:t>
            </w:r>
          </w:p>
          <w:p w14:paraId="6DA58073" w14:textId="77777777" w:rsidR="002E7EB6" w:rsidRDefault="009644EE">
            <w:pPr>
              <w:pStyle w:val="MGGTextLeft"/>
              <w:tabs>
                <w:tab w:val="left" w:pos="567"/>
              </w:tabs>
              <w:spacing w:line="276" w:lineRule="auto"/>
              <w:rPr>
                <w:b/>
                <w:bCs/>
                <w:szCs w:val="22"/>
                <w:lang w:val="mt-MT"/>
              </w:rPr>
            </w:pPr>
            <w:r>
              <w:rPr>
                <w:szCs w:val="22"/>
                <w:lang w:val="mt-MT"/>
              </w:rPr>
              <w:t>Viatris</w:t>
            </w:r>
          </w:p>
          <w:p w14:paraId="013DA8F4" w14:textId="77777777" w:rsidR="002E7EB6" w:rsidRDefault="009644EE">
            <w:r>
              <w:t>Tél/Tel: + 32 (0)2 658 61 00</w:t>
            </w:r>
          </w:p>
        </w:tc>
        <w:tc>
          <w:tcPr>
            <w:tcW w:w="4531" w:type="dxa"/>
          </w:tcPr>
          <w:p w14:paraId="35873EC8" w14:textId="77777777" w:rsidR="002E7EB6" w:rsidRDefault="009644EE">
            <w:pPr>
              <w:pStyle w:val="MGGTextLeft"/>
              <w:tabs>
                <w:tab w:val="left" w:pos="567"/>
              </w:tabs>
              <w:spacing w:line="276" w:lineRule="auto"/>
              <w:rPr>
                <w:b/>
                <w:bCs/>
                <w:szCs w:val="22"/>
                <w:lang w:val="mt-MT"/>
              </w:rPr>
            </w:pPr>
            <w:r>
              <w:rPr>
                <w:b/>
                <w:bCs/>
                <w:szCs w:val="22"/>
                <w:lang w:val="mt-MT"/>
              </w:rPr>
              <w:t xml:space="preserve">Lietuva </w:t>
            </w:r>
          </w:p>
          <w:p w14:paraId="20804398"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73ADE15A" w14:textId="77777777" w:rsidR="002E7EB6" w:rsidRDefault="009644EE">
            <w:r>
              <w:t xml:space="preserve">Tel: + </w:t>
            </w:r>
            <w:del w:id="619" w:author="Author" w:date="2025-11-17T00:53:00Z">
              <w:r>
                <w:delText xml:space="preserve">49 </w:delText>
              </w:r>
            </w:del>
            <w:r>
              <w:t>800 4453 4453</w:t>
            </w:r>
          </w:p>
        </w:tc>
      </w:tr>
      <w:tr w:rsidR="002E7EB6" w14:paraId="7A1F4B8B" w14:textId="77777777">
        <w:trPr>
          <w:cantSplit/>
        </w:trPr>
        <w:tc>
          <w:tcPr>
            <w:tcW w:w="4531" w:type="dxa"/>
          </w:tcPr>
          <w:p w14:paraId="72690EDA" w14:textId="77777777" w:rsidR="002E7EB6" w:rsidRDefault="009644EE">
            <w:pPr>
              <w:pStyle w:val="MGGTextLeft"/>
              <w:tabs>
                <w:tab w:val="left" w:pos="567"/>
              </w:tabs>
              <w:spacing w:line="276" w:lineRule="auto"/>
              <w:rPr>
                <w:b/>
                <w:bCs/>
                <w:szCs w:val="22"/>
                <w:lang w:val="mt-MT"/>
              </w:rPr>
            </w:pPr>
            <w:r>
              <w:rPr>
                <w:b/>
                <w:bCs/>
                <w:szCs w:val="22"/>
                <w:lang w:val="mt-MT"/>
              </w:rPr>
              <w:t>България</w:t>
            </w:r>
          </w:p>
          <w:p w14:paraId="436BBE67"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17743CFA" w14:textId="77777777" w:rsidR="002E7EB6" w:rsidRDefault="009644EE">
            <w:r>
              <w:t xml:space="preserve">Teл.: </w:t>
            </w:r>
            <w:del w:id="620" w:author="Author" w:date="2025-11-17T00:54:00Z">
              <w:r>
                <w:delText>+ 49 800</w:delText>
              </w:r>
            </w:del>
            <w:ins w:id="621" w:author="Author" w:date="2025-11-17T00:54:00Z">
              <w:r>
                <w:t>+ 800</w:t>
              </w:r>
            </w:ins>
            <w:r>
              <w:t xml:space="preserve"> 4453 4453</w:t>
            </w:r>
          </w:p>
        </w:tc>
        <w:tc>
          <w:tcPr>
            <w:tcW w:w="4531" w:type="dxa"/>
          </w:tcPr>
          <w:p w14:paraId="61540834" w14:textId="77777777" w:rsidR="002E7EB6" w:rsidRDefault="009644EE">
            <w:pPr>
              <w:pStyle w:val="MGGTextLeft"/>
              <w:tabs>
                <w:tab w:val="left" w:pos="567"/>
              </w:tabs>
              <w:spacing w:line="276" w:lineRule="auto"/>
              <w:rPr>
                <w:b/>
                <w:bCs/>
                <w:szCs w:val="22"/>
                <w:lang w:val="mt-MT"/>
              </w:rPr>
            </w:pPr>
            <w:r>
              <w:rPr>
                <w:b/>
                <w:bCs/>
                <w:szCs w:val="22"/>
                <w:lang w:val="mt-MT"/>
              </w:rPr>
              <w:t xml:space="preserve">Luxembourg/Luxemburg </w:t>
            </w:r>
          </w:p>
          <w:p w14:paraId="6FCB945F"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7007E669" w14:textId="77777777" w:rsidR="002E7EB6" w:rsidRDefault="009644EE">
            <w:r>
              <w:t xml:space="preserve">Tél/Tel: </w:t>
            </w:r>
            <w:ins w:id="622" w:author="Author" w:date="2025-11-17T00:53:00Z">
              <w:r>
                <w:t>+ 800</w:t>
              </w:r>
            </w:ins>
            <w:del w:id="623" w:author="Author" w:date="2025-11-17T00:53:00Z">
              <w:r>
                <w:delText>+ 49 800</w:delText>
              </w:r>
            </w:del>
            <w:r>
              <w:t xml:space="preserve"> 4453 4453</w:t>
            </w:r>
          </w:p>
        </w:tc>
      </w:tr>
      <w:tr w:rsidR="002E7EB6" w14:paraId="6F012FF1" w14:textId="77777777">
        <w:trPr>
          <w:cantSplit/>
        </w:trPr>
        <w:tc>
          <w:tcPr>
            <w:tcW w:w="4531" w:type="dxa"/>
          </w:tcPr>
          <w:p w14:paraId="1DA20803" w14:textId="77777777" w:rsidR="002E7EB6" w:rsidRDefault="009644EE">
            <w:pPr>
              <w:pStyle w:val="MGGTextLeft"/>
              <w:tabs>
                <w:tab w:val="left" w:pos="567"/>
              </w:tabs>
              <w:spacing w:line="276" w:lineRule="auto"/>
              <w:rPr>
                <w:b/>
                <w:bCs/>
                <w:szCs w:val="22"/>
                <w:lang w:val="mt-MT"/>
              </w:rPr>
            </w:pPr>
            <w:r>
              <w:rPr>
                <w:b/>
                <w:bCs/>
                <w:szCs w:val="22"/>
                <w:lang w:val="mt-MT"/>
              </w:rPr>
              <w:t>Česká republika</w:t>
            </w:r>
          </w:p>
          <w:p w14:paraId="6C1A1FF2"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41488458" w14:textId="77777777" w:rsidR="002E7EB6" w:rsidRDefault="009644EE">
            <w:r>
              <w:t xml:space="preserve">Tel: </w:t>
            </w:r>
            <w:del w:id="624" w:author="Author" w:date="2025-11-17T00:54:00Z">
              <w:r>
                <w:delText>+ 49 800</w:delText>
              </w:r>
            </w:del>
            <w:ins w:id="625" w:author="Author" w:date="2025-11-17T00:54:00Z">
              <w:r>
                <w:t>+ 800</w:t>
              </w:r>
            </w:ins>
            <w:r>
              <w:t xml:space="preserve"> 4453 4453</w:t>
            </w:r>
          </w:p>
        </w:tc>
        <w:tc>
          <w:tcPr>
            <w:tcW w:w="4531" w:type="dxa"/>
          </w:tcPr>
          <w:p w14:paraId="160A0082" w14:textId="77777777" w:rsidR="002E7EB6" w:rsidRDefault="009644EE">
            <w:pPr>
              <w:pStyle w:val="MGGTextLeft"/>
              <w:tabs>
                <w:tab w:val="left" w:pos="567"/>
              </w:tabs>
              <w:spacing w:line="276" w:lineRule="auto"/>
              <w:rPr>
                <w:b/>
                <w:bCs/>
                <w:szCs w:val="22"/>
                <w:lang w:val="mt-MT"/>
              </w:rPr>
            </w:pPr>
            <w:r>
              <w:rPr>
                <w:b/>
                <w:bCs/>
                <w:szCs w:val="22"/>
                <w:lang w:val="mt-MT"/>
              </w:rPr>
              <w:t xml:space="preserve">Magyarország </w:t>
            </w:r>
          </w:p>
          <w:p w14:paraId="18C23B38"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6E668B76" w14:textId="77777777" w:rsidR="002E7EB6" w:rsidRDefault="009644EE">
            <w:r>
              <w:t xml:space="preserve">Tel.: </w:t>
            </w:r>
            <w:del w:id="626" w:author="Author" w:date="2025-11-17T00:54:00Z">
              <w:r>
                <w:delText>+ 49 800</w:delText>
              </w:r>
            </w:del>
            <w:ins w:id="627" w:author="Author" w:date="2025-11-17T00:54:00Z">
              <w:r>
                <w:t>+ 800</w:t>
              </w:r>
            </w:ins>
            <w:r>
              <w:t xml:space="preserve"> 4453 4453</w:t>
            </w:r>
          </w:p>
        </w:tc>
      </w:tr>
      <w:tr w:rsidR="002E7EB6" w14:paraId="5A2EA8F1" w14:textId="77777777">
        <w:trPr>
          <w:cantSplit/>
        </w:trPr>
        <w:tc>
          <w:tcPr>
            <w:tcW w:w="4531" w:type="dxa"/>
          </w:tcPr>
          <w:p w14:paraId="1B9916FB" w14:textId="77777777" w:rsidR="002E7EB6" w:rsidRDefault="009644EE">
            <w:pPr>
              <w:pStyle w:val="MGGTextLeft"/>
              <w:tabs>
                <w:tab w:val="left" w:pos="567"/>
              </w:tabs>
              <w:spacing w:line="276" w:lineRule="auto"/>
              <w:rPr>
                <w:b/>
                <w:bCs/>
                <w:szCs w:val="22"/>
                <w:lang w:val="mt-MT"/>
              </w:rPr>
            </w:pPr>
            <w:r>
              <w:rPr>
                <w:b/>
                <w:bCs/>
                <w:szCs w:val="22"/>
                <w:lang w:val="mt-MT"/>
              </w:rPr>
              <w:lastRenderedPageBreak/>
              <w:t xml:space="preserve">Danmark </w:t>
            </w:r>
          </w:p>
          <w:p w14:paraId="5B135A59"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107DE6E5" w14:textId="77777777" w:rsidR="002E7EB6" w:rsidRDefault="009644EE">
            <w:r>
              <w:t xml:space="preserve">Tlf: </w:t>
            </w:r>
            <w:del w:id="628" w:author="Author" w:date="2025-11-17T00:54:00Z">
              <w:r>
                <w:delText>+ 49 800</w:delText>
              </w:r>
            </w:del>
            <w:ins w:id="629" w:author="Author" w:date="2025-11-17T00:54:00Z">
              <w:r>
                <w:t>+ 800</w:t>
              </w:r>
            </w:ins>
            <w:r>
              <w:t xml:space="preserve"> 4453 4453</w:t>
            </w:r>
          </w:p>
        </w:tc>
        <w:tc>
          <w:tcPr>
            <w:tcW w:w="4531" w:type="dxa"/>
          </w:tcPr>
          <w:p w14:paraId="490F9B82" w14:textId="77777777" w:rsidR="002E7EB6" w:rsidRDefault="009644EE">
            <w:pPr>
              <w:pStyle w:val="MGGTextLeft"/>
              <w:tabs>
                <w:tab w:val="left" w:pos="567"/>
              </w:tabs>
              <w:spacing w:line="276" w:lineRule="auto"/>
              <w:rPr>
                <w:b/>
                <w:bCs/>
                <w:szCs w:val="22"/>
                <w:lang w:val="mt-MT"/>
              </w:rPr>
            </w:pPr>
            <w:r>
              <w:rPr>
                <w:b/>
                <w:bCs/>
                <w:szCs w:val="22"/>
                <w:lang w:val="mt-MT"/>
              </w:rPr>
              <w:t>Malta</w:t>
            </w:r>
          </w:p>
          <w:p w14:paraId="76CDAC88"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4B60C33C" w14:textId="77777777" w:rsidR="002E7EB6" w:rsidRDefault="009644EE">
            <w:r>
              <w:t xml:space="preserve">Tel: </w:t>
            </w:r>
            <w:del w:id="630" w:author="Author" w:date="2025-11-17T00:54:00Z">
              <w:r>
                <w:delText>+ 49 800</w:delText>
              </w:r>
            </w:del>
            <w:ins w:id="631" w:author="Author" w:date="2025-11-17T00:54:00Z">
              <w:r>
                <w:t>+ 800</w:t>
              </w:r>
            </w:ins>
            <w:r>
              <w:t xml:space="preserve"> 4453 4453</w:t>
            </w:r>
          </w:p>
        </w:tc>
      </w:tr>
      <w:tr w:rsidR="002E7EB6" w14:paraId="4B87375D" w14:textId="77777777">
        <w:trPr>
          <w:cantSplit/>
        </w:trPr>
        <w:tc>
          <w:tcPr>
            <w:tcW w:w="4531" w:type="dxa"/>
          </w:tcPr>
          <w:p w14:paraId="4B13FEB7" w14:textId="77777777" w:rsidR="002E7EB6" w:rsidRDefault="009644EE">
            <w:pPr>
              <w:pStyle w:val="MGGTextLeft"/>
              <w:tabs>
                <w:tab w:val="left" w:pos="567"/>
              </w:tabs>
              <w:spacing w:line="276" w:lineRule="auto"/>
              <w:rPr>
                <w:b/>
                <w:bCs/>
                <w:szCs w:val="22"/>
                <w:lang w:val="mt-MT"/>
              </w:rPr>
            </w:pPr>
            <w:r>
              <w:rPr>
                <w:b/>
                <w:bCs/>
                <w:szCs w:val="22"/>
                <w:lang w:val="mt-MT"/>
              </w:rPr>
              <w:t>Deutschland</w:t>
            </w:r>
          </w:p>
          <w:p w14:paraId="591F922A"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2B372D60" w14:textId="77777777" w:rsidR="002E7EB6" w:rsidRDefault="009644EE">
            <w:r>
              <w:t xml:space="preserve">Tel: </w:t>
            </w:r>
            <w:del w:id="632" w:author="Author" w:date="2025-11-17T00:54:00Z">
              <w:r>
                <w:delText>+ 49 800</w:delText>
              </w:r>
            </w:del>
            <w:ins w:id="633" w:author="Author" w:date="2025-11-17T00:54:00Z">
              <w:r>
                <w:t>+ 800</w:t>
              </w:r>
            </w:ins>
            <w:r>
              <w:t xml:space="preserve"> 4453 4453</w:t>
            </w:r>
          </w:p>
        </w:tc>
        <w:tc>
          <w:tcPr>
            <w:tcW w:w="4531" w:type="dxa"/>
          </w:tcPr>
          <w:p w14:paraId="7ED486BA" w14:textId="77777777" w:rsidR="002E7EB6" w:rsidRDefault="009644EE">
            <w:pPr>
              <w:pStyle w:val="MGGTextLeft"/>
              <w:tabs>
                <w:tab w:val="left" w:pos="567"/>
              </w:tabs>
              <w:spacing w:line="276" w:lineRule="auto"/>
              <w:rPr>
                <w:b/>
                <w:bCs/>
                <w:szCs w:val="22"/>
                <w:lang w:val="mt-MT"/>
              </w:rPr>
            </w:pPr>
            <w:r>
              <w:rPr>
                <w:b/>
                <w:bCs/>
                <w:szCs w:val="22"/>
                <w:lang w:val="mt-MT"/>
              </w:rPr>
              <w:t>Nederland</w:t>
            </w:r>
          </w:p>
          <w:p w14:paraId="3A417905"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7CCC7A92" w14:textId="77777777" w:rsidR="002E7EB6" w:rsidRDefault="009644EE">
            <w:r>
              <w:t xml:space="preserve">Tel: </w:t>
            </w:r>
            <w:del w:id="634" w:author="Author" w:date="2025-11-17T00:54:00Z">
              <w:r>
                <w:delText>+ 49 800</w:delText>
              </w:r>
            </w:del>
            <w:ins w:id="635" w:author="Author" w:date="2025-11-17T00:54:00Z">
              <w:r>
                <w:t>+ 800</w:t>
              </w:r>
            </w:ins>
            <w:r>
              <w:t xml:space="preserve"> 4453 4453</w:t>
            </w:r>
          </w:p>
        </w:tc>
      </w:tr>
      <w:tr w:rsidR="002E7EB6" w14:paraId="68620A71" w14:textId="77777777">
        <w:trPr>
          <w:cantSplit/>
        </w:trPr>
        <w:tc>
          <w:tcPr>
            <w:tcW w:w="4531" w:type="dxa"/>
          </w:tcPr>
          <w:p w14:paraId="1D63BC3C" w14:textId="77777777" w:rsidR="002E7EB6" w:rsidRDefault="009644EE">
            <w:pPr>
              <w:pStyle w:val="MGGTextLeft"/>
              <w:tabs>
                <w:tab w:val="left" w:pos="567"/>
              </w:tabs>
              <w:spacing w:line="276" w:lineRule="auto"/>
              <w:rPr>
                <w:b/>
                <w:bCs/>
                <w:szCs w:val="22"/>
                <w:lang w:val="mt-MT"/>
              </w:rPr>
            </w:pPr>
            <w:r>
              <w:rPr>
                <w:b/>
                <w:bCs/>
                <w:szCs w:val="22"/>
                <w:lang w:val="mt-MT"/>
              </w:rPr>
              <w:t>Eesti</w:t>
            </w:r>
          </w:p>
          <w:p w14:paraId="16390E49"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25E5BABF" w14:textId="77777777" w:rsidR="002E7EB6" w:rsidRDefault="009644EE">
            <w:r>
              <w:t xml:space="preserve">Tel: </w:t>
            </w:r>
            <w:del w:id="636" w:author="Author" w:date="2025-11-17T00:54:00Z">
              <w:r>
                <w:delText>+ 49 800</w:delText>
              </w:r>
            </w:del>
            <w:ins w:id="637" w:author="Author" w:date="2025-11-17T00:54:00Z">
              <w:r>
                <w:t>+ 800</w:t>
              </w:r>
            </w:ins>
            <w:r>
              <w:t xml:space="preserve"> 4453 4453</w:t>
            </w:r>
          </w:p>
        </w:tc>
        <w:tc>
          <w:tcPr>
            <w:tcW w:w="4531" w:type="dxa"/>
          </w:tcPr>
          <w:p w14:paraId="7939FC03" w14:textId="77777777" w:rsidR="002E7EB6" w:rsidRDefault="009644EE">
            <w:pPr>
              <w:pStyle w:val="MGGTextLeft"/>
              <w:tabs>
                <w:tab w:val="left" w:pos="567"/>
              </w:tabs>
              <w:spacing w:line="276" w:lineRule="auto"/>
              <w:rPr>
                <w:b/>
                <w:bCs/>
                <w:szCs w:val="22"/>
                <w:lang w:val="mt-MT"/>
              </w:rPr>
            </w:pPr>
            <w:r>
              <w:rPr>
                <w:b/>
                <w:bCs/>
                <w:szCs w:val="22"/>
                <w:lang w:val="mt-MT"/>
              </w:rPr>
              <w:t>Norge</w:t>
            </w:r>
          </w:p>
          <w:p w14:paraId="4085FBFF"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6F2137AE" w14:textId="77777777" w:rsidR="002E7EB6" w:rsidRDefault="009644EE">
            <w:r>
              <w:t xml:space="preserve">Tlf: </w:t>
            </w:r>
            <w:del w:id="638" w:author="Author" w:date="2025-11-17T00:54:00Z">
              <w:r>
                <w:delText>+ 49 800</w:delText>
              </w:r>
            </w:del>
            <w:ins w:id="639" w:author="Author" w:date="2025-11-17T00:54:00Z">
              <w:r>
                <w:t>+ 800</w:t>
              </w:r>
            </w:ins>
            <w:r>
              <w:t xml:space="preserve"> 4453 4453</w:t>
            </w:r>
          </w:p>
        </w:tc>
      </w:tr>
      <w:tr w:rsidR="002E7EB6" w14:paraId="4ACB3DC8" w14:textId="77777777">
        <w:trPr>
          <w:cantSplit/>
        </w:trPr>
        <w:tc>
          <w:tcPr>
            <w:tcW w:w="4531" w:type="dxa"/>
          </w:tcPr>
          <w:p w14:paraId="14377130" w14:textId="77777777" w:rsidR="002E7EB6" w:rsidRDefault="009644EE">
            <w:pPr>
              <w:pStyle w:val="MGGTextLeft"/>
              <w:tabs>
                <w:tab w:val="left" w:pos="567"/>
              </w:tabs>
              <w:spacing w:line="276" w:lineRule="auto"/>
              <w:rPr>
                <w:b/>
                <w:bCs/>
                <w:szCs w:val="22"/>
                <w:lang w:val="mt-MT"/>
              </w:rPr>
            </w:pPr>
            <w:r>
              <w:rPr>
                <w:b/>
                <w:bCs/>
                <w:szCs w:val="22"/>
                <w:lang w:val="mt-MT"/>
              </w:rPr>
              <w:t>Ελλάδα</w:t>
            </w:r>
          </w:p>
          <w:p w14:paraId="2DFDF3A3" w14:textId="77777777" w:rsidR="002E7EB6" w:rsidRDefault="009644EE">
            <w:pPr>
              <w:pStyle w:val="MGGTextLeft"/>
              <w:tabs>
                <w:tab w:val="left" w:pos="567"/>
              </w:tabs>
              <w:spacing w:line="276" w:lineRule="auto"/>
              <w:rPr>
                <w:szCs w:val="22"/>
                <w:lang w:val="mt-MT"/>
              </w:rPr>
            </w:pPr>
            <w:r>
              <w:rPr>
                <w:szCs w:val="22"/>
                <w:lang w:val="mt-MT"/>
              </w:rPr>
              <w:t>Viatris Hellas Ltd</w:t>
            </w:r>
          </w:p>
          <w:p w14:paraId="02788CB6" w14:textId="77777777" w:rsidR="002E7EB6" w:rsidRDefault="009644EE">
            <w:r>
              <w:t>Τηλ: +30 210 0100002</w:t>
            </w:r>
          </w:p>
        </w:tc>
        <w:tc>
          <w:tcPr>
            <w:tcW w:w="4531" w:type="dxa"/>
          </w:tcPr>
          <w:p w14:paraId="65BAC315" w14:textId="77777777" w:rsidR="002E7EB6" w:rsidRDefault="009644EE">
            <w:pPr>
              <w:pStyle w:val="MGGTextLeft"/>
              <w:tabs>
                <w:tab w:val="left" w:pos="567"/>
              </w:tabs>
              <w:spacing w:line="276" w:lineRule="auto"/>
              <w:rPr>
                <w:b/>
                <w:bCs/>
                <w:szCs w:val="22"/>
                <w:lang w:val="mt-MT"/>
              </w:rPr>
            </w:pPr>
            <w:r>
              <w:rPr>
                <w:b/>
                <w:bCs/>
                <w:szCs w:val="22"/>
                <w:lang w:val="mt-MT"/>
              </w:rPr>
              <w:t>Österreich</w:t>
            </w:r>
          </w:p>
          <w:p w14:paraId="48DAF9D6"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13AF653B" w14:textId="77777777" w:rsidR="002E7EB6" w:rsidRDefault="009644EE">
            <w:r>
              <w:t xml:space="preserve">Tel: </w:t>
            </w:r>
            <w:del w:id="640" w:author="Author" w:date="2025-11-17T00:54:00Z">
              <w:r>
                <w:delText>+ 49 800</w:delText>
              </w:r>
            </w:del>
            <w:ins w:id="641" w:author="Author" w:date="2025-11-17T00:54:00Z">
              <w:r>
                <w:t>+ 800</w:t>
              </w:r>
            </w:ins>
            <w:r>
              <w:t xml:space="preserve"> 4453 4453</w:t>
            </w:r>
          </w:p>
        </w:tc>
      </w:tr>
      <w:tr w:rsidR="002E7EB6" w14:paraId="5B629055" w14:textId="77777777">
        <w:trPr>
          <w:cantSplit/>
        </w:trPr>
        <w:tc>
          <w:tcPr>
            <w:tcW w:w="4531" w:type="dxa"/>
          </w:tcPr>
          <w:p w14:paraId="720E0815" w14:textId="77777777" w:rsidR="002E7EB6" w:rsidRDefault="009644EE">
            <w:pPr>
              <w:pStyle w:val="MGGTextLeft"/>
              <w:tabs>
                <w:tab w:val="left" w:pos="567"/>
              </w:tabs>
              <w:spacing w:line="276" w:lineRule="auto"/>
              <w:rPr>
                <w:b/>
                <w:bCs/>
                <w:szCs w:val="22"/>
                <w:lang w:val="mt-MT"/>
              </w:rPr>
            </w:pPr>
            <w:r>
              <w:rPr>
                <w:b/>
                <w:bCs/>
                <w:szCs w:val="22"/>
                <w:lang w:val="mt-MT"/>
              </w:rPr>
              <w:t>España</w:t>
            </w:r>
          </w:p>
          <w:p w14:paraId="1F58F316" w14:textId="77777777" w:rsidR="002E7EB6" w:rsidRDefault="009644EE">
            <w:pPr>
              <w:pStyle w:val="MGGTextLeft"/>
              <w:tabs>
                <w:tab w:val="left" w:pos="567"/>
              </w:tabs>
              <w:spacing w:line="276" w:lineRule="auto"/>
              <w:rPr>
                <w:szCs w:val="22"/>
                <w:lang w:val="mt-MT"/>
              </w:rPr>
            </w:pPr>
            <w:r>
              <w:rPr>
                <w:szCs w:val="22"/>
                <w:lang w:val="mt-MT"/>
              </w:rPr>
              <w:t>Viatris Pharmaceuticals, S.L.</w:t>
            </w:r>
          </w:p>
          <w:p w14:paraId="3272445F" w14:textId="77777777" w:rsidR="002E7EB6" w:rsidRDefault="009644EE">
            <w:r>
              <w:t>Tel: + 34 900 102 712</w:t>
            </w:r>
          </w:p>
        </w:tc>
        <w:tc>
          <w:tcPr>
            <w:tcW w:w="4531" w:type="dxa"/>
          </w:tcPr>
          <w:p w14:paraId="64B5BEE3" w14:textId="77777777" w:rsidR="002E7EB6" w:rsidRDefault="009644EE">
            <w:pPr>
              <w:pStyle w:val="MGGTextLeft"/>
              <w:tabs>
                <w:tab w:val="left" w:pos="567"/>
              </w:tabs>
              <w:spacing w:line="276" w:lineRule="auto"/>
              <w:rPr>
                <w:b/>
                <w:bCs/>
                <w:szCs w:val="22"/>
                <w:lang w:val="mt-MT"/>
              </w:rPr>
            </w:pPr>
            <w:r>
              <w:rPr>
                <w:b/>
                <w:bCs/>
                <w:szCs w:val="22"/>
                <w:lang w:val="mt-MT"/>
              </w:rPr>
              <w:t>Polska</w:t>
            </w:r>
          </w:p>
          <w:p w14:paraId="2B68E428" w14:textId="77777777" w:rsidR="002E7EB6" w:rsidRDefault="009644EE">
            <w:pPr>
              <w:pStyle w:val="MGGTextLeft"/>
              <w:tabs>
                <w:tab w:val="left" w:pos="567"/>
              </w:tabs>
              <w:spacing w:line="276" w:lineRule="auto"/>
              <w:rPr>
                <w:szCs w:val="22"/>
                <w:lang w:val="mt-MT"/>
              </w:rPr>
            </w:pPr>
            <w:r>
              <w:rPr>
                <w:szCs w:val="22"/>
                <w:lang w:val="mt-MT"/>
              </w:rPr>
              <w:t>Viatris Healthcare Sp. z o.o.</w:t>
            </w:r>
          </w:p>
          <w:p w14:paraId="72059644" w14:textId="77777777" w:rsidR="002E7EB6" w:rsidRDefault="009644EE">
            <w:r>
              <w:t>Tel.: + 48 22 546 64 00</w:t>
            </w:r>
          </w:p>
        </w:tc>
      </w:tr>
      <w:tr w:rsidR="002E7EB6" w14:paraId="2CECA85B" w14:textId="77777777">
        <w:trPr>
          <w:cantSplit/>
        </w:trPr>
        <w:tc>
          <w:tcPr>
            <w:tcW w:w="4531" w:type="dxa"/>
          </w:tcPr>
          <w:p w14:paraId="6F4800CA" w14:textId="77777777" w:rsidR="002E7EB6" w:rsidRDefault="009644EE">
            <w:pPr>
              <w:pStyle w:val="MGGTextLeft"/>
              <w:tabs>
                <w:tab w:val="left" w:pos="567"/>
              </w:tabs>
              <w:spacing w:line="276" w:lineRule="auto"/>
              <w:rPr>
                <w:b/>
                <w:bCs/>
                <w:szCs w:val="22"/>
                <w:lang w:val="mt-MT"/>
              </w:rPr>
            </w:pPr>
            <w:r>
              <w:rPr>
                <w:b/>
                <w:bCs/>
                <w:szCs w:val="22"/>
                <w:lang w:val="mt-MT"/>
              </w:rPr>
              <w:t>France</w:t>
            </w:r>
          </w:p>
          <w:p w14:paraId="38534583" w14:textId="77777777" w:rsidR="002E7EB6" w:rsidRDefault="009644EE">
            <w:pPr>
              <w:pStyle w:val="MGGTextLeft"/>
              <w:tabs>
                <w:tab w:val="left" w:pos="567"/>
              </w:tabs>
              <w:spacing w:line="276" w:lineRule="auto"/>
              <w:rPr>
                <w:szCs w:val="22"/>
                <w:lang w:val="mt-MT"/>
              </w:rPr>
            </w:pPr>
            <w:r>
              <w:rPr>
                <w:szCs w:val="22"/>
                <w:lang w:val="mt-MT"/>
              </w:rPr>
              <w:t>Viatris Santé</w:t>
            </w:r>
          </w:p>
          <w:p w14:paraId="6D9E7D71" w14:textId="77777777" w:rsidR="002E7EB6" w:rsidRDefault="009644EE">
            <w:r>
              <w:t>Tél: +33 4 37 25 75 00</w:t>
            </w:r>
          </w:p>
        </w:tc>
        <w:tc>
          <w:tcPr>
            <w:tcW w:w="4531" w:type="dxa"/>
          </w:tcPr>
          <w:p w14:paraId="743F437F" w14:textId="77777777" w:rsidR="002E7EB6" w:rsidRDefault="009644EE">
            <w:pPr>
              <w:pStyle w:val="MGGTextLeft"/>
              <w:tabs>
                <w:tab w:val="left" w:pos="567"/>
              </w:tabs>
              <w:spacing w:line="276" w:lineRule="auto"/>
              <w:rPr>
                <w:b/>
                <w:bCs/>
                <w:szCs w:val="22"/>
                <w:lang w:val="mt-MT"/>
              </w:rPr>
            </w:pPr>
            <w:r>
              <w:rPr>
                <w:b/>
                <w:bCs/>
                <w:szCs w:val="22"/>
                <w:lang w:val="mt-MT"/>
              </w:rPr>
              <w:t>Portugal</w:t>
            </w:r>
          </w:p>
          <w:p w14:paraId="3A0D4B42"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2B0D0103" w14:textId="77777777" w:rsidR="002E7EB6" w:rsidRDefault="009644EE">
            <w:r>
              <w:t xml:space="preserve">Tel: </w:t>
            </w:r>
            <w:del w:id="642" w:author="Author" w:date="2025-11-17T00:54:00Z">
              <w:r>
                <w:delText>+ 49 800</w:delText>
              </w:r>
            </w:del>
            <w:ins w:id="643" w:author="Author" w:date="2025-11-17T00:54:00Z">
              <w:r>
                <w:t>+ 800</w:t>
              </w:r>
            </w:ins>
            <w:r>
              <w:t xml:space="preserve"> 4453 4453</w:t>
            </w:r>
          </w:p>
        </w:tc>
      </w:tr>
      <w:tr w:rsidR="002E7EB6" w14:paraId="7E844069" w14:textId="77777777">
        <w:trPr>
          <w:cantSplit/>
        </w:trPr>
        <w:tc>
          <w:tcPr>
            <w:tcW w:w="4531" w:type="dxa"/>
          </w:tcPr>
          <w:p w14:paraId="0E0383DA" w14:textId="77777777" w:rsidR="002E7EB6" w:rsidRDefault="009644EE">
            <w:pPr>
              <w:pStyle w:val="MGGTextLeft"/>
              <w:tabs>
                <w:tab w:val="left" w:pos="567"/>
              </w:tabs>
              <w:spacing w:line="276" w:lineRule="auto"/>
              <w:rPr>
                <w:b/>
                <w:bCs/>
                <w:szCs w:val="22"/>
                <w:lang w:val="mt-MT"/>
              </w:rPr>
            </w:pPr>
            <w:r>
              <w:rPr>
                <w:b/>
                <w:bCs/>
                <w:szCs w:val="22"/>
                <w:lang w:val="mt-MT"/>
              </w:rPr>
              <w:t xml:space="preserve">Hrvatska </w:t>
            </w:r>
          </w:p>
          <w:p w14:paraId="37E5FF0A"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0D75E8FE" w14:textId="77777777" w:rsidR="002E7EB6" w:rsidRDefault="009644EE">
            <w:r>
              <w:t xml:space="preserve">Tel: </w:t>
            </w:r>
            <w:del w:id="644" w:author="Author" w:date="2025-11-17T00:54:00Z">
              <w:r>
                <w:delText>+ 49 800</w:delText>
              </w:r>
            </w:del>
            <w:ins w:id="645" w:author="Author" w:date="2025-11-17T00:54:00Z">
              <w:r>
                <w:t>+ 800</w:t>
              </w:r>
            </w:ins>
            <w:r>
              <w:t xml:space="preserve"> 4453 4453</w:t>
            </w:r>
          </w:p>
        </w:tc>
        <w:tc>
          <w:tcPr>
            <w:tcW w:w="4531" w:type="dxa"/>
          </w:tcPr>
          <w:p w14:paraId="7F782140" w14:textId="77777777" w:rsidR="002E7EB6" w:rsidRDefault="009644EE">
            <w:pPr>
              <w:pStyle w:val="MGGTextLeft"/>
              <w:tabs>
                <w:tab w:val="left" w:pos="567"/>
              </w:tabs>
              <w:spacing w:line="276" w:lineRule="auto"/>
              <w:rPr>
                <w:b/>
                <w:bCs/>
                <w:szCs w:val="22"/>
                <w:lang w:val="mt-MT"/>
              </w:rPr>
            </w:pPr>
            <w:r>
              <w:rPr>
                <w:b/>
                <w:bCs/>
                <w:szCs w:val="22"/>
                <w:lang w:val="mt-MT"/>
              </w:rPr>
              <w:t>România</w:t>
            </w:r>
          </w:p>
          <w:p w14:paraId="3EA0914E" w14:textId="77777777" w:rsidR="002E7EB6" w:rsidRDefault="009644EE">
            <w:pPr>
              <w:pStyle w:val="MGGTextLeft"/>
              <w:tabs>
                <w:tab w:val="left" w:pos="567"/>
              </w:tabs>
              <w:spacing w:line="276" w:lineRule="auto"/>
              <w:rPr>
                <w:szCs w:val="22"/>
                <w:lang w:val="mt-MT"/>
              </w:rPr>
            </w:pPr>
            <w:r>
              <w:rPr>
                <w:szCs w:val="22"/>
                <w:lang w:val="mt-MT"/>
              </w:rPr>
              <w:t>BGP Products SRL</w:t>
            </w:r>
          </w:p>
          <w:p w14:paraId="30F33D52" w14:textId="77777777" w:rsidR="002E7EB6" w:rsidRDefault="009644EE">
            <w:r>
              <w:t>Tel: +40 372 579 000</w:t>
            </w:r>
          </w:p>
        </w:tc>
      </w:tr>
      <w:tr w:rsidR="002E7EB6" w14:paraId="2BF3EE76" w14:textId="77777777">
        <w:trPr>
          <w:cantSplit/>
        </w:trPr>
        <w:tc>
          <w:tcPr>
            <w:tcW w:w="4531" w:type="dxa"/>
          </w:tcPr>
          <w:p w14:paraId="32A8033E" w14:textId="77777777" w:rsidR="002E7EB6" w:rsidRDefault="009644EE">
            <w:pPr>
              <w:pStyle w:val="MGGTextLeft"/>
              <w:tabs>
                <w:tab w:val="left" w:pos="567"/>
              </w:tabs>
              <w:spacing w:line="276" w:lineRule="auto"/>
              <w:rPr>
                <w:b/>
                <w:bCs/>
                <w:szCs w:val="22"/>
                <w:lang w:val="mt-MT"/>
              </w:rPr>
            </w:pPr>
            <w:r>
              <w:rPr>
                <w:b/>
                <w:bCs/>
                <w:szCs w:val="22"/>
                <w:lang w:val="mt-MT"/>
              </w:rPr>
              <w:t xml:space="preserve">Ireland </w:t>
            </w:r>
          </w:p>
          <w:p w14:paraId="7291282E"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45BF5190" w14:textId="77777777" w:rsidR="002E7EB6" w:rsidRDefault="009644EE">
            <w:r>
              <w:t xml:space="preserve">Tel: </w:t>
            </w:r>
            <w:del w:id="646" w:author="Author" w:date="2025-11-17T00:54:00Z">
              <w:r>
                <w:delText>+ 49 800</w:delText>
              </w:r>
            </w:del>
            <w:ins w:id="647" w:author="Author" w:date="2025-11-17T00:54:00Z">
              <w:r>
                <w:t>+ 800</w:t>
              </w:r>
            </w:ins>
            <w:r>
              <w:t xml:space="preserve"> 4453 4453</w:t>
            </w:r>
          </w:p>
        </w:tc>
        <w:tc>
          <w:tcPr>
            <w:tcW w:w="4531" w:type="dxa"/>
          </w:tcPr>
          <w:p w14:paraId="57A8EE08" w14:textId="77777777" w:rsidR="002E7EB6" w:rsidRDefault="009644EE">
            <w:pPr>
              <w:pStyle w:val="MGGTextLeft"/>
              <w:tabs>
                <w:tab w:val="left" w:pos="567"/>
              </w:tabs>
              <w:spacing w:line="276" w:lineRule="auto"/>
              <w:rPr>
                <w:b/>
                <w:bCs/>
                <w:szCs w:val="22"/>
                <w:lang w:val="mt-MT"/>
              </w:rPr>
            </w:pPr>
            <w:r>
              <w:rPr>
                <w:b/>
                <w:bCs/>
                <w:szCs w:val="22"/>
                <w:lang w:val="mt-MT"/>
              </w:rPr>
              <w:t>Slovenija</w:t>
            </w:r>
          </w:p>
          <w:p w14:paraId="06C09841"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259DA5F2" w14:textId="77777777" w:rsidR="002E7EB6" w:rsidRDefault="009644EE">
            <w:r>
              <w:t xml:space="preserve">Tel: </w:t>
            </w:r>
            <w:del w:id="648" w:author="Author" w:date="2025-11-17T00:54:00Z">
              <w:r>
                <w:delText>+ 49 800</w:delText>
              </w:r>
            </w:del>
            <w:ins w:id="649" w:author="Author" w:date="2025-11-17T00:54:00Z">
              <w:r>
                <w:t>+ 800</w:t>
              </w:r>
            </w:ins>
            <w:r>
              <w:t xml:space="preserve"> 4453 4453</w:t>
            </w:r>
          </w:p>
        </w:tc>
      </w:tr>
      <w:tr w:rsidR="002E7EB6" w14:paraId="2F9ED088" w14:textId="77777777">
        <w:trPr>
          <w:cantSplit/>
        </w:trPr>
        <w:tc>
          <w:tcPr>
            <w:tcW w:w="4531" w:type="dxa"/>
          </w:tcPr>
          <w:p w14:paraId="480FEB86" w14:textId="77777777" w:rsidR="002E7EB6" w:rsidRDefault="009644EE">
            <w:pPr>
              <w:pStyle w:val="MGGTextLeft"/>
              <w:tabs>
                <w:tab w:val="left" w:pos="567"/>
              </w:tabs>
              <w:spacing w:line="276" w:lineRule="auto"/>
              <w:rPr>
                <w:b/>
                <w:bCs/>
                <w:szCs w:val="22"/>
                <w:lang w:val="mt-MT"/>
              </w:rPr>
            </w:pPr>
            <w:r>
              <w:rPr>
                <w:b/>
                <w:bCs/>
                <w:szCs w:val="22"/>
                <w:lang w:val="mt-MT"/>
              </w:rPr>
              <w:t>Ísland</w:t>
            </w:r>
          </w:p>
          <w:p w14:paraId="25CB5889"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051045FB" w14:textId="77777777" w:rsidR="002E7EB6" w:rsidRDefault="009644EE">
            <w:r>
              <w:t xml:space="preserve">Sími: </w:t>
            </w:r>
            <w:del w:id="650" w:author="Author" w:date="2025-11-17T00:54:00Z">
              <w:r>
                <w:delText>+ 49 800</w:delText>
              </w:r>
            </w:del>
            <w:ins w:id="651" w:author="Author" w:date="2025-11-17T00:54:00Z">
              <w:r>
                <w:t>+ 800</w:t>
              </w:r>
            </w:ins>
            <w:r>
              <w:t xml:space="preserve"> 4453 4453 </w:t>
            </w:r>
          </w:p>
        </w:tc>
        <w:tc>
          <w:tcPr>
            <w:tcW w:w="4531" w:type="dxa"/>
          </w:tcPr>
          <w:p w14:paraId="5C59693A" w14:textId="77777777" w:rsidR="002E7EB6" w:rsidRDefault="009644EE">
            <w:pPr>
              <w:pStyle w:val="MGGTextLeft"/>
              <w:tabs>
                <w:tab w:val="left" w:pos="567"/>
              </w:tabs>
              <w:spacing w:line="276" w:lineRule="auto"/>
              <w:rPr>
                <w:b/>
                <w:bCs/>
                <w:szCs w:val="22"/>
                <w:lang w:val="mt-MT"/>
              </w:rPr>
            </w:pPr>
            <w:r>
              <w:rPr>
                <w:b/>
                <w:bCs/>
                <w:szCs w:val="22"/>
                <w:lang w:val="mt-MT"/>
              </w:rPr>
              <w:t xml:space="preserve">Slovenská republika </w:t>
            </w:r>
          </w:p>
          <w:p w14:paraId="6D26B501"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00FAC687" w14:textId="77777777" w:rsidR="002E7EB6" w:rsidRDefault="009644EE">
            <w:r>
              <w:t xml:space="preserve">Tel: </w:t>
            </w:r>
            <w:del w:id="652" w:author="Author" w:date="2025-11-17T00:54:00Z">
              <w:r>
                <w:delText>+ 49 800</w:delText>
              </w:r>
            </w:del>
            <w:ins w:id="653" w:author="Author" w:date="2025-11-17T00:54:00Z">
              <w:r>
                <w:t>+ 800</w:t>
              </w:r>
            </w:ins>
            <w:r>
              <w:t xml:space="preserve"> 4453 4453</w:t>
            </w:r>
          </w:p>
        </w:tc>
      </w:tr>
      <w:tr w:rsidR="002E7EB6" w14:paraId="60FB9CCF" w14:textId="77777777">
        <w:trPr>
          <w:cantSplit/>
        </w:trPr>
        <w:tc>
          <w:tcPr>
            <w:tcW w:w="4531" w:type="dxa"/>
          </w:tcPr>
          <w:p w14:paraId="7AB2C0AE" w14:textId="77777777" w:rsidR="002E7EB6" w:rsidRDefault="009644EE">
            <w:pPr>
              <w:pStyle w:val="MGGTextLeft"/>
              <w:tabs>
                <w:tab w:val="left" w:pos="567"/>
              </w:tabs>
              <w:spacing w:line="276" w:lineRule="auto"/>
              <w:rPr>
                <w:b/>
                <w:bCs/>
                <w:szCs w:val="22"/>
                <w:lang w:val="mt-MT"/>
              </w:rPr>
            </w:pPr>
            <w:r>
              <w:rPr>
                <w:b/>
                <w:bCs/>
                <w:szCs w:val="22"/>
                <w:lang w:val="mt-MT"/>
              </w:rPr>
              <w:t>Italia</w:t>
            </w:r>
          </w:p>
          <w:p w14:paraId="3696BF4C" w14:textId="77777777" w:rsidR="002E7EB6" w:rsidRDefault="009644EE">
            <w:pPr>
              <w:pStyle w:val="MGGTextLeft"/>
              <w:tabs>
                <w:tab w:val="left" w:pos="567"/>
              </w:tabs>
              <w:spacing w:line="276" w:lineRule="auto"/>
              <w:rPr>
                <w:szCs w:val="22"/>
                <w:lang w:val="mt-MT"/>
              </w:rPr>
            </w:pPr>
            <w:r>
              <w:rPr>
                <w:szCs w:val="22"/>
                <w:lang w:val="mt-MT"/>
              </w:rPr>
              <w:t>Viatris Italia S.r.l.</w:t>
            </w:r>
          </w:p>
          <w:p w14:paraId="50358E04" w14:textId="77777777" w:rsidR="002E7EB6" w:rsidRDefault="009644EE">
            <w:r>
              <w:t>Tel: + 39 02 612 46921</w:t>
            </w:r>
          </w:p>
        </w:tc>
        <w:tc>
          <w:tcPr>
            <w:tcW w:w="4531" w:type="dxa"/>
          </w:tcPr>
          <w:p w14:paraId="31960D44" w14:textId="77777777" w:rsidR="002E7EB6" w:rsidRDefault="009644EE">
            <w:pPr>
              <w:pStyle w:val="MGGTextLeft"/>
              <w:tabs>
                <w:tab w:val="left" w:pos="567"/>
              </w:tabs>
              <w:spacing w:line="276" w:lineRule="auto"/>
              <w:rPr>
                <w:b/>
                <w:bCs/>
                <w:szCs w:val="22"/>
                <w:lang w:val="mt-MT"/>
              </w:rPr>
            </w:pPr>
            <w:r>
              <w:rPr>
                <w:b/>
                <w:bCs/>
                <w:szCs w:val="22"/>
                <w:lang w:val="mt-MT"/>
              </w:rPr>
              <w:t>Suomi/Finland</w:t>
            </w:r>
          </w:p>
          <w:p w14:paraId="6487AD10"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440723F7" w14:textId="77777777" w:rsidR="002E7EB6" w:rsidRDefault="009644EE">
            <w:r>
              <w:t xml:space="preserve">Puh/Tel: </w:t>
            </w:r>
            <w:del w:id="654" w:author="Author" w:date="2025-11-17T00:54:00Z">
              <w:r>
                <w:delText>+ 49 800</w:delText>
              </w:r>
            </w:del>
            <w:ins w:id="655" w:author="Author" w:date="2025-11-17T00:54:00Z">
              <w:r>
                <w:t>+ 800</w:t>
              </w:r>
            </w:ins>
            <w:r>
              <w:t xml:space="preserve"> 4453 4453</w:t>
            </w:r>
          </w:p>
        </w:tc>
      </w:tr>
      <w:tr w:rsidR="002E7EB6" w14:paraId="4B7202AF" w14:textId="77777777">
        <w:trPr>
          <w:cantSplit/>
        </w:trPr>
        <w:tc>
          <w:tcPr>
            <w:tcW w:w="4531" w:type="dxa"/>
          </w:tcPr>
          <w:p w14:paraId="2FBBA87D" w14:textId="77777777" w:rsidR="002E7EB6" w:rsidRDefault="009644EE">
            <w:pPr>
              <w:pStyle w:val="MGGTextLeft"/>
              <w:tabs>
                <w:tab w:val="left" w:pos="567"/>
              </w:tabs>
              <w:spacing w:line="276" w:lineRule="auto"/>
              <w:rPr>
                <w:b/>
                <w:bCs/>
                <w:szCs w:val="22"/>
                <w:lang w:val="mt-MT"/>
              </w:rPr>
            </w:pPr>
            <w:r>
              <w:rPr>
                <w:b/>
                <w:bCs/>
                <w:szCs w:val="22"/>
                <w:lang w:val="mt-MT"/>
              </w:rPr>
              <w:t xml:space="preserve">Κύπρος </w:t>
            </w:r>
          </w:p>
          <w:p w14:paraId="4D3B7D7B"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7E49A8C1" w14:textId="77777777" w:rsidR="002E7EB6" w:rsidRDefault="009644EE">
            <w:r>
              <w:t xml:space="preserve">Τηλ: </w:t>
            </w:r>
            <w:del w:id="656" w:author="Author" w:date="2025-11-17T00:54:00Z">
              <w:r>
                <w:delText>+ 49 800</w:delText>
              </w:r>
            </w:del>
            <w:ins w:id="657" w:author="Author" w:date="2025-11-17T00:54:00Z">
              <w:r>
                <w:t>+ 800</w:t>
              </w:r>
            </w:ins>
            <w:r>
              <w:t xml:space="preserve"> 4453 4453</w:t>
            </w:r>
          </w:p>
        </w:tc>
        <w:tc>
          <w:tcPr>
            <w:tcW w:w="4531" w:type="dxa"/>
          </w:tcPr>
          <w:p w14:paraId="6ADBE27B" w14:textId="77777777" w:rsidR="002E7EB6" w:rsidRDefault="009644EE">
            <w:pPr>
              <w:pStyle w:val="MGGTextLeft"/>
              <w:tabs>
                <w:tab w:val="left" w:pos="567"/>
              </w:tabs>
              <w:spacing w:line="276" w:lineRule="auto"/>
              <w:rPr>
                <w:b/>
                <w:bCs/>
                <w:szCs w:val="22"/>
                <w:lang w:val="mt-MT"/>
              </w:rPr>
            </w:pPr>
            <w:r>
              <w:rPr>
                <w:b/>
                <w:bCs/>
                <w:szCs w:val="22"/>
                <w:lang w:val="mt-MT"/>
              </w:rPr>
              <w:t>Sverige</w:t>
            </w:r>
          </w:p>
          <w:p w14:paraId="108C77F5"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77E29B70" w14:textId="77777777" w:rsidR="002E7EB6" w:rsidRDefault="009644EE">
            <w:r>
              <w:t xml:space="preserve">Tel: </w:t>
            </w:r>
            <w:del w:id="658" w:author="Author" w:date="2025-11-17T00:54:00Z">
              <w:r>
                <w:delText>+ 49 800</w:delText>
              </w:r>
            </w:del>
            <w:ins w:id="659" w:author="Author" w:date="2025-11-17T00:54:00Z">
              <w:r>
                <w:t>+ 800</w:t>
              </w:r>
            </w:ins>
            <w:r>
              <w:t xml:space="preserve"> 4453 4453</w:t>
            </w:r>
          </w:p>
        </w:tc>
      </w:tr>
      <w:tr w:rsidR="002E7EB6" w14:paraId="4D7CD234" w14:textId="77777777">
        <w:trPr>
          <w:cantSplit/>
        </w:trPr>
        <w:tc>
          <w:tcPr>
            <w:tcW w:w="4531" w:type="dxa"/>
          </w:tcPr>
          <w:p w14:paraId="6FDDDC19" w14:textId="77777777" w:rsidR="002E7EB6" w:rsidRDefault="009644EE">
            <w:pPr>
              <w:pStyle w:val="MGGTextLeft"/>
              <w:tabs>
                <w:tab w:val="left" w:pos="567"/>
              </w:tabs>
              <w:spacing w:line="276" w:lineRule="auto"/>
              <w:rPr>
                <w:b/>
                <w:bCs/>
                <w:szCs w:val="22"/>
                <w:lang w:val="mt-MT"/>
              </w:rPr>
            </w:pPr>
            <w:r>
              <w:rPr>
                <w:b/>
                <w:bCs/>
                <w:szCs w:val="22"/>
                <w:lang w:val="mt-MT"/>
              </w:rPr>
              <w:t xml:space="preserve">Latvija </w:t>
            </w:r>
          </w:p>
          <w:p w14:paraId="2D5193D5" w14:textId="77777777" w:rsidR="002E7EB6" w:rsidRDefault="009644EE">
            <w:pPr>
              <w:pStyle w:val="MGGTextLeft"/>
              <w:tabs>
                <w:tab w:val="left" w:pos="567"/>
              </w:tabs>
              <w:spacing w:line="276" w:lineRule="auto"/>
              <w:rPr>
                <w:szCs w:val="22"/>
                <w:lang w:val="mt-MT"/>
              </w:rPr>
            </w:pPr>
            <w:r>
              <w:rPr>
                <w:lang w:val="mt-MT"/>
              </w:rPr>
              <w:t>PAION Pharma GmbH</w:t>
            </w:r>
            <w:r>
              <w:rPr>
                <w:szCs w:val="22"/>
                <w:lang w:val="mt-MT"/>
              </w:rPr>
              <w:t xml:space="preserve"> </w:t>
            </w:r>
          </w:p>
          <w:p w14:paraId="2DA129D2" w14:textId="77777777" w:rsidR="002E7EB6" w:rsidRDefault="009644EE">
            <w:r>
              <w:t xml:space="preserve">Tel: </w:t>
            </w:r>
            <w:del w:id="660" w:author="Author" w:date="2025-11-17T00:54:00Z">
              <w:r>
                <w:delText>+ 49 800</w:delText>
              </w:r>
            </w:del>
            <w:ins w:id="661" w:author="Author" w:date="2025-11-17T00:54:00Z">
              <w:r>
                <w:t>+ 800</w:t>
              </w:r>
            </w:ins>
            <w:r>
              <w:t xml:space="preserve"> 4453 4453</w:t>
            </w:r>
          </w:p>
        </w:tc>
        <w:tc>
          <w:tcPr>
            <w:tcW w:w="4531" w:type="dxa"/>
          </w:tcPr>
          <w:p w14:paraId="1ACE3628" w14:textId="77777777" w:rsidR="002E7EB6" w:rsidRDefault="009644EE">
            <w:pPr>
              <w:pStyle w:val="MGGTextLeft"/>
              <w:tabs>
                <w:tab w:val="left" w:pos="567"/>
              </w:tabs>
              <w:spacing w:line="276" w:lineRule="auto"/>
              <w:rPr>
                <w:del w:id="662" w:author="Author" w:date="2025-11-17T00:55:00Z"/>
                <w:szCs w:val="22"/>
                <w:lang w:val="mt-MT"/>
              </w:rPr>
            </w:pPr>
            <w:del w:id="663" w:author="Author" w:date="2025-11-17T00:55:00Z">
              <w:r>
                <w:rPr>
                  <w:b/>
                  <w:bCs/>
                  <w:lang w:val="mt-MT"/>
                </w:rPr>
                <w:delText>United Kingdom (Northern Ireland)</w:delText>
              </w:r>
              <w:r>
                <w:rPr>
                  <w:b/>
                  <w:bCs/>
                  <w:lang w:val="mt-MT"/>
                </w:rPr>
                <w:br/>
              </w:r>
              <w:r>
                <w:rPr>
                  <w:lang w:val="mt-MT"/>
                </w:rPr>
                <w:delText>PAION Pharma GmbH</w:delText>
              </w:r>
              <w:r>
                <w:rPr>
                  <w:szCs w:val="22"/>
                  <w:lang w:val="mt-MT"/>
                </w:rPr>
                <w:delText xml:space="preserve"> </w:delText>
              </w:r>
            </w:del>
          </w:p>
          <w:p w14:paraId="74006057" w14:textId="77777777" w:rsidR="002E7EB6" w:rsidRDefault="009644EE">
            <w:del w:id="664" w:author="Author" w:date="2025-11-17T00:55:00Z">
              <w:r>
                <w:delText xml:space="preserve">Tel: </w:delText>
              </w:r>
            </w:del>
            <w:del w:id="665" w:author="Author" w:date="2025-11-17T00:54:00Z">
              <w:r>
                <w:delText>+ 49 800</w:delText>
              </w:r>
            </w:del>
            <w:del w:id="666" w:author="Author" w:date="2025-11-17T00:55:00Z">
              <w:r>
                <w:delText xml:space="preserve"> 4453 4453</w:delText>
              </w:r>
            </w:del>
          </w:p>
        </w:tc>
      </w:tr>
    </w:tbl>
    <w:p w14:paraId="4899049C" w14:textId="77777777" w:rsidR="002E7EB6" w:rsidRDefault="002E7EB6">
      <w:pPr>
        <w:numPr>
          <w:ilvl w:val="12"/>
          <w:numId w:val="0"/>
        </w:numPr>
        <w:tabs>
          <w:tab w:val="clear" w:pos="567"/>
        </w:tabs>
        <w:spacing w:line="240" w:lineRule="auto"/>
        <w:ind w:right="-2"/>
        <w:rPr>
          <w:rStyle w:val="markedcontent"/>
        </w:rPr>
      </w:pPr>
    </w:p>
    <w:p w14:paraId="3152A7D8" w14:textId="77777777" w:rsidR="002E7EB6" w:rsidRDefault="002E7EB6">
      <w:pPr>
        <w:spacing w:line="240" w:lineRule="auto"/>
        <w:rPr>
          <w:noProof/>
          <w:szCs w:val="22"/>
        </w:rPr>
      </w:pPr>
    </w:p>
    <w:p w14:paraId="4AFDD4C5" w14:textId="77777777" w:rsidR="002E7EB6" w:rsidRDefault="009644EE">
      <w:pPr>
        <w:keepNext/>
        <w:tabs>
          <w:tab w:val="clear" w:pos="567"/>
        </w:tabs>
        <w:spacing w:line="240" w:lineRule="auto"/>
        <w:ind w:right="-2"/>
        <w:outlineLvl w:val="0"/>
        <w:rPr>
          <w:b/>
          <w:bCs/>
          <w:noProof/>
        </w:rPr>
      </w:pPr>
      <w:r>
        <w:rPr>
          <w:b/>
          <w:noProof/>
        </w:rPr>
        <w:t>Dan il-fuljett kien rivedut l-aħħar f’</w:t>
      </w:r>
    </w:p>
    <w:p w14:paraId="06D87877" w14:textId="77777777" w:rsidR="002E7EB6" w:rsidRDefault="002E7EB6">
      <w:pPr>
        <w:keepNext/>
        <w:numPr>
          <w:ilvl w:val="12"/>
          <w:numId w:val="0"/>
        </w:numPr>
        <w:spacing w:line="240" w:lineRule="auto"/>
        <w:ind w:right="-2"/>
        <w:rPr>
          <w:noProof/>
          <w:szCs w:val="22"/>
        </w:rPr>
      </w:pPr>
    </w:p>
    <w:p w14:paraId="39921A1D" w14:textId="77777777" w:rsidR="002E7EB6" w:rsidRDefault="009644EE">
      <w:pPr>
        <w:spacing w:line="240" w:lineRule="auto"/>
        <w:ind w:right="-2"/>
        <w:rPr>
          <w:noProof/>
        </w:rPr>
      </w:pPr>
      <w:r>
        <w:t xml:space="preserve">Informazzjoni dettaljata dwar din il-mediċina tinsab fuq is-sit elettroniku tal-Aġenzija Ewropea għall-Mediċini: </w:t>
      </w:r>
      <w:hyperlink r:id="rId20" w:history="1">
        <w:r w:rsidR="002E7EB6">
          <w:rPr>
            <w:rStyle w:val="Hyperlink"/>
            <w:noProof/>
          </w:rPr>
          <w:t>http://www.ema.europa.eu</w:t>
        </w:r>
      </w:hyperlink>
      <w:r>
        <w:t>.</w:t>
      </w:r>
    </w:p>
    <w:p w14:paraId="35009CCF" w14:textId="77777777" w:rsidR="002E7EB6" w:rsidRDefault="002E7EB6">
      <w:pPr>
        <w:numPr>
          <w:ilvl w:val="12"/>
          <w:numId w:val="0"/>
        </w:numPr>
        <w:spacing w:line="240" w:lineRule="auto"/>
        <w:ind w:right="-2"/>
        <w:rPr>
          <w:noProof/>
          <w:szCs w:val="22"/>
        </w:rPr>
      </w:pPr>
    </w:p>
    <w:p w14:paraId="738C759B" w14:textId="77777777" w:rsidR="002E7EB6" w:rsidRDefault="009644EE">
      <w:pPr>
        <w:keepNext/>
        <w:numPr>
          <w:ilvl w:val="12"/>
          <w:numId w:val="0"/>
        </w:numPr>
        <w:tabs>
          <w:tab w:val="clear" w:pos="567"/>
        </w:tabs>
        <w:spacing w:line="240" w:lineRule="auto"/>
        <w:ind w:right="-2"/>
        <w:rPr>
          <w:noProof/>
          <w:szCs w:val="22"/>
        </w:rPr>
      </w:pPr>
      <w:r>
        <w:rPr>
          <w:noProof/>
        </w:rPr>
        <w:lastRenderedPageBreak/>
        <w:t>------------------------------------------------------------------------------------------------------------------------</w:t>
      </w:r>
    </w:p>
    <w:p w14:paraId="6E88B54A" w14:textId="77777777" w:rsidR="002E7EB6" w:rsidRDefault="002E7EB6">
      <w:pPr>
        <w:keepNext/>
        <w:numPr>
          <w:ilvl w:val="12"/>
          <w:numId w:val="0"/>
        </w:numPr>
        <w:tabs>
          <w:tab w:val="left" w:pos="2657"/>
        </w:tabs>
        <w:spacing w:line="240" w:lineRule="auto"/>
        <w:ind w:right="-28"/>
        <w:rPr>
          <w:noProof/>
          <w:szCs w:val="22"/>
        </w:rPr>
      </w:pPr>
    </w:p>
    <w:p w14:paraId="0D9FCD00" w14:textId="77777777" w:rsidR="002E7EB6" w:rsidRDefault="009644EE">
      <w:pPr>
        <w:keepNext/>
        <w:numPr>
          <w:ilvl w:val="12"/>
          <w:numId w:val="0"/>
        </w:numPr>
        <w:tabs>
          <w:tab w:val="left" w:pos="2657"/>
        </w:tabs>
        <w:spacing w:line="240" w:lineRule="auto"/>
        <w:ind w:right="-28"/>
        <w:rPr>
          <w:b/>
          <w:noProof/>
          <w:szCs w:val="22"/>
        </w:rPr>
      </w:pPr>
      <w:r>
        <w:rPr>
          <w:b/>
          <w:noProof/>
        </w:rPr>
        <w:t>It-tagħrif li jmiss qed jingħata biss għall-professjonisti tal-kura tas-saħħa:</w:t>
      </w:r>
    </w:p>
    <w:p w14:paraId="468828E1" w14:textId="77777777" w:rsidR="002E7EB6" w:rsidRDefault="002E7EB6">
      <w:pPr>
        <w:keepNext/>
        <w:numPr>
          <w:ilvl w:val="12"/>
          <w:numId w:val="0"/>
        </w:numPr>
        <w:tabs>
          <w:tab w:val="left" w:pos="2657"/>
        </w:tabs>
        <w:spacing w:line="240" w:lineRule="auto"/>
        <w:ind w:right="-28"/>
        <w:rPr>
          <w:noProof/>
          <w:szCs w:val="22"/>
        </w:rPr>
      </w:pPr>
    </w:p>
    <w:p w14:paraId="70951C32" w14:textId="77777777" w:rsidR="002E7EB6" w:rsidRDefault="009644EE">
      <w:pPr>
        <w:tabs>
          <w:tab w:val="left" w:pos="2657"/>
        </w:tabs>
        <w:spacing w:line="240" w:lineRule="auto"/>
        <w:ind w:right="-28"/>
        <w:rPr>
          <w:i/>
          <w:iCs/>
          <w:noProof/>
        </w:rPr>
      </w:pPr>
      <w:r>
        <w:t>Importanti: Jekk jogħġbok irreferi għas-Sommarju tal-Karatteristiċi tal-Prodott (SmPC) qabel tikteb riċetta għalih.</w:t>
      </w:r>
    </w:p>
    <w:p w14:paraId="2367AFEA" w14:textId="77777777" w:rsidR="002E7EB6" w:rsidRDefault="002E7EB6">
      <w:pPr>
        <w:numPr>
          <w:ilvl w:val="12"/>
          <w:numId w:val="0"/>
        </w:numPr>
        <w:spacing w:line="240" w:lineRule="auto"/>
        <w:ind w:right="-2"/>
        <w:rPr>
          <w:noProof/>
        </w:rPr>
      </w:pPr>
    </w:p>
    <w:p w14:paraId="5BD46053" w14:textId="77777777" w:rsidR="002E7EB6" w:rsidRDefault="009644EE">
      <w:pPr>
        <w:tabs>
          <w:tab w:val="left" w:pos="2657"/>
        </w:tabs>
        <w:spacing w:line="240" w:lineRule="auto"/>
        <w:ind w:right="-28"/>
      </w:pPr>
      <w:r>
        <w:t>Xerava għandu jiġi rikostitwit b’ilma għall-injezzjonijiet jew b’soluzzjoni għall-injezzjoni ta’ sodium chloride ta’ 9 mg/mL (0.9%), u jiġi dilwit sussegwentement b’soluzzjoni għall-injezzjoni ta’ sodium chloride ta’ 9 mg/mL (0.9%).</w:t>
      </w:r>
    </w:p>
    <w:p w14:paraId="7D803274" w14:textId="77777777" w:rsidR="002E7EB6" w:rsidRDefault="002E7EB6">
      <w:pPr>
        <w:rPr>
          <w:color w:val="1F497D"/>
        </w:rPr>
      </w:pPr>
    </w:p>
    <w:p w14:paraId="3A1C9855" w14:textId="77777777" w:rsidR="002E7EB6" w:rsidRDefault="009644EE">
      <w:pPr>
        <w:numPr>
          <w:ilvl w:val="12"/>
          <w:numId w:val="0"/>
        </w:numPr>
        <w:spacing w:line="240" w:lineRule="auto"/>
        <w:ind w:right="-2"/>
        <w:rPr>
          <w:noProof/>
        </w:rPr>
      </w:pPr>
      <w:r>
        <w:t>Xerava ma għandux jitħallat ma’ prodotti mediċinali oħrajn. Jekk l-istess linja ġol-vina tintuża għal infużjoni sekwenzjali ta’ prodotti mediċinali differenti, il-linja għandha titlaħlaħ qabel u wara l-infużjoni b’soluzzjoni ta’ klorur tas-sodju ta’ 9 mg/mL (0.9%) għall-injezzjoni.</w:t>
      </w:r>
    </w:p>
    <w:p w14:paraId="760CC905" w14:textId="77777777" w:rsidR="002E7EB6" w:rsidRDefault="002E7EB6">
      <w:pPr>
        <w:numPr>
          <w:ilvl w:val="12"/>
          <w:numId w:val="0"/>
        </w:numPr>
        <w:spacing w:line="240" w:lineRule="auto"/>
        <w:ind w:right="-2"/>
        <w:rPr>
          <w:noProof/>
        </w:rPr>
      </w:pPr>
    </w:p>
    <w:p w14:paraId="6388C458" w14:textId="77777777" w:rsidR="002E7EB6" w:rsidRDefault="009644EE">
      <w:pPr>
        <w:numPr>
          <w:ilvl w:val="12"/>
          <w:numId w:val="0"/>
        </w:numPr>
        <w:spacing w:line="240" w:lineRule="auto"/>
        <w:ind w:right="-2"/>
        <w:rPr>
          <w:noProof/>
        </w:rPr>
      </w:pPr>
      <w:r>
        <w:t>Id-doża għandha tiġi kkalkulata skont il-piż tal-pazjent; 1 mg/kg tal-piż tal-ġisem.</w:t>
      </w:r>
    </w:p>
    <w:p w14:paraId="10E143CE" w14:textId="77777777" w:rsidR="002E7EB6" w:rsidRDefault="002E7EB6">
      <w:pPr>
        <w:numPr>
          <w:ilvl w:val="12"/>
          <w:numId w:val="0"/>
        </w:numPr>
        <w:spacing w:line="240" w:lineRule="auto"/>
        <w:ind w:right="-2"/>
        <w:rPr>
          <w:noProof/>
        </w:rPr>
      </w:pPr>
    </w:p>
    <w:p w14:paraId="2CF2F587" w14:textId="77777777" w:rsidR="002E7EB6" w:rsidRDefault="009644EE">
      <w:pPr>
        <w:numPr>
          <w:ilvl w:val="12"/>
          <w:numId w:val="0"/>
        </w:numPr>
        <w:spacing w:line="240" w:lineRule="auto"/>
        <w:ind w:right="-2"/>
        <w:rPr>
          <w:b/>
          <w:i/>
          <w:noProof/>
        </w:rPr>
      </w:pPr>
      <w:r>
        <w:rPr>
          <w:b/>
          <w:i/>
          <w:noProof/>
        </w:rPr>
        <w:t>Istruzzjonijiet għar-rikostituzzjoni</w:t>
      </w:r>
    </w:p>
    <w:p w14:paraId="7FC1FEA7" w14:textId="77777777" w:rsidR="002E7EB6" w:rsidRDefault="002E7EB6">
      <w:pPr>
        <w:numPr>
          <w:ilvl w:val="12"/>
          <w:numId w:val="0"/>
        </w:numPr>
        <w:spacing w:line="240" w:lineRule="auto"/>
        <w:ind w:right="-2"/>
        <w:rPr>
          <w:b/>
          <w:i/>
          <w:noProof/>
        </w:rPr>
      </w:pPr>
    </w:p>
    <w:p w14:paraId="505338DD" w14:textId="77777777" w:rsidR="002E7EB6" w:rsidRDefault="009644EE">
      <w:pPr>
        <w:numPr>
          <w:ilvl w:val="12"/>
          <w:numId w:val="0"/>
        </w:numPr>
        <w:spacing w:line="240" w:lineRule="auto"/>
        <w:ind w:right="-2"/>
        <w:rPr>
          <w:noProof/>
        </w:rPr>
      </w:pPr>
      <w:r>
        <w:t>Għandha tiġi segwita teknika asettika meta tiġi ppreparata s-soluzzjoni għall-infużjoni. Kull kunjett għandu jiġi rikostitwit b’5 mL ta’ ilma għall-injezzjonijiet jew b’5 mL ta’ sodium chloride 9 mg/mL (0.9%) soluzzjoni għall-injezzjoni, u għandu jitħallat bil-mod sakemm it-trab jinħall kompletament. M’għandekx tħawdu jew iċċaqalqu b’mod rapidu peress li dan jista’ jikkawża ragħwa.</w:t>
      </w:r>
    </w:p>
    <w:p w14:paraId="23B95B37" w14:textId="77777777" w:rsidR="002E7EB6" w:rsidRDefault="002E7EB6">
      <w:pPr>
        <w:numPr>
          <w:ilvl w:val="12"/>
          <w:numId w:val="0"/>
        </w:numPr>
        <w:tabs>
          <w:tab w:val="clear" w:pos="567"/>
        </w:tabs>
        <w:spacing w:line="240" w:lineRule="auto"/>
        <w:ind w:right="-2"/>
        <w:rPr>
          <w:noProof/>
        </w:rPr>
      </w:pPr>
    </w:p>
    <w:p w14:paraId="18ED1A29" w14:textId="77777777" w:rsidR="002E7EB6" w:rsidRDefault="009644EE">
      <w:pPr>
        <w:numPr>
          <w:ilvl w:val="12"/>
          <w:numId w:val="0"/>
        </w:numPr>
        <w:tabs>
          <w:tab w:val="clear" w:pos="567"/>
        </w:tabs>
        <w:spacing w:line="240" w:lineRule="auto"/>
        <w:ind w:right="-2"/>
        <w:rPr>
          <w:noProof/>
          <w:szCs w:val="22"/>
        </w:rPr>
      </w:pPr>
      <w:r>
        <w:t>Xerava rikostitwit għandu jkun soluzzjoni ċara bejn safra ċara għal oranġjo. Is-soluzzjoni ma għandhiex tintuża jekk ikun hemm xi frak jew jekk is-soluzzjoni tkun imċajpra.</w:t>
      </w:r>
    </w:p>
    <w:p w14:paraId="5B114DD1" w14:textId="77777777" w:rsidR="002E7EB6" w:rsidRDefault="002E7EB6">
      <w:pPr>
        <w:numPr>
          <w:ilvl w:val="12"/>
          <w:numId w:val="0"/>
        </w:numPr>
        <w:spacing w:line="240" w:lineRule="auto"/>
        <w:ind w:right="-2"/>
        <w:rPr>
          <w:i/>
          <w:noProof/>
        </w:rPr>
      </w:pPr>
    </w:p>
    <w:p w14:paraId="41E32A3C" w14:textId="77777777" w:rsidR="002E7EB6" w:rsidRDefault="009644EE">
      <w:pPr>
        <w:numPr>
          <w:ilvl w:val="12"/>
          <w:numId w:val="0"/>
        </w:numPr>
        <w:spacing w:line="240" w:lineRule="auto"/>
        <w:ind w:right="-2"/>
        <w:rPr>
          <w:b/>
          <w:i/>
          <w:noProof/>
        </w:rPr>
      </w:pPr>
      <w:r>
        <w:rPr>
          <w:b/>
          <w:i/>
          <w:noProof/>
        </w:rPr>
        <w:t>Preparazzjoni tas-soluzzjoni għall-infużjoni</w:t>
      </w:r>
    </w:p>
    <w:p w14:paraId="42D81B6F" w14:textId="77777777" w:rsidR="002E7EB6" w:rsidRDefault="002E7EB6">
      <w:pPr>
        <w:numPr>
          <w:ilvl w:val="12"/>
          <w:numId w:val="0"/>
        </w:numPr>
        <w:spacing w:line="240" w:lineRule="auto"/>
        <w:ind w:right="-2"/>
        <w:rPr>
          <w:b/>
          <w:i/>
          <w:noProof/>
        </w:rPr>
      </w:pPr>
    </w:p>
    <w:p w14:paraId="77A150C8" w14:textId="4F334202" w:rsidR="002E7EB6" w:rsidRDefault="009644EE">
      <w:pPr>
        <w:numPr>
          <w:ilvl w:val="12"/>
          <w:numId w:val="0"/>
        </w:numPr>
        <w:spacing w:line="240" w:lineRule="auto"/>
        <w:ind w:right="-2"/>
        <w:rPr>
          <w:noProof/>
        </w:rPr>
      </w:pPr>
      <w:r>
        <w:t>Għall-għoti, is-soluzzjoni rikostitwita għandha tiġi dilwita ulterjorment b’soluzzjoni ta’ klorur tas-sodju ta’ 9 mg/mL (0.9%) għall-injezzjoni. Il-volum ikkalkulat tas-soluzzjoni rikostitwita għandu jiżdied mal-borża tal-infużjoni sa konċentrazzjoni fil-mira ta’ 0.3 mg/mL, f’medda ta’ 0.2 sa 0.6 mg/mL. Ara eżempji ta’ kalkoli fit-Tabella 1</w:t>
      </w:r>
      <w:ins w:id="667" w:author="Author" w:date="2025-11-17T00:56:00Z">
        <w:r>
          <w:t xml:space="preserve"> (adulti) u fit-Tabella 2 (adolexxenti </w:t>
        </w:r>
      </w:ins>
      <w:ins w:id="668" w:author="Author" w:date="2025-11-17T00:57:00Z">
        <w:r>
          <w:t>ta’ 12 </w:t>
        </w:r>
      </w:ins>
      <w:ins w:id="669" w:author="Author" w:date="2025-11-17T11:53:00Z">
        <w:r>
          <w:noBreakHyphen/>
        </w:r>
      </w:ins>
      <w:ins w:id="670" w:author="Author" w:date="2025-11-17T00:57:00Z">
        <w:r>
          <w:t> 17-il sena</w:t>
        </w:r>
      </w:ins>
      <w:ins w:id="671" w:author="Malta MS" w:date="2025-11-22T13:32:00Z" w16du:dateUtc="2025-11-22T12:32:00Z">
        <w:r w:rsidR="00E27A97">
          <w:t xml:space="preserve"> li jiżnu mill-inqas 50 kg</w:t>
        </w:r>
      </w:ins>
      <w:ins w:id="672" w:author="Author" w:date="2025-11-17T00:57:00Z">
        <w:r>
          <w:t>)</w:t>
        </w:r>
      </w:ins>
      <w:r>
        <w:t>.</w:t>
      </w:r>
    </w:p>
    <w:p w14:paraId="02A4F23C" w14:textId="77777777" w:rsidR="002E7EB6" w:rsidRDefault="002E7EB6">
      <w:pPr>
        <w:numPr>
          <w:ilvl w:val="12"/>
          <w:numId w:val="0"/>
        </w:numPr>
        <w:spacing w:line="240" w:lineRule="auto"/>
        <w:ind w:right="-2"/>
        <w:rPr>
          <w:noProof/>
        </w:rPr>
      </w:pPr>
    </w:p>
    <w:p w14:paraId="0CED98BA" w14:textId="77777777" w:rsidR="002E7EB6" w:rsidRDefault="009644EE">
      <w:pPr>
        <w:numPr>
          <w:ilvl w:val="12"/>
          <w:numId w:val="0"/>
        </w:numPr>
        <w:spacing w:line="240" w:lineRule="auto"/>
        <w:ind w:right="-2"/>
        <w:rPr>
          <w:noProof/>
        </w:rPr>
      </w:pPr>
      <w:r>
        <w:t>Aqleb il-borża bil-mod ta’ taħt fuq biex tħallat is-soluzzjoni.</w:t>
      </w:r>
    </w:p>
    <w:p w14:paraId="1208E281" w14:textId="77777777" w:rsidR="002E7EB6" w:rsidRDefault="002E7EB6">
      <w:pPr>
        <w:numPr>
          <w:ilvl w:val="12"/>
          <w:numId w:val="0"/>
        </w:numPr>
        <w:spacing w:line="240" w:lineRule="auto"/>
        <w:ind w:right="-2"/>
        <w:rPr>
          <w:noProof/>
        </w:rPr>
      </w:pPr>
    </w:p>
    <w:p w14:paraId="79E62B8B" w14:textId="77777777" w:rsidR="002E7EB6" w:rsidRDefault="009644EE">
      <w:pPr>
        <w:keepNext/>
        <w:numPr>
          <w:ilvl w:val="12"/>
          <w:numId w:val="0"/>
        </w:numPr>
        <w:spacing w:line="240" w:lineRule="auto"/>
        <w:ind w:right="-2"/>
        <w:rPr>
          <w:b/>
          <w:noProof/>
          <w:vertAlign w:val="superscript"/>
        </w:rPr>
      </w:pPr>
      <w:r>
        <w:rPr>
          <w:b/>
          <w:noProof/>
        </w:rPr>
        <w:t xml:space="preserve">Tabella 1 Eżempji ta’ kalkoli għal </w:t>
      </w:r>
      <w:del w:id="673" w:author="Author" w:date="2025-11-17T00:59:00Z">
        <w:r>
          <w:rPr>
            <w:b/>
            <w:noProof/>
          </w:rPr>
          <w:delText>piżijiet li jvarjaw</w:delText>
        </w:r>
      </w:del>
      <w:ins w:id="674" w:author="Author" w:date="2025-11-17T00:59:00Z">
        <w:r>
          <w:rPr>
            <w:b/>
            <w:noProof/>
          </w:rPr>
          <w:t>pazjenti adulti li jiżnu</w:t>
        </w:r>
      </w:ins>
      <w:r>
        <w:rPr>
          <w:b/>
          <w:noProof/>
        </w:rPr>
        <w:t xml:space="preserve"> bejn 40 kg sa 200 kg</w:t>
      </w:r>
      <w:r>
        <w:rPr>
          <w:b/>
          <w:noProof/>
          <w:vertAlign w:val="superscript"/>
        </w:rPr>
        <w:t>1</w:t>
      </w:r>
    </w:p>
    <w:p w14:paraId="0E216966" w14:textId="77777777" w:rsidR="002E7EB6" w:rsidRDefault="002E7EB6">
      <w:pPr>
        <w:keepNext/>
        <w:numPr>
          <w:ilvl w:val="12"/>
          <w:numId w:val="0"/>
        </w:numPr>
        <w:spacing w:line="240" w:lineRule="auto"/>
        <w:ind w:right="-2"/>
        <w:rPr>
          <w:b/>
          <w:noProof/>
        </w:rPr>
      </w:pPr>
    </w:p>
    <w:tbl>
      <w:tblPr>
        <w:tblStyle w:val="TableGrid"/>
        <w:tblW w:w="5000" w:type="pct"/>
        <w:tblInd w:w="0" w:type="dxa"/>
        <w:tblLook w:val="04A0" w:firstRow="1" w:lastRow="0" w:firstColumn="1" w:lastColumn="0" w:noHBand="0" w:noVBand="1"/>
      </w:tblPr>
      <w:tblGrid>
        <w:gridCol w:w="1332"/>
        <w:gridCol w:w="1423"/>
        <w:gridCol w:w="1633"/>
        <w:gridCol w:w="2272"/>
        <w:gridCol w:w="2401"/>
      </w:tblGrid>
      <w:tr w:rsidR="002E7EB6" w14:paraId="4090F942" w14:textId="77777777">
        <w:tc>
          <w:tcPr>
            <w:tcW w:w="735" w:type="pct"/>
          </w:tcPr>
          <w:p w14:paraId="32D52D85" w14:textId="77777777" w:rsidR="002E7EB6" w:rsidRDefault="009644EE">
            <w:pPr>
              <w:pStyle w:val="Caption"/>
              <w:keepNext/>
              <w:rPr>
                <w:b w:val="0"/>
              </w:rPr>
            </w:pPr>
            <w:r>
              <w:t>Piż tal-pazjent</w:t>
            </w:r>
          </w:p>
          <w:p w14:paraId="37401B63" w14:textId="77777777" w:rsidR="002E7EB6" w:rsidRDefault="009644EE">
            <w:pPr>
              <w:keepNext/>
              <w:rPr>
                <w:b/>
                <w:sz w:val="20"/>
              </w:rPr>
            </w:pPr>
            <w:r>
              <w:rPr>
                <w:b/>
                <w:sz w:val="20"/>
              </w:rPr>
              <w:t>(kg)</w:t>
            </w:r>
          </w:p>
        </w:tc>
        <w:tc>
          <w:tcPr>
            <w:tcW w:w="785" w:type="pct"/>
          </w:tcPr>
          <w:p w14:paraId="3167772A" w14:textId="77777777" w:rsidR="002E7EB6" w:rsidRDefault="009644EE">
            <w:pPr>
              <w:keepNext/>
              <w:jc w:val="center"/>
              <w:rPr>
                <w:b/>
                <w:sz w:val="20"/>
              </w:rPr>
            </w:pPr>
            <w:r>
              <w:rPr>
                <w:b/>
                <w:sz w:val="20"/>
              </w:rPr>
              <w:t>Doża Totali</w:t>
            </w:r>
          </w:p>
          <w:p w14:paraId="695343B2" w14:textId="77777777" w:rsidR="002E7EB6" w:rsidRDefault="009644EE">
            <w:pPr>
              <w:keepNext/>
              <w:jc w:val="center"/>
              <w:rPr>
                <w:b/>
                <w:sz w:val="20"/>
              </w:rPr>
            </w:pPr>
            <w:r>
              <w:rPr>
                <w:b/>
                <w:sz w:val="20"/>
              </w:rPr>
              <w:t>(mg)</w:t>
            </w:r>
          </w:p>
        </w:tc>
        <w:tc>
          <w:tcPr>
            <w:tcW w:w="901" w:type="pct"/>
          </w:tcPr>
          <w:p w14:paraId="3A5901C5" w14:textId="77777777" w:rsidR="002E7EB6" w:rsidRDefault="009644EE">
            <w:pPr>
              <w:keepNext/>
              <w:jc w:val="center"/>
              <w:rPr>
                <w:b/>
                <w:sz w:val="20"/>
              </w:rPr>
            </w:pPr>
            <w:r>
              <w:rPr>
                <w:b/>
                <w:sz w:val="20"/>
              </w:rPr>
              <w:t>Għadd ta’ kunjetti għar-rikostituzzjoni</w:t>
            </w:r>
          </w:p>
        </w:tc>
        <w:tc>
          <w:tcPr>
            <w:tcW w:w="1254" w:type="pct"/>
          </w:tcPr>
          <w:p w14:paraId="03A5B0F2" w14:textId="77777777" w:rsidR="002E7EB6" w:rsidRDefault="009644EE">
            <w:pPr>
              <w:keepNext/>
              <w:jc w:val="center"/>
              <w:rPr>
                <w:b/>
                <w:sz w:val="20"/>
              </w:rPr>
            </w:pPr>
            <w:r>
              <w:rPr>
                <w:b/>
                <w:sz w:val="20"/>
              </w:rPr>
              <w:t>Volum totali li jrid jiġi dilwit (mL)</w:t>
            </w:r>
          </w:p>
        </w:tc>
        <w:tc>
          <w:tcPr>
            <w:tcW w:w="1326" w:type="pct"/>
          </w:tcPr>
          <w:p w14:paraId="0681E73E" w14:textId="77777777" w:rsidR="002E7EB6" w:rsidRDefault="009644EE">
            <w:pPr>
              <w:keepNext/>
              <w:jc w:val="center"/>
              <w:rPr>
                <w:b/>
                <w:sz w:val="20"/>
              </w:rPr>
            </w:pPr>
            <w:r>
              <w:rPr>
                <w:b/>
                <w:sz w:val="20"/>
              </w:rPr>
              <w:t>Daqs rakkomandat tal-borża tal-infużjoni</w:t>
            </w:r>
            <w:ins w:id="675" w:author="Author" w:date="2025-11-17T00:59:00Z">
              <w:r>
                <w:rPr>
                  <w:b/>
                  <w:sz w:val="20"/>
                </w:rPr>
                <w:t xml:space="preserve"> (mL)</w:t>
              </w:r>
            </w:ins>
          </w:p>
        </w:tc>
      </w:tr>
      <w:tr w:rsidR="002E7EB6" w14:paraId="18E0AAC4" w14:textId="77777777">
        <w:tc>
          <w:tcPr>
            <w:tcW w:w="735" w:type="pct"/>
          </w:tcPr>
          <w:p w14:paraId="14B73A9C" w14:textId="77777777" w:rsidR="002E7EB6" w:rsidRDefault="009644EE">
            <w:pPr>
              <w:keepNext/>
              <w:rPr>
                <w:sz w:val="20"/>
              </w:rPr>
            </w:pPr>
            <w:r>
              <w:rPr>
                <w:sz w:val="20"/>
              </w:rPr>
              <w:t>40</w:t>
            </w:r>
          </w:p>
        </w:tc>
        <w:tc>
          <w:tcPr>
            <w:tcW w:w="785" w:type="pct"/>
          </w:tcPr>
          <w:p w14:paraId="54504026" w14:textId="77777777" w:rsidR="002E7EB6" w:rsidRDefault="009644EE">
            <w:pPr>
              <w:keepNext/>
              <w:jc w:val="center"/>
              <w:rPr>
                <w:sz w:val="20"/>
              </w:rPr>
            </w:pPr>
            <w:r>
              <w:rPr>
                <w:sz w:val="20"/>
              </w:rPr>
              <w:t>40</w:t>
            </w:r>
          </w:p>
        </w:tc>
        <w:tc>
          <w:tcPr>
            <w:tcW w:w="901" w:type="pct"/>
          </w:tcPr>
          <w:p w14:paraId="25B9C49A" w14:textId="77777777" w:rsidR="002E7EB6" w:rsidRDefault="009644EE">
            <w:pPr>
              <w:keepNext/>
              <w:jc w:val="center"/>
              <w:rPr>
                <w:sz w:val="20"/>
              </w:rPr>
            </w:pPr>
            <w:r>
              <w:rPr>
                <w:sz w:val="20"/>
              </w:rPr>
              <w:t>1</w:t>
            </w:r>
          </w:p>
        </w:tc>
        <w:tc>
          <w:tcPr>
            <w:tcW w:w="1254" w:type="pct"/>
          </w:tcPr>
          <w:p w14:paraId="62B816C5" w14:textId="77777777" w:rsidR="002E7EB6" w:rsidRDefault="009644EE">
            <w:pPr>
              <w:keepNext/>
              <w:jc w:val="center"/>
              <w:rPr>
                <w:sz w:val="20"/>
              </w:rPr>
            </w:pPr>
            <w:r>
              <w:rPr>
                <w:sz w:val="20"/>
              </w:rPr>
              <w:t>2</w:t>
            </w:r>
          </w:p>
        </w:tc>
        <w:tc>
          <w:tcPr>
            <w:tcW w:w="1326" w:type="pct"/>
          </w:tcPr>
          <w:p w14:paraId="4B4E60B4" w14:textId="77777777" w:rsidR="002E7EB6" w:rsidRDefault="009644EE">
            <w:pPr>
              <w:keepNext/>
              <w:jc w:val="center"/>
              <w:rPr>
                <w:sz w:val="20"/>
              </w:rPr>
            </w:pPr>
            <w:r>
              <w:rPr>
                <w:sz w:val="20"/>
              </w:rPr>
              <w:t>100</w:t>
            </w:r>
            <w:del w:id="676" w:author="Author" w:date="2025-11-17T00:59:00Z">
              <w:r>
                <w:rPr>
                  <w:sz w:val="20"/>
                </w:rPr>
                <w:delText> mL</w:delText>
              </w:r>
            </w:del>
          </w:p>
        </w:tc>
      </w:tr>
      <w:tr w:rsidR="002E7EB6" w14:paraId="67291198" w14:textId="77777777">
        <w:tc>
          <w:tcPr>
            <w:tcW w:w="735" w:type="pct"/>
          </w:tcPr>
          <w:p w14:paraId="7E03DEB7" w14:textId="77777777" w:rsidR="002E7EB6" w:rsidRDefault="009644EE">
            <w:pPr>
              <w:keepNext/>
              <w:rPr>
                <w:sz w:val="20"/>
              </w:rPr>
            </w:pPr>
            <w:r>
              <w:rPr>
                <w:sz w:val="20"/>
              </w:rPr>
              <w:t>60</w:t>
            </w:r>
          </w:p>
        </w:tc>
        <w:tc>
          <w:tcPr>
            <w:tcW w:w="785" w:type="pct"/>
          </w:tcPr>
          <w:p w14:paraId="7584178D" w14:textId="77777777" w:rsidR="002E7EB6" w:rsidRDefault="009644EE">
            <w:pPr>
              <w:keepNext/>
              <w:jc w:val="center"/>
              <w:rPr>
                <w:sz w:val="20"/>
              </w:rPr>
            </w:pPr>
            <w:r>
              <w:rPr>
                <w:sz w:val="20"/>
              </w:rPr>
              <w:t>60</w:t>
            </w:r>
          </w:p>
        </w:tc>
        <w:tc>
          <w:tcPr>
            <w:tcW w:w="901" w:type="pct"/>
          </w:tcPr>
          <w:p w14:paraId="67886CD6" w14:textId="77777777" w:rsidR="002E7EB6" w:rsidRDefault="009644EE">
            <w:pPr>
              <w:keepNext/>
              <w:jc w:val="center"/>
              <w:rPr>
                <w:sz w:val="20"/>
              </w:rPr>
            </w:pPr>
            <w:r>
              <w:rPr>
                <w:sz w:val="20"/>
              </w:rPr>
              <w:t>1</w:t>
            </w:r>
          </w:p>
        </w:tc>
        <w:tc>
          <w:tcPr>
            <w:tcW w:w="1254" w:type="pct"/>
          </w:tcPr>
          <w:p w14:paraId="77C44E3E" w14:textId="77777777" w:rsidR="002E7EB6" w:rsidRDefault="009644EE">
            <w:pPr>
              <w:keepNext/>
              <w:jc w:val="center"/>
              <w:rPr>
                <w:sz w:val="20"/>
              </w:rPr>
            </w:pPr>
            <w:r>
              <w:rPr>
                <w:sz w:val="20"/>
              </w:rPr>
              <w:t>3</w:t>
            </w:r>
          </w:p>
        </w:tc>
        <w:tc>
          <w:tcPr>
            <w:tcW w:w="1326" w:type="pct"/>
          </w:tcPr>
          <w:p w14:paraId="40FA8E12" w14:textId="77777777" w:rsidR="002E7EB6" w:rsidRDefault="009644EE">
            <w:pPr>
              <w:keepNext/>
              <w:jc w:val="center"/>
              <w:rPr>
                <w:sz w:val="20"/>
              </w:rPr>
            </w:pPr>
            <w:r>
              <w:rPr>
                <w:sz w:val="20"/>
              </w:rPr>
              <w:t>250</w:t>
            </w:r>
            <w:del w:id="677" w:author="Author" w:date="2025-11-17T00:59:00Z">
              <w:r>
                <w:rPr>
                  <w:sz w:val="20"/>
                </w:rPr>
                <w:delText> mL</w:delText>
              </w:r>
            </w:del>
          </w:p>
        </w:tc>
      </w:tr>
      <w:tr w:rsidR="002E7EB6" w14:paraId="2105F0FE" w14:textId="77777777">
        <w:tc>
          <w:tcPr>
            <w:tcW w:w="735" w:type="pct"/>
          </w:tcPr>
          <w:p w14:paraId="2D94D1E1" w14:textId="77777777" w:rsidR="002E7EB6" w:rsidRDefault="009644EE">
            <w:pPr>
              <w:keepNext/>
              <w:rPr>
                <w:sz w:val="20"/>
              </w:rPr>
            </w:pPr>
            <w:r>
              <w:rPr>
                <w:sz w:val="20"/>
              </w:rPr>
              <w:t>80</w:t>
            </w:r>
          </w:p>
        </w:tc>
        <w:tc>
          <w:tcPr>
            <w:tcW w:w="785" w:type="pct"/>
          </w:tcPr>
          <w:p w14:paraId="41448087" w14:textId="77777777" w:rsidR="002E7EB6" w:rsidRDefault="009644EE">
            <w:pPr>
              <w:keepNext/>
              <w:jc w:val="center"/>
              <w:rPr>
                <w:sz w:val="20"/>
              </w:rPr>
            </w:pPr>
            <w:r>
              <w:rPr>
                <w:sz w:val="20"/>
              </w:rPr>
              <w:t>80</w:t>
            </w:r>
          </w:p>
        </w:tc>
        <w:tc>
          <w:tcPr>
            <w:tcW w:w="901" w:type="pct"/>
          </w:tcPr>
          <w:p w14:paraId="7C038212" w14:textId="77777777" w:rsidR="002E7EB6" w:rsidRDefault="009644EE">
            <w:pPr>
              <w:keepNext/>
              <w:jc w:val="center"/>
              <w:rPr>
                <w:sz w:val="20"/>
              </w:rPr>
            </w:pPr>
            <w:r>
              <w:rPr>
                <w:sz w:val="20"/>
              </w:rPr>
              <w:t>1</w:t>
            </w:r>
          </w:p>
        </w:tc>
        <w:tc>
          <w:tcPr>
            <w:tcW w:w="1254" w:type="pct"/>
          </w:tcPr>
          <w:p w14:paraId="2DA1F43C" w14:textId="77777777" w:rsidR="002E7EB6" w:rsidRDefault="009644EE">
            <w:pPr>
              <w:keepNext/>
              <w:jc w:val="center"/>
              <w:rPr>
                <w:sz w:val="20"/>
              </w:rPr>
            </w:pPr>
            <w:r>
              <w:rPr>
                <w:sz w:val="20"/>
              </w:rPr>
              <w:t>4</w:t>
            </w:r>
          </w:p>
        </w:tc>
        <w:tc>
          <w:tcPr>
            <w:tcW w:w="1326" w:type="pct"/>
          </w:tcPr>
          <w:p w14:paraId="392379D7" w14:textId="77777777" w:rsidR="002E7EB6" w:rsidRDefault="009644EE">
            <w:pPr>
              <w:keepNext/>
              <w:jc w:val="center"/>
              <w:rPr>
                <w:sz w:val="20"/>
              </w:rPr>
            </w:pPr>
            <w:r>
              <w:rPr>
                <w:sz w:val="20"/>
              </w:rPr>
              <w:t>250</w:t>
            </w:r>
            <w:del w:id="678" w:author="Author" w:date="2025-11-17T00:59:00Z">
              <w:r>
                <w:rPr>
                  <w:sz w:val="20"/>
                </w:rPr>
                <w:delText> mL</w:delText>
              </w:r>
            </w:del>
          </w:p>
        </w:tc>
      </w:tr>
      <w:tr w:rsidR="002E7EB6" w14:paraId="600E2870" w14:textId="77777777">
        <w:tc>
          <w:tcPr>
            <w:tcW w:w="735" w:type="pct"/>
          </w:tcPr>
          <w:p w14:paraId="7BFB097A" w14:textId="77777777" w:rsidR="002E7EB6" w:rsidRDefault="009644EE">
            <w:pPr>
              <w:keepNext/>
              <w:rPr>
                <w:sz w:val="20"/>
              </w:rPr>
            </w:pPr>
            <w:r>
              <w:rPr>
                <w:sz w:val="20"/>
              </w:rPr>
              <w:t>100</w:t>
            </w:r>
          </w:p>
        </w:tc>
        <w:tc>
          <w:tcPr>
            <w:tcW w:w="785" w:type="pct"/>
          </w:tcPr>
          <w:p w14:paraId="68A778EA" w14:textId="77777777" w:rsidR="002E7EB6" w:rsidRDefault="009644EE">
            <w:pPr>
              <w:keepNext/>
              <w:jc w:val="center"/>
              <w:rPr>
                <w:sz w:val="20"/>
              </w:rPr>
            </w:pPr>
            <w:r>
              <w:rPr>
                <w:sz w:val="20"/>
              </w:rPr>
              <w:t>100</w:t>
            </w:r>
          </w:p>
        </w:tc>
        <w:tc>
          <w:tcPr>
            <w:tcW w:w="901" w:type="pct"/>
          </w:tcPr>
          <w:p w14:paraId="7BD6A2EA" w14:textId="77777777" w:rsidR="002E7EB6" w:rsidRDefault="009644EE">
            <w:pPr>
              <w:keepNext/>
              <w:jc w:val="center"/>
              <w:rPr>
                <w:sz w:val="20"/>
              </w:rPr>
            </w:pPr>
            <w:r>
              <w:rPr>
                <w:sz w:val="20"/>
              </w:rPr>
              <w:t>1</w:t>
            </w:r>
          </w:p>
        </w:tc>
        <w:tc>
          <w:tcPr>
            <w:tcW w:w="1254" w:type="pct"/>
          </w:tcPr>
          <w:p w14:paraId="7434D926" w14:textId="77777777" w:rsidR="002E7EB6" w:rsidRDefault="009644EE">
            <w:pPr>
              <w:keepNext/>
              <w:jc w:val="center"/>
              <w:rPr>
                <w:sz w:val="20"/>
              </w:rPr>
            </w:pPr>
            <w:r>
              <w:rPr>
                <w:sz w:val="20"/>
              </w:rPr>
              <w:t>5</w:t>
            </w:r>
          </w:p>
        </w:tc>
        <w:tc>
          <w:tcPr>
            <w:tcW w:w="1326" w:type="pct"/>
          </w:tcPr>
          <w:p w14:paraId="2A7B879C" w14:textId="77777777" w:rsidR="002E7EB6" w:rsidRDefault="009644EE">
            <w:pPr>
              <w:keepNext/>
              <w:jc w:val="center"/>
              <w:rPr>
                <w:sz w:val="20"/>
              </w:rPr>
            </w:pPr>
            <w:r>
              <w:rPr>
                <w:sz w:val="20"/>
              </w:rPr>
              <w:t>250</w:t>
            </w:r>
            <w:del w:id="679" w:author="Author" w:date="2025-11-17T00:59:00Z">
              <w:r>
                <w:rPr>
                  <w:sz w:val="20"/>
                </w:rPr>
                <w:delText> mL</w:delText>
              </w:r>
            </w:del>
          </w:p>
        </w:tc>
      </w:tr>
      <w:tr w:rsidR="002E7EB6" w14:paraId="1B4E0643" w14:textId="77777777">
        <w:tc>
          <w:tcPr>
            <w:tcW w:w="735" w:type="pct"/>
          </w:tcPr>
          <w:p w14:paraId="1A323671" w14:textId="77777777" w:rsidR="002E7EB6" w:rsidRDefault="009644EE">
            <w:pPr>
              <w:keepNext/>
              <w:rPr>
                <w:sz w:val="20"/>
              </w:rPr>
            </w:pPr>
            <w:r>
              <w:rPr>
                <w:sz w:val="20"/>
              </w:rPr>
              <w:t>150</w:t>
            </w:r>
          </w:p>
        </w:tc>
        <w:tc>
          <w:tcPr>
            <w:tcW w:w="785" w:type="pct"/>
          </w:tcPr>
          <w:p w14:paraId="135F5A28" w14:textId="77777777" w:rsidR="002E7EB6" w:rsidRDefault="009644EE">
            <w:pPr>
              <w:keepNext/>
              <w:jc w:val="center"/>
              <w:rPr>
                <w:sz w:val="20"/>
              </w:rPr>
            </w:pPr>
            <w:r>
              <w:rPr>
                <w:sz w:val="20"/>
              </w:rPr>
              <w:t>150</w:t>
            </w:r>
          </w:p>
        </w:tc>
        <w:tc>
          <w:tcPr>
            <w:tcW w:w="901" w:type="pct"/>
          </w:tcPr>
          <w:p w14:paraId="4C12607C" w14:textId="77777777" w:rsidR="002E7EB6" w:rsidRDefault="009644EE">
            <w:pPr>
              <w:keepNext/>
              <w:jc w:val="center"/>
              <w:rPr>
                <w:sz w:val="20"/>
              </w:rPr>
            </w:pPr>
            <w:r>
              <w:rPr>
                <w:sz w:val="20"/>
              </w:rPr>
              <w:t>2</w:t>
            </w:r>
          </w:p>
        </w:tc>
        <w:tc>
          <w:tcPr>
            <w:tcW w:w="1254" w:type="pct"/>
          </w:tcPr>
          <w:p w14:paraId="780C5879" w14:textId="77777777" w:rsidR="002E7EB6" w:rsidRDefault="009644EE">
            <w:pPr>
              <w:keepNext/>
              <w:jc w:val="center"/>
              <w:rPr>
                <w:sz w:val="20"/>
              </w:rPr>
            </w:pPr>
            <w:r>
              <w:rPr>
                <w:sz w:val="20"/>
              </w:rPr>
              <w:t>7.5</w:t>
            </w:r>
          </w:p>
        </w:tc>
        <w:tc>
          <w:tcPr>
            <w:tcW w:w="1326" w:type="pct"/>
          </w:tcPr>
          <w:p w14:paraId="0CAB1B96" w14:textId="77777777" w:rsidR="002E7EB6" w:rsidRDefault="009644EE">
            <w:pPr>
              <w:keepNext/>
              <w:jc w:val="center"/>
              <w:rPr>
                <w:sz w:val="20"/>
              </w:rPr>
            </w:pPr>
            <w:r>
              <w:rPr>
                <w:sz w:val="20"/>
              </w:rPr>
              <w:t>500</w:t>
            </w:r>
            <w:del w:id="680" w:author="Author" w:date="2025-11-17T00:59:00Z">
              <w:r>
                <w:rPr>
                  <w:sz w:val="20"/>
                </w:rPr>
                <w:delText> mL</w:delText>
              </w:r>
            </w:del>
          </w:p>
        </w:tc>
      </w:tr>
      <w:tr w:rsidR="002E7EB6" w14:paraId="5EDF4F9E" w14:textId="77777777">
        <w:tc>
          <w:tcPr>
            <w:tcW w:w="735" w:type="pct"/>
          </w:tcPr>
          <w:p w14:paraId="1B52F7BB" w14:textId="77777777" w:rsidR="002E7EB6" w:rsidRDefault="009644EE">
            <w:pPr>
              <w:keepNext/>
              <w:rPr>
                <w:sz w:val="20"/>
              </w:rPr>
            </w:pPr>
            <w:r>
              <w:rPr>
                <w:sz w:val="20"/>
              </w:rPr>
              <w:t>200</w:t>
            </w:r>
          </w:p>
        </w:tc>
        <w:tc>
          <w:tcPr>
            <w:tcW w:w="785" w:type="pct"/>
          </w:tcPr>
          <w:p w14:paraId="58F68E09" w14:textId="77777777" w:rsidR="002E7EB6" w:rsidRDefault="009644EE">
            <w:pPr>
              <w:keepNext/>
              <w:jc w:val="center"/>
              <w:rPr>
                <w:sz w:val="20"/>
              </w:rPr>
            </w:pPr>
            <w:r>
              <w:rPr>
                <w:sz w:val="20"/>
              </w:rPr>
              <w:t>200</w:t>
            </w:r>
          </w:p>
        </w:tc>
        <w:tc>
          <w:tcPr>
            <w:tcW w:w="901" w:type="pct"/>
          </w:tcPr>
          <w:p w14:paraId="05B3C597" w14:textId="77777777" w:rsidR="002E7EB6" w:rsidRDefault="009644EE">
            <w:pPr>
              <w:keepNext/>
              <w:jc w:val="center"/>
              <w:rPr>
                <w:sz w:val="20"/>
              </w:rPr>
            </w:pPr>
            <w:r>
              <w:rPr>
                <w:sz w:val="20"/>
              </w:rPr>
              <w:t>2</w:t>
            </w:r>
          </w:p>
        </w:tc>
        <w:tc>
          <w:tcPr>
            <w:tcW w:w="1254" w:type="pct"/>
          </w:tcPr>
          <w:p w14:paraId="5CAFEEEC" w14:textId="77777777" w:rsidR="002E7EB6" w:rsidRDefault="009644EE">
            <w:pPr>
              <w:keepNext/>
              <w:jc w:val="center"/>
              <w:rPr>
                <w:sz w:val="20"/>
              </w:rPr>
            </w:pPr>
            <w:r>
              <w:rPr>
                <w:sz w:val="20"/>
              </w:rPr>
              <w:t>10</w:t>
            </w:r>
          </w:p>
        </w:tc>
        <w:tc>
          <w:tcPr>
            <w:tcW w:w="1326" w:type="pct"/>
          </w:tcPr>
          <w:p w14:paraId="646DAEFF" w14:textId="77777777" w:rsidR="002E7EB6" w:rsidRDefault="009644EE">
            <w:pPr>
              <w:keepNext/>
              <w:jc w:val="center"/>
              <w:rPr>
                <w:sz w:val="20"/>
              </w:rPr>
            </w:pPr>
            <w:r>
              <w:rPr>
                <w:sz w:val="20"/>
              </w:rPr>
              <w:t>500</w:t>
            </w:r>
            <w:del w:id="681" w:author="Author" w:date="2025-11-17T00:59:00Z">
              <w:r>
                <w:rPr>
                  <w:sz w:val="20"/>
                </w:rPr>
                <w:delText> mL</w:delText>
              </w:r>
            </w:del>
          </w:p>
        </w:tc>
      </w:tr>
    </w:tbl>
    <w:p w14:paraId="37FE3837" w14:textId="77777777" w:rsidR="002E7EB6" w:rsidRDefault="009644EE">
      <w:pPr>
        <w:rPr>
          <w:sz w:val="20"/>
        </w:rPr>
      </w:pPr>
      <w:r>
        <w:rPr>
          <w:sz w:val="20"/>
          <w:vertAlign w:val="superscript"/>
        </w:rPr>
        <w:t>1</w:t>
      </w:r>
      <w:r>
        <w:rPr>
          <w:sz w:val="20"/>
        </w:rPr>
        <w:t xml:space="preserve"> Id-doża eżatta trid tiġi kkalkulata abbażi tal-piż speċifiku tal-pazjent.</w:t>
      </w:r>
    </w:p>
    <w:p w14:paraId="2EBF6B53" w14:textId="77777777" w:rsidR="002E7EB6" w:rsidRDefault="002E7EB6">
      <w:pPr>
        <w:rPr>
          <w:sz w:val="20"/>
        </w:rPr>
      </w:pPr>
    </w:p>
    <w:p w14:paraId="008524BA" w14:textId="77777777" w:rsidR="002E7EB6" w:rsidRDefault="009644EE">
      <w:pPr>
        <w:keepNext/>
        <w:rPr>
          <w:sz w:val="20"/>
        </w:rPr>
      </w:pPr>
      <w:r>
        <w:rPr>
          <w:sz w:val="20"/>
        </w:rPr>
        <w:t xml:space="preserve">Għal pazjenti </w:t>
      </w:r>
      <w:ins w:id="682" w:author="Author" w:date="2025-11-17T01:00:00Z">
        <w:r>
          <w:rPr>
            <w:sz w:val="20"/>
          </w:rPr>
          <w:t xml:space="preserve">adulti </w:t>
        </w:r>
      </w:ins>
      <w:r>
        <w:rPr>
          <w:sz w:val="20"/>
        </w:rPr>
        <w:t xml:space="preserve">li jiżnu bejn </w:t>
      </w:r>
      <w:r>
        <w:rPr>
          <w:b/>
          <w:sz w:val="20"/>
        </w:rPr>
        <w:t xml:space="preserve">≥ 40 kg – </w:t>
      </w:r>
      <w:ins w:id="683" w:author="Author" w:date="2025-11-17T01:00:00Z">
        <w:r>
          <w:rPr>
            <w:b/>
            <w:sz w:val="20"/>
          </w:rPr>
          <w:t>&lt; 50</w:t>
        </w:r>
      </w:ins>
      <w:del w:id="684" w:author="Author" w:date="2025-11-17T01:00:00Z">
        <w:r>
          <w:rPr>
            <w:b/>
            <w:sz w:val="20"/>
          </w:rPr>
          <w:delText>49</w:delText>
        </w:r>
      </w:del>
      <w:r>
        <w:rPr>
          <w:b/>
          <w:sz w:val="20"/>
        </w:rPr>
        <w:t> kg</w:t>
      </w:r>
      <w:r>
        <w:rPr>
          <w:sz w:val="20"/>
        </w:rPr>
        <w:t>:</w:t>
      </w:r>
    </w:p>
    <w:p w14:paraId="0EDE9152" w14:textId="77777777" w:rsidR="002E7EB6" w:rsidRDefault="009644EE">
      <w:pPr>
        <w:rPr>
          <w:sz w:val="20"/>
        </w:rPr>
      </w:pPr>
      <w:r>
        <w:rPr>
          <w:sz w:val="20"/>
        </w:rPr>
        <w:t>Ikkalkula l-volum meħtieġ tas-soluzzjoni rikostitwita abbażi tal-piż tal-pazjent u injetta f’borża tal-infużjoni ta’ 100 mL.</w:t>
      </w:r>
    </w:p>
    <w:p w14:paraId="0B79AE8A" w14:textId="77777777" w:rsidR="002E7EB6" w:rsidRDefault="002E7EB6">
      <w:pPr>
        <w:rPr>
          <w:sz w:val="20"/>
        </w:rPr>
      </w:pPr>
    </w:p>
    <w:p w14:paraId="5629A881" w14:textId="77777777" w:rsidR="002E7EB6" w:rsidRDefault="009644EE">
      <w:pPr>
        <w:keepNext/>
        <w:rPr>
          <w:sz w:val="20"/>
        </w:rPr>
      </w:pPr>
      <w:r>
        <w:rPr>
          <w:sz w:val="20"/>
        </w:rPr>
        <w:lastRenderedPageBreak/>
        <w:t xml:space="preserve">Għal pazjenti </w:t>
      </w:r>
      <w:ins w:id="685" w:author="Author" w:date="2025-11-17T01:00:00Z">
        <w:r>
          <w:rPr>
            <w:sz w:val="20"/>
          </w:rPr>
          <w:t xml:space="preserve">adulti </w:t>
        </w:r>
      </w:ins>
      <w:r>
        <w:rPr>
          <w:sz w:val="20"/>
        </w:rPr>
        <w:t xml:space="preserve">li jiżnu bejn </w:t>
      </w:r>
      <w:r>
        <w:rPr>
          <w:b/>
          <w:sz w:val="20"/>
        </w:rPr>
        <w:t>≥ 50 kg – 100 kg</w:t>
      </w:r>
      <w:r>
        <w:rPr>
          <w:sz w:val="20"/>
        </w:rPr>
        <w:t>:</w:t>
      </w:r>
    </w:p>
    <w:p w14:paraId="1732402F" w14:textId="77777777" w:rsidR="002E7EB6" w:rsidRDefault="009644EE">
      <w:pPr>
        <w:rPr>
          <w:sz w:val="20"/>
        </w:rPr>
      </w:pPr>
      <w:r>
        <w:rPr>
          <w:sz w:val="20"/>
        </w:rPr>
        <w:t>Ikkalkula l-volum meħtieġ tas-soluzzjoni rikostitwita abbażi tal-piż tal-pazjent u injetta f’borża tal-infużjoni ta’ 250 mL.</w:t>
      </w:r>
    </w:p>
    <w:p w14:paraId="7DD508A9" w14:textId="77777777" w:rsidR="002E7EB6" w:rsidRDefault="002E7EB6">
      <w:pPr>
        <w:rPr>
          <w:sz w:val="20"/>
        </w:rPr>
      </w:pPr>
    </w:p>
    <w:p w14:paraId="70BA476F" w14:textId="77777777" w:rsidR="002E7EB6" w:rsidRDefault="009644EE">
      <w:pPr>
        <w:keepNext/>
        <w:rPr>
          <w:sz w:val="20"/>
        </w:rPr>
      </w:pPr>
      <w:r>
        <w:rPr>
          <w:sz w:val="20"/>
        </w:rPr>
        <w:t xml:space="preserve">Għal pazjenti </w:t>
      </w:r>
      <w:ins w:id="686" w:author="Author" w:date="2025-11-17T01:00:00Z">
        <w:r>
          <w:rPr>
            <w:sz w:val="20"/>
          </w:rPr>
          <w:t xml:space="preserve">adulti </w:t>
        </w:r>
      </w:ins>
      <w:r>
        <w:rPr>
          <w:sz w:val="20"/>
        </w:rPr>
        <w:t>li jiżnu &gt; </w:t>
      </w:r>
      <w:r>
        <w:rPr>
          <w:b/>
          <w:sz w:val="20"/>
        </w:rPr>
        <w:t>100 kg</w:t>
      </w:r>
      <w:r>
        <w:rPr>
          <w:sz w:val="20"/>
        </w:rPr>
        <w:t>:</w:t>
      </w:r>
    </w:p>
    <w:p w14:paraId="355359E5" w14:textId="77777777" w:rsidR="002E7EB6" w:rsidRDefault="009644EE">
      <w:pPr>
        <w:rPr>
          <w:sz w:val="20"/>
        </w:rPr>
      </w:pPr>
      <w:r>
        <w:rPr>
          <w:sz w:val="20"/>
        </w:rPr>
        <w:t>Ikkalkula l-volum meħtieġ tas-soluzzjoni rikostitwita abbażi tal-piż tal-pazjent u injetta f’borża tal-infużjoni ta’ 500 mL.</w:t>
      </w:r>
    </w:p>
    <w:p w14:paraId="59AC87AC" w14:textId="77777777" w:rsidR="002E7EB6" w:rsidRDefault="002E7EB6">
      <w:pPr>
        <w:numPr>
          <w:ilvl w:val="12"/>
          <w:numId w:val="0"/>
        </w:numPr>
        <w:spacing w:line="240" w:lineRule="auto"/>
        <w:ind w:right="-2"/>
        <w:rPr>
          <w:ins w:id="687" w:author="Author" w:date="2025-11-17T11:54:00Z"/>
          <w:i/>
          <w:noProof/>
        </w:rPr>
      </w:pPr>
    </w:p>
    <w:p w14:paraId="4ADDB763" w14:textId="77777777" w:rsidR="002E7EB6" w:rsidRDefault="009644EE">
      <w:pPr>
        <w:keepNext/>
        <w:keepLines/>
        <w:numPr>
          <w:ilvl w:val="12"/>
          <w:numId w:val="0"/>
        </w:numPr>
        <w:spacing w:line="240" w:lineRule="auto"/>
        <w:ind w:right="-2"/>
        <w:rPr>
          <w:ins w:id="688" w:author="Author" w:date="2025-11-17T11:54:00Z"/>
          <w:b/>
          <w:bCs/>
          <w:iCs/>
          <w:noProof/>
        </w:rPr>
      </w:pPr>
      <w:ins w:id="689" w:author="Author" w:date="2025-11-17T11:54:00Z">
        <w:r>
          <w:rPr>
            <w:b/>
            <w:bCs/>
            <w:iCs/>
            <w:noProof/>
          </w:rPr>
          <w:t>Tabella 2 Eżempji ta’ kalkoli għal pazjenti adolexxenti (12-17-il sena) li jiżnu bejn 50 kg u 90 kg</w:t>
        </w:r>
        <w:r>
          <w:rPr>
            <w:b/>
            <w:bCs/>
            <w:iCs/>
            <w:noProof/>
            <w:vertAlign w:val="superscript"/>
          </w:rPr>
          <w:t>1</w:t>
        </w:r>
      </w:ins>
    </w:p>
    <w:tbl>
      <w:tblPr>
        <w:tblStyle w:val="TableGrid"/>
        <w:tblW w:w="0" w:type="auto"/>
        <w:tblLook w:val="04A0" w:firstRow="1" w:lastRow="0" w:firstColumn="1" w:lastColumn="0" w:noHBand="0" w:noVBand="1"/>
      </w:tblPr>
      <w:tblGrid>
        <w:gridCol w:w="1469"/>
        <w:gridCol w:w="1198"/>
        <w:gridCol w:w="1920"/>
        <w:gridCol w:w="1985"/>
        <w:gridCol w:w="2403"/>
      </w:tblGrid>
      <w:tr w:rsidR="002E7EB6" w14:paraId="24D80C4C" w14:textId="77777777">
        <w:trPr>
          <w:ins w:id="690" w:author="Author" w:date="2025-11-17T11:54:00Z"/>
        </w:trPr>
        <w:tc>
          <w:tcPr>
            <w:tcW w:w="1469" w:type="dxa"/>
          </w:tcPr>
          <w:p w14:paraId="36D12C01" w14:textId="77777777" w:rsidR="002E7EB6" w:rsidRDefault="009644EE">
            <w:pPr>
              <w:keepNext/>
              <w:keepLines/>
              <w:jc w:val="center"/>
              <w:rPr>
                <w:ins w:id="691" w:author="Author" w:date="2025-11-17T11:54:00Z"/>
              </w:rPr>
            </w:pPr>
            <w:ins w:id="692" w:author="Author" w:date="2025-11-17T11:54:00Z">
              <w:r>
                <w:t>Piż tal-pazjent</w:t>
              </w:r>
              <w:r>
                <w:br/>
                <w:t>(kg)</w:t>
              </w:r>
            </w:ins>
          </w:p>
        </w:tc>
        <w:tc>
          <w:tcPr>
            <w:tcW w:w="1198" w:type="dxa"/>
          </w:tcPr>
          <w:p w14:paraId="1191F071" w14:textId="77777777" w:rsidR="002E7EB6" w:rsidRDefault="009644EE">
            <w:pPr>
              <w:keepNext/>
              <w:keepLines/>
              <w:jc w:val="center"/>
              <w:rPr>
                <w:ins w:id="693" w:author="Author" w:date="2025-11-17T11:54:00Z"/>
              </w:rPr>
            </w:pPr>
            <w:ins w:id="694" w:author="Author" w:date="2025-11-17T11:54:00Z">
              <w:r>
                <w:t>Doża totali</w:t>
              </w:r>
              <w:r>
                <w:br/>
                <w:t>(mg)</w:t>
              </w:r>
            </w:ins>
          </w:p>
        </w:tc>
        <w:tc>
          <w:tcPr>
            <w:tcW w:w="1920" w:type="dxa"/>
          </w:tcPr>
          <w:p w14:paraId="26C1DCDE" w14:textId="77777777" w:rsidR="002E7EB6" w:rsidRDefault="009644EE">
            <w:pPr>
              <w:keepNext/>
              <w:keepLines/>
              <w:jc w:val="center"/>
              <w:rPr>
                <w:ins w:id="695" w:author="Author" w:date="2025-11-17T11:54:00Z"/>
              </w:rPr>
            </w:pPr>
            <w:ins w:id="696" w:author="Author" w:date="2025-11-17T11:54:00Z">
              <w:r>
                <w:t>Għadd ta’ kunjetti għar-rikostituzzjoni</w:t>
              </w:r>
            </w:ins>
          </w:p>
        </w:tc>
        <w:tc>
          <w:tcPr>
            <w:tcW w:w="1985" w:type="dxa"/>
          </w:tcPr>
          <w:p w14:paraId="764304DD" w14:textId="77777777" w:rsidR="002E7EB6" w:rsidRDefault="009644EE">
            <w:pPr>
              <w:keepNext/>
              <w:keepLines/>
              <w:jc w:val="center"/>
              <w:rPr>
                <w:ins w:id="697" w:author="Author" w:date="2025-11-17T11:54:00Z"/>
              </w:rPr>
            </w:pPr>
            <w:ins w:id="698" w:author="Author" w:date="2025-11-17T11:54:00Z">
              <w:r>
                <w:t>Volum totali li jrid jiġi dilwit (mL)</w:t>
              </w:r>
            </w:ins>
          </w:p>
        </w:tc>
        <w:tc>
          <w:tcPr>
            <w:tcW w:w="2403" w:type="dxa"/>
          </w:tcPr>
          <w:p w14:paraId="041E98C9" w14:textId="77777777" w:rsidR="002E7EB6" w:rsidRDefault="009644EE">
            <w:pPr>
              <w:keepNext/>
              <w:keepLines/>
              <w:jc w:val="center"/>
              <w:rPr>
                <w:ins w:id="699" w:author="Author" w:date="2025-11-17T11:54:00Z"/>
              </w:rPr>
            </w:pPr>
            <w:ins w:id="700" w:author="Author" w:date="2025-11-17T11:54:00Z">
              <w:r>
                <w:t>Daqs rakkomandat tal-borża tal-infużjoni (mL)</w:t>
              </w:r>
            </w:ins>
          </w:p>
        </w:tc>
      </w:tr>
      <w:tr w:rsidR="002E7EB6" w14:paraId="7F60425A" w14:textId="77777777">
        <w:trPr>
          <w:ins w:id="701" w:author="Author" w:date="2025-11-17T11:54:00Z"/>
        </w:trPr>
        <w:tc>
          <w:tcPr>
            <w:tcW w:w="1469" w:type="dxa"/>
          </w:tcPr>
          <w:p w14:paraId="0F5C78B5" w14:textId="77777777" w:rsidR="002E7EB6" w:rsidRDefault="009644EE">
            <w:pPr>
              <w:keepNext/>
              <w:keepLines/>
              <w:jc w:val="center"/>
              <w:rPr>
                <w:ins w:id="702" w:author="Author" w:date="2025-11-17T11:54:00Z"/>
              </w:rPr>
            </w:pPr>
            <w:ins w:id="703" w:author="Author" w:date="2025-11-17T11:54:00Z">
              <w:r>
                <w:t>50</w:t>
              </w:r>
            </w:ins>
          </w:p>
        </w:tc>
        <w:tc>
          <w:tcPr>
            <w:tcW w:w="1198" w:type="dxa"/>
          </w:tcPr>
          <w:p w14:paraId="698F7AF6" w14:textId="77777777" w:rsidR="002E7EB6" w:rsidRDefault="009644EE">
            <w:pPr>
              <w:keepNext/>
              <w:keepLines/>
              <w:jc w:val="center"/>
              <w:rPr>
                <w:ins w:id="704" w:author="Author" w:date="2025-11-17T11:54:00Z"/>
              </w:rPr>
            </w:pPr>
            <w:ins w:id="705" w:author="Author" w:date="2025-11-17T11:54:00Z">
              <w:r>
                <w:t>50</w:t>
              </w:r>
            </w:ins>
          </w:p>
        </w:tc>
        <w:tc>
          <w:tcPr>
            <w:tcW w:w="1920" w:type="dxa"/>
          </w:tcPr>
          <w:p w14:paraId="406D2CF3" w14:textId="77777777" w:rsidR="002E7EB6" w:rsidRDefault="009644EE">
            <w:pPr>
              <w:keepNext/>
              <w:keepLines/>
              <w:jc w:val="center"/>
              <w:rPr>
                <w:ins w:id="706" w:author="Author" w:date="2025-11-17T11:54:00Z"/>
              </w:rPr>
            </w:pPr>
            <w:ins w:id="707" w:author="Author" w:date="2025-11-17T11:54:00Z">
              <w:r>
                <w:t>1</w:t>
              </w:r>
            </w:ins>
          </w:p>
        </w:tc>
        <w:tc>
          <w:tcPr>
            <w:tcW w:w="1985" w:type="dxa"/>
          </w:tcPr>
          <w:p w14:paraId="37622A3D" w14:textId="77777777" w:rsidR="002E7EB6" w:rsidRDefault="009644EE">
            <w:pPr>
              <w:keepNext/>
              <w:keepLines/>
              <w:jc w:val="center"/>
              <w:rPr>
                <w:ins w:id="708" w:author="Author" w:date="2025-11-17T11:54:00Z"/>
              </w:rPr>
            </w:pPr>
            <w:ins w:id="709" w:author="Author" w:date="2025-11-17T11:54:00Z">
              <w:r>
                <w:t>2.5</w:t>
              </w:r>
            </w:ins>
          </w:p>
        </w:tc>
        <w:tc>
          <w:tcPr>
            <w:tcW w:w="2403" w:type="dxa"/>
          </w:tcPr>
          <w:p w14:paraId="4BFB3655" w14:textId="77777777" w:rsidR="002E7EB6" w:rsidRDefault="009644EE">
            <w:pPr>
              <w:keepNext/>
              <w:keepLines/>
              <w:jc w:val="center"/>
              <w:rPr>
                <w:ins w:id="710" w:author="Author" w:date="2025-11-17T11:54:00Z"/>
              </w:rPr>
            </w:pPr>
            <w:ins w:id="711" w:author="Author" w:date="2025-11-17T11:54:00Z">
              <w:r>
                <w:t>250</w:t>
              </w:r>
            </w:ins>
          </w:p>
        </w:tc>
      </w:tr>
      <w:tr w:rsidR="002E7EB6" w14:paraId="4B664A53" w14:textId="77777777">
        <w:trPr>
          <w:ins w:id="712" w:author="Author" w:date="2025-11-17T11:54:00Z"/>
        </w:trPr>
        <w:tc>
          <w:tcPr>
            <w:tcW w:w="1469" w:type="dxa"/>
          </w:tcPr>
          <w:p w14:paraId="2ADE70FB" w14:textId="77777777" w:rsidR="002E7EB6" w:rsidRDefault="009644EE">
            <w:pPr>
              <w:keepNext/>
              <w:keepLines/>
              <w:jc w:val="center"/>
              <w:rPr>
                <w:ins w:id="713" w:author="Author" w:date="2025-11-17T11:54:00Z"/>
              </w:rPr>
            </w:pPr>
            <w:ins w:id="714" w:author="Author" w:date="2025-11-17T11:54:00Z">
              <w:r>
                <w:t>60</w:t>
              </w:r>
            </w:ins>
          </w:p>
        </w:tc>
        <w:tc>
          <w:tcPr>
            <w:tcW w:w="1198" w:type="dxa"/>
          </w:tcPr>
          <w:p w14:paraId="32A11172" w14:textId="77777777" w:rsidR="002E7EB6" w:rsidRDefault="009644EE">
            <w:pPr>
              <w:keepNext/>
              <w:keepLines/>
              <w:jc w:val="center"/>
              <w:rPr>
                <w:ins w:id="715" w:author="Author" w:date="2025-11-17T11:54:00Z"/>
              </w:rPr>
            </w:pPr>
            <w:ins w:id="716" w:author="Author" w:date="2025-11-17T11:54:00Z">
              <w:r>
                <w:t>60</w:t>
              </w:r>
            </w:ins>
          </w:p>
        </w:tc>
        <w:tc>
          <w:tcPr>
            <w:tcW w:w="1920" w:type="dxa"/>
          </w:tcPr>
          <w:p w14:paraId="68270818" w14:textId="77777777" w:rsidR="002E7EB6" w:rsidRDefault="009644EE">
            <w:pPr>
              <w:keepNext/>
              <w:keepLines/>
              <w:jc w:val="center"/>
              <w:rPr>
                <w:ins w:id="717" w:author="Author" w:date="2025-11-17T11:54:00Z"/>
              </w:rPr>
            </w:pPr>
            <w:ins w:id="718" w:author="Author" w:date="2025-11-17T11:54:00Z">
              <w:r>
                <w:t>1</w:t>
              </w:r>
            </w:ins>
          </w:p>
        </w:tc>
        <w:tc>
          <w:tcPr>
            <w:tcW w:w="1985" w:type="dxa"/>
          </w:tcPr>
          <w:p w14:paraId="3C6E7E13" w14:textId="77777777" w:rsidR="002E7EB6" w:rsidRDefault="009644EE">
            <w:pPr>
              <w:keepNext/>
              <w:keepLines/>
              <w:jc w:val="center"/>
              <w:rPr>
                <w:ins w:id="719" w:author="Author" w:date="2025-11-17T11:54:00Z"/>
              </w:rPr>
            </w:pPr>
            <w:ins w:id="720" w:author="Author" w:date="2025-11-17T11:54:00Z">
              <w:r>
                <w:t>3</w:t>
              </w:r>
            </w:ins>
          </w:p>
        </w:tc>
        <w:tc>
          <w:tcPr>
            <w:tcW w:w="2403" w:type="dxa"/>
          </w:tcPr>
          <w:p w14:paraId="75E77451" w14:textId="77777777" w:rsidR="002E7EB6" w:rsidRDefault="009644EE">
            <w:pPr>
              <w:keepNext/>
              <w:keepLines/>
              <w:jc w:val="center"/>
              <w:rPr>
                <w:ins w:id="721" w:author="Author" w:date="2025-11-17T11:54:00Z"/>
              </w:rPr>
            </w:pPr>
            <w:ins w:id="722" w:author="Author" w:date="2025-11-17T11:54:00Z">
              <w:r>
                <w:t>250</w:t>
              </w:r>
            </w:ins>
          </w:p>
        </w:tc>
      </w:tr>
      <w:tr w:rsidR="002E7EB6" w14:paraId="3CF91F70" w14:textId="77777777">
        <w:trPr>
          <w:ins w:id="723" w:author="Author" w:date="2025-11-17T11:54:00Z"/>
        </w:trPr>
        <w:tc>
          <w:tcPr>
            <w:tcW w:w="1469" w:type="dxa"/>
          </w:tcPr>
          <w:p w14:paraId="2E3E3895" w14:textId="77777777" w:rsidR="002E7EB6" w:rsidRDefault="009644EE">
            <w:pPr>
              <w:keepNext/>
              <w:keepLines/>
              <w:jc w:val="center"/>
              <w:rPr>
                <w:ins w:id="724" w:author="Author" w:date="2025-11-17T11:54:00Z"/>
              </w:rPr>
            </w:pPr>
            <w:ins w:id="725" w:author="Author" w:date="2025-11-17T11:54:00Z">
              <w:r>
                <w:t>70</w:t>
              </w:r>
            </w:ins>
          </w:p>
        </w:tc>
        <w:tc>
          <w:tcPr>
            <w:tcW w:w="1198" w:type="dxa"/>
          </w:tcPr>
          <w:p w14:paraId="240D6B38" w14:textId="77777777" w:rsidR="002E7EB6" w:rsidRDefault="009644EE">
            <w:pPr>
              <w:keepNext/>
              <w:keepLines/>
              <w:jc w:val="center"/>
              <w:rPr>
                <w:ins w:id="726" w:author="Author" w:date="2025-11-17T11:54:00Z"/>
              </w:rPr>
            </w:pPr>
            <w:ins w:id="727" w:author="Author" w:date="2025-11-17T11:54:00Z">
              <w:r>
                <w:t>70</w:t>
              </w:r>
            </w:ins>
          </w:p>
        </w:tc>
        <w:tc>
          <w:tcPr>
            <w:tcW w:w="1920" w:type="dxa"/>
          </w:tcPr>
          <w:p w14:paraId="31D71AF0" w14:textId="77777777" w:rsidR="002E7EB6" w:rsidRDefault="009644EE">
            <w:pPr>
              <w:keepNext/>
              <w:keepLines/>
              <w:jc w:val="center"/>
              <w:rPr>
                <w:ins w:id="728" w:author="Author" w:date="2025-11-17T11:54:00Z"/>
              </w:rPr>
            </w:pPr>
            <w:ins w:id="729" w:author="Author" w:date="2025-11-17T11:54:00Z">
              <w:r>
                <w:t>1</w:t>
              </w:r>
            </w:ins>
          </w:p>
        </w:tc>
        <w:tc>
          <w:tcPr>
            <w:tcW w:w="1985" w:type="dxa"/>
          </w:tcPr>
          <w:p w14:paraId="243129A1" w14:textId="77777777" w:rsidR="002E7EB6" w:rsidRDefault="009644EE">
            <w:pPr>
              <w:keepNext/>
              <w:keepLines/>
              <w:jc w:val="center"/>
              <w:rPr>
                <w:ins w:id="730" w:author="Author" w:date="2025-11-17T11:54:00Z"/>
              </w:rPr>
            </w:pPr>
            <w:ins w:id="731" w:author="Author" w:date="2025-11-17T11:54:00Z">
              <w:r>
                <w:t>3.5</w:t>
              </w:r>
            </w:ins>
          </w:p>
        </w:tc>
        <w:tc>
          <w:tcPr>
            <w:tcW w:w="2403" w:type="dxa"/>
          </w:tcPr>
          <w:p w14:paraId="0D16C10F" w14:textId="77777777" w:rsidR="002E7EB6" w:rsidRDefault="009644EE">
            <w:pPr>
              <w:keepNext/>
              <w:keepLines/>
              <w:jc w:val="center"/>
              <w:rPr>
                <w:ins w:id="732" w:author="Author" w:date="2025-11-17T11:54:00Z"/>
              </w:rPr>
            </w:pPr>
            <w:ins w:id="733" w:author="Author" w:date="2025-11-17T11:54:00Z">
              <w:r>
                <w:t>250</w:t>
              </w:r>
            </w:ins>
          </w:p>
        </w:tc>
      </w:tr>
      <w:tr w:rsidR="002E7EB6" w14:paraId="24FE9D5E" w14:textId="77777777">
        <w:trPr>
          <w:ins w:id="734" w:author="Author" w:date="2025-11-17T11:54:00Z"/>
        </w:trPr>
        <w:tc>
          <w:tcPr>
            <w:tcW w:w="1469" w:type="dxa"/>
          </w:tcPr>
          <w:p w14:paraId="3C37CE00" w14:textId="77777777" w:rsidR="002E7EB6" w:rsidRDefault="009644EE">
            <w:pPr>
              <w:keepNext/>
              <w:keepLines/>
              <w:jc w:val="center"/>
              <w:rPr>
                <w:ins w:id="735" w:author="Author" w:date="2025-11-17T11:54:00Z"/>
              </w:rPr>
            </w:pPr>
            <w:ins w:id="736" w:author="Author" w:date="2025-11-17T11:54:00Z">
              <w:r>
                <w:t>80</w:t>
              </w:r>
            </w:ins>
          </w:p>
        </w:tc>
        <w:tc>
          <w:tcPr>
            <w:tcW w:w="1198" w:type="dxa"/>
          </w:tcPr>
          <w:p w14:paraId="43E6A653" w14:textId="77777777" w:rsidR="002E7EB6" w:rsidRDefault="009644EE">
            <w:pPr>
              <w:keepNext/>
              <w:keepLines/>
              <w:jc w:val="center"/>
              <w:rPr>
                <w:ins w:id="737" w:author="Author" w:date="2025-11-17T11:54:00Z"/>
              </w:rPr>
            </w:pPr>
            <w:ins w:id="738" w:author="Author" w:date="2025-11-17T11:54:00Z">
              <w:r>
                <w:t>80</w:t>
              </w:r>
            </w:ins>
          </w:p>
        </w:tc>
        <w:tc>
          <w:tcPr>
            <w:tcW w:w="1920" w:type="dxa"/>
          </w:tcPr>
          <w:p w14:paraId="02878D35" w14:textId="77777777" w:rsidR="002E7EB6" w:rsidRDefault="009644EE">
            <w:pPr>
              <w:keepNext/>
              <w:keepLines/>
              <w:jc w:val="center"/>
              <w:rPr>
                <w:ins w:id="739" w:author="Author" w:date="2025-11-17T11:54:00Z"/>
              </w:rPr>
            </w:pPr>
            <w:ins w:id="740" w:author="Author" w:date="2025-11-17T11:54:00Z">
              <w:r>
                <w:t>1</w:t>
              </w:r>
            </w:ins>
          </w:p>
        </w:tc>
        <w:tc>
          <w:tcPr>
            <w:tcW w:w="1985" w:type="dxa"/>
          </w:tcPr>
          <w:p w14:paraId="2540CF92" w14:textId="77777777" w:rsidR="002E7EB6" w:rsidRDefault="009644EE">
            <w:pPr>
              <w:keepNext/>
              <w:keepLines/>
              <w:jc w:val="center"/>
              <w:rPr>
                <w:ins w:id="741" w:author="Author" w:date="2025-11-17T11:54:00Z"/>
              </w:rPr>
            </w:pPr>
            <w:ins w:id="742" w:author="Author" w:date="2025-11-17T11:54:00Z">
              <w:r>
                <w:t>4</w:t>
              </w:r>
            </w:ins>
          </w:p>
        </w:tc>
        <w:tc>
          <w:tcPr>
            <w:tcW w:w="2403" w:type="dxa"/>
          </w:tcPr>
          <w:p w14:paraId="4267D90D" w14:textId="77777777" w:rsidR="002E7EB6" w:rsidRDefault="009644EE">
            <w:pPr>
              <w:keepNext/>
              <w:keepLines/>
              <w:jc w:val="center"/>
              <w:rPr>
                <w:ins w:id="743" w:author="Author" w:date="2025-11-17T11:54:00Z"/>
              </w:rPr>
            </w:pPr>
            <w:ins w:id="744" w:author="Author" w:date="2025-11-17T11:54:00Z">
              <w:r>
                <w:t>250</w:t>
              </w:r>
            </w:ins>
          </w:p>
        </w:tc>
      </w:tr>
      <w:tr w:rsidR="002E7EB6" w14:paraId="6F3BC6A8" w14:textId="77777777">
        <w:trPr>
          <w:ins w:id="745" w:author="Author" w:date="2025-11-17T11:54:00Z"/>
        </w:trPr>
        <w:tc>
          <w:tcPr>
            <w:tcW w:w="1469" w:type="dxa"/>
          </w:tcPr>
          <w:p w14:paraId="56E7EA3A" w14:textId="77777777" w:rsidR="002E7EB6" w:rsidRDefault="009644EE">
            <w:pPr>
              <w:keepNext/>
              <w:keepLines/>
              <w:jc w:val="center"/>
              <w:rPr>
                <w:ins w:id="746" w:author="Author" w:date="2025-11-17T11:54:00Z"/>
              </w:rPr>
            </w:pPr>
            <w:ins w:id="747" w:author="Author" w:date="2025-11-17T11:54:00Z">
              <w:r>
                <w:t>90</w:t>
              </w:r>
            </w:ins>
          </w:p>
        </w:tc>
        <w:tc>
          <w:tcPr>
            <w:tcW w:w="1198" w:type="dxa"/>
          </w:tcPr>
          <w:p w14:paraId="1A118D10" w14:textId="77777777" w:rsidR="002E7EB6" w:rsidRDefault="009644EE">
            <w:pPr>
              <w:keepNext/>
              <w:keepLines/>
              <w:jc w:val="center"/>
              <w:rPr>
                <w:ins w:id="748" w:author="Author" w:date="2025-11-17T11:54:00Z"/>
              </w:rPr>
            </w:pPr>
            <w:ins w:id="749" w:author="Author" w:date="2025-11-17T11:54:00Z">
              <w:r>
                <w:t>90</w:t>
              </w:r>
            </w:ins>
          </w:p>
        </w:tc>
        <w:tc>
          <w:tcPr>
            <w:tcW w:w="1920" w:type="dxa"/>
          </w:tcPr>
          <w:p w14:paraId="2E5D580F" w14:textId="77777777" w:rsidR="002E7EB6" w:rsidRDefault="009644EE">
            <w:pPr>
              <w:keepNext/>
              <w:keepLines/>
              <w:jc w:val="center"/>
              <w:rPr>
                <w:ins w:id="750" w:author="Author" w:date="2025-11-17T11:54:00Z"/>
              </w:rPr>
            </w:pPr>
            <w:ins w:id="751" w:author="Author" w:date="2025-11-17T11:54:00Z">
              <w:r>
                <w:t>1</w:t>
              </w:r>
            </w:ins>
          </w:p>
        </w:tc>
        <w:tc>
          <w:tcPr>
            <w:tcW w:w="1985" w:type="dxa"/>
          </w:tcPr>
          <w:p w14:paraId="4E080899" w14:textId="77777777" w:rsidR="002E7EB6" w:rsidRDefault="009644EE">
            <w:pPr>
              <w:keepNext/>
              <w:keepLines/>
              <w:jc w:val="center"/>
              <w:rPr>
                <w:ins w:id="752" w:author="Author" w:date="2025-11-17T11:54:00Z"/>
              </w:rPr>
            </w:pPr>
            <w:ins w:id="753" w:author="Author" w:date="2025-11-17T11:54:00Z">
              <w:r>
                <w:t>4.5</w:t>
              </w:r>
            </w:ins>
          </w:p>
        </w:tc>
        <w:tc>
          <w:tcPr>
            <w:tcW w:w="2403" w:type="dxa"/>
          </w:tcPr>
          <w:p w14:paraId="253EA48F" w14:textId="77777777" w:rsidR="002E7EB6" w:rsidRDefault="009644EE">
            <w:pPr>
              <w:keepNext/>
              <w:keepLines/>
              <w:jc w:val="center"/>
              <w:rPr>
                <w:ins w:id="754" w:author="Author" w:date="2025-11-17T11:54:00Z"/>
              </w:rPr>
            </w:pPr>
            <w:ins w:id="755" w:author="Author" w:date="2025-11-17T11:54:00Z">
              <w:r>
                <w:t>250</w:t>
              </w:r>
            </w:ins>
          </w:p>
        </w:tc>
      </w:tr>
    </w:tbl>
    <w:p w14:paraId="63410A86" w14:textId="77777777" w:rsidR="002E7EB6" w:rsidRDefault="009644EE">
      <w:pPr>
        <w:keepNext/>
        <w:keepLines/>
        <w:numPr>
          <w:ilvl w:val="12"/>
          <w:numId w:val="0"/>
        </w:numPr>
        <w:spacing w:line="240" w:lineRule="auto"/>
        <w:ind w:right="-2"/>
        <w:rPr>
          <w:ins w:id="756" w:author="Author" w:date="2025-11-17T11:54:00Z"/>
          <w:iCs/>
          <w:noProof/>
        </w:rPr>
      </w:pPr>
      <w:ins w:id="757" w:author="Author" w:date="2025-11-17T11:54:00Z">
        <w:r>
          <w:rPr>
            <w:iCs/>
            <w:noProof/>
            <w:vertAlign w:val="superscript"/>
          </w:rPr>
          <w:t>1</w:t>
        </w:r>
        <w:r>
          <w:rPr>
            <w:iCs/>
            <w:noProof/>
          </w:rPr>
          <w:t xml:space="preserve"> Id-doża eżatta trid tiġi kkalkulata abbażi tal-piż speċifiku tal-pazjent.</w:t>
        </w:r>
      </w:ins>
    </w:p>
    <w:p w14:paraId="513D9B4F" w14:textId="77777777" w:rsidR="002E7EB6" w:rsidRDefault="002E7EB6" w:rsidP="00996F23">
      <w:pPr>
        <w:rPr>
          <w:ins w:id="758" w:author="Author" w:date="2025-11-17T11:54:00Z"/>
          <w:noProof/>
        </w:rPr>
      </w:pPr>
    </w:p>
    <w:p w14:paraId="437BFD5E" w14:textId="77777777" w:rsidR="002E7EB6" w:rsidRDefault="009644EE">
      <w:pPr>
        <w:keepNext/>
        <w:keepLines/>
        <w:numPr>
          <w:ilvl w:val="12"/>
          <w:numId w:val="0"/>
        </w:numPr>
        <w:spacing w:line="240" w:lineRule="auto"/>
        <w:ind w:right="-2"/>
        <w:rPr>
          <w:ins w:id="759" w:author="Author" w:date="2025-11-17T11:54:00Z"/>
          <w:iCs/>
          <w:noProof/>
        </w:rPr>
      </w:pPr>
      <w:ins w:id="760" w:author="Author" w:date="2025-11-17T11:54:00Z">
        <w:r>
          <w:rPr>
            <w:iCs/>
            <w:noProof/>
          </w:rPr>
          <w:t xml:space="preserve">Għal pazjenti adolexxenti li jiżnu bejn </w:t>
        </w:r>
        <w:r>
          <w:rPr>
            <w:b/>
            <w:bCs/>
            <w:iCs/>
            <w:noProof/>
          </w:rPr>
          <w:t>50 kg u 90 kg:</w:t>
        </w:r>
      </w:ins>
    </w:p>
    <w:p w14:paraId="06B3C68F" w14:textId="77777777" w:rsidR="002E7EB6" w:rsidRDefault="009644EE">
      <w:pPr>
        <w:keepNext/>
        <w:keepLines/>
        <w:numPr>
          <w:ilvl w:val="12"/>
          <w:numId w:val="0"/>
        </w:numPr>
        <w:spacing w:line="240" w:lineRule="auto"/>
        <w:ind w:right="-2"/>
        <w:rPr>
          <w:ins w:id="761" w:author="Author" w:date="2025-11-17T11:54:00Z"/>
          <w:iCs/>
          <w:noProof/>
        </w:rPr>
      </w:pPr>
      <w:ins w:id="762" w:author="Author" w:date="2025-11-17T11:54:00Z">
        <w:r>
          <w:rPr>
            <w:iCs/>
            <w:noProof/>
          </w:rPr>
          <w:t>Ikkalkula l-volum meħtieġ tas-soluzzjoni rikostitwita abbażi tal-piż tal-pazjent u injetta f’borża tal-infużjoni ta’ 250 mL.</w:t>
        </w:r>
      </w:ins>
    </w:p>
    <w:p w14:paraId="39D51366" w14:textId="77777777" w:rsidR="002E7EB6" w:rsidRDefault="002E7EB6">
      <w:pPr>
        <w:numPr>
          <w:ilvl w:val="12"/>
          <w:numId w:val="0"/>
        </w:numPr>
        <w:spacing w:line="240" w:lineRule="auto"/>
        <w:ind w:right="-2"/>
        <w:rPr>
          <w:i/>
          <w:noProof/>
        </w:rPr>
      </w:pPr>
    </w:p>
    <w:p w14:paraId="3E55F36A" w14:textId="77777777" w:rsidR="002E7EB6" w:rsidRDefault="009644EE" w:rsidP="00996F23">
      <w:pPr>
        <w:keepNext/>
        <w:numPr>
          <w:ilvl w:val="12"/>
          <w:numId w:val="0"/>
        </w:numPr>
        <w:spacing w:line="240" w:lineRule="auto"/>
        <w:rPr>
          <w:b/>
          <w:i/>
          <w:noProof/>
        </w:rPr>
      </w:pPr>
      <w:r>
        <w:rPr>
          <w:b/>
          <w:i/>
          <w:noProof/>
        </w:rPr>
        <w:t>Infużjoni</w:t>
      </w:r>
    </w:p>
    <w:p w14:paraId="02680EAA" w14:textId="77777777" w:rsidR="002E7EB6" w:rsidRDefault="002E7EB6" w:rsidP="00996F23">
      <w:pPr>
        <w:keepNext/>
        <w:numPr>
          <w:ilvl w:val="12"/>
          <w:numId w:val="0"/>
        </w:numPr>
        <w:spacing w:line="240" w:lineRule="auto"/>
        <w:rPr>
          <w:b/>
          <w:i/>
          <w:noProof/>
        </w:rPr>
      </w:pPr>
    </w:p>
    <w:p w14:paraId="6D074B79" w14:textId="77777777" w:rsidR="002E7EB6" w:rsidRDefault="009644EE">
      <w:pPr>
        <w:numPr>
          <w:ilvl w:val="12"/>
          <w:numId w:val="0"/>
        </w:numPr>
        <w:spacing w:line="240" w:lineRule="auto"/>
        <w:rPr>
          <w:noProof/>
        </w:rPr>
      </w:pPr>
      <w:r>
        <w:t>Is-soluzzjoni għall-infużjoni għandha tiġi eżaminata viżwalment għal frak qabel ma tingħata.</w:t>
      </w:r>
    </w:p>
    <w:p w14:paraId="4BE7583F" w14:textId="77777777" w:rsidR="002E7EB6" w:rsidRDefault="009644EE">
      <w:pPr>
        <w:numPr>
          <w:ilvl w:val="12"/>
          <w:numId w:val="0"/>
        </w:numPr>
        <w:spacing w:line="240" w:lineRule="auto"/>
        <w:rPr>
          <w:noProof/>
        </w:rPr>
      </w:pPr>
      <w:r>
        <w:t>Soluzzjonijiet rikostitwiti u dilwiti li jkun fihom frak viżibbli jew li jidhru mċajpra għandhom jintremew.</w:t>
      </w:r>
    </w:p>
    <w:p w14:paraId="05313A0A" w14:textId="77777777" w:rsidR="002E7EB6" w:rsidRDefault="002E7EB6">
      <w:pPr>
        <w:numPr>
          <w:ilvl w:val="12"/>
          <w:numId w:val="0"/>
        </w:numPr>
        <w:spacing w:line="240" w:lineRule="auto"/>
        <w:rPr>
          <w:noProof/>
        </w:rPr>
      </w:pPr>
    </w:p>
    <w:p w14:paraId="4C8C3A3E" w14:textId="77777777" w:rsidR="002E7EB6" w:rsidRDefault="009644EE">
      <w:pPr>
        <w:numPr>
          <w:ilvl w:val="12"/>
          <w:numId w:val="0"/>
        </w:numPr>
        <w:spacing w:line="240" w:lineRule="auto"/>
        <w:rPr>
          <w:noProof/>
        </w:rPr>
      </w:pPr>
      <w:r>
        <w:t>Wara d-dilwizzjoni, Xerava jingħata fil-vina fuq perjodu ta’ madwar 60 minuta. L-iskeda tad-dożaġġ rakkomandata ta’ Xerava hija ta’ 1 mg/kg kull 12-il siegħa għal bejn 4 u 14-il jum.</w:t>
      </w:r>
    </w:p>
    <w:p w14:paraId="3AA34799" w14:textId="77777777" w:rsidR="002E7EB6" w:rsidRDefault="002E7EB6">
      <w:pPr>
        <w:numPr>
          <w:ilvl w:val="12"/>
          <w:numId w:val="0"/>
        </w:numPr>
        <w:spacing w:line="240" w:lineRule="auto"/>
        <w:rPr>
          <w:noProof/>
        </w:rPr>
      </w:pPr>
    </w:p>
    <w:p w14:paraId="24FE81B7" w14:textId="77777777" w:rsidR="002E7EB6" w:rsidRDefault="009644EE">
      <w:pPr>
        <w:numPr>
          <w:ilvl w:val="12"/>
          <w:numId w:val="0"/>
        </w:numPr>
        <w:spacing w:line="240" w:lineRule="auto"/>
        <w:rPr>
          <w:noProof/>
        </w:rPr>
      </w:pPr>
      <w:r>
        <w:t>Is-soluzzjoni rikostitwita u dilwita għandha tingħata bħala infużjoni ġol-vina biss. Ma għandhiex tingħata bħala bolus ġol-vina.</w:t>
      </w:r>
    </w:p>
    <w:p w14:paraId="52C307BF" w14:textId="77777777" w:rsidR="002E7EB6" w:rsidRDefault="002E7EB6">
      <w:pPr>
        <w:numPr>
          <w:ilvl w:val="12"/>
          <w:numId w:val="0"/>
        </w:numPr>
        <w:spacing w:line="240" w:lineRule="auto"/>
        <w:rPr>
          <w:noProof/>
        </w:rPr>
      </w:pPr>
    </w:p>
    <w:p w14:paraId="1F0D020E" w14:textId="77777777" w:rsidR="002E7EB6" w:rsidRDefault="009644EE">
      <w:pPr>
        <w:tabs>
          <w:tab w:val="clear" w:pos="567"/>
        </w:tabs>
        <w:spacing w:line="240" w:lineRule="auto"/>
      </w:pPr>
      <w:r>
        <w:t>Għal użu ta’ darba biss, kwalunkwe soluzzjoni li ma tiġix użata għandha tintrema.</w:t>
      </w:r>
    </w:p>
    <w:p w14:paraId="51149A7E" w14:textId="77777777" w:rsidR="002E7EB6" w:rsidRDefault="002E7EB6">
      <w:pPr>
        <w:numPr>
          <w:ilvl w:val="12"/>
          <w:numId w:val="0"/>
        </w:numPr>
        <w:spacing w:line="240" w:lineRule="auto"/>
        <w:rPr>
          <w:noProof/>
        </w:rPr>
      </w:pPr>
    </w:p>
    <w:sectPr w:rsidR="002E7EB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6263" w14:textId="77777777" w:rsidR="00BB1293" w:rsidRDefault="00BB1293">
      <w:pPr>
        <w:spacing w:line="240" w:lineRule="auto"/>
      </w:pPr>
      <w:r>
        <w:separator/>
      </w:r>
    </w:p>
  </w:endnote>
  <w:endnote w:type="continuationSeparator" w:id="0">
    <w:p w14:paraId="079DC095" w14:textId="77777777" w:rsidR="00BB1293" w:rsidRDefault="00BB1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27D8" w14:textId="77777777" w:rsidR="002E7EB6" w:rsidRDefault="009644EE">
    <w:pPr>
      <w:pStyle w:val="Footer"/>
      <w:tabs>
        <w:tab w:val="right" w:pos="8931"/>
      </w:tabs>
      <w:ind w:right="96"/>
      <w:jc w:val="cente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58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A373" w14:textId="77777777" w:rsidR="002E7EB6" w:rsidRDefault="009644EE">
    <w:pPr>
      <w:pStyle w:val="Footer"/>
      <w:tabs>
        <w:tab w:val="right" w:pos="8931"/>
      </w:tabs>
      <w:ind w:right="96"/>
      <w:jc w:val="cente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28</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B5DF" w14:textId="77777777" w:rsidR="00BB1293" w:rsidRDefault="00BB1293">
      <w:pPr>
        <w:spacing w:line="240" w:lineRule="auto"/>
      </w:pPr>
      <w:r>
        <w:separator/>
      </w:r>
    </w:p>
  </w:footnote>
  <w:footnote w:type="continuationSeparator" w:id="0">
    <w:p w14:paraId="511267CA" w14:textId="77777777" w:rsidR="00BB1293" w:rsidRDefault="00BB12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C5A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0427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BE14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9A00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7A5D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EAEC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C257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564A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8C67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60DE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BC6E9F4"/>
    <w:lvl w:ilvl="0">
      <w:numFmt w:val="decimal"/>
      <w:lvlText w:val="*"/>
      <w:lvlJc w:val="left"/>
    </w:lvl>
  </w:abstractNum>
  <w:abstractNum w:abstractNumId="11" w15:restartNumberingAfterBreak="0">
    <w:nsid w:val="00D63A62"/>
    <w:multiLevelType w:val="hybridMultilevel"/>
    <w:tmpl w:val="68AE31D2"/>
    <w:lvl w:ilvl="0" w:tplc="890E41F4">
      <w:start w:val="1"/>
      <w:numFmt w:val="bullet"/>
      <w:lvlText w:val=""/>
      <w:lvlJc w:val="left"/>
      <w:pPr>
        <w:ind w:left="720" w:hanging="360"/>
      </w:pPr>
      <w:rPr>
        <w:rFonts w:ascii="Symbol" w:hAnsi="Symbol" w:hint="default"/>
      </w:rPr>
    </w:lvl>
    <w:lvl w:ilvl="1" w:tplc="BDF618BC">
      <w:start w:val="1"/>
      <w:numFmt w:val="bullet"/>
      <w:lvlText w:val="o"/>
      <w:lvlJc w:val="left"/>
      <w:pPr>
        <w:ind w:left="1440" w:hanging="360"/>
      </w:pPr>
      <w:rPr>
        <w:rFonts w:ascii="Courier New" w:hAnsi="Courier New" w:cs="Courier New" w:hint="default"/>
      </w:rPr>
    </w:lvl>
    <w:lvl w:ilvl="2" w:tplc="5D02B422" w:tentative="1">
      <w:start w:val="1"/>
      <w:numFmt w:val="bullet"/>
      <w:lvlText w:val=""/>
      <w:lvlJc w:val="left"/>
      <w:pPr>
        <w:ind w:left="2160" w:hanging="360"/>
      </w:pPr>
      <w:rPr>
        <w:rFonts w:ascii="Wingdings" w:hAnsi="Wingdings" w:hint="default"/>
      </w:rPr>
    </w:lvl>
    <w:lvl w:ilvl="3" w:tplc="16982918" w:tentative="1">
      <w:start w:val="1"/>
      <w:numFmt w:val="bullet"/>
      <w:lvlText w:val=""/>
      <w:lvlJc w:val="left"/>
      <w:pPr>
        <w:ind w:left="2880" w:hanging="360"/>
      </w:pPr>
      <w:rPr>
        <w:rFonts w:ascii="Symbol" w:hAnsi="Symbol" w:hint="default"/>
      </w:rPr>
    </w:lvl>
    <w:lvl w:ilvl="4" w:tplc="D28499D0" w:tentative="1">
      <w:start w:val="1"/>
      <w:numFmt w:val="bullet"/>
      <w:lvlText w:val="o"/>
      <w:lvlJc w:val="left"/>
      <w:pPr>
        <w:ind w:left="3600" w:hanging="360"/>
      </w:pPr>
      <w:rPr>
        <w:rFonts w:ascii="Courier New" w:hAnsi="Courier New" w:cs="Courier New" w:hint="default"/>
      </w:rPr>
    </w:lvl>
    <w:lvl w:ilvl="5" w:tplc="2D5EBF6C" w:tentative="1">
      <w:start w:val="1"/>
      <w:numFmt w:val="bullet"/>
      <w:lvlText w:val=""/>
      <w:lvlJc w:val="left"/>
      <w:pPr>
        <w:ind w:left="4320" w:hanging="360"/>
      </w:pPr>
      <w:rPr>
        <w:rFonts w:ascii="Wingdings" w:hAnsi="Wingdings" w:hint="default"/>
      </w:rPr>
    </w:lvl>
    <w:lvl w:ilvl="6" w:tplc="4D0AEB96" w:tentative="1">
      <w:start w:val="1"/>
      <w:numFmt w:val="bullet"/>
      <w:lvlText w:val=""/>
      <w:lvlJc w:val="left"/>
      <w:pPr>
        <w:ind w:left="5040" w:hanging="360"/>
      </w:pPr>
      <w:rPr>
        <w:rFonts w:ascii="Symbol" w:hAnsi="Symbol" w:hint="default"/>
      </w:rPr>
    </w:lvl>
    <w:lvl w:ilvl="7" w:tplc="781E7220" w:tentative="1">
      <w:start w:val="1"/>
      <w:numFmt w:val="bullet"/>
      <w:lvlText w:val="o"/>
      <w:lvlJc w:val="left"/>
      <w:pPr>
        <w:ind w:left="5760" w:hanging="360"/>
      </w:pPr>
      <w:rPr>
        <w:rFonts w:ascii="Courier New" w:hAnsi="Courier New" w:cs="Courier New" w:hint="default"/>
      </w:rPr>
    </w:lvl>
    <w:lvl w:ilvl="8" w:tplc="D05E22C2" w:tentative="1">
      <w:start w:val="1"/>
      <w:numFmt w:val="bullet"/>
      <w:lvlText w:val=""/>
      <w:lvlJc w:val="left"/>
      <w:pPr>
        <w:ind w:left="6480" w:hanging="360"/>
      </w:pPr>
      <w:rPr>
        <w:rFonts w:ascii="Wingdings" w:hAnsi="Wingdings" w:hint="default"/>
      </w:rPr>
    </w:lvl>
  </w:abstractNum>
  <w:abstractNum w:abstractNumId="12" w15:restartNumberingAfterBreak="0">
    <w:nsid w:val="0715692A"/>
    <w:multiLevelType w:val="hybridMultilevel"/>
    <w:tmpl w:val="6C2E7D32"/>
    <w:lvl w:ilvl="0" w:tplc="BEEAC268">
      <w:start w:val="1"/>
      <w:numFmt w:val="upperLetter"/>
      <w:lvlText w:val="%1."/>
      <w:lvlJc w:val="left"/>
      <w:pPr>
        <w:ind w:left="720" w:hanging="360"/>
      </w:pPr>
      <w:rPr>
        <w:rFonts w:hint="default"/>
        <w:b/>
        <w:i w:val="0"/>
      </w:rPr>
    </w:lvl>
    <w:lvl w:ilvl="1" w:tplc="C444D842" w:tentative="1">
      <w:start w:val="1"/>
      <w:numFmt w:val="lowerLetter"/>
      <w:lvlText w:val="%2."/>
      <w:lvlJc w:val="left"/>
      <w:pPr>
        <w:ind w:left="1440" w:hanging="360"/>
      </w:pPr>
    </w:lvl>
    <w:lvl w:ilvl="2" w:tplc="E2F2DFEC" w:tentative="1">
      <w:start w:val="1"/>
      <w:numFmt w:val="lowerRoman"/>
      <w:lvlText w:val="%3."/>
      <w:lvlJc w:val="right"/>
      <w:pPr>
        <w:ind w:left="2160" w:hanging="180"/>
      </w:pPr>
    </w:lvl>
    <w:lvl w:ilvl="3" w:tplc="ED5ED058" w:tentative="1">
      <w:start w:val="1"/>
      <w:numFmt w:val="decimal"/>
      <w:lvlText w:val="%4."/>
      <w:lvlJc w:val="left"/>
      <w:pPr>
        <w:ind w:left="2880" w:hanging="360"/>
      </w:pPr>
    </w:lvl>
    <w:lvl w:ilvl="4" w:tplc="48EA8690" w:tentative="1">
      <w:start w:val="1"/>
      <w:numFmt w:val="lowerLetter"/>
      <w:lvlText w:val="%5."/>
      <w:lvlJc w:val="left"/>
      <w:pPr>
        <w:ind w:left="3600" w:hanging="360"/>
      </w:pPr>
    </w:lvl>
    <w:lvl w:ilvl="5" w:tplc="A8D0A036" w:tentative="1">
      <w:start w:val="1"/>
      <w:numFmt w:val="lowerRoman"/>
      <w:lvlText w:val="%6."/>
      <w:lvlJc w:val="right"/>
      <w:pPr>
        <w:ind w:left="4320" w:hanging="180"/>
      </w:pPr>
    </w:lvl>
    <w:lvl w:ilvl="6" w:tplc="E80EFDB6" w:tentative="1">
      <w:start w:val="1"/>
      <w:numFmt w:val="decimal"/>
      <w:lvlText w:val="%7."/>
      <w:lvlJc w:val="left"/>
      <w:pPr>
        <w:ind w:left="5040" w:hanging="360"/>
      </w:pPr>
    </w:lvl>
    <w:lvl w:ilvl="7" w:tplc="D4229FB0" w:tentative="1">
      <w:start w:val="1"/>
      <w:numFmt w:val="lowerLetter"/>
      <w:lvlText w:val="%8."/>
      <w:lvlJc w:val="left"/>
      <w:pPr>
        <w:ind w:left="5760" w:hanging="360"/>
      </w:pPr>
    </w:lvl>
    <w:lvl w:ilvl="8" w:tplc="9FA059A8" w:tentative="1">
      <w:start w:val="1"/>
      <w:numFmt w:val="lowerRoman"/>
      <w:lvlText w:val="%9."/>
      <w:lvlJc w:val="right"/>
      <w:pPr>
        <w:ind w:left="6480" w:hanging="180"/>
      </w:pPr>
    </w:lvl>
  </w:abstractNum>
  <w:abstractNum w:abstractNumId="13" w15:restartNumberingAfterBreak="0">
    <w:nsid w:val="071D09CA"/>
    <w:multiLevelType w:val="hybridMultilevel"/>
    <w:tmpl w:val="F3B29B44"/>
    <w:lvl w:ilvl="0" w:tplc="AB5450D4">
      <w:start w:val="1"/>
      <w:numFmt w:val="decimal"/>
      <w:lvlText w:val="%1."/>
      <w:lvlJc w:val="left"/>
      <w:pPr>
        <w:ind w:left="720" w:hanging="360"/>
      </w:pPr>
      <w:rPr>
        <w:rFonts w:hint="default"/>
        <w:b/>
      </w:rPr>
    </w:lvl>
    <w:lvl w:ilvl="1" w:tplc="6644C4D2" w:tentative="1">
      <w:start w:val="1"/>
      <w:numFmt w:val="lowerLetter"/>
      <w:lvlText w:val="%2."/>
      <w:lvlJc w:val="left"/>
      <w:pPr>
        <w:ind w:left="1440" w:hanging="360"/>
      </w:pPr>
    </w:lvl>
    <w:lvl w:ilvl="2" w:tplc="2F24E71E" w:tentative="1">
      <w:start w:val="1"/>
      <w:numFmt w:val="lowerRoman"/>
      <w:lvlText w:val="%3."/>
      <w:lvlJc w:val="right"/>
      <w:pPr>
        <w:ind w:left="2160" w:hanging="180"/>
      </w:pPr>
    </w:lvl>
    <w:lvl w:ilvl="3" w:tplc="021E9D2A" w:tentative="1">
      <w:start w:val="1"/>
      <w:numFmt w:val="decimal"/>
      <w:lvlText w:val="%4."/>
      <w:lvlJc w:val="left"/>
      <w:pPr>
        <w:ind w:left="2880" w:hanging="360"/>
      </w:pPr>
    </w:lvl>
    <w:lvl w:ilvl="4" w:tplc="BE126506" w:tentative="1">
      <w:start w:val="1"/>
      <w:numFmt w:val="lowerLetter"/>
      <w:lvlText w:val="%5."/>
      <w:lvlJc w:val="left"/>
      <w:pPr>
        <w:ind w:left="3600" w:hanging="360"/>
      </w:pPr>
    </w:lvl>
    <w:lvl w:ilvl="5" w:tplc="2DACA716" w:tentative="1">
      <w:start w:val="1"/>
      <w:numFmt w:val="lowerRoman"/>
      <w:lvlText w:val="%6."/>
      <w:lvlJc w:val="right"/>
      <w:pPr>
        <w:ind w:left="4320" w:hanging="180"/>
      </w:pPr>
    </w:lvl>
    <w:lvl w:ilvl="6" w:tplc="8916AD86" w:tentative="1">
      <w:start w:val="1"/>
      <w:numFmt w:val="decimal"/>
      <w:lvlText w:val="%7."/>
      <w:lvlJc w:val="left"/>
      <w:pPr>
        <w:ind w:left="5040" w:hanging="360"/>
      </w:pPr>
    </w:lvl>
    <w:lvl w:ilvl="7" w:tplc="80E436C0" w:tentative="1">
      <w:start w:val="1"/>
      <w:numFmt w:val="lowerLetter"/>
      <w:lvlText w:val="%8."/>
      <w:lvlJc w:val="left"/>
      <w:pPr>
        <w:ind w:left="5760" w:hanging="360"/>
      </w:pPr>
    </w:lvl>
    <w:lvl w:ilvl="8" w:tplc="C1BE41A4" w:tentative="1">
      <w:start w:val="1"/>
      <w:numFmt w:val="lowerRoman"/>
      <w:lvlText w:val="%9."/>
      <w:lvlJc w:val="right"/>
      <w:pPr>
        <w:ind w:left="6480" w:hanging="180"/>
      </w:pPr>
    </w:lvl>
  </w:abstractNum>
  <w:abstractNum w:abstractNumId="14" w15:restartNumberingAfterBreak="0">
    <w:nsid w:val="0C386E37"/>
    <w:multiLevelType w:val="hybridMultilevel"/>
    <w:tmpl w:val="5F3CF9F6"/>
    <w:lvl w:ilvl="0" w:tplc="6D4EBBD0">
      <w:start w:val="1"/>
      <w:numFmt w:val="decimal"/>
      <w:lvlText w:val="%1."/>
      <w:lvlJc w:val="left"/>
      <w:pPr>
        <w:ind w:left="720" w:hanging="360"/>
      </w:pPr>
      <w:rPr>
        <w:rFonts w:hint="default"/>
        <w:b/>
        <w:i w:val="0"/>
      </w:rPr>
    </w:lvl>
    <w:lvl w:ilvl="1" w:tplc="CD8AD50C" w:tentative="1">
      <w:start w:val="1"/>
      <w:numFmt w:val="lowerLetter"/>
      <w:lvlText w:val="%2."/>
      <w:lvlJc w:val="left"/>
      <w:pPr>
        <w:ind w:left="1440" w:hanging="360"/>
      </w:pPr>
    </w:lvl>
    <w:lvl w:ilvl="2" w:tplc="D542D644" w:tentative="1">
      <w:start w:val="1"/>
      <w:numFmt w:val="lowerRoman"/>
      <w:lvlText w:val="%3."/>
      <w:lvlJc w:val="right"/>
      <w:pPr>
        <w:ind w:left="2160" w:hanging="180"/>
      </w:pPr>
    </w:lvl>
    <w:lvl w:ilvl="3" w:tplc="8B80425E" w:tentative="1">
      <w:start w:val="1"/>
      <w:numFmt w:val="decimal"/>
      <w:lvlText w:val="%4."/>
      <w:lvlJc w:val="left"/>
      <w:pPr>
        <w:ind w:left="2880" w:hanging="360"/>
      </w:pPr>
    </w:lvl>
    <w:lvl w:ilvl="4" w:tplc="77EE4F1E" w:tentative="1">
      <w:start w:val="1"/>
      <w:numFmt w:val="lowerLetter"/>
      <w:lvlText w:val="%5."/>
      <w:lvlJc w:val="left"/>
      <w:pPr>
        <w:ind w:left="3600" w:hanging="360"/>
      </w:pPr>
    </w:lvl>
    <w:lvl w:ilvl="5" w:tplc="B2B4403A" w:tentative="1">
      <w:start w:val="1"/>
      <w:numFmt w:val="lowerRoman"/>
      <w:lvlText w:val="%6."/>
      <w:lvlJc w:val="right"/>
      <w:pPr>
        <w:ind w:left="4320" w:hanging="180"/>
      </w:pPr>
    </w:lvl>
    <w:lvl w:ilvl="6" w:tplc="83F6DF2C" w:tentative="1">
      <w:start w:val="1"/>
      <w:numFmt w:val="decimal"/>
      <w:lvlText w:val="%7."/>
      <w:lvlJc w:val="left"/>
      <w:pPr>
        <w:ind w:left="5040" w:hanging="360"/>
      </w:pPr>
    </w:lvl>
    <w:lvl w:ilvl="7" w:tplc="3CF015D8" w:tentative="1">
      <w:start w:val="1"/>
      <w:numFmt w:val="lowerLetter"/>
      <w:lvlText w:val="%8."/>
      <w:lvlJc w:val="left"/>
      <w:pPr>
        <w:ind w:left="5760" w:hanging="360"/>
      </w:pPr>
    </w:lvl>
    <w:lvl w:ilvl="8" w:tplc="80C20E48" w:tentative="1">
      <w:start w:val="1"/>
      <w:numFmt w:val="lowerRoman"/>
      <w:lvlText w:val="%9."/>
      <w:lvlJc w:val="right"/>
      <w:pPr>
        <w:ind w:left="6480" w:hanging="180"/>
      </w:pPr>
    </w:lvl>
  </w:abstractNum>
  <w:abstractNum w:abstractNumId="15" w15:restartNumberingAfterBreak="0">
    <w:nsid w:val="15BE478D"/>
    <w:multiLevelType w:val="hybridMultilevel"/>
    <w:tmpl w:val="CDAA78C4"/>
    <w:lvl w:ilvl="0" w:tplc="B6321440">
      <w:start w:val="1"/>
      <w:numFmt w:val="bullet"/>
      <w:lvlText w:val=""/>
      <w:lvlJc w:val="left"/>
      <w:pPr>
        <w:ind w:left="720" w:hanging="360"/>
      </w:pPr>
      <w:rPr>
        <w:rFonts w:ascii="Symbol" w:hAnsi="Symbol" w:hint="default"/>
      </w:rPr>
    </w:lvl>
    <w:lvl w:ilvl="1" w:tplc="3EB6425A">
      <w:numFmt w:val="bullet"/>
      <w:lvlText w:val="•"/>
      <w:lvlJc w:val="left"/>
      <w:pPr>
        <w:ind w:left="1485" w:hanging="405"/>
      </w:pPr>
      <w:rPr>
        <w:rFonts w:ascii="Times New Roman" w:eastAsia="Times New Roman" w:hAnsi="Times New Roman" w:cs="Times New Roman" w:hint="default"/>
      </w:rPr>
    </w:lvl>
    <w:lvl w:ilvl="2" w:tplc="DFE871CC" w:tentative="1">
      <w:start w:val="1"/>
      <w:numFmt w:val="bullet"/>
      <w:lvlText w:val=""/>
      <w:lvlJc w:val="left"/>
      <w:pPr>
        <w:ind w:left="2160" w:hanging="360"/>
      </w:pPr>
      <w:rPr>
        <w:rFonts w:ascii="Wingdings" w:hAnsi="Wingdings" w:hint="default"/>
      </w:rPr>
    </w:lvl>
    <w:lvl w:ilvl="3" w:tplc="1AD82C32" w:tentative="1">
      <w:start w:val="1"/>
      <w:numFmt w:val="bullet"/>
      <w:lvlText w:val=""/>
      <w:lvlJc w:val="left"/>
      <w:pPr>
        <w:ind w:left="2880" w:hanging="360"/>
      </w:pPr>
      <w:rPr>
        <w:rFonts w:ascii="Symbol" w:hAnsi="Symbol" w:hint="default"/>
      </w:rPr>
    </w:lvl>
    <w:lvl w:ilvl="4" w:tplc="FAB0C1CE" w:tentative="1">
      <w:start w:val="1"/>
      <w:numFmt w:val="bullet"/>
      <w:lvlText w:val="o"/>
      <w:lvlJc w:val="left"/>
      <w:pPr>
        <w:ind w:left="3600" w:hanging="360"/>
      </w:pPr>
      <w:rPr>
        <w:rFonts w:ascii="Courier New" w:hAnsi="Courier New" w:cs="Courier New" w:hint="default"/>
      </w:rPr>
    </w:lvl>
    <w:lvl w:ilvl="5" w:tplc="A5F05364" w:tentative="1">
      <w:start w:val="1"/>
      <w:numFmt w:val="bullet"/>
      <w:lvlText w:val=""/>
      <w:lvlJc w:val="left"/>
      <w:pPr>
        <w:ind w:left="4320" w:hanging="360"/>
      </w:pPr>
      <w:rPr>
        <w:rFonts w:ascii="Wingdings" w:hAnsi="Wingdings" w:hint="default"/>
      </w:rPr>
    </w:lvl>
    <w:lvl w:ilvl="6" w:tplc="738056A6" w:tentative="1">
      <w:start w:val="1"/>
      <w:numFmt w:val="bullet"/>
      <w:lvlText w:val=""/>
      <w:lvlJc w:val="left"/>
      <w:pPr>
        <w:ind w:left="5040" w:hanging="360"/>
      </w:pPr>
      <w:rPr>
        <w:rFonts w:ascii="Symbol" w:hAnsi="Symbol" w:hint="default"/>
      </w:rPr>
    </w:lvl>
    <w:lvl w:ilvl="7" w:tplc="B426A048" w:tentative="1">
      <w:start w:val="1"/>
      <w:numFmt w:val="bullet"/>
      <w:lvlText w:val="o"/>
      <w:lvlJc w:val="left"/>
      <w:pPr>
        <w:ind w:left="5760" w:hanging="360"/>
      </w:pPr>
      <w:rPr>
        <w:rFonts w:ascii="Courier New" w:hAnsi="Courier New" w:cs="Courier New" w:hint="default"/>
      </w:rPr>
    </w:lvl>
    <w:lvl w:ilvl="8" w:tplc="5186D4F0" w:tentative="1">
      <w:start w:val="1"/>
      <w:numFmt w:val="bullet"/>
      <w:lvlText w:val=""/>
      <w:lvlJc w:val="left"/>
      <w:pPr>
        <w:ind w:left="6480" w:hanging="360"/>
      </w:pPr>
      <w:rPr>
        <w:rFonts w:ascii="Wingdings" w:hAnsi="Wingdings" w:hint="default"/>
      </w:rPr>
    </w:lvl>
  </w:abstractNum>
  <w:abstractNum w:abstractNumId="16" w15:restartNumberingAfterBreak="0">
    <w:nsid w:val="15BF64EC"/>
    <w:multiLevelType w:val="hybridMultilevel"/>
    <w:tmpl w:val="6644AF8C"/>
    <w:lvl w:ilvl="0" w:tplc="76DA066C">
      <w:start w:val="1"/>
      <w:numFmt w:val="decimal"/>
      <w:lvlText w:val="%1."/>
      <w:lvlJc w:val="left"/>
      <w:pPr>
        <w:ind w:left="720" w:hanging="360"/>
      </w:pPr>
      <w:rPr>
        <w:rFonts w:hint="default"/>
        <w:b/>
        <w:i w:val="0"/>
      </w:rPr>
    </w:lvl>
    <w:lvl w:ilvl="1" w:tplc="A614F4E2" w:tentative="1">
      <w:start w:val="1"/>
      <w:numFmt w:val="lowerLetter"/>
      <w:lvlText w:val="%2."/>
      <w:lvlJc w:val="left"/>
      <w:pPr>
        <w:ind w:left="1440" w:hanging="360"/>
      </w:pPr>
    </w:lvl>
    <w:lvl w:ilvl="2" w:tplc="401A7CD0" w:tentative="1">
      <w:start w:val="1"/>
      <w:numFmt w:val="lowerRoman"/>
      <w:lvlText w:val="%3."/>
      <w:lvlJc w:val="right"/>
      <w:pPr>
        <w:ind w:left="2160" w:hanging="180"/>
      </w:pPr>
    </w:lvl>
    <w:lvl w:ilvl="3" w:tplc="B4B877D8" w:tentative="1">
      <w:start w:val="1"/>
      <w:numFmt w:val="decimal"/>
      <w:lvlText w:val="%4."/>
      <w:lvlJc w:val="left"/>
      <w:pPr>
        <w:ind w:left="2880" w:hanging="360"/>
      </w:pPr>
    </w:lvl>
    <w:lvl w:ilvl="4" w:tplc="12BC37F2" w:tentative="1">
      <w:start w:val="1"/>
      <w:numFmt w:val="lowerLetter"/>
      <w:lvlText w:val="%5."/>
      <w:lvlJc w:val="left"/>
      <w:pPr>
        <w:ind w:left="3600" w:hanging="360"/>
      </w:pPr>
    </w:lvl>
    <w:lvl w:ilvl="5" w:tplc="CDBE743C" w:tentative="1">
      <w:start w:val="1"/>
      <w:numFmt w:val="lowerRoman"/>
      <w:lvlText w:val="%6."/>
      <w:lvlJc w:val="right"/>
      <w:pPr>
        <w:ind w:left="4320" w:hanging="180"/>
      </w:pPr>
    </w:lvl>
    <w:lvl w:ilvl="6" w:tplc="AFE0CC92" w:tentative="1">
      <w:start w:val="1"/>
      <w:numFmt w:val="decimal"/>
      <w:lvlText w:val="%7."/>
      <w:lvlJc w:val="left"/>
      <w:pPr>
        <w:ind w:left="5040" w:hanging="360"/>
      </w:pPr>
    </w:lvl>
    <w:lvl w:ilvl="7" w:tplc="B8762A86" w:tentative="1">
      <w:start w:val="1"/>
      <w:numFmt w:val="lowerLetter"/>
      <w:lvlText w:val="%8."/>
      <w:lvlJc w:val="left"/>
      <w:pPr>
        <w:ind w:left="5760" w:hanging="360"/>
      </w:pPr>
    </w:lvl>
    <w:lvl w:ilvl="8" w:tplc="D2D6FD96" w:tentative="1">
      <w:start w:val="1"/>
      <w:numFmt w:val="lowerRoman"/>
      <w:lvlText w:val="%9."/>
      <w:lvlJc w:val="right"/>
      <w:pPr>
        <w:ind w:left="6480" w:hanging="180"/>
      </w:pPr>
    </w:lvl>
  </w:abstractNum>
  <w:abstractNum w:abstractNumId="17" w15:restartNumberingAfterBreak="0">
    <w:nsid w:val="17932777"/>
    <w:multiLevelType w:val="hybridMultilevel"/>
    <w:tmpl w:val="8FD2E674"/>
    <w:lvl w:ilvl="0" w:tplc="B8A2A2A6">
      <w:start w:val="1"/>
      <w:numFmt w:val="lowerLetter"/>
      <w:lvlText w:val="%1."/>
      <w:lvlJc w:val="left"/>
      <w:pPr>
        <w:ind w:left="720" w:hanging="360"/>
      </w:pPr>
    </w:lvl>
    <w:lvl w:ilvl="1" w:tplc="3BE2BE00" w:tentative="1">
      <w:start w:val="1"/>
      <w:numFmt w:val="lowerLetter"/>
      <w:lvlText w:val="%2."/>
      <w:lvlJc w:val="left"/>
      <w:pPr>
        <w:ind w:left="1440" w:hanging="360"/>
      </w:pPr>
    </w:lvl>
    <w:lvl w:ilvl="2" w:tplc="AB4AB0B4" w:tentative="1">
      <w:start w:val="1"/>
      <w:numFmt w:val="lowerRoman"/>
      <w:lvlText w:val="%3."/>
      <w:lvlJc w:val="right"/>
      <w:pPr>
        <w:ind w:left="2160" w:hanging="180"/>
      </w:pPr>
    </w:lvl>
    <w:lvl w:ilvl="3" w:tplc="8EDAA778" w:tentative="1">
      <w:start w:val="1"/>
      <w:numFmt w:val="decimal"/>
      <w:lvlText w:val="%4."/>
      <w:lvlJc w:val="left"/>
      <w:pPr>
        <w:ind w:left="2880" w:hanging="360"/>
      </w:pPr>
    </w:lvl>
    <w:lvl w:ilvl="4" w:tplc="11C66018" w:tentative="1">
      <w:start w:val="1"/>
      <w:numFmt w:val="lowerLetter"/>
      <w:lvlText w:val="%5."/>
      <w:lvlJc w:val="left"/>
      <w:pPr>
        <w:ind w:left="3600" w:hanging="360"/>
      </w:pPr>
    </w:lvl>
    <w:lvl w:ilvl="5" w:tplc="DEECAB3E" w:tentative="1">
      <w:start w:val="1"/>
      <w:numFmt w:val="lowerRoman"/>
      <w:lvlText w:val="%6."/>
      <w:lvlJc w:val="right"/>
      <w:pPr>
        <w:ind w:left="4320" w:hanging="180"/>
      </w:pPr>
    </w:lvl>
    <w:lvl w:ilvl="6" w:tplc="F4A88F7E" w:tentative="1">
      <w:start w:val="1"/>
      <w:numFmt w:val="decimal"/>
      <w:lvlText w:val="%7."/>
      <w:lvlJc w:val="left"/>
      <w:pPr>
        <w:ind w:left="5040" w:hanging="360"/>
      </w:pPr>
    </w:lvl>
    <w:lvl w:ilvl="7" w:tplc="6F8CCCF2" w:tentative="1">
      <w:start w:val="1"/>
      <w:numFmt w:val="lowerLetter"/>
      <w:lvlText w:val="%8."/>
      <w:lvlJc w:val="left"/>
      <w:pPr>
        <w:ind w:left="5760" w:hanging="360"/>
      </w:pPr>
    </w:lvl>
    <w:lvl w:ilvl="8" w:tplc="1FBE3682" w:tentative="1">
      <w:start w:val="1"/>
      <w:numFmt w:val="lowerRoman"/>
      <w:lvlText w:val="%9."/>
      <w:lvlJc w:val="right"/>
      <w:pPr>
        <w:ind w:left="6480" w:hanging="180"/>
      </w:pPr>
    </w:lvl>
  </w:abstractNum>
  <w:abstractNum w:abstractNumId="18" w15:restartNumberingAfterBreak="0">
    <w:nsid w:val="18215867"/>
    <w:multiLevelType w:val="hybridMultilevel"/>
    <w:tmpl w:val="59A21126"/>
    <w:lvl w:ilvl="0" w:tplc="E1DEA6FA">
      <w:start w:val="1"/>
      <w:numFmt w:val="decimal"/>
      <w:lvlText w:val="%1."/>
      <w:lvlJc w:val="left"/>
      <w:pPr>
        <w:ind w:left="720" w:hanging="360"/>
      </w:pPr>
      <w:rPr>
        <w:rFonts w:hint="default"/>
        <w:b/>
        <w:i w:val="0"/>
      </w:rPr>
    </w:lvl>
    <w:lvl w:ilvl="1" w:tplc="3B6C243C" w:tentative="1">
      <w:start w:val="1"/>
      <w:numFmt w:val="lowerLetter"/>
      <w:lvlText w:val="%2."/>
      <w:lvlJc w:val="left"/>
      <w:pPr>
        <w:ind w:left="1440" w:hanging="360"/>
      </w:pPr>
    </w:lvl>
    <w:lvl w:ilvl="2" w:tplc="94783018" w:tentative="1">
      <w:start w:val="1"/>
      <w:numFmt w:val="lowerRoman"/>
      <w:lvlText w:val="%3."/>
      <w:lvlJc w:val="right"/>
      <w:pPr>
        <w:ind w:left="2160" w:hanging="180"/>
      </w:pPr>
    </w:lvl>
    <w:lvl w:ilvl="3" w:tplc="6A780F0E" w:tentative="1">
      <w:start w:val="1"/>
      <w:numFmt w:val="decimal"/>
      <w:lvlText w:val="%4."/>
      <w:lvlJc w:val="left"/>
      <w:pPr>
        <w:ind w:left="2880" w:hanging="360"/>
      </w:pPr>
    </w:lvl>
    <w:lvl w:ilvl="4" w:tplc="08E8FDD2" w:tentative="1">
      <w:start w:val="1"/>
      <w:numFmt w:val="lowerLetter"/>
      <w:lvlText w:val="%5."/>
      <w:lvlJc w:val="left"/>
      <w:pPr>
        <w:ind w:left="3600" w:hanging="360"/>
      </w:pPr>
    </w:lvl>
    <w:lvl w:ilvl="5" w:tplc="0D3AAB06" w:tentative="1">
      <w:start w:val="1"/>
      <w:numFmt w:val="lowerRoman"/>
      <w:lvlText w:val="%6."/>
      <w:lvlJc w:val="right"/>
      <w:pPr>
        <w:ind w:left="4320" w:hanging="180"/>
      </w:pPr>
    </w:lvl>
    <w:lvl w:ilvl="6" w:tplc="95EE34AA" w:tentative="1">
      <w:start w:val="1"/>
      <w:numFmt w:val="decimal"/>
      <w:lvlText w:val="%7."/>
      <w:lvlJc w:val="left"/>
      <w:pPr>
        <w:ind w:left="5040" w:hanging="360"/>
      </w:pPr>
    </w:lvl>
    <w:lvl w:ilvl="7" w:tplc="D62E5648" w:tentative="1">
      <w:start w:val="1"/>
      <w:numFmt w:val="lowerLetter"/>
      <w:lvlText w:val="%8."/>
      <w:lvlJc w:val="left"/>
      <w:pPr>
        <w:ind w:left="5760" w:hanging="360"/>
      </w:pPr>
    </w:lvl>
    <w:lvl w:ilvl="8" w:tplc="7346C250" w:tentative="1">
      <w:start w:val="1"/>
      <w:numFmt w:val="lowerRoman"/>
      <w:lvlText w:val="%9."/>
      <w:lvlJc w:val="right"/>
      <w:pPr>
        <w:ind w:left="6480" w:hanging="180"/>
      </w:pPr>
    </w:lvl>
  </w:abstractNum>
  <w:abstractNum w:abstractNumId="19" w15:restartNumberingAfterBreak="0">
    <w:nsid w:val="1AF43EBB"/>
    <w:multiLevelType w:val="hybridMultilevel"/>
    <w:tmpl w:val="10C26590"/>
    <w:lvl w:ilvl="0" w:tplc="CF64C064">
      <w:start w:val="1"/>
      <w:numFmt w:val="upperLetter"/>
      <w:pStyle w:val="Heading1"/>
      <w:lvlText w:val="%1."/>
      <w:lvlJc w:val="left"/>
      <w:pPr>
        <w:ind w:left="727" w:hanging="600"/>
      </w:pPr>
      <w:rPr>
        <w:rFonts w:hint="default"/>
      </w:rPr>
    </w:lvl>
    <w:lvl w:ilvl="1" w:tplc="7F7E7EA0" w:tentative="1">
      <w:start w:val="1"/>
      <w:numFmt w:val="lowerLetter"/>
      <w:lvlText w:val="%2."/>
      <w:lvlJc w:val="left"/>
      <w:pPr>
        <w:ind w:left="1207" w:hanging="360"/>
      </w:pPr>
    </w:lvl>
    <w:lvl w:ilvl="2" w:tplc="1EB41EC4" w:tentative="1">
      <w:start w:val="1"/>
      <w:numFmt w:val="lowerRoman"/>
      <w:lvlText w:val="%3."/>
      <w:lvlJc w:val="right"/>
      <w:pPr>
        <w:ind w:left="1927" w:hanging="180"/>
      </w:pPr>
    </w:lvl>
    <w:lvl w:ilvl="3" w:tplc="C0260C3A" w:tentative="1">
      <w:start w:val="1"/>
      <w:numFmt w:val="decimal"/>
      <w:lvlText w:val="%4."/>
      <w:lvlJc w:val="left"/>
      <w:pPr>
        <w:ind w:left="2647" w:hanging="360"/>
      </w:pPr>
    </w:lvl>
    <w:lvl w:ilvl="4" w:tplc="6A524CCA" w:tentative="1">
      <w:start w:val="1"/>
      <w:numFmt w:val="lowerLetter"/>
      <w:lvlText w:val="%5."/>
      <w:lvlJc w:val="left"/>
      <w:pPr>
        <w:ind w:left="3367" w:hanging="360"/>
      </w:pPr>
    </w:lvl>
    <w:lvl w:ilvl="5" w:tplc="319A365C" w:tentative="1">
      <w:start w:val="1"/>
      <w:numFmt w:val="lowerRoman"/>
      <w:lvlText w:val="%6."/>
      <w:lvlJc w:val="right"/>
      <w:pPr>
        <w:ind w:left="4087" w:hanging="180"/>
      </w:pPr>
    </w:lvl>
    <w:lvl w:ilvl="6" w:tplc="EC9E02CC" w:tentative="1">
      <w:start w:val="1"/>
      <w:numFmt w:val="decimal"/>
      <w:lvlText w:val="%7."/>
      <w:lvlJc w:val="left"/>
      <w:pPr>
        <w:ind w:left="4807" w:hanging="360"/>
      </w:pPr>
    </w:lvl>
    <w:lvl w:ilvl="7" w:tplc="978077E4" w:tentative="1">
      <w:start w:val="1"/>
      <w:numFmt w:val="lowerLetter"/>
      <w:lvlText w:val="%8."/>
      <w:lvlJc w:val="left"/>
      <w:pPr>
        <w:ind w:left="5527" w:hanging="360"/>
      </w:pPr>
    </w:lvl>
    <w:lvl w:ilvl="8" w:tplc="C300620E" w:tentative="1">
      <w:start w:val="1"/>
      <w:numFmt w:val="lowerRoman"/>
      <w:lvlText w:val="%9."/>
      <w:lvlJc w:val="right"/>
      <w:pPr>
        <w:ind w:left="6247" w:hanging="180"/>
      </w:pPr>
    </w:lvl>
  </w:abstractNum>
  <w:abstractNum w:abstractNumId="20" w15:restartNumberingAfterBreak="0">
    <w:nsid w:val="1D255589"/>
    <w:multiLevelType w:val="hybridMultilevel"/>
    <w:tmpl w:val="6644AF8C"/>
    <w:lvl w:ilvl="0" w:tplc="67E40C84">
      <w:start w:val="1"/>
      <w:numFmt w:val="decimal"/>
      <w:lvlText w:val="%1."/>
      <w:lvlJc w:val="left"/>
      <w:pPr>
        <w:ind w:left="720" w:hanging="360"/>
      </w:pPr>
      <w:rPr>
        <w:rFonts w:hint="default"/>
        <w:b/>
        <w:i w:val="0"/>
      </w:rPr>
    </w:lvl>
    <w:lvl w:ilvl="1" w:tplc="A448D882" w:tentative="1">
      <w:start w:val="1"/>
      <w:numFmt w:val="lowerLetter"/>
      <w:lvlText w:val="%2."/>
      <w:lvlJc w:val="left"/>
      <w:pPr>
        <w:ind w:left="1440" w:hanging="360"/>
      </w:pPr>
    </w:lvl>
    <w:lvl w:ilvl="2" w:tplc="B130EEF4" w:tentative="1">
      <w:start w:val="1"/>
      <w:numFmt w:val="lowerRoman"/>
      <w:lvlText w:val="%3."/>
      <w:lvlJc w:val="right"/>
      <w:pPr>
        <w:ind w:left="2160" w:hanging="180"/>
      </w:pPr>
    </w:lvl>
    <w:lvl w:ilvl="3" w:tplc="A5843AEA" w:tentative="1">
      <w:start w:val="1"/>
      <w:numFmt w:val="decimal"/>
      <w:lvlText w:val="%4."/>
      <w:lvlJc w:val="left"/>
      <w:pPr>
        <w:ind w:left="2880" w:hanging="360"/>
      </w:pPr>
    </w:lvl>
    <w:lvl w:ilvl="4" w:tplc="B5D437D2" w:tentative="1">
      <w:start w:val="1"/>
      <w:numFmt w:val="lowerLetter"/>
      <w:lvlText w:val="%5."/>
      <w:lvlJc w:val="left"/>
      <w:pPr>
        <w:ind w:left="3600" w:hanging="360"/>
      </w:pPr>
    </w:lvl>
    <w:lvl w:ilvl="5" w:tplc="EA08B7A2" w:tentative="1">
      <w:start w:val="1"/>
      <w:numFmt w:val="lowerRoman"/>
      <w:lvlText w:val="%6."/>
      <w:lvlJc w:val="right"/>
      <w:pPr>
        <w:ind w:left="4320" w:hanging="180"/>
      </w:pPr>
    </w:lvl>
    <w:lvl w:ilvl="6" w:tplc="3B6030F8" w:tentative="1">
      <w:start w:val="1"/>
      <w:numFmt w:val="decimal"/>
      <w:lvlText w:val="%7."/>
      <w:lvlJc w:val="left"/>
      <w:pPr>
        <w:ind w:left="5040" w:hanging="360"/>
      </w:pPr>
    </w:lvl>
    <w:lvl w:ilvl="7" w:tplc="117C42B0" w:tentative="1">
      <w:start w:val="1"/>
      <w:numFmt w:val="lowerLetter"/>
      <w:lvlText w:val="%8."/>
      <w:lvlJc w:val="left"/>
      <w:pPr>
        <w:ind w:left="5760" w:hanging="360"/>
      </w:pPr>
    </w:lvl>
    <w:lvl w:ilvl="8" w:tplc="E010460C" w:tentative="1">
      <w:start w:val="1"/>
      <w:numFmt w:val="lowerRoman"/>
      <w:lvlText w:val="%9."/>
      <w:lvlJc w:val="right"/>
      <w:pPr>
        <w:ind w:left="6480" w:hanging="180"/>
      </w:pPr>
    </w:lvl>
  </w:abstractNum>
  <w:abstractNum w:abstractNumId="21" w15:restartNumberingAfterBreak="0">
    <w:nsid w:val="21F578D7"/>
    <w:multiLevelType w:val="hybridMultilevel"/>
    <w:tmpl w:val="42C4E1DC"/>
    <w:lvl w:ilvl="0" w:tplc="98F09E3E">
      <w:start w:val="1"/>
      <w:numFmt w:val="decimal"/>
      <w:lvlText w:val="4.%1"/>
      <w:lvlJc w:val="left"/>
      <w:pPr>
        <w:ind w:left="720" w:hanging="360"/>
      </w:pPr>
      <w:rPr>
        <w:rFonts w:hint="default"/>
        <w:b/>
        <w:i w:val="0"/>
      </w:rPr>
    </w:lvl>
    <w:lvl w:ilvl="1" w:tplc="176037E4" w:tentative="1">
      <w:start w:val="1"/>
      <w:numFmt w:val="lowerLetter"/>
      <w:lvlText w:val="%2."/>
      <w:lvlJc w:val="left"/>
      <w:pPr>
        <w:ind w:left="1440" w:hanging="360"/>
      </w:pPr>
    </w:lvl>
    <w:lvl w:ilvl="2" w:tplc="9F002B1A" w:tentative="1">
      <w:start w:val="1"/>
      <w:numFmt w:val="lowerRoman"/>
      <w:lvlText w:val="%3."/>
      <w:lvlJc w:val="right"/>
      <w:pPr>
        <w:ind w:left="2160" w:hanging="180"/>
      </w:pPr>
    </w:lvl>
    <w:lvl w:ilvl="3" w:tplc="E6225A0E" w:tentative="1">
      <w:start w:val="1"/>
      <w:numFmt w:val="decimal"/>
      <w:lvlText w:val="%4."/>
      <w:lvlJc w:val="left"/>
      <w:pPr>
        <w:ind w:left="2880" w:hanging="360"/>
      </w:pPr>
    </w:lvl>
    <w:lvl w:ilvl="4" w:tplc="4ACABDD6" w:tentative="1">
      <w:start w:val="1"/>
      <w:numFmt w:val="lowerLetter"/>
      <w:lvlText w:val="%5."/>
      <w:lvlJc w:val="left"/>
      <w:pPr>
        <w:ind w:left="3600" w:hanging="360"/>
      </w:pPr>
    </w:lvl>
    <w:lvl w:ilvl="5" w:tplc="318C50F8" w:tentative="1">
      <w:start w:val="1"/>
      <w:numFmt w:val="lowerRoman"/>
      <w:lvlText w:val="%6."/>
      <w:lvlJc w:val="right"/>
      <w:pPr>
        <w:ind w:left="4320" w:hanging="180"/>
      </w:pPr>
    </w:lvl>
    <w:lvl w:ilvl="6" w:tplc="ADBECD66" w:tentative="1">
      <w:start w:val="1"/>
      <w:numFmt w:val="decimal"/>
      <w:lvlText w:val="%7."/>
      <w:lvlJc w:val="left"/>
      <w:pPr>
        <w:ind w:left="5040" w:hanging="360"/>
      </w:pPr>
    </w:lvl>
    <w:lvl w:ilvl="7" w:tplc="5168522C" w:tentative="1">
      <w:start w:val="1"/>
      <w:numFmt w:val="lowerLetter"/>
      <w:lvlText w:val="%8."/>
      <w:lvlJc w:val="left"/>
      <w:pPr>
        <w:ind w:left="5760" w:hanging="360"/>
      </w:pPr>
    </w:lvl>
    <w:lvl w:ilvl="8" w:tplc="C03C69DE" w:tentative="1">
      <w:start w:val="1"/>
      <w:numFmt w:val="lowerRoman"/>
      <w:lvlText w:val="%9."/>
      <w:lvlJc w:val="right"/>
      <w:pPr>
        <w:ind w:left="6480" w:hanging="180"/>
      </w:pPr>
    </w:lvl>
  </w:abstractNum>
  <w:abstractNum w:abstractNumId="22" w15:restartNumberingAfterBreak="0">
    <w:nsid w:val="23412509"/>
    <w:multiLevelType w:val="hybridMultilevel"/>
    <w:tmpl w:val="03E253D8"/>
    <w:lvl w:ilvl="0" w:tplc="EE586E0C">
      <w:start w:val="1"/>
      <w:numFmt w:val="bullet"/>
      <w:lvlText w:val=""/>
      <w:lvlJc w:val="left"/>
      <w:pPr>
        <w:ind w:left="720" w:hanging="360"/>
      </w:pPr>
      <w:rPr>
        <w:rFonts w:ascii="Symbol" w:hAnsi="Symbol" w:hint="default"/>
      </w:rPr>
    </w:lvl>
    <w:lvl w:ilvl="1" w:tplc="3BD4B6DC" w:tentative="1">
      <w:start w:val="1"/>
      <w:numFmt w:val="bullet"/>
      <w:lvlText w:val="o"/>
      <w:lvlJc w:val="left"/>
      <w:pPr>
        <w:ind w:left="1440" w:hanging="360"/>
      </w:pPr>
      <w:rPr>
        <w:rFonts w:ascii="Courier New" w:hAnsi="Courier New" w:cs="Courier New" w:hint="default"/>
      </w:rPr>
    </w:lvl>
    <w:lvl w:ilvl="2" w:tplc="C8FA9FB6" w:tentative="1">
      <w:start w:val="1"/>
      <w:numFmt w:val="bullet"/>
      <w:lvlText w:val=""/>
      <w:lvlJc w:val="left"/>
      <w:pPr>
        <w:ind w:left="2160" w:hanging="360"/>
      </w:pPr>
      <w:rPr>
        <w:rFonts w:ascii="Wingdings" w:hAnsi="Wingdings" w:hint="default"/>
      </w:rPr>
    </w:lvl>
    <w:lvl w:ilvl="3" w:tplc="94784B60" w:tentative="1">
      <w:start w:val="1"/>
      <w:numFmt w:val="bullet"/>
      <w:lvlText w:val=""/>
      <w:lvlJc w:val="left"/>
      <w:pPr>
        <w:ind w:left="2880" w:hanging="360"/>
      </w:pPr>
      <w:rPr>
        <w:rFonts w:ascii="Symbol" w:hAnsi="Symbol" w:hint="default"/>
      </w:rPr>
    </w:lvl>
    <w:lvl w:ilvl="4" w:tplc="2E3E7480" w:tentative="1">
      <w:start w:val="1"/>
      <w:numFmt w:val="bullet"/>
      <w:lvlText w:val="o"/>
      <w:lvlJc w:val="left"/>
      <w:pPr>
        <w:ind w:left="3600" w:hanging="360"/>
      </w:pPr>
      <w:rPr>
        <w:rFonts w:ascii="Courier New" w:hAnsi="Courier New" w:cs="Courier New" w:hint="default"/>
      </w:rPr>
    </w:lvl>
    <w:lvl w:ilvl="5" w:tplc="D7A80A42" w:tentative="1">
      <w:start w:val="1"/>
      <w:numFmt w:val="bullet"/>
      <w:lvlText w:val=""/>
      <w:lvlJc w:val="left"/>
      <w:pPr>
        <w:ind w:left="4320" w:hanging="360"/>
      </w:pPr>
      <w:rPr>
        <w:rFonts w:ascii="Wingdings" w:hAnsi="Wingdings" w:hint="default"/>
      </w:rPr>
    </w:lvl>
    <w:lvl w:ilvl="6" w:tplc="C4D25C58" w:tentative="1">
      <w:start w:val="1"/>
      <w:numFmt w:val="bullet"/>
      <w:lvlText w:val=""/>
      <w:lvlJc w:val="left"/>
      <w:pPr>
        <w:ind w:left="5040" w:hanging="360"/>
      </w:pPr>
      <w:rPr>
        <w:rFonts w:ascii="Symbol" w:hAnsi="Symbol" w:hint="default"/>
      </w:rPr>
    </w:lvl>
    <w:lvl w:ilvl="7" w:tplc="1D4E8344" w:tentative="1">
      <w:start w:val="1"/>
      <w:numFmt w:val="bullet"/>
      <w:lvlText w:val="o"/>
      <w:lvlJc w:val="left"/>
      <w:pPr>
        <w:ind w:left="5760" w:hanging="360"/>
      </w:pPr>
      <w:rPr>
        <w:rFonts w:ascii="Courier New" w:hAnsi="Courier New" w:cs="Courier New" w:hint="default"/>
      </w:rPr>
    </w:lvl>
    <w:lvl w:ilvl="8" w:tplc="50CC285C" w:tentative="1">
      <w:start w:val="1"/>
      <w:numFmt w:val="bullet"/>
      <w:lvlText w:val=""/>
      <w:lvlJc w:val="left"/>
      <w:pPr>
        <w:ind w:left="6480" w:hanging="360"/>
      </w:pPr>
      <w:rPr>
        <w:rFonts w:ascii="Wingdings" w:hAnsi="Wingdings" w:hint="default"/>
      </w:rPr>
    </w:lvl>
  </w:abstractNum>
  <w:abstractNum w:abstractNumId="23" w15:restartNumberingAfterBreak="0">
    <w:nsid w:val="2FE35CCC"/>
    <w:multiLevelType w:val="hybridMultilevel"/>
    <w:tmpl w:val="42C4E1DC"/>
    <w:lvl w:ilvl="0" w:tplc="98F09E3E">
      <w:start w:val="1"/>
      <w:numFmt w:val="decimal"/>
      <w:lvlText w:val="4.%1"/>
      <w:lvlJc w:val="left"/>
      <w:pPr>
        <w:ind w:left="720" w:hanging="360"/>
      </w:pPr>
      <w:rPr>
        <w:rFonts w:hint="default"/>
        <w:b/>
        <w:i w:val="0"/>
      </w:rPr>
    </w:lvl>
    <w:lvl w:ilvl="1" w:tplc="176037E4" w:tentative="1">
      <w:start w:val="1"/>
      <w:numFmt w:val="lowerLetter"/>
      <w:lvlText w:val="%2."/>
      <w:lvlJc w:val="left"/>
      <w:pPr>
        <w:ind w:left="1440" w:hanging="360"/>
      </w:pPr>
    </w:lvl>
    <w:lvl w:ilvl="2" w:tplc="9F002B1A" w:tentative="1">
      <w:start w:val="1"/>
      <w:numFmt w:val="lowerRoman"/>
      <w:lvlText w:val="%3."/>
      <w:lvlJc w:val="right"/>
      <w:pPr>
        <w:ind w:left="2160" w:hanging="180"/>
      </w:pPr>
    </w:lvl>
    <w:lvl w:ilvl="3" w:tplc="E6225A0E" w:tentative="1">
      <w:start w:val="1"/>
      <w:numFmt w:val="decimal"/>
      <w:lvlText w:val="%4."/>
      <w:lvlJc w:val="left"/>
      <w:pPr>
        <w:ind w:left="2880" w:hanging="360"/>
      </w:pPr>
    </w:lvl>
    <w:lvl w:ilvl="4" w:tplc="4ACABDD6" w:tentative="1">
      <w:start w:val="1"/>
      <w:numFmt w:val="lowerLetter"/>
      <w:lvlText w:val="%5."/>
      <w:lvlJc w:val="left"/>
      <w:pPr>
        <w:ind w:left="3600" w:hanging="360"/>
      </w:pPr>
    </w:lvl>
    <w:lvl w:ilvl="5" w:tplc="318C50F8" w:tentative="1">
      <w:start w:val="1"/>
      <w:numFmt w:val="lowerRoman"/>
      <w:lvlText w:val="%6."/>
      <w:lvlJc w:val="right"/>
      <w:pPr>
        <w:ind w:left="4320" w:hanging="180"/>
      </w:pPr>
    </w:lvl>
    <w:lvl w:ilvl="6" w:tplc="ADBECD66" w:tentative="1">
      <w:start w:val="1"/>
      <w:numFmt w:val="decimal"/>
      <w:lvlText w:val="%7."/>
      <w:lvlJc w:val="left"/>
      <w:pPr>
        <w:ind w:left="5040" w:hanging="360"/>
      </w:pPr>
    </w:lvl>
    <w:lvl w:ilvl="7" w:tplc="5168522C" w:tentative="1">
      <w:start w:val="1"/>
      <w:numFmt w:val="lowerLetter"/>
      <w:lvlText w:val="%8."/>
      <w:lvlJc w:val="left"/>
      <w:pPr>
        <w:ind w:left="5760" w:hanging="360"/>
      </w:pPr>
    </w:lvl>
    <w:lvl w:ilvl="8" w:tplc="C03C69DE" w:tentative="1">
      <w:start w:val="1"/>
      <w:numFmt w:val="lowerRoman"/>
      <w:lvlText w:val="%9."/>
      <w:lvlJc w:val="right"/>
      <w:pPr>
        <w:ind w:left="6480" w:hanging="180"/>
      </w:pPr>
    </w:lvl>
  </w:abstractNum>
  <w:abstractNum w:abstractNumId="24" w15:restartNumberingAfterBreak="0">
    <w:nsid w:val="35FD5723"/>
    <w:multiLevelType w:val="hybridMultilevel"/>
    <w:tmpl w:val="3C1AFEDC"/>
    <w:lvl w:ilvl="0" w:tplc="23CCADB6">
      <w:start w:val="1"/>
      <w:numFmt w:val="decimal"/>
      <w:lvlText w:val="6.%1"/>
      <w:lvlJc w:val="left"/>
      <w:pPr>
        <w:ind w:left="720" w:hanging="360"/>
      </w:pPr>
      <w:rPr>
        <w:rFonts w:hint="default"/>
        <w:b/>
        <w:i w:val="0"/>
      </w:rPr>
    </w:lvl>
    <w:lvl w:ilvl="1" w:tplc="AA782916" w:tentative="1">
      <w:start w:val="1"/>
      <w:numFmt w:val="lowerLetter"/>
      <w:lvlText w:val="%2."/>
      <w:lvlJc w:val="left"/>
      <w:pPr>
        <w:ind w:left="1440" w:hanging="360"/>
      </w:pPr>
    </w:lvl>
    <w:lvl w:ilvl="2" w:tplc="9530D52A" w:tentative="1">
      <w:start w:val="1"/>
      <w:numFmt w:val="lowerRoman"/>
      <w:lvlText w:val="%3."/>
      <w:lvlJc w:val="right"/>
      <w:pPr>
        <w:ind w:left="2160" w:hanging="180"/>
      </w:pPr>
    </w:lvl>
    <w:lvl w:ilvl="3" w:tplc="56B60B6A" w:tentative="1">
      <w:start w:val="1"/>
      <w:numFmt w:val="decimal"/>
      <w:lvlText w:val="%4."/>
      <w:lvlJc w:val="left"/>
      <w:pPr>
        <w:ind w:left="2880" w:hanging="360"/>
      </w:pPr>
    </w:lvl>
    <w:lvl w:ilvl="4" w:tplc="2DB6E630" w:tentative="1">
      <w:start w:val="1"/>
      <w:numFmt w:val="lowerLetter"/>
      <w:lvlText w:val="%5."/>
      <w:lvlJc w:val="left"/>
      <w:pPr>
        <w:ind w:left="3600" w:hanging="360"/>
      </w:pPr>
    </w:lvl>
    <w:lvl w:ilvl="5" w:tplc="868E5AC6" w:tentative="1">
      <w:start w:val="1"/>
      <w:numFmt w:val="lowerRoman"/>
      <w:lvlText w:val="%6."/>
      <w:lvlJc w:val="right"/>
      <w:pPr>
        <w:ind w:left="4320" w:hanging="180"/>
      </w:pPr>
    </w:lvl>
    <w:lvl w:ilvl="6" w:tplc="D772C822" w:tentative="1">
      <w:start w:val="1"/>
      <w:numFmt w:val="decimal"/>
      <w:lvlText w:val="%7."/>
      <w:lvlJc w:val="left"/>
      <w:pPr>
        <w:ind w:left="5040" w:hanging="360"/>
      </w:pPr>
    </w:lvl>
    <w:lvl w:ilvl="7" w:tplc="50D8DF80" w:tentative="1">
      <w:start w:val="1"/>
      <w:numFmt w:val="lowerLetter"/>
      <w:lvlText w:val="%8."/>
      <w:lvlJc w:val="left"/>
      <w:pPr>
        <w:ind w:left="5760" w:hanging="360"/>
      </w:pPr>
    </w:lvl>
    <w:lvl w:ilvl="8" w:tplc="DC4E4020" w:tentative="1">
      <w:start w:val="1"/>
      <w:numFmt w:val="lowerRoman"/>
      <w:lvlText w:val="%9."/>
      <w:lvlJc w:val="right"/>
      <w:pPr>
        <w:ind w:left="6480" w:hanging="180"/>
      </w:pPr>
    </w:lvl>
  </w:abstractNum>
  <w:abstractNum w:abstractNumId="25" w15:restartNumberingAfterBreak="0">
    <w:nsid w:val="3DFB77DD"/>
    <w:multiLevelType w:val="hybridMultilevel"/>
    <w:tmpl w:val="5C28F306"/>
    <w:lvl w:ilvl="0" w:tplc="682A95EA">
      <w:start w:val="1"/>
      <w:numFmt w:val="decimal"/>
      <w:lvlText w:val="5.%1"/>
      <w:lvlJc w:val="left"/>
      <w:pPr>
        <w:ind w:left="720" w:hanging="360"/>
      </w:pPr>
      <w:rPr>
        <w:rFonts w:hint="default"/>
        <w:b/>
        <w:i w:val="0"/>
      </w:rPr>
    </w:lvl>
    <w:lvl w:ilvl="1" w:tplc="B2D05E10" w:tentative="1">
      <w:start w:val="1"/>
      <w:numFmt w:val="lowerLetter"/>
      <w:lvlText w:val="%2."/>
      <w:lvlJc w:val="left"/>
      <w:pPr>
        <w:ind w:left="1440" w:hanging="360"/>
      </w:pPr>
    </w:lvl>
    <w:lvl w:ilvl="2" w:tplc="29D65924" w:tentative="1">
      <w:start w:val="1"/>
      <w:numFmt w:val="lowerRoman"/>
      <w:lvlText w:val="%3."/>
      <w:lvlJc w:val="right"/>
      <w:pPr>
        <w:ind w:left="2160" w:hanging="180"/>
      </w:pPr>
    </w:lvl>
    <w:lvl w:ilvl="3" w:tplc="37449AFA" w:tentative="1">
      <w:start w:val="1"/>
      <w:numFmt w:val="decimal"/>
      <w:lvlText w:val="%4."/>
      <w:lvlJc w:val="left"/>
      <w:pPr>
        <w:ind w:left="2880" w:hanging="360"/>
      </w:pPr>
    </w:lvl>
    <w:lvl w:ilvl="4" w:tplc="D818AFC2" w:tentative="1">
      <w:start w:val="1"/>
      <w:numFmt w:val="lowerLetter"/>
      <w:lvlText w:val="%5."/>
      <w:lvlJc w:val="left"/>
      <w:pPr>
        <w:ind w:left="3600" w:hanging="360"/>
      </w:pPr>
    </w:lvl>
    <w:lvl w:ilvl="5" w:tplc="4864B822" w:tentative="1">
      <w:start w:val="1"/>
      <w:numFmt w:val="lowerRoman"/>
      <w:lvlText w:val="%6."/>
      <w:lvlJc w:val="right"/>
      <w:pPr>
        <w:ind w:left="4320" w:hanging="180"/>
      </w:pPr>
    </w:lvl>
    <w:lvl w:ilvl="6" w:tplc="8D6A9192" w:tentative="1">
      <w:start w:val="1"/>
      <w:numFmt w:val="decimal"/>
      <w:lvlText w:val="%7."/>
      <w:lvlJc w:val="left"/>
      <w:pPr>
        <w:ind w:left="5040" w:hanging="360"/>
      </w:pPr>
    </w:lvl>
    <w:lvl w:ilvl="7" w:tplc="39A4D4AA" w:tentative="1">
      <w:start w:val="1"/>
      <w:numFmt w:val="lowerLetter"/>
      <w:lvlText w:val="%8."/>
      <w:lvlJc w:val="left"/>
      <w:pPr>
        <w:ind w:left="5760" w:hanging="360"/>
      </w:pPr>
    </w:lvl>
    <w:lvl w:ilvl="8" w:tplc="36F6FCF6" w:tentative="1">
      <w:start w:val="1"/>
      <w:numFmt w:val="lowerRoman"/>
      <w:lvlText w:val="%9."/>
      <w:lvlJc w:val="right"/>
      <w:pPr>
        <w:ind w:left="6480" w:hanging="180"/>
      </w:pPr>
    </w:lvl>
  </w:abstractNum>
  <w:abstractNum w:abstractNumId="26" w15:restartNumberingAfterBreak="0">
    <w:nsid w:val="3F8E76E2"/>
    <w:multiLevelType w:val="hybridMultilevel"/>
    <w:tmpl w:val="6644AF8C"/>
    <w:lvl w:ilvl="0" w:tplc="76DA066C">
      <w:start w:val="1"/>
      <w:numFmt w:val="decimal"/>
      <w:lvlText w:val="%1."/>
      <w:lvlJc w:val="left"/>
      <w:pPr>
        <w:ind w:left="720" w:hanging="360"/>
      </w:pPr>
      <w:rPr>
        <w:rFonts w:hint="default"/>
        <w:b/>
        <w:i w:val="0"/>
      </w:rPr>
    </w:lvl>
    <w:lvl w:ilvl="1" w:tplc="A614F4E2" w:tentative="1">
      <w:start w:val="1"/>
      <w:numFmt w:val="lowerLetter"/>
      <w:lvlText w:val="%2."/>
      <w:lvlJc w:val="left"/>
      <w:pPr>
        <w:ind w:left="1440" w:hanging="360"/>
      </w:pPr>
    </w:lvl>
    <w:lvl w:ilvl="2" w:tplc="401A7CD0" w:tentative="1">
      <w:start w:val="1"/>
      <w:numFmt w:val="lowerRoman"/>
      <w:lvlText w:val="%3."/>
      <w:lvlJc w:val="right"/>
      <w:pPr>
        <w:ind w:left="2160" w:hanging="180"/>
      </w:pPr>
    </w:lvl>
    <w:lvl w:ilvl="3" w:tplc="B4B877D8" w:tentative="1">
      <w:start w:val="1"/>
      <w:numFmt w:val="decimal"/>
      <w:lvlText w:val="%4."/>
      <w:lvlJc w:val="left"/>
      <w:pPr>
        <w:ind w:left="2880" w:hanging="360"/>
      </w:pPr>
    </w:lvl>
    <w:lvl w:ilvl="4" w:tplc="12BC37F2" w:tentative="1">
      <w:start w:val="1"/>
      <w:numFmt w:val="lowerLetter"/>
      <w:lvlText w:val="%5."/>
      <w:lvlJc w:val="left"/>
      <w:pPr>
        <w:ind w:left="3600" w:hanging="360"/>
      </w:pPr>
    </w:lvl>
    <w:lvl w:ilvl="5" w:tplc="CDBE743C" w:tentative="1">
      <w:start w:val="1"/>
      <w:numFmt w:val="lowerRoman"/>
      <w:lvlText w:val="%6."/>
      <w:lvlJc w:val="right"/>
      <w:pPr>
        <w:ind w:left="4320" w:hanging="180"/>
      </w:pPr>
    </w:lvl>
    <w:lvl w:ilvl="6" w:tplc="AFE0CC92" w:tentative="1">
      <w:start w:val="1"/>
      <w:numFmt w:val="decimal"/>
      <w:lvlText w:val="%7."/>
      <w:lvlJc w:val="left"/>
      <w:pPr>
        <w:ind w:left="5040" w:hanging="360"/>
      </w:pPr>
    </w:lvl>
    <w:lvl w:ilvl="7" w:tplc="B8762A86" w:tentative="1">
      <w:start w:val="1"/>
      <w:numFmt w:val="lowerLetter"/>
      <w:lvlText w:val="%8."/>
      <w:lvlJc w:val="left"/>
      <w:pPr>
        <w:ind w:left="5760" w:hanging="360"/>
      </w:pPr>
    </w:lvl>
    <w:lvl w:ilvl="8" w:tplc="D2D6FD96" w:tentative="1">
      <w:start w:val="1"/>
      <w:numFmt w:val="lowerRoman"/>
      <w:lvlText w:val="%9."/>
      <w:lvlJc w:val="right"/>
      <w:pPr>
        <w:ind w:left="6480" w:hanging="180"/>
      </w:pPr>
    </w:lvl>
  </w:abstractNum>
  <w:abstractNum w:abstractNumId="27" w15:restartNumberingAfterBreak="0">
    <w:nsid w:val="405C4C83"/>
    <w:multiLevelType w:val="hybridMultilevel"/>
    <w:tmpl w:val="3C1AFEDC"/>
    <w:lvl w:ilvl="0" w:tplc="23CCADB6">
      <w:start w:val="1"/>
      <w:numFmt w:val="decimal"/>
      <w:lvlText w:val="6.%1"/>
      <w:lvlJc w:val="left"/>
      <w:pPr>
        <w:ind w:left="720" w:hanging="360"/>
      </w:pPr>
      <w:rPr>
        <w:rFonts w:hint="default"/>
        <w:b/>
        <w:i w:val="0"/>
      </w:rPr>
    </w:lvl>
    <w:lvl w:ilvl="1" w:tplc="AA782916" w:tentative="1">
      <w:start w:val="1"/>
      <w:numFmt w:val="lowerLetter"/>
      <w:lvlText w:val="%2."/>
      <w:lvlJc w:val="left"/>
      <w:pPr>
        <w:ind w:left="1440" w:hanging="360"/>
      </w:pPr>
    </w:lvl>
    <w:lvl w:ilvl="2" w:tplc="9530D52A" w:tentative="1">
      <w:start w:val="1"/>
      <w:numFmt w:val="lowerRoman"/>
      <w:lvlText w:val="%3."/>
      <w:lvlJc w:val="right"/>
      <w:pPr>
        <w:ind w:left="2160" w:hanging="180"/>
      </w:pPr>
    </w:lvl>
    <w:lvl w:ilvl="3" w:tplc="56B60B6A" w:tentative="1">
      <w:start w:val="1"/>
      <w:numFmt w:val="decimal"/>
      <w:lvlText w:val="%4."/>
      <w:lvlJc w:val="left"/>
      <w:pPr>
        <w:ind w:left="2880" w:hanging="360"/>
      </w:pPr>
    </w:lvl>
    <w:lvl w:ilvl="4" w:tplc="2DB6E630" w:tentative="1">
      <w:start w:val="1"/>
      <w:numFmt w:val="lowerLetter"/>
      <w:lvlText w:val="%5."/>
      <w:lvlJc w:val="left"/>
      <w:pPr>
        <w:ind w:left="3600" w:hanging="360"/>
      </w:pPr>
    </w:lvl>
    <w:lvl w:ilvl="5" w:tplc="868E5AC6" w:tentative="1">
      <w:start w:val="1"/>
      <w:numFmt w:val="lowerRoman"/>
      <w:lvlText w:val="%6."/>
      <w:lvlJc w:val="right"/>
      <w:pPr>
        <w:ind w:left="4320" w:hanging="180"/>
      </w:pPr>
    </w:lvl>
    <w:lvl w:ilvl="6" w:tplc="D772C822" w:tentative="1">
      <w:start w:val="1"/>
      <w:numFmt w:val="decimal"/>
      <w:lvlText w:val="%7."/>
      <w:lvlJc w:val="left"/>
      <w:pPr>
        <w:ind w:left="5040" w:hanging="360"/>
      </w:pPr>
    </w:lvl>
    <w:lvl w:ilvl="7" w:tplc="50D8DF80" w:tentative="1">
      <w:start w:val="1"/>
      <w:numFmt w:val="lowerLetter"/>
      <w:lvlText w:val="%8."/>
      <w:lvlJc w:val="left"/>
      <w:pPr>
        <w:ind w:left="5760" w:hanging="360"/>
      </w:pPr>
    </w:lvl>
    <w:lvl w:ilvl="8" w:tplc="DC4E4020" w:tentative="1">
      <w:start w:val="1"/>
      <w:numFmt w:val="lowerRoman"/>
      <w:lvlText w:val="%9."/>
      <w:lvlJc w:val="right"/>
      <w:pPr>
        <w:ind w:left="6480" w:hanging="180"/>
      </w:pPr>
    </w:lvl>
  </w:abstractNum>
  <w:abstractNum w:abstractNumId="28" w15:restartNumberingAfterBreak="0">
    <w:nsid w:val="4277139A"/>
    <w:multiLevelType w:val="hybridMultilevel"/>
    <w:tmpl w:val="4AFCF582"/>
    <w:lvl w:ilvl="0" w:tplc="D302B186">
      <w:start w:val="1"/>
      <w:numFmt w:val="bullet"/>
      <w:lvlText w:val=""/>
      <w:lvlJc w:val="left"/>
      <w:pPr>
        <w:ind w:left="720" w:hanging="360"/>
      </w:pPr>
      <w:rPr>
        <w:rFonts w:ascii="Symbol" w:hAnsi="Symbol" w:hint="default"/>
      </w:rPr>
    </w:lvl>
    <w:lvl w:ilvl="1" w:tplc="F2703656" w:tentative="1">
      <w:start w:val="1"/>
      <w:numFmt w:val="bullet"/>
      <w:lvlText w:val="o"/>
      <w:lvlJc w:val="left"/>
      <w:pPr>
        <w:ind w:left="1440" w:hanging="360"/>
      </w:pPr>
      <w:rPr>
        <w:rFonts w:ascii="Courier New" w:hAnsi="Courier New" w:cs="Courier New" w:hint="default"/>
      </w:rPr>
    </w:lvl>
    <w:lvl w:ilvl="2" w:tplc="CDE083BC" w:tentative="1">
      <w:start w:val="1"/>
      <w:numFmt w:val="bullet"/>
      <w:lvlText w:val=""/>
      <w:lvlJc w:val="left"/>
      <w:pPr>
        <w:ind w:left="2160" w:hanging="360"/>
      </w:pPr>
      <w:rPr>
        <w:rFonts w:ascii="Wingdings" w:hAnsi="Wingdings" w:hint="default"/>
      </w:rPr>
    </w:lvl>
    <w:lvl w:ilvl="3" w:tplc="3904E19C" w:tentative="1">
      <w:start w:val="1"/>
      <w:numFmt w:val="bullet"/>
      <w:lvlText w:val=""/>
      <w:lvlJc w:val="left"/>
      <w:pPr>
        <w:ind w:left="2880" w:hanging="360"/>
      </w:pPr>
      <w:rPr>
        <w:rFonts w:ascii="Symbol" w:hAnsi="Symbol" w:hint="default"/>
      </w:rPr>
    </w:lvl>
    <w:lvl w:ilvl="4" w:tplc="9FB0C842" w:tentative="1">
      <w:start w:val="1"/>
      <w:numFmt w:val="bullet"/>
      <w:lvlText w:val="o"/>
      <w:lvlJc w:val="left"/>
      <w:pPr>
        <w:ind w:left="3600" w:hanging="360"/>
      </w:pPr>
      <w:rPr>
        <w:rFonts w:ascii="Courier New" w:hAnsi="Courier New" w:cs="Courier New" w:hint="default"/>
      </w:rPr>
    </w:lvl>
    <w:lvl w:ilvl="5" w:tplc="3DF2F41A" w:tentative="1">
      <w:start w:val="1"/>
      <w:numFmt w:val="bullet"/>
      <w:lvlText w:val=""/>
      <w:lvlJc w:val="left"/>
      <w:pPr>
        <w:ind w:left="4320" w:hanging="360"/>
      </w:pPr>
      <w:rPr>
        <w:rFonts w:ascii="Wingdings" w:hAnsi="Wingdings" w:hint="default"/>
      </w:rPr>
    </w:lvl>
    <w:lvl w:ilvl="6" w:tplc="200E1C2E" w:tentative="1">
      <w:start w:val="1"/>
      <w:numFmt w:val="bullet"/>
      <w:lvlText w:val=""/>
      <w:lvlJc w:val="left"/>
      <w:pPr>
        <w:ind w:left="5040" w:hanging="360"/>
      </w:pPr>
      <w:rPr>
        <w:rFonts w:ascii="Symbol" w:hAnsi="Symbol" w:hint="default"/>
      </w:rPr>
    </w:lvl>
    <w:lvl w:ilvl="7" w:tplc="5A6A23F8" w:tentative="1">
      <w:start w:val="1"/>
      <w:numFmt w:val="bullet"/>
      <w:lvlText w:val="o"/>
      <w:lvlJc w:val="left"/>
      <w:pPr>
        <w:ind w:left="5760" w:hanging="360"/>
      </w:pPr>
      <w:rPr>
        <w:rFonts w:ascii="Courier New" w:hAnsi="Courier New" w:cs="Courier New" w:hint="default"/>
      </w:rPr>
    </w:lvl>
    <w:lvl w:ilvl="8" w:tplc="4D4E3C5A" w:tentative="1">
      <w:start w:val="1"/>
      <w:numFmt w:val="bullet"/>
      <w:lvlText w:val=""/>
      <w:lvlJc w:val="left"/>
      <w:pPr>
        <w:ind w:left="6480" w:hanging="360"/>
      </w:pPr>
      <w:rPr>
        <w:rFonts w:ascii="Wingdings" w:hAnsi="Wingdings" w:hint="default"/>
      </w:rPr>
    </w:lvl>
  </w:abstractNum>
  <w:abstractNum w:abstractNumId="29" w15:restartNumberingAfterBreak="0">
    <w:nsid w:val="43AA1C68"/>
    <w:multiLevelType w:val="hybridMultilevel"/>
    <w:tmpl w:val="5C48BF22"/>
    <w:lvl w:ilvl="0" w:tplc="718A3E14">
      <w:start w:val="1"/>
      <w:numFmt w:val="decimal"/>
      <w:lvlText w:val="%1."/>
      <w:lvlJc w:val="left"/>
      <w:pPr>
        <w:ind w:left="720" w:hanging="360"/>
      </w:pPr>
      <w:rPr>
        <w:rFonts w:hint="default"/>
        <w:b/>
        <w:i w:val="0"/>
      </w:rPr>
    </w:lvl>
    <w:lvl w:ilvl="1" w:tplc="E488F558" w:tentative="1">
      <w:start w:val="1"/>
      <w:numFmt w:val="lowerLetter"/>
      <w:lvlText w:val="%2."/>
      <w:lvlJc w:val="left"/>
      <w:pPr>
        <w:ind w:left="1440" w:hanging="360"/>
      </w:pPr>
    </w:lvl>
    <w:lvl w:ilvl="2" w:tplc="F65A7C8C" w:tentative="1">
      <w:start w:val="1"/>
      <w:numFmt w:val="lowerRoman"/>
      <w:lvlText w:val="%3."/>
      <w:lvlJc w:val="right"/>
      <w:pPr>
        <w:ind w:left="2160" w:hanging="180"/>
      </w:pPr>
    </w:lvl>
    <w:lvl w:ilvl="3" w:tplc="71846B36" w:tentative="1">
      <w:start w:val="1"/>
      <w:numFmt w:val="decimal"/>
      <w:lvlText w:val="%4."/>
      <w:lvlJc w:val="left"/>
      <w:pPr>
        <w:ind w:left="2880" w:hanging="360"/>
      </w:pPr>
    </w:lvl>
    <w:lvl w:ilvl="4" w:tplc="7400C06E" w:tentative="1">
      <w:start w:val="1"/>
      <w:numFmt w:val="lowerLetter"/>
      <w:lvlText w:val="%5."/>
      <w:lvlJc w:val="left"/>
      <w:pPr>
        <w:ind w:left="3600" w:hanging="360"/>
      </w:pPr>
    </w:lvl>
    <w:lvl w:ilvl="5" w:tplc="D81055A0" w:tentative="1">
      <w:start w:val="1"/>
      <w:numFmt w:val="lowerRoman"/>
      <w:lvlText w:val="%6."/>
      <w:lvlJc w:val="right"/>
      <w:pPr>
        <w:ind w:left="4320" w:hanging="180"/>
      </w:pPr>
    </w:lvl>
    <w:lvl w:ilvl="6" w:tplc="742A11F4" w:tentative="1">
      <w:start w:val="1"/>
      <w:numFmt w:val="decimal"/>
      <w:lvlText w:val="%7."/>
      <w:lvlJc w:val="left"/>
      <w:pPr>
        <w:ind w:left="5040" w:hanging="360"/>
      </w:pPr>
    </w:lvl>
    <w:lvl w:ilvl="7" w:tplc="26C8104E" w:tentative="1">
      <w:start w:val="1"/>
      <w:numFmt w:val="lowerLetter"/>
      <w:lvlText w:val="%8."/>
      <w:lvlJc w:val="left"/>
      <w:pPr>
        <w:ind w:left="5760" w:hanging="360"/>
      </w:pPr>
    </w:lvl>
    <w:lvl w:ilvl="8" w:tplc="DC762C6C" w:tentative="1">
      <w:start w:val="1"/>
      <w:numFmt w:val="lowerRoman"/>
      <w:lvlText w:val="%9."/>
      <w:lvlJc w:val="right"/>
      <w:pPr>
        <w:ind w:left="6480" w:hanging="180"/>
      </w:pPr>
    </w:lvl>
  </w:abstractNum>
  <w:abstractNum w:abstractNumId="30" w15:restartNumberingAfterBreak="0">
    <w:nsid w:val="4F0245C4"/>
    <w:multiLevelType w:val="hybridMultilevel"/>
    <w:tmpl w:val="7B665F3C"/>
    <w:lvl w:ilvl="0" w:tplc="5134CFA6">
      <w:start w:val="1"/>
      <w:numFmt w:val="decimal"/>
      <w:lvlText w:val="%1."/>
      <w:lvlJc w:val="left"/>
      <w:pPr>
        <w:ind w:left="720" w:hanging="360"/>
      </w:pPr>
      <w:rPr>
        <w:rFonts w:hint="default"/>
        <w:b w:val="0"/>
        <w:i w:val="0"/>
      </w:rPr>
    </w:lvl>
    <w:lvl w:ilvl="1" w:tplc="AE9E7AE4" w:tentative="1">
      <w:start w:val="1"/>
      <w:numFmt w:val="lowerLetter"/>
      <w:lvlText w:val="%2."/>
      <w:lvlJc w:val="left"/>
      <w:pPr>
        <w:ind w:left="1440" w:hanging="360"/>
      </w:pPr>
    </w:lvl>
    <w:lvl w:ilvl="2" w:tplc="0B5AFDD2" w:tentative="1">
      <w:start w:val="1"/>
      <w:numFmt w:val="lowerRoman"/>
      <w:lvlText w:val="%3."/>
      <w:lvlJc w:val="right"/>
      <w:pPr>
        <w:ind w:left="2160" w:hanging="180"/>
      </w:pPr>
    </w:lvl>
    <w:lvl w:ilvl="3" w:tplc="245E6C38" w:tentative="1">
      <w:start w:val="1"/>
      <w:numFmt w:val="decimal"/>
      <w:lvlText w:val="%4."/>
      <w:lvlJc w:val="left"/>
      <w:pPr>
        <w:ind w:left="2880" w:hanging="360"/>
      </w:pPr>
    </w:lvl>
    <w:lvl w:ilvl="4" w:tplc="36FCA83E" w:tentative="1">
      <w:start w:val="1"/>
      <w:numFmt w:val="lowerLetter"/>
      <w:lvlText w:val="%5."/>
      <w:lvlJc w:val="left"/>
      <w:pPr>
        <w:ind w:left="3600" w:hanging="360"/>
      </w:pPr>
    </w:lvl>
    <w:lvl w:ilvl="5" w:tplc="C16CD480" w:tentative="1">
      <w:start w:val="1"/>
      <w:numFmt w:val="lowerRoman"/>
      <w:lvlText w:val="%6."/>
      <w:lvlJc w:val="right"/>
      <w:pPr>
        <w:ind w:left="4320" w:hanging="180"/>
      </w:pPr>
    </w:lvl>
    <w:lvl w:ilvl="6" w:tplc="C1182B72" w:tentative="1">
      <w:start w:val="1"/>
      <w:numFmt w:val="decimal"/>
      <w:lvlText w:val="%7."/>
      <w:lvlJc w:val="left"/>
      <w:pPr>
        <w:ind w:left="5040" w:hanging="360"/>
      </w:pPr>
    </w:lvl>
    <w:lvl w:ilvl="7" w:tplc="33FA69F6" w:tentative="1">
      <w:start w:val="1"/>
      <w:numFmt w:val="lowerLetter"/>
      <w:lvlText w:val="%8."/>
      <w:lvlJc w:val="left"/>
      <w:pPr>
        <w:ind w:left="5760" w:hanging="360"/>
      </w:pPr>
    </w:lvl>
    <w:lvl w:ilvl="8" w:tplc="711A58D2" w:tentative="1">
      <w:start w:val="1"/>
      <w:numFmt w:val="lowerRoman"/>
      <w:lvlText w:val="%9."/>
      <w:lvlJc w:val="right"/>
      <w:pPr>
        <w:ind w:left="6480" w:hanging="180"/>
      </w:pPr>
    </w:lvl>
  </w:abstractNum>
  <w:abstractNum w:abstractNumId="31" w15:restartNumberingAfterBreak="0">
    <w:nsid w:val="61EC53EB"/>
    <w:multiLevelType w:val="hybridMultilevel"/>
    <w:tmpl w:val="7B665F3C"/>
    <w:lvl w:ilvl="0" w:tplc="5134CFA6">
      <w:start w:val="1"/>
      <w:numFmt w:val="decimal"/>
      <w:lvlText w:val="%1."/>
      <w:lvlJc w:val="left"/>
      <w:pPr>
        <w:ind w:left="720" w:hanging="360"/>
      </w:pPr>
      <w:rPr>
        <w:rFonts w:hint="default"/>
        <w:b w:val="0"/>
        <w:i w:val="0"/>
      </w:rPr>
    </w:lvl>
    <w:lvl w:ilvl="1" w:tplc="AE9E7AE4" w:tentative="1">
      <w:start w:val="1"/>
      <w:numFmt w:val="lowerLetter"/>
      <w:lvlText w:val="%2."/>
      <w:lvlJc w:val="left"/>
      <w:pPr>
        <w:ind w:left="1440" w:hanging="360"/>
      </w:pPr>
    </w:lvl>
    <w:lvl w:ilvl="2" w:tplc="0B5AFDD2" w:tentative="1">
      <w:start w:val="1"/>
      <w:numFmt w:val="lowerRoman"/>
      <w:lvlText w:val="%3."/>
      <w:lvlJc w:val="right"/>
      <w:pPr>
        <w:ind w:left="2160" w:hanging="180"/>
      </w:pPr>
    </w:lvl>
    <w:lvl w:ilvl="3" w:tplc="245E6C38" w:tentative="1">
      <w:start w:val="1"/>
      <w:numFmt w:val="decimal"/>
      <w:lvlText w:val="%4."/>
      <w:lvlJc w:val="left"/>
      <w:pPr>
        <w:ind w:left="2880" w:hanging="360"/>
      </w:pPr>
    </w:lvl>
    <w:lvl w:ilvl="4" w:tplc="36FCA83E" w:tentative="1">
      <w:start w:val="1"/>
      <w:numFmt w:val="lowerLetter"/>
      <w:lvlText w:val="%5."/>
      <w:lvlJc w:val="left"/>
      <w:pPr>
        <w:ind w:left="3600" w:hanging="360"/>
      </w:pPr>
    </w:lvl>
    <w:lvl w:ilvl="5" w:tplc="C16CD480" w:tentative="1">
      <w:start w:val="1"/>
      <w:numFmt w:val="lowerRoman"/>
      <w:lvlText w:val="%6."/>
      <w:lvlJc w:val="right"/>
      <w:pPr>
        <w:ind w:left="4320" w:hanging="180"/>
      </w:pPr>
    </w:lvl>
    <w:lvl w:ilvl="6" w:tplc="C1182B72" w:tentative="1">
      <w:start w:val="1"/>
      <w:numFmt w:val="decimal"/>
      <w:lvlText w:val="%7."/>
      <w:lvlJc w:val="left"/>
      <w:pPr>
        <w:ind w:left="5040" w:hanging="360"/>
      </w:pPr>
    </w:lvl>
    <w:lvl w:ilvl="7" w:tplc="33FA69F6" w:tentative="1">
      <w:start w:val="1"/>
      <w:numFmt w:val="lowerLetter"/>
      <w:lvlText w:val="%8."/>
      <w:lvlJc w:val="left"/>
      <w:pPr>
        <w:ind w:left="5760" w:hanging="360"/>
      </w:pPr>
    </w:lvl>
    <w:lvl w:ilvl="8" w:tplc="711A58D2" w:tentative="1">
      <w:start w:val="1"/>
      <w:numFmt w:val="lowerRoman"/>
      <w:lvlText w:val="%9."/>
      <w:lvlJc w:val="right"/>
      <w:pPr>
        <w:ind w:left="6480" w:hanging="180"/>
      </w:pPr>
    </w:lvl>
  </w:abstractNum>
  <w:abstractNum w:abstractNumId="32" w15:restartNumberingAfterBreak="0">
    <w:nsid w:val="626742D8"/>
    <w:multiLevelType w:val="hybridMultilevel"/>
    <w:tmpl w:val="6644AF8C"/>
    <w:lvl w:ilvl="0" w:tplc="67E40C84">
      <w:start w:val="1"/>
      <w:numFmt w:val="decimal"/>
      <w:lvlText w:val="%1."/>
      <w:lvlJc w:val="left"/>
      <w:pPr>
        <w:ind w:left="720" w:hanging="360"/>
      </w:pPr>
      <w:rPr>
        <w:rFonts w:hint="default"/>
        <w:b/>
        <w:i w:val="0"/>
      </w:rPr>
    </w:lvl>
    <w:lvl w:ilvl="1" w:tplc="A448D882" w:tentative="1">
      <w:start w:val="1"/>
      <w:numFmt w:val="lowerLetter"/>
      <w:lvlText w:val="%2."/>
      <w:lvlJc w:val="left"/>
      <w:pPr>
        <w:ind w:left="1440" w:hanging="360"/>
      </w:pPr>
    </w:lvl>
    <w:lvl w:ilvl="2" w:tplc="B130EEF4" w:tentative="1">
      <w:start w:val="1"/>
      <w:numFmt w:val="lowerRoman"/>
      <w:lvlText w:val="%3."/>
      <w:lvlJc w:val="right"/>
      <w:pPr>
        <w:ind w:left="2160" w:hanging="180"/>
      </w:pPr>
    </w:lvl>
    <w:lvl w:ilvl="3" w:tplc="A5843AEA" w:tentative="1">
      <w:start w:val="1"/>
      <w:numFmt w:val="decimal"/>
      <w:lvlText w:val="%4."/>
      <w:lvlJc w:val="left"/>
      <w:pPr>
        <w:ind w:left="2880" w:hanging="360"/>
      </w:pPr>
    </w:lvl>
    <w:lvl w:ilvl="4" w:tplc="B5D437D2" w:tentative="1">
      <w:start w:val="1"/>
      <w:numFmt w:val="lowerLetter"/>
      <w:lvlText w:val="%5."/>
      <w:lvlJc w:val="left"/>
      <w:pPr>
        <w:ind w:left="3600" w:hanging="360"/>
      </w:pPr>
    </w:lvl>
    <w:lvl w:ilvl="5" w:tplc="EA08B7A2" w:tentative="1">
      <w:start w:val="1"/>
      <w:numFmt w:val="lowerRoman"/>
      <w:lvlText w:val="%6."/>
      <w:lvlJc w:val="right"/>
      <w:pPr>
        <w:ind w:left="4320" w:hanging="180"/>
      </w:pPr>
    </w:lvl>
    <w:lvl w:ilvl="6" w:tplc="3B6030F8" w:tentative="1">
      <w:start w:val="1"/>
      <w:numFmt w:val="decimal"/>
      <w:lvlText w:val="%7."/>
      <w:lvlJc w:val="left"/>
      <w:pPr>
        <w:ind w:left="5040" w:hanging="360"/>
      </w:pPr>
    </w:lvl>
    <w:lvl w:ilvl="7" w:tplc="117C42B0" w:tentative="1">
      <w:start w:val="1"/>
      <w:numFmt w:val="lowerLetter"/>
      <w:lvlText w:val="%8."/>
      <w:lvlJc w:val="left"/>
      <w:pPr>
        <w:ind w:left="5760" w:hanging="360"/>
      </w:pPr>
    </w:lvl>
    <w:lvl w:ilvl="8" w:tplc="E010460C" w:tentative="1">
      <w:start w:val="1"/>
      <w:numFmt w:val="lowerRoman"/>
      <w:lvlText w:val="%9."/>
      <w:lvlJc w:val="right"/>
      <w:pPr>
        <w:ind w:left="6480" w:hanging="180"/>
      </w:pPr>
    </w:lvl>
  </w:abstractNum>
  <w:abstractNum w:abstractNumId="33" w15:restartNumberingAfterBreak="0">
    <w:nsid w:val="64E44EAC"/>
    <w:multiLevelType w:val="hybridMultilevel"/>
    <w:tmpl w:val="A718B556"/>
    <w:lvl w:ilvl="0" w:tplc="1D5495E0">
      <w:start w:val="1"/>
      <w:numFmt w:val="bullet"/>
      <w:lvlText w:val=""/>
      <w:lvlJc w:val="left"/>
      <w:pPr>
        <w:ind w:left="720" w:hanging="360"/>
      </w:pPr>
      <w:rPr>
        <w:rFonts w:ascii="Symbol" w:hAnsi="Symbol" w:hint="default"/>
      </w:rPr>
    </w:lvl>
    <w:lvl w:ilvl="1" w:tplc="5D0AC604" w:tentative="1">
      <w:start w:val="1"/>
      <w:numFmt w:val="bullet"/>
      <w:lvlText w:val="o"/>
      <w:lvlJc w:val="left"/>
      <w:pPr>
        <w:ind w:left="1440" w:hanging="360"/>
      </w:pPr>
      <w:rPr>
        <w:rFonts w:ascii="Courier New" w:hAnsi="Courier New" w:cs="Courier New" w:hint="default"/>
      </w:rPr>
    </w:lvl>
    <w:lvl w:ilvl="2" w:tplc="0CE4FDE4" w:tentative="1">
      <w:start w:val="1"/>
      <w:numFmt w:val="bullet"/>
      <w:lvlText w:val=""/>
      <w:lvlJc w:val="left"/>
      <w:pPr>
        <w:ind w:left="2160" w:hanging="360"/>
      </w:pPr>
      <w:rPr>
        <w:rFonts w:ascii="Wingdings" w:hAnsi="Wingdings" w:hint="default"/>
      </w:rPr>
    </w:lvl>
    <w:lvl w:ilvl="3" w:tplc="AD32FEB2" w:tentative="1">
      <w:start w:val="1"/>
      <w:numFmt w:val="bullet"/>
      <w:lvlText w:val=""/>
      <w:lvlJc w:val="left"/>
      <w:pPr>
        <w:ind w:left="2880" w:hanging="360"/>
      </w:pPr>
      <w:rPr>
        <w:rFonts w:ascii="Symbol" w:hAnsi="Symbol" w:hint="default"/>
      </w:rPr>
    </w:lvl>
    <w:lvl w:ilvl="4" w:tplc="BD90C328" w:tentative="1">
      <w:start w:val="1"/>
      <w:numFmt w:val="bullet"/>
      <w:lvlText w:val="o"/>
      <w:lvlJc w:val="left"/>
      <w:pPr>
        <w:ind w:left="3600" w:hanging="360"/>
      </w:pPr>
      <w:rPr>
        <w:rFonts w:ascii="Courier New" w:hAnsi="Courier New" w:cs="Courier New" w:hint="default"/>
      </w:rPr>
    </w:lvl>
    <w:lvl w:ilvl="5" w:tplc="8946A2E6" w:tentative="1">
      <w:start w:val="1"/>
      <w:numFmt w:val="bullet"/>
      <w:lvlText w:val=""/>
      <w:lvlJc w:val="left"/>
      <w:pPr>
        <w:ind w:left="4320" w:hanging="360"/>
      </w:pPr>
      <w:rPr>
        <w:rFonts w:ascii="Wingdings" w:hAnsi="Wingdings" w:hint="default"/>
      </w:rPr>
    </w:lvl>
    <w:lvl w:ilvl="6" w:tplc="C72EA7E0" w:tentative="1">
      <w:start w:val="1"/>
      <w:numFmt w:val="bullet"/>
      <w:lvlText w:val=""/>
      <w:lvlJc w:val="left"/>
      <w:pPr>
        <w:ind w:left="5040" w:hanging="360"/>
      </w:pPr>
      <w:rPr>
        <w:rFonts w:ascii="Symbol" w:hAnsi="Symbol" w:hint="default"/>
      </w:rPr>
    </w:lvl>
    <w:lvl w:ilvl="7" w:tplc="E076C16A" w:tentative="1">
      <w:start w:val="1"/>
      <w:numFmt w:val="bullet"/>
      <w:lvlText w:val="o"/>
      <w:lvlJc w:val="left"/>
      <w:pPr>
        <w:ind w:left="5760" w:hanging="360"/>
      </w:pPr>
      <w:rPr>
        <w:rFonts w:ascii="Courier New" w:hAnsi="Courier New" w:cs="Courier New" w:hint="default"/>
      </w:rPr>
    </w:lvl>
    <w:lvl w:ilvl="8" w:tplc="9F307F96"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B6C885E6"/>
    <w:lvl w:ilvl="0" w:tplc="AA76FC36">
      <w:start w:val="1"/>
      <w:numFmt w:val="bullet"/>
      <w:lvlText w:val=""/>
      <w:lvlJc w:val="left"/>
      <w:pPr>
        <w:tabs>
          <w:tab w:val="num" w:pos="720"/>
        </w:tabs>
        <w:ind w:left="720" w:hanging="360"/>
      </w:pPr>
      <w:rPr>
        <w:rFonts w:ascii="Symbol" w:hAnsi="Symbol" w:hint="default"/>
      </w:rPr>
    </w:lvl>
    <w:lvl w:ilvl="1" w:tplc="6D54A578" w:tentative="1">
      <w:start w:val="1"/>
      <w:numFmt w:val="bullet"/>
      <w:lvlText w:val="o"/>
      <w:lvlJc w:val="left"/>
      <w:pPr>
        <w:tabs>
          <w:tab w:val="num" w:pos="1440"/>
        </w:tabs>
        <w:ind w:left="1440" w:hanging="360"/>
      </w:pPr>
      <w:rPr>
        <w:rFonts w:ascii="Courier New" w:hAnsi="Courier New" w:cs="Courier New" w:hint="default"/>
      </w:rPr>
    </w:lvl>
    <w:lvl w:ilvl="2" w:tplc="806087E2" w:tentative="1">
      <w:start w:val="1"/>
      <w:numFmt w:val="bullet"/>
      <w:lvlText w:val=""/>
      <w:lvlJc w:val="left"/>
      <w:pPr>
        <w:tabs>
          <w:tab w:val="num" w:pos="2160"/>
        </w:tabs>
        <w:ind w:left="2160" w:hanging="360"/>
      </w:pPr>
      <w:rPr>
        <w:rFonts w:ascii="Wingdings" w:hAnsi="Wingdings" w:hint="default"/>
      </w:rPr>
    </w:lvl>
    <w:lvl w:ilvl="3" w:tplc="5F1C4700" w:tentative="1">
      <w:start w:val="1"/>
      <w:numFmt w:val="bullet"/>
      <w:lvlText w:val=""/>
      <w:lvlJc w:val="left"/>
      <w:pPr>
        <w:tabs>
          <w:tab w:val="num" w:pos="2880"/>
        </w:tabs>
        <w:ind w:left="2880" w:hanging="360"/>
      </w:pPr>
      <w:rPr>
        <w:rFonts w:ascii="Symbol" w:hAnsi="Symbol" w:hint="default"/>
      </w:rPr>
    </w:lvl>
    <w:lvl w:ilvl="4" w:tplc="3D262BD6" w:tentative="1">
      <w:start w:val="1"/>
      <w:numFmt w:val="bullet"/>
      <w:lvlText w:val="o"/>
      <w:lvlJc w:val="left"/>
      <w:pPr>
        <w:tabs>
          <w:tab w:val="num" w:pos="3600"/>
        </w:tabs>
        <w:ind w:left="3600" w:hanging="360"/>
      </w:pPr>
      <w:rPr>
        <w:rFonts w:ascii="Courier New" w:hAnsi="Courier New" w:cs="Courier New" w:hint="default"/>
      </w:rPr>
    </w:lvl>
    <w:lvl w:ilvl="5" w:tplc="17546266" w:tentative="1">
      <w:start w:val="1"/>
      <w:numFmt w:val="bullet"/>
      <w:lvlText w:val=""/>
      <w:lvlJc w:val="left"/>
      <w:pPr>
        <w:tabs>
          <w:tab w:val="num" w:pos="4320"/>
        </w:tabs>
        <w:ind w:left="4320" w:hanging="360"/>
      </w:pPr>
      <w:rPr>
        <w:rFonts w:ascii="Wingdings" w:hAnsi="Wingdings" w:hint="default"/>
      </w:rPr>
    </w:lvl>
    <w:lvl w:ilvl="6" w:tplc="70804ED8" w:tentative="1">
      <w:start w:val="1"/>
      <w:numFmt w:val="bullet"/>
      <w:lvlText w:val=""/>
      <w:lvlJc w:val="left"/>
      <w:pPr>
        <w:tabs>
          <w:tab w:val="num" w:pos="5040"/>
        </w:tabs>
        <w:ind w:left="5040" w:hanging="360"/>
      </w:pPr>
      <w:rPr>
        <w:rFonts w:ascii="Symbol" w:hAnsi="Symbol" w:hint="default"/>
      </w:rPr>
    </w:lvl>
    <w:lvl w:ilvl="7" w:tplc="27F2B35E" w:tentative="1">
      <w:start w:val="1"/>
      <w:numFmt w:val="bullet"/>
      <w:lvlText w:val="o"/>
      <w:lvlJc w:val="left"/>
      <w:pPr>
        <w:tabs>
          <w:tab w:val="num" w:pos="5760"/>
        </w:tabs>
        <w:ind w:left="5760" w:hanging="360"/>
      </w:pPr>
      <w:rPr>
        <w:rFonts w:ascii="Courier New" w:hAnsi="Courier New" w:cs="Courier New" w:hint="default"/>
      </w:rPr>
    </w:lvl>
    <w:lvl w:ilvl="8" w:tplc="8C76F48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5B1F6D"/>
    <w:multiLevelType w:val="hybridMultilevel"/>
    <w:tmpl w:val="59A21126"/>
    <w:lvl w:ilvl="0" w:tplc="E1DEA6FA">
      <w:start w:val="1"/>
      <w:numFmt w:val="decimal"/>
      <w:lvlText w:val="%1."/>
      <w:lvlJc w:val="left"/>
      <w:pPr>
        <w:ind w:left="720" w:hanging="360"/>
      </w:pPr>
      <w:rPr>
        <w:rFonts w:hint="default"/>
        <w:b/>
        <w:i w:val="0"/>
      </w:rPr>
    </w:lvl>
    <w:lvl w:ilvl="1" w:tplc="3B6C243C" w:tentative="1">
      <w:start w:val="1"/>
      <w:numFmt w:val="lowerLetter"/>
      <w:lvlText w:val="%2."/>
      <w:lvlJc w:val="left"/>
      <w:pPr>
        <w:ind w:left="1440" w:hanging="360"/>
      </w:pPr>
    </w:lvl>
    <w:lvl w:ilvl="2" w:tplc="94783018" w:tentative="1">
      <w:start w:val="1"/>
      <w:numFmt w:val="lowerRoman"/>
      <w:lvlText w:val="%3."/>
      <w:lvlJc w:val="right"/>
      <w:pPr>
        <w:ind w:left="2160" w:hanging="180"/>
      </w:pPr>
    </w:lvl>
    <w:lvl w:ilvl="3" w:tplc="6A780F0E" w:tentative="1">
      <w:start w:val="1"/>
      <w:numFmt w:val="decimal"/>
      <w:lvlText w:val="%4."/>
      <w:lvlJc w:val="left"/>
      <w:pPr>
        <w:ind w:left="2880" w:hanging="360"/>
      </w:pPr>
    </w:lvl>
    <w:lvl w:ilvl="4" w:tplc="08E8FDD2" w:tentative="1">
      <w:start w:val="1"/>
      <w:numFmt w:val="lowerLetter"/>
      <w:lvlText w:val="%5."/>
      <w:lvlJc w:val="left"/>
      <w:pPr>
        <w:ind w:left="3600" w:hanging="360"/>
      </w:pPr>
    </w:lvl>
    <w:lvl w:ilvl="5" w:tplc="0D3AAB06" w:tentative="1">
      <w:start w:val="1"/>
      <w:numFmt w:val="lowerRoman"/>
      <w:lvlText w:val="%6."/>
      <w:lvlJc w:val="right"/>
      <w:pPr>
        <w:ind w:left="4320" w:hanging="180"/>
      </w:pPr>
    </w:lvl>
    <w:lvl w:ilvl="6" w:tplc="95EE34AA" w:tentative="1">
      <w:start w:val="1"/>
      <w:numFmt w:val="decimal"/>
      <w:lvlText w:val="%7."/>
      <w:lvlJc w:val="left"/>
      <w:pPr>
        <w:ind w:left="5040" w:hanging="360"/>
      </w:pPr>
    </w:lvl>
    <w:lvl w:ilvl="7" w:tplc="D62E5648" w:tentative="1">
      <w:start w:val="1"/>
      <w:numFmt w:val="lowerLetter"/>
      <w:lvlText w:val="%8."/>
      <w:lvlJc w:val="left"/>
      <w:pPr>
        <w:ind w:left="5760" w:hanging="360"/>
      </w:pPr>
    </w:lvl>
    <w:lvl w:ilvl="8" w:tplc="7346C250" w:tentative="1">
      <w:start w:val="1"/>
      <w:numFmt w:val="lowerRoman"/>
      <w:lvlText w:val="%9."/>
      <w:lvlJc w:val="right"/>
      <w:pPr>
        <w:ind w:left="6480" w:hanging="180"/>
      </w:pPr>
    </w:lvl>
  </w:abstractNum>
  <w:abstractNum w:abstractNumId="36" w15:restartNumberingAfterBreak="0">
    <w:nsid w:val="762B1CFD"/>
    <w:multiLevelType w:val="hybridMultilevel"/>
    <w:tmpl w:val="5C28F306"/>
    <w:lvl w:ilvl="0" w:tplc="682A95EA">
      <w:start w:val="1"/>
      <w:numFmt w:val="decimal"/>
      <w:lvlText w:val="5.%1"/>
      <w:lvlJc w:val="left"/>
      <w:pPr>
        <w:ind w:left="720" w:hanging="360"/>
      </w:pPr>
      <w:rPr>
        <w:rFonts w:hint="default"/>
        <w:b/>
        <w:i w:val="0"/>
      </w:rPr>
    </w:lvl>
    <w:lvl w:ilvl="1" w:tplc="B2D05E10" w:tentative="1">
      <w:start w:val="1"/>
      <w:numFmt w:val="lowerLetter"/>
      <w:lvlText w:val="%2."/>
      <w:lvlJc w:val="left"/>
      <w:pPr>
        <w:ind w:left="1440" w:hanging="360"/>
      </w:pPr>
    </w:lvl>
    <w:lvl w:ilvl="2" w:tplc="29D65924" w:tentative="1">
      <w:start w:val="1"/>
      <w:numFmt w:val="lowerRoman"/>
      <w:lvlText w:val="%3."/>
      <w:lvlJc w:val="right"/>
      <w:pPr>
        <w:ind w:left="2160" w:hanging="180"/>
      </w:pPr>
    </w:lvl>
    <w:lvl w:ilvl="3" w:tplc="37449AFA" w:tentative="1">
      <w:start w:val="1"/>
      <w:numFmt w:val="decimal"/>
      <w:lvlText w:val="%4."/>
      <w:lvlJc w:val="left"/>
      <w:pPr>
        <w:ind w:left="2880" w:hanging="360"/>
      </w:pPr>
    </w:lvl>
    <w:lvl w:ilvl="4" w:tplc="D818AFC2" w:tentative="1">
      <w:start w:val="1"/>
      <w:numFmt w:val="lowerLetter"/>
      <w:lvlText w:val="%5."/>
      <w:lvlJc w:val="left"/>
      <w:pPr>
        <w:ind w:left="3600" w:hanging="360"/>
      </w:pPr>
    </w:lvl>
    <w:lvl w:ilvl="5" w:tplc="4864B822" w:tentative="1">
      <w:start w:val="1"/>
      <w:numFmt w:val="lowerRoman"/>
      <w:lvlText w:val="%6."/>
      <w:lvlJc w:val="right"/>
      <w:pPr>
        <w:ind w:left="4320" w:hanging="180"/>
      </w:pPr>
    </w:lvl>
    <w:lvl w:ilvl="6" w:tplc="8D6A9192" w:tentative="1">
      <w:start w:val="1"/>
      <w:numFmt w:val="decimal"/>
      <w:lvlText w:val="%7."/>
      <w:lvlJc w:val="left"/>
      <w:pPr>
        <w:ind w:left="5040" w:hanging="360"/>
      </w:pPr>
    </w:lvl>
    <w:lvl w:ilvl="7" w:tplc="39A4D4AA" w:tentative="1">
      <w:start w:val="1"/>
      <w:numFmt w:val="lowerLetter"/>
      <w:lvlText w:val="%8."/>
      <w:lvlJc w:val="left"/>
      <w:pPr>
        <w:ind w:left="5760" w:hanging="360"/>
      </w:pPr>
    </w:lvl>
    <w:lvl w:ilvl="8" w:tplc="36F6FCF6" w:tentative="1">
      <w:start w:val="1"/>
      <w:numFmt w:val="lowerRoman"/>
      <w:lvlText w:val="%9."/>
      <w:lvlJc w:val="right"/>
      <w:pPr>
        <w:ind w:left="6480" w:hanging="180"/>
      </w:pPr>
    </w:lvl>
  </w:abstractNum>
  <w:abstractNum w:abstractNumId="37" w15:restartNumberingAfterBreak="0">
    <w:nsid w:val="77501429"/>
    <w:multiLevelType w:val="hybridMultilevel"/>
    <w:tmpl w:val="5F3CF9F6"/>
    <w:lvl w:ilvl="0" w:tplc="6D4EBBD0">
      <w:start w:val="1"/>
      <w:numFmt w:val="decimal"/>
      <w:lvlText w:val="%1."/>
      <w:lvlJc w:val="left"/>
      <w:pPr>
        <w:ind w:left="720" w:hanging="360"/>
      </w:pPr>
      <w:rPr>
        <w:rFonts w:hint="default"/>
        <w:b/>
        <w:i w:val="0"/>
      </w:rPr>
    </w:lvl>
    <w:lvl w:ilvl="1" w:tplc="CD8AD50C" w:tentative="1">
      <w:start w:val="1"/>
      <w:numFmt w:val="lowerLetter"/>
      <w:lvlText w:val="%2."/>
      <w:lvlJc w:val="left"/>
      <w:pPr>
        <w:ind w:left="1440" w:hanging="360"/>
      </w:pPr>
    </w:lvl>
    <w:lvl w:ilvl="2" w:tplc="D542D644" w:tentative="1">
      <w:start w:val="1"/>
      <w:numFmt w:val="lowerRoman"/>
      <w:lvlText w:val="%3."/>
      <w:lvlJc w:val="right"/>
      <w:pPr>
        <w:ind w:left="2160" w:hanging="180"/>
      </w:pPr>
    </w:lvl>
    <w:lvl w:ilvl="3" w:tplc="8B80425E" w:tentative="1">
      <w:start w:val="1"/>
      <w:numFmt w:val="decimal"/>
      <w:lvlText w:val="%4."/>
      <w:lvlJc w:val="left"/>
      <w:pPr>
        <w:ind w:left="2880" w:hanging="360"/>
      </w:pPr>
    </w:lvl>
    <w:lvl w:ilvl="4" w:tplc="77EE4F1E" w:tentative="1">
      <w:start w:val="1"/>
      <w:numFmt w:val="lowerLetter"/>
      <w:lvlText w:val="%5."/>
      <w:lvlJc w:val="left"/>
      <w:pPr>
        <w:ind w:left="3600" w:hanging="360"/>
      </w:pPr>
    </w:lvl>
    <w:lvl w:ilvl="5" w:tplc="B2B4403A" w:tentative="1">
      <w:start w:val="1"/>
      <w:numFmt w:val="lowerRoman"/>
      <w:lvlText w:val="%6."/>
      <w:lvlJc w:val="right"/>
      <w:pPr>
        <w:ind w:left="4320" w:hanging="180"/>
      </w:pPr>
    </w:lvl>
    <w:lvl w:ilvl="6" w:tplc="83F6DF2C" w:tentative="1">
      <w:start w:val="1"/>
      <w:numFmt w:val="decimal"/>
      <w:lvlText w:val="%7."/>
      <w:lvlJc w:val="left"/>
      <w:pPr>
        <w:ind w:left="5040" w:hanging="360"/>
      </w:pPr>
    </w:lvl>
    <w:lvl w:ilvl="7" w:tplc="3CF015D8" w:tentative="1">
      <w:start w:val="1"/>
      <w:numFmt w:val="lowerLetter"/>
      <w:lvlText w:val="%8."/>
      <w:lvlJc w:val="left"/>
      <w:pPr>
        <w:ind w:left="5760" w:hanging="360"/>
      </w:pPr>
    </w:lvl>
    <w:lvl w:ilvl="8" w:tplc="80C20E48" w:tentative="1">
      <w:start w:val="1"/>
      <w:numFmt w:val="lowerRoman"/>
      <w:lvlText w:val="%9."/>
      <w:lvlJc w:val="right"/>
      <w:pPr>
        <w:ind w:left="6480" w:hanging="180"/>
      </w:pPr>
    </w:lvl>
  </w:abstractNum>
  <w:abstractNum w:abstractNumId="38" w15:restartNumberingAfterBreak="0">
    <w:nsid w:val="7E0424CA"/>
    <w:multiLevelType w:val="hybridMultilevel"/>
    <w:tmpl w:val="8FD2E674"/>
    <w:lvl w:ilvl="0" w:tplc="B8A2A2A6">
      <w:start w:val="1"/>
      <w:numFmt w:val="lowerLetter"/>
      <w:lvlText w:val="%1."/>
      <w:lvlJc w:val="left"/>
      <w:pPr>
        <w:ind w:left="720" w:hanging="360"/>
      </w:pPr>
    </w:lvl>
    <w:lvl w:ilvl="1" w:tplc="3BE2BE00" w:tentative="1">
      <w:start w:val="1"/>
      <w:numFmt w:val="lowerLetter"/>
      <w:lvlText w:val="%2."/>
      <w:lvlJc w:val="left"/>
      <w:pPr>
        <w:ind w:left="1440" w:hanging="360"/>
      </w:pPr>
    </w:lvl>
    <w:lvl w:ilvl="2" w:tplc="AB4AB0B4" w:tentative="1">
      <w:start w:val="1"/>
      <w:numFmt w:val="lowerRoman"/>
      <w:lvlText w:val="%3."/>
      <w:lvlJc w:val="right"/>
      <w:pPr>
        <w:ind w:left="2160" w:hanging="180"/>
      </w:pPr>
    </w:lvl>
    <w:lvl w:ilvl="3" w:tplc="8EDAA778" w:tentative="1">
      <w:start w:val="1"/>
      <w:numFmt w:val="decimal"/>
      <w:lvlText w:val="%4."/>
      <w:lvlJc w:val="left"/>
      <w:pPr>
        <w:ind w:left="2880" w:hanging="360"/>
      </w:pPr>
    </w:lvl>
    <w:lvl w:ilvl="4" w:tplc="11C66018" w:tentative="1">
      <w:start w:val="1"/>
      <w:numFmt w:val="lowerLetter"/>
      <w:lvlText w:val="%5."/>
      <w:lvlJc w:val="left"/>
      <w:pPr>
        <w:ind w:left="3600" w:hanging="360"/>
      </w:pPr>
    </w:lvl>
    <w:lvl w:ilvl="5" w:tplc="DEECAB3E" w:tentative="1">
      <w:start w:val="1"/>
      <w:numFmt w:val="lowerRoman"/>
      <w:lvlText w:val="%6."/>
      <w:lvlJc w:val="right"/>
      <w:pPr>
        <w:ind w:left="4320" w:hanging="180"/>
      </w:pPr>
    </w:lvl>
    <w:lvl w:ilvl="6" w:tplc="F4A88F7E" w:tentative="1">
      <w:start w:val="1"/>
      <w:numFmt w:val="decimal"/>
      <w:lvlText w:val="%7."/>
      <w:lvlJc w:val="left"/>
      <w:pPr>
        <w:ind w:left="5040" w:hanging="360"/>
      </w:pPr>
    </w:lvl>
    <w:lvl w:ilvl="7" w:tplc="6F8CCCF2" w:tentative="1">
      <w:start w:val="1"/>
      <w:numFmt w:val="lowerLetter"/>
      <w:lvlText w:val="%8."/>
      <w:lvlJc w:val="left"/>
      <w:pPr>
        <w:ind w:left="5760" w:hanging="360"/>
      </w:pPr>
    </w:lvl>
    <w:lvl w:ilvl="8" w:tplc="1FBE3682" w:tentative="1">
      <w:start w:val="1"/>
      <w:numFmt w:val="lowerRoman"/>
      <w:lvlText w:val="%9."/>
      <w:lvlJc w:val="right"/>
      <w:pPr>
        <w:ind w:left="6480" w:hanging="180"/>
      </w:pPr>
    </w:lvl>
  </w:abstractNum>
  <w:num w:numId="1" w16cid:durableId="1118641725">
    <w:abstractNumId w:val="10"/>
    <w:lvlOverride w:ilvl="0">
      <w:lvl w:ilvl="0">
        <w:start w:val="1"/>
        <w:numFmt w:val="bullet"/>
        <w:lvlText w:val="-"/>
        <w:legacy w:legacy="1" w:legacySpace="0" w:legacyIndent="360"/>
        <w:lvlJc w:val="left"/>
        <w:pPr>
          <w:ind w:left="360" w:hanging="360"/>
        </w:pPr>
        <w:rPr>
          <w:b w:val="0"/>
        </w:rPr>
      </w:lvl>
    </w:lvlOverride>
  </w:num>
  <w:num w:numId="2" w16cid:durableId="1609464063">
    <w:abstractNumId w:val="10"/>
    <w:lvlOverride w:ilvl="0">
      <w:lvl w:ilvl="0">
        <w:start w:val="1"/>
        <w:numFmt w:val="bullet"/>
        <w:lvlText w:val="-"/>
        <w:legacy w:legacy="1" w:legacySpace="0" w:legacyIndent="360"/>
        <w:lvlJc w:val="left"/>
        <w:pPr>
          <w:ind w:left="360" w:hanging="360"/>
        </w:pPr>
      </w:lvl>
    </w:lvlOverride>
  </w:num>
  <w:num w:numId="3" w16cid:durableId="869142834">
    <w:abstractNumId w:val="34"/>
  </w:num>
  <w:num w:numId="4" w16cid:durableId="1816406795">
    <w:abstractNumId w:val="33"/>
  </w:num>
  <w:num w:numId="5" w16cid:durableId="1883636059">
    <w:abstractNumId w:val="15"/>
  </w:num>
  <w:num w:numId="6" w16cid:durableId="1763137918">
    <w:abstractNumId w:val="11"/>
  </w:num>
  <w:num w:numId="7" w16cid:durableId="2118988703">
    <w:abstractNumId w:val="17"/>
  </w:num>
  <w:num w:numId="8" w16cid:durableId="1161387449">
    <w:abstractNumId w:val="22"/>
  </w:num>
  <w:num w:numId="9" w16cid:durableId="1378777695">
    <w:abstractNumId w:val="19"/>
  </w:num>
  <w:num w:numId="10" w16cid:durableId="49112806">
    <w:abstractNumId w:val="29"/>
  </w:num>
  <w:num w:numId="11" w16cid:durableId="122963413">
    <w:abstractNumId w:val="21"/>
  </w:num>
  <w:num w:numId="12" w16cid:durableId="1042906016">
    <w:abstractNumId w:val="25"/>
  </w:num>
  <w:num w:numId="13" w16cid:durableId="820655204">
    <w:abstractNumId w:val="24"/>
  </w:num>
  <w:num w:numId="14" w16cid:durableId="1900095473">
    <w:abstractNumId w:val="20"/>
  </w:num>
  <w:num w:numId="15" w16cid:durableId="1023557561">
    <w:abstractNumId w:val="26"/>
  </w:num>
  <w:num w:numId="16" w16cid:durableId="347483032">
    <w:abstractNumId w:val="30"/>
  </w:num>
  <w:num w:numId="17" w16cid:durableId="1471077">
    <w:abstractNumId w:val="18"/>
  </w:num>
  <w:num w:numId="18" w16cid:durableId="1264266106">
    <w:abstractNumId w:val="28"/>
  </w:num>
  <w:num w:numId="19" w16cid:durableId="1201942952">
    <w:abstractNumId w:val="13"/>
  </w:num>
  <w:num w:numId="20" w16cid:durableId="371198557">
    <w:abstractNumId w:val="37"/>
  </w:num>
  <w:num w:numId="21" w16cid:durableId="134026135">
    <w:abstractNumId w:val="12"/>
  </w:num>
  <w:num w:numId="22" w16cid:durableId="1849826784">
    <w:abstractNumId w:val="19"/>
  </w:num>
  <w:num w:numId="23" w16cid:durableId="631254449">
    <w:abstractNumId w:val="19"/>
  </w:num>
  <w:num w:numId="24" w16cid:durableId="789937881">
    <w:abstractNumId w:val="19"/>
  </w:num>
  <w:num w:numId="25" w16cid:durableId="812914344">
    <w:abstractNumId w:val="9"/>
  </w:num>
  <w:num w:numId="26" w16cid:durableId="1660887594">
    <w:abstractNumId w:val="7"/>
  </w:num>
  <w:num w:numId="27" w16cid:durableId="993072573">
    <w:abstractNumId w:val="6"/>
  </w:num>
  <w:num w:numId="28" w16cid:durableId="832838659">
    <w:abstractNumId w:val="5"/>
  </w:num>
  <w:num w:numId="29" w16cid:durableId="1740979701">
    <w:abstractNumId w:val="4"/>
  </w:num>
  <w:num w:numId="30" w16cid:durableId="318508264">
    <w:abstractNumId w:val="8"/>
  </w:num>
  <w:num w:numId="31" w16cid:durableId="1786347121">
    <w:abstractNumId w:val="3"/>
  </w:num>
  <w:num w:numId="32" w16cid:durableId="1581327657">
    <w:abstractNumId w:val="2"/>
  </w:num>
  <w:num w:numId="33" w16cid:durableId="628434095">
    <w:abstractNumId w:val="1"/>
  </w:num>
  <w:num w:numId="34" w16cid:durableId="2098163354">
    <w:abstractNumId w:val="0"/>
  </w:num>
  <w:num w:numId="35" w16cid:durableId="465977578">
    <w:abstractNumId w:val="14"/>
  </w:num>
  <w:num w:numId="36" w16cid:durableId="321006490">
    <w:abstractNumId w:val="23"/>
  </w:num>
  <w:num w:numId="37" w16cid:durableId="741635120">
    <w:abstractNumId w:val="36"/>
  </w:num>
  <w:num w:numId="38" w16cid:durableId="1111170817">
    <w:abstractNumId w:val="27"/>
  </w:num>
  <w:num w:numId="39" w16cid:durableId="1954894492">
    <w:abstractNumId w:val="32"/>
  </w:num>
  <w:num w:numId="40" w16cid:durableId="1118909480">
    <w:abstractNumId w:val="31"/>
  </w:num>
  <w:num w:numId="41" w16cid:durableId="1921595067">
    <w:abstractNumId w:val="35"/>
  </w:num>
  <w:num w:numId="42" w16cid:durableId="1786386378">
    <w:abstractNumId w:val="38"/>
  </w:num>
  <w:num w:numId="43" w16cid:durableId="1318415549">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Caroline">
    <w15:presenceInfo w15:providerId="AD" w15:userId="S::c.alba@paion.com::6777fa59-a1e4-453b-8640-0bb3040ff616"/>
  </w15:person>
  <w15:person w15:author="Author">
    <w15:presenceInfo w15:providerId="None" w15:userId="Author"/>
  </w15:person>
  <w15:person w15:author="Malta MS">
    <w15:presenceInfo w15:providerId="None" w15:userId="Malta MS"/>
  </w15:person>
  <w15:person w15:author="Donsbach, Martin">
    <w15:presenceInfo w15:providerId="AD" w15:userId="S::m.donsbach@paion.com::e71e04e1-b611-4a28-99e6-824dd774e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E7EB6"/>
    <w:rsid w:val="00025346"/>
    <w:rsid w:val="001141C1"/>
    <w:rsid w:val="00167A20"/>
    <w:rsid w:val="001E6DD7"/>
    <w:rsid w:val="002619B4"/>
    <w:rsid w:val="002E7EB6"/>
    <w:rsid w:val="003C4573"/>
    <w:rsid w:val="00437CD9"/>
    <w:rsid w:val="005718C5"/>
    <w:rsid w:val="005A5CC2"/>
    <w:rsid w:val="005E612C"/>
    <w:rsid w:val="006B407E"/>
    <w:rsid w:val="007E2867"/>
    <w:rsid w:val="008A0E93"/>
    <w:rsid w:val="009644EE"/>
    <w:rsid w:val="00996F23"/>
    <w:rsid w:val="009F0C99"/>
    <w:rsid w:val="00A40222"/>
    <w:rsid w:val="00A90078"/>
    <w:rsid w:val="00AB1AC9"/>
    <w:rsid w:val="00AB1E66"/>
    <w:rsid w:val="00AD207A"/>
    <w:rsid w:val="00B97503"/>
    <w:rsid w:val="00BA0216"/>
    <w:rsid w:val="00BB1293"/>
    <w:rsid w:val="00C62AE4"/>
    <w:rsid w:val="00CC65F3"/>
    <w:rsid w:val="00CF70BD"/>
    <w:rsid w:val="00D155BC"/>
    <w:rsid w:val="00D8361A"/>
    <w:rsid w:val="00DD6A5A"/>
    <w:rsid w:val="00E01030"/>
    <w:rsid w:val="00E27A97"/>
    <w:rsid w:val="00E77DDB"/>
    <w:rsid w:val="00FB1C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09835"/>
  <w15:docId w15:val="{7E20F10B-9504-8243-B068-03207897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mt-MT" w:eastAsia="mt-MT" w:bidi="mt-MT"/>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rPr>
  </w:style>
  <w:style w:type="paragraph" w:styleId="Heading1">
    <w:name w:val="heading 1"/>
    <w:basedOn w:val="ListParagraph"/>
    <w:next w:val="Normal"/>
    <w:link w:val="Heading1Char"/>
    <w:qFormat/>
    <w:pPr>
      <w:keepNext/>
      <w:widowControl w:val="0"/>
      <w:numPr>
        <w:numId w:val="9"/>
      </w:numPr>
      <w:tabs>
        <w:tab w:val="clear" w:pos="567"/>
      </w:tabs>
      <w:autoSpaceDE w:val="0"/>
      <w:autoSpaceDN w:val="0"/>
      <w:adjustRightInd w:val="0"/>
      <w:spacing w:line="240" w:lineRule="auto"/>
      <w:ind w:right="120"/>
      <w:outlineLvl w:val="0"/>
    </w:pPr>
    <w:rPr>
      <w:rFonts w:eastAsia="SimSun"/>
      <w:b/>
      <w:bCs/>
      <w:color w:val="000000"/>
      <w:szCs w:val="2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uiPriority w:val="99"/>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mt-MT" w:eastAsia="mt-MT"/>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mt-MT" w:eastAsia="mt-MT" w:bidi="mt-MT"/>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mt-MT" w:eastAsia="mt-MT" w:bidi="mt-MT"/>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uiPriority w:val="99"/>
    <w:rPr>
      <w:rFonts w:eastAsia="Times New Roman"/>
      <w:lang w:eastAsia="mt-MT"/>
    </w:rPr>
  </w:style>
  <w:style w:type="character" w:customStyle="1" w:styleId="CommentSubjectChar">
    <w:name w:val="Comment Subject Char"/>
    <w:link w:val="CommentSubject"/>
    <w:rPr>
      <w:rFonts w:eastAsia="Times New Roman"/>
      <w:b/>
      <w:bCs/>
      <w:lang w:eastAsia="mt-MT"/>
    </w:rPr>
  </w:style>
  <w:style w:type="paragraph" w:styleId="Revision">
    <w:name w:val="Revision"/>
    <w:hidden/>
    <w:uiPriority w:val="99"/>
    <w:semiHidden/>
    <w:rPr>
      <w:rFonts w:eastAsia="Times New Roman"/>
      <w:sz w:val="22"/>
    </w:rPr>
  </w:style>
  <w:style w:type="paragraph" w:customStyle="1" w:styleId="Default">
    <w:name w:val="Default"/>
    <w:pPr>
      <w:autoSpaceDE w:val="0"/>
      <w:autoSpaceDN w:val="0"/>
      <w:adjustRightInd w:val="0"/>
    </w:pPr>
    <w:rPr>
      <w:color w:val="000000"/>
      <w:sz w:val="24"/>
      <w:szCs w:val="24"/>
    </w:rPr>
  </w:style>
  <w:style w:type="paragraph" w:customStyle="1" w:styleId="TableData">
    <w:name w:val="Table Data"/>
    <w:basedOn w:val="BodyText"/>
    <w:pPr>
      <w:spacing w:before="40" w:after="40"/>
    </w:pPr>
    <w:rPr>
      <w:i w:val="0"/>
      <w:color w:val="auto"/>
      <w:szCs w:val="22"/>
    </w:rPr>
  </w:style>
  <w:style w:type="paragraph" w:customStyle="1" w:styleId="TableHeading">
    <w:name w:val="Table Heading"/>
    <w:basedOn w:val="BodyText"/>
    <w:pPr>
      <w:keepNext/>
      <w:spacing w:before="40" w:after="40"/>
    </w:pPr>
    <w:rPr>
      <w:b/>
      <w:i w:val="0"/>
      <w:color w:val="auto"/>
      <w:szCs w:val="22"/>
    </w:rPr>
  </w:style>
  <w:style w:type="paragraph" w:customStyle="1" w:styleId="TableKey">
    <w:name w:val="Table Key"/>
    <w:basedOn w:val="BodyText"/>
    <w:pPr>
      <w:widowControl w:val="0"/>
      <w:tabs>
        <w:tab w:val="left" w:pos="240"/>
      </w:tabs>
    </w:pPr>
    <w:rPr>
      <w:i w:val="0"/>
      <w:iCs/>
      <w:color w:val="auto"/>
      <w:szCs w:val="22"/>
    </w:rPr>
  </w:style>
  <w:style w:type="character" w:styleId="FollowedHyperlink">
    <w:name w:val="FollowedHyperlink"/>
    <w:rPr>
      <w:color w:val="800080"/>
      <w:u w:val="single"/>
    </w:rPr>
  </w:style>
  <w:style w:type="paragraph" w:customStyle="1" w:styleId="CrossReferences">
    <w:name w:val="Cross References"/>
    <w:basedOn w:val="BodyText"/>
    <w:link w:val="CrossReferencesZchn"/>
    <w:qFormat/>
    <w:pPr>
      <w:spacing w:after="120"/>
    </w:pPr>
    <w:rPr>
      <w:i w:val="0"/>
      <w:color w:val="0000FF"/>
      <w:sz w:val="24"/>
      <w:szCs w:val="24"/>
    </w:rPr>
  </w:style>
  <w:style w:type="character" w:customStyle="1" w:styleId="CrossReferencesZchn">
    <w:name w:val="Cross References Zchn"/>
    <w:link w:val="CrossReferences"/>
    <w:rPr>
      <w:rFonts w:eastAsia="Times New Roman"/>
      <w:color w:val="0000FF"/>
      <w:sz w:val="24"/>
      <w:szCs w:val="24"/>
      <w:lang w:val="mt-MT" w:eastAsia="mt-MT"/>
    </w:rPr>
  </w:style>
  <w:style w:type="paragraph" w:customStyle="1" w:styleId="StyleTableHeadingCentered">
    <w:name w:val="Style Table Heading + Centered"/>
    <w:basedOn w:val="Normal"/>
    <w:pPr>
      <w:keepNext/>
      <w:tabs>
        <w:tab w:val="clear" w:pos="567"/>
      </w:tabs>
      <w:spacing w:line="240" w:lineRule="auto"/>
      <w:jc w:val="center"/>
    </w:pPr>
    <w:rPr>
      <w:b/>
      <w:bCs/>
    </w:rPr>
  </w:style>
  <w:style w:type="paragraph" w:styleId="Caption">
    <w:name w:val="caption"/>
    <w:basedOn w:val="Normal"/>
    <w:next w:val="Normal"/>
    <w:unhideWhenUsed/>
    <w:qFormat/>
    <w:pPr>
      <w:spacing w:after="200" w:line="240" w:lineRule="auto"/>
    </w:pPr>
    <w:rPr>
      <w:b/>
      <w:bCs/>
      <w:sz w:val="20"/>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TOC1">
    <w:name w:val="toc 1"/>
    <w:basedOn w:val="Normal"/>
    <w:next w:val="Normal"/>
    <w:autoRedefine/>
    <w:uiPriority w:val="39"/>
    <w:unhideWhenUsed/>
    <w:pPr>
      <w:tabs>
        <w:tab w:val="clear" w:pos="567"/>
        <w:tab w:val="left" w:pos="851"/>
        <w:tab w:val="right" w:leader="dot" w:pos="9061"/>
      </w:tabs>
      <w:spacing w:after="100"/>
      <w:ind w:left="851" w:hanging="851"/>
    </w:pPr>
    <w:rPr>
      <w:rFonts w:eastAsiaTheme="minorEastAsia" w:cstheme="minorBidi"/>
      <w:b/>
      <w:noProof/>
      <w:szCs w:val="22"/>
    </w:rPr>
  </w:style>
  <w:style w:type="character" w:customStyle="1" w:styleId="Heading1Char">
    <w:name w:val="Heading 1 Char"/>
    <w:basedOn w:val="DefaultParagraphFont"/>
    <w:link w:val="Heading1"/>
    <w:rPr>
      <w:b/>
      <w:bCs/>
      <w:color w:val="000000"/>
      <w:sz w:val="22"/>
      <w:szCs w:val="22"/>
      <w:lang w:val="mt-MT" w:eastAsia="mt-MT"/>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mt-MT" w:eastAsia="mt-MT"/>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mt-MT" w:eastAsia="mt-MT"/>
    </w:rPr>
  </w:style>
  <w:style w:type="paragraph" w:customStyle="1" w:styleId="Style1">
    <w:name w:val="Style1"/>
    <w:basedOn w:val="Normal"/>
    <w:qFormat/>
    <w:pPr>
      <w:spacing w:line="240" w:lineRule="auto"/>
    </w:pPr>
    <w:rPr>
      <w:b/>
      <w:szCs w:val="22"/>
    </w:rPr>
  </w:style>
  <w:style w:type="paragraph" w:customStyle="1" w:styleId="Style2">
    <w:name w:val="Style2"/>
    <w:basedOn w:val="Heading1"/>
    <w:qFormat/>
    <w:rPr>
      <w:color w:val="auto"/>
    </w:rPr>
  </w:style>
  <w:style w:type="paragraph" w:customStyle="1" w:styleId="Style3">
    <w:name w:val="Style3"/>
    <w:basedOn w:val="Normal"/>
    <w:qFormat/>
    <w:rPr>
      <w:rFonts w:eastAsia="Calibri"/>
      <w:sz w:val="18"/>
      <w:szCs w:val="18"/>
    </w:rPr>
  </w:style>
  <w:style w:type="paragraph" w:customStyle="1" w:styleId="TitleA">
    <w:name w:val="Title A"/>
    <w:basedOn w:val="Normal"/>
    <w:qFormat/>
    <w:pPr>
      <w:jc w:val="center"/>
    </w:pPr>
    <w:rPr>
      <w:b/>
    </w:rPr>
  </w:style>
  <w:style w:type="paragraph" w:customStyle="1" w:styleId="TitleB">
    <w:name w:val="Title B"/>
    <w:basedOn w:val="Style2"/>
    <w:qFormat/>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rPr>
  </w:style>
  <w:style w:type="paragraph" w:styleId="BodyTextFirstIndent">
    <w:name w:val="Body Text First Indent"/>
    <w:basedOn w:val="BodyText"/>
    <w:link w:val="BodyTextFirstIndentChar"/>
    <w:semiHidden/>
    <w:unhideWhenUsed/>
    <w:pPr>
      <w:tabs>
        <w:tab w:val="left" w:pos="567"/>
      </w:tabs>
      <w:spacing w:line="260" w:lineRule="exact"/>
      <w:ind w:firstLine="360"/>
    </w:pPr>
    <w:rPr>
      <w:i w:val="0"/>
      <w:color w:val="auto"/>
    </w:rPr>
  </w:style>
  <w:style w:type="character" w:customStyle="1" w:styleId="BodyTextChar">
    <w:name w:val="Body Text Char"/>
    <w:basedOn w:val="DefaultParagraphFont"/>
    <w:link w:val="BodyText"/>
    <w:rPr>
      <w:rFonts w:eastAsia="Times New Roman"/>
      <w:i/>
      <w:color w:val="008000"/>
      <w:sz w:val="22"/>
    </w:rPr>
  </w:style>
  <w:style w:type="character" w:customStyle="1" w:styleId="BodyTextFirstIndentChar">
    <w:name w:val="Body Text First Indent Char"/>
    <w:basedOn w:val="BodyTextChar"/>
    <w:link w:val="BodyTextFirstIndent"/>
    <w:semiHidden/>
    <w:rPr>
      <w:rFonts w:eastAsia="Times New Roman"/>
      <w:i w:val="0"/>
      <w:color w:val="008000"/>
      <w:sz w:val="22"/>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 w:val="22"/>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 w:val="22"/>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 w:val="22"/>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rPr>
  </w:style>
  <w:style w:type="paragraph" w:styleId="Closing">
    <w:name w:val="Closing"/>
    <w:basedOn w:val="Normal"/>
    <w:link w:val="ClosingChar"/>
    <w:semiHidden/>
    <w:unhideWhenUsed/>
    <w:pPr>
      <w:spacing w:line="240" w:lineRule="auto"/>
      <w:ind w:left="4252"/>
    </w:pPr>
  </w:style>
  <w:style w:type="character" w:customStyle="1" w:styleId="ClosingChar">
    <w:name w:val="Closing Char"/>
    <w:basedOn w:val="DefaultParagraphFont"/>
    <w:link w:val="Closing"/>
    <w:semiHidden/>
    <w:rPr>
      <w:rFonts w:eastAsia="Times New Roman"/>
      <w:sz w:val="22"/>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rPr>
  </w:style>
  <w:style w:type="paragraph" w:styleId="DocumentMap">
    <w:name w:val="Document Map"/>
    <w:basedOn w:val="Normal"/>
    <w:link w:val="DocumentMapChar"/>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imes New Roman" w:hAnsi="Tahoma" w:cs="Tahoma"/>
      <w:sz w:val="16"/>
      <w:szCs w:val="16"/>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semiHidden/>
    <w:rPr>
      <w:rFonts w:eastAsia="Times New Roman"/>
      <w:sz w:val="22"/>
    </w:rPr>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basedOn w:val="DefaultParagraphFont"/>
    <w:link w:val="EndnoteText"/>
    <w:semiHidden/>
    <w:rPr>
      <w:rFonts w:eastAsia="Times New Roman"/>
    </w:rPr>
  </w:style>
  <w:style w:type="paragraph" w:styleId="EnvelopeAddress">
    <w:name w:val="envelope address"/>
    <w:basedOn w:val="Normal"/>
    <w:semiHidden/>
    <w:unhideWhenUsed/>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pPr>
      <w:spacing w:line="240" w:lineRule="auto"/>
    </w:pPr>
    <w:rPr>
      <w:sz w:val="20"/>
    </w:rPr>
  </w:style>
  <w:style w:type="character" w:customStyle="1" w:styleId="FootnoteTextChar">
    <w:name w:val="Footnote Text Char"/>
    <w:basedOn w:val="DefaultParagraphFont"/>
    <w:link w:val="FootnoteText"/>
    <w:semiHidden/>
    <w:rPr>
      <w:rFonts w:eastAsia="Times New Roman"/>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semiHidden/>
    <w:rPr>
      <w:rFonts w:eastAsia="Times New Roman"/>
      <w:i/>
      <w:iCs/>
      <w:sz w:val="22"/>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rPr>
  </w:style>
  <w:style w:type="paragraph" w:styleId="Index1">
    <w:name w:val="index 1"/>
    <w:basedOn w:val="Normal"/>
    <w:next w:val="Normal"/>
    <w:autoRedefine/>
    <w:semiHidden/>
    <w:unhideWhenUsed/>
    <w:pPr>
      <w:tabs>
        <w:tab w:val="clear" w:pos="567"/>
      </w:tabs>
      <w:spacing w:line="240" w:lineRule="auto"/>
      <w:ind w:left="220" w:hanging="220"/>
    </w:pPr>
  </w:style>
  <w:style w:type="paragraph" w:styleId="Index2">
    <w:name w:val="index 2"/>
    <w:basedOn w:val="Normal"/>
    <w:next w:val="Normal"/>
    <w:autoRedefine/>
    <w:semiHidden/>
    <w:unhideWhenUsed/>
    <w:pPr>
      <w:tabs>
        <w:tab w:val="clear" w:pos="567"/>
      </w:tabs>
      <w:spacing w:line="240" w:lineRule="auto"/>
      <w:ind w:left="440" w:hanging="220"/>
    </w:pPr>
  </w:style>
  <w:style w:type="paragraph" w:styleId="Index3">
    <w:name w:val="index 3"/>
    <w:basedOn w:val="Normal"/>
    <w:next w:val="Normal"/>
    <w:autoRedefine/>
    <w:semiHidden/>
    <w:unhideWhenUsed/>
    <w:pPr>
      <w:tabs>
        <w:tab w:val="clear" w:pos="567"/>
      </w:tabs>
      <w:spacing w:line="240" w:lineRule="auto"/>
      <w:ind w:left="660" w:hanging="220"/>
    </w:pPr>
  </w:style>
  <w:style w:type="paragraph" w:styleId="Index4">
    <w:name w:val="index 4"/>
    <w:basedOn w:val="Normal"/>
    <w:next w:val="Normal"/>
    <w:autoRedefine/>
    <w:semiHidden/>
    <w:unhideWhenUsed/>
    <w:pPr>
      <w:tabs>
        <w:tab w:val="clear" w:pos="567"/>
      </w:tabs>
      <w:spacing w:line="240" w:lineRule="auto"/>
      <w:ind w:left="880" w:hanging="220"/>
    </w:pPr>
  </w:style>
  <w:style w:type="paragraph" w:styleId="Index5">
    <w:name w:val="index 5"/>
    <w:basedOn w:val="Normal"/>
    <w:next w:val="Normal"/>
    <w:autoRedefine/>
    <w:semiHidden/>
    <w:unhideWhenUsed/>
    <w:pPr>
      <w:tabs>
        <w:tab w:val="clear" w:pos="567"/>
      </w:tabs>
      <w:spacing w:line="240" w:lineRule="auto"/>
      <w:ind w:left="1100" w:hanging="220"/>
    </w:pPr>
  </w:style>
  <w:style w:type="paragraph" w:styleId="Index6">
    <w:name w:val="index 6"/>
    <w:basedOn w:val="Normal"/>
    <w:next w:val="Normal"/>
    <w:autoRedefine/>
    <w:semiHidden/>
    <w:unhideWhenUsed/>
    <w:pPr>
      <w:tabs>
        <w:tab w:val="clear" w:pos="567"/>
      </w:tabs>
      <w:spacing w:line="240" w:lineRule="auto"/>
      <w:ind w:left="1320" w:hanging="220"/>
    </w:pPr>
  </w:style>
  <w:style w:type="paragraph" w:styleId="Index7">
    <w:name w:val="index 7"/>
    <w:basedOn w:val="Normal"/>
    <w:next w:val="Normal"/>
    <w:autoRedefine/>
    <w:semiHidden/>
    <w:unhideWhenUsed/>
    <w:pPr>
      <w:tabs>
        <w:tab w:val="clear" w:pos="567"/>
      </w:tabs>
      <w:spacing w:line="240" w:lineRule="auto"/>
      <w:ind w:left="1540" w:hanging="220"/>
    </w:pPr>
  </w:style>
  <w:style w:type="paragraph" w:styleId="Index8">
    <w:name w:val="index 8"/>
    <w:basedOn w:val="Normal"/>
    <w:next w:val="Normal"/>
    <w:autoRedefine/>
    <w:semiHidden/>
    <w:unhideWhenUsed/>
    <w:pPr>
      <w:tabs>
        <w:tab w:val="clear" w:pos="567"/>
      </w:tabs>
      <w:spacing w:line="240" w:lineRule="auto"/>
      <w:ind w:left="1760" w:hanging="220"/>
    </w:pPr>
  </w:style>
  <w:style w:type="paragraph" w:styleId="Index9">
    <w:name w:val="index 9"/>
    <w:basedOn w:val="Normal"/>
    <w:next w:val="Normal"/>
    <w:autoRedefine/>
    <w:semiHidden/>
    <w:unhideWhenUsed/>
    <w:pPr>
      <w:tabs>
        <w:tab w:val="clear" w:pos="567"/>
      </w:tabs>
      <w:spacing w:line="240" w:lineRule="auto"/>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rFonts w:eastAsia="Times New Roman"/>
      <w:b/>
      <w:bCs/>
      <w:i/>
      <w:iCs/>
      <w:color w:val="4472C4" w:themeColor="accent1"/>
      <w:sz w:val="22"/>
    </w:rPr>
  </w:style>
  <w:style w:type="paragraph" w:styleId="List">
    <w:name w:val="List"/>
    <w:basedOn w:val="Normal"/>
    <w:semiHidden/>
    <w:unhideWhenUsed/>
    <w:pPr>
      <w:ind w:left="283" w:hanging="283"/>
      <w:contextualSpacing/>
    </w:pPr>
  </w:style>
  <w:style w:type="paragraph" w:styleId="List2">
    <w:name w:val="List 2"/>
    <w:basedOn w:val="Normal"/>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Bullet">
    <w:name w:val="List Bullet"/>
    <w:basedOn w:val="Normal"/>
    <w:semiHidden/>
    <w:unhideWhenUsed/>
    <w:pPr>
      <w:numPr>
        <w:numId w:val="25"/>
      </w:numPr>
      <w:contextualSpacing/>
    </w:pPr>
  </w:style>
  <w:style w:type="paragraph" w:styleId="ListBullet2">
    <w:name w:val="List Bullet 2"/>
    <w:basedOn w:val="Normal"/>
    <w:semiHidden/>
    <w:unhideWhenUsed/>
    <w:pPr>
      <w:numPr>
        <w:numId w:val="26"/>
      </w:numPr>
      <w:contextualSpacing/>
    </w:pPr>
  </w:style>
  <w:style w:type="paragraph" w:styleId="ListBullet3">
    <w:name w:val="List Bullet 3"/>
    <w:basedOn w:val="Normal"/>
    <w:semiHidden/>
    <w:unhideWhenUsed/>
    <w:pPr>
      <w:numPr>
        <w:numId w:val="27"/>
      </w:numPr>
      <w:contextualSpacing/>
    </w:pPr>
  </w:style>
  <w:style w:type="paragraph" w:styleId="ListBullet4">
    <w:name w:val="List Bullet 4"/>
    <w:basedOn w:val="Normal"/>
    <w:semiHidden/>
    <w:unhideWhenUsed/>
    <w:pPr>
      <w:numPr>
        <w:numId w:val="28"/>
      </w:numPr>
      <w:contextualSpacing/>
    </w:pPr>
  </w:style>
  <w:style w:type="paragraph" w:styleId="ListBullet5">
    <w:name w:val="List Bullet 5"/>
    <w:basedOn w:val="Normal"/>
    <w:semiHidden/>
    <w:unhideWhenUsed/>
    <w:pPr>
      <w:numPr>
        <w:numId w:val="29"/>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30"/>
      </w:numPr>
      <w:contextualSpacing/>
    </w:pPr>
  </w:style>
  <w:style w:type="paragraph" w:styleId="ListNumber2">
    <w:name w:val="List Number 2"/>
    <w:basedOn w:val="Normal"/>
    <w:semiHidden/>
    <w:unhideWhenUsed/>
    <w:pPr>
      <w:numPr>
        <w:numId w:val="31"/>
      </w:numPr>
      <w:contextualSpacing/>
    </w:pPr>
  </w:style>
  <w:style w:type="paragraph" w:styleId="ListNumber3">
    <w:name w:val="List Number 3"/>
    <w:basedOn w:val="Normal"/>
    <w:semiHidden/>
    <w:unhideWhenUsed/>
    <w:pPr>
      <w:numPr>
        <w:numId w:val="32"/>
      </w:numPr>
      <w:contextualSpacing/>
    </w:pPr>
  </w:style>
  <w:style w:type="paragraph" w:styleId="ListNumber4">
    <w:name w:val="List Number 4"/>
    <w:basedOn w:val="Normal"/>
    <w:semiHidden/>
    <w:unhideWhenUsed/>
    <w:pPr>
      <w:numPr>
        <w:numId w:val="33"/>
      </w:numPr>
      <w:contextualSpacing/>
    </w:pPr>
  </w:style>
  <w:style w:type="paragraph" w:styleId="ListNumber5">
    <w:name w:val="List Number 5"/>
    <w:basedOn w:val="Normal"/>
    <w:semiHidden/>
    <w:unhideWhenUsed/>
    <w:pPr>
      <w:numPr>
        <w:numId w:val="34"/>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rPr>
  </w:style>
  <w:style w:type="character" w:customStyle="1" w:styleId="MacroTextChar">
    <w:name w:val="Macro Text Char"/>
    <w:basedOn w:val="DefaultParagraphFont"/>
    <w:link w:val="MacroText"/>
    <w:semiHidden/>
    <w:rPr>
      <w:rFonts w:ascii="Consolas" w:eastAsia="Times New Roman" w:hAnsi="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tabs>
        <w:tab w:val="left" w:pos="567"/>
      </w:tabs>
    </w:pPr>
    <w:rPr>
      <w:rFonts w:eastAsia="Times New Roman"/>
      <w:sz w:val="22"/>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1304"/>
    </w:p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semiHidden/>
    <w:rPr>
      <w:rFonts w:eastAsia="Times New Roman"/>
      <w:sz w:val="22"/>
    </w:rPr>
  </w:style>
  <w:style w:type="paragraph" w:styleId="PlainText">
    <w:name w:val="Plain Text"/>
    <w:basedOn w:val="Normal"/>
    <w:link w:val="PlainTextChar"/>
    <w:semiHidden/>
    <w:unhideWhenUsed/>
    <w:pPr>
      <w:spacing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eastAsia="Times New Roman"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eastAsia="Times New Roman"/>
      <w:i/>
      <w:iCs/>
      <w:color w:val="000000" w:themeColor="text1"/>
      <w:sz w:val="22"/>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imes New Roman"/>
      <w:sz w:val="22"/>
    </w:rPr>
  </w:style>
  <w:style w:type="paragraph" w:styleId="Signature">
    <w:name w:val="Signature"/>
    <w:basedOn w:val="Normal"/>
    <w:link w:val="SignatureChar"/>
    <w:semiHidden/>
    <w:unhideWhenUsed/>
    <w:pPr>
      <w:spacing w:line="240" w:lineRule="auto"/>
      <w:ind w:left="4252"/>
    </w:pPr>
  </w:style>
  <w:style w:type="character" w:customStyle="1" w:styleId="SignatureChar">
    <w:name w:val="Signature Char"/>
    <w:basedOn w:val="DefaultParagraphFont"/>
    <w:link w:val="Signature"/>
    <w:semiHidden/>
    <w:rPr>
      <w:rFonts w:eastAsia="Times New Roman"/>
      <w:sz w:val="22"/>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itle">
    <w:name w:val="Title"/>
    <w:basedOn w:val="Normal"/>
    <w:next w:val="Normal"/>
    <w:link w:val="TitleChar"/>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pPr>
      <w:tabs>
        <w:tab w:val="clear" w:pos="567"/>
      </w:tabs>
      <w:spacing w:after="100"/>
      <w:ind w:left="220"/>
    </w:pPr>
  </w:style>
  <w:style w:type="paragraph" w:styleId="TOC3">
    <w:name w:val="toc 3"/>
    <w:basedOn w:val="Normal"/>
    <w:next w:val="Normal"/>
    <w:autoRedefine/>
    <w:semiHidden/>
    <w:unhideWhenUsed/>
    <w:pPr>
      <w:tabs>
        <w:tab w:val="clear" w:pos="567"/>
      </w:tabs>
      <w:spacing w:after="100"/>
      <w:ind w:left="440"/>
    </w:pPr>
  </w:style>
  <w:style w:type="paragraph" w:styleId="TOC4">
    <w:name w:val="toc 4"/>
    <w:basedOn w:val="Normal"/>
    <w:next w:val="Normal"/>
    <w:autoRedefine/>
    <w:semiHidden/>
    <w:unhideWhenUsed/>
    <w:pPr>
      <w:tabs>
        <w:tab w:val="clear" w:pos="567"/>
      </w:tabs>
      <w:spacing w:after="100"/>
      <w:ind w:left="660"/>
    </w:pPr>
  </w:style>
  <w:style w:type="paragraph" w:styleId="TOC5">
    <w:name w:val="toc 5"/>
    <w:basedOn w:val="Normal"/>
    <w:next w:val="Normal"/>
    <w:autoRedefine/>
    <w:semiHidden/>
    <w:unhideWhenUsed/>
    <w:pPr>
      <w:tabs>
        <w:tab w:val="clear" w:pos="567"/>
      </w:tabs>
      <w:spacing w:after="100"/>
      <w:ind w:left="880"/>
    </w:pPr>
  </w:style>
  <w:style w:type="paragraph" w:styleId="TOC6">
    <w:name w:val="toc 6"/>
    <w:basedOn w:val="Normal"/>
    <w:next w:val="Normal"/>
    <w:autoRedefine/>
    <w:semiHidden/>
    <w:unhideWhenUsed/>
    <w:pPr>
      <w:tabs>
        <w:tab w:val="clear" w:pos="567"/>
      </w:tabs>
      <w:spacing w:after="100"/>
      <w:ind w:left="1100"/>
    </w:pPr>
  </w:style>
  <w:style w:type="paragraph" w:styleId="TOC7">
    <w:name w:val="toc 7"/>
    <w:basedOn w:val="Normal"/>
    <w:next w:val="Normal"/>
    <w:autoRedefine/>
    <w:semiHidden/>
    <w:unhideWhenUsed/>
    <w:pPr>
      <w:tabs>
        <w:tab w:val="clear" w:pos="567"/>
      </w:tabs>
      <w:spacing w:after="100"/>
      <w:ind w:left="1320"/>
    </w:pPr>
  </w:style>
  <w:style w:type="paragraph" w:styleId="TOC8">
    <w:name w:val="toc 8"/>
    <w:basedOn w:val="Normal"/>
    <w:next w:val="Normal"/>
    <w:autoRedefine/>
    <w:semiHidden/>
    <w:unhideWhenUsed/>
    <w:pPr>
      <w:tabs>
        <w:tab w:val="clear" w:pos="567"/>
      </w:tabs>
      <w:spacing w:after="100"/>
      <w:ind w:left="1540"/>
    </w:pPr>
  </w:style>
  <w:style w:type="paragraph" w:styleId="TOC9">
    <w:name w:val="toc 9"/>
    <w:basedOn w:val="Normal"/>
    <w:next w:val="Normal"/>
    <w:autoRedefine/>
    <w:semiHidden/>
    <w:unhideWhenUsed/>
    <w:pPr>
      <w:tabs>
        <w:tab w:val="clear" w:pos="567"/>
      </w:tabs>
      <w:spacing w:after="100"/>
      <w:ind w:left="1760"/>
    </w:pPr>
  </w:style>
  <w:style w:type="paragraph" w:styleId="TOCHeading">
    <w:name w:val="TOC Heading"/>
    <w:basedOn w:val="Heading1"/>
    <w:next w:val="Normal"/>
    <w:uiPriority w:val="39"/>
    <w:semiHidden/>
    <w:unhideWhenUsed/>
    <w:qFormat/>
    <w:pPr>
      <w:keepLines/>
      <w:widowControl/>
      <w:numPr>
        <w:numId w:val="0"/>
      </w:numPr>
      <w:tabs>
        <w:tab w:val="left" w:pos="567"/>
      </w:tabs>
      <w:autoSpaceDE/>
      <w:autoSpaceDN/>
      <w:adjustRightInd/>
      <w:spacing w:before="480" w:line="260" w:lineRule="exact"/>
      <w:ind w:right="0"/>
      <w:contextualSpacing w:val="0"/>
      <w:outlineLvl w:val="9"/>
    </w:pPr>
    <w:rPr>
      <w:rFonts w:asciiTheme="majorHAnsi" w:eastAsiaTheme="majorEastAsia" w:hAnsiTheme="majorHAnsi" w:cstheme="majorBidi"/>
      <w:color w:val="2F5496" w:themeColor="accent1" w:themeShade="BF"/>
      <w:sz w:val="28"/>
      <w:szCs w:val="28"/>
    </w:rPr>
  </w:style>
  <w:style w:type="paragraph" w:customStyle="1" w:styleId="EMA-normal">
    <w:name w:val="EMA-normal"/>
    <w:basedOn w:val="Normal"/>
    <w:pPr>
      <w:tabs>
        <w:tab w:val="clear" w:pos="567"/>
        <w:tab w:val="left" w:pos="709"/>
      </w:tabs>
      <w:spacing w:line="240" w:lineRule="auto"/>
    </w:pPr>
    <w:rPr>
      <w:lang w:eastAsia="en-US" w:bidi="ar-SA"/>
    </w:rPr>
  </w:style>
  <w:style w:type="character" w:customStyle="1" w:styleId="markedcontent">
    <w:name w:val="markedcontent"/>
    <w:basedOn w:val="DefaultParagraphFont"/>
  </w:style>
  <w:style w:type="paragraph" w:customStyle="1" w:styleId="MGGTextLeft">
    <w:name w:val="MGG Text Left"/>
    <w:basedOn w:val="BodyText"/>
    <w:link w:val="MGGTextLeftChar1"/>
    <w:rPr>
      <w:rFonts w:eastAsia="SimSun"/>
      <w:i w:val="0"/>
      <w:color w:val="auto"/>
      <w:lang w:val="en-GB" w:eastAsia="zh-CN" w:bidi="ar-SA"/>
    </w:rPr>
  </w:style>
  <w:style w:type="character" w:customStyle="1" w:styleId="MGGTextLeftChar1">
    <w:name w:val="MGG Text Left Char1"/>
    <w:link w:val="MGGTextLeft"/>
    <w:rPr>
      <w:sz w:val="22"/>
      <w:lang w:val="en-GB" w:eastAsia="zh-CN" w:bidi="ar-SA"/>
    </w:rPr>
  </w:style>
  <w:style w:type="character" w:customStyle="1" w:styleId="No-numheading3AgencyChar">
    <w:name w:val="No-num heading 3 (Agency) Char"/>
    <w:link w:val="No-numheading3Agency"/>
    <w:locked/>
    <w:rPr>
      <w:rFonts w:ascii="Verdana" w:eastAsia="Verdana" w:hAnsi="Verdana"/>
      <w:b/>
      <w:bCs/>
      <w:kern w:val="32"/>
      <w:sz w:val="22"/>
      <w:szCs w:val="22"/>
      <w:lang w:eastAsia="x-none"/>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eastAsia="x-non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0220">
      <w:bodyDiv w:val="1"/>
      <w:marLeft w:val="0"/>
      <w:marRight w:val="0"/>
      <w:marTop w:val="0"/>
      <w:marBottom w:val="0"/>
      <w:divBdr>
        <w:top w:val="none" w:sz="0" w:space="0" w:color="auto"/>
        <w:left w:val="none" w:sz="0" w:space="0" w:color="auto"/>
        <w:bottom w:val="none" w:sz="0" w:space="0" w:color="auto"/>
        <w:right w:val="none" w:sz="0" w:space="0" w:color="auto"/>
      </w:divBdr>
    </w:div>
    <w:div w:id="1226919455">
      <w:bodyDiv w:val="1"/>
      <w:marLeft w:val="0"/>
      <w:marRight w:val="0"/>
      <w:marTop w:val="0"/>
      <w:marBottom w:val="0"/>
      <w:divBdr>
        <w:top w:val="none" w:sz="0" w:space="0" w:color="auto"/>
        <w:left w:val="none" w:sz="0" w:space="0" w:color="auto"/>
        <w:bottom w:val="none" w:sz="0" w:space="0" w:color="auto"/>
        <w:right w:val="none" w:sz="0" w:space="0" w:color="auto"/>
      </w:divBdr>
    </w:div>
    <w:div w:id="1376663559">
      <w:bodyDiv w:val="1"/>
      <w:marLeft w:val="0"/>
      <w:marRight w:val="0"/>
      <w:marTop w:val="0"/>
      <w:marBottom w:val="0"/>
      <w:divBdr>
        <w:top w:val="none" w:sz="0" w:space="0" w:color="auto"/>
        <w:left w:val="none" w:sz="0" w:space="0" w:color="auto"/>
        <w:bottom w:val="none" w:sz="0" w:space="0" w:color="auto"/>
        <w:right w:val="none" w:sz="0" w:space="0" w:color="auto"/>
      </w:divBdr>
    </w:div>
    <w:div w:id="1864055213">
      <w:bodyDiv w:val="1"/>
      <w:marLeft w:val="0"/>
      <w:marRight w:val="0"/>
      <w:marTop w:val="0"/>
      <w:marBottom w:val="0"/>
      <w:divBdr>
        <w:top w:val="none" w:sz="0" w:space="0" w:color="auto"/>
        <w:left w:val="none" w:sz="0" w:space="0" w:color="auto"/>
        <w:bottom w:val="none" w:sz="0" w:space="0" w:color="auto"/>
        <w:right w:val="none" w:sz="0" w:space="0" w:color="auto"/>
      </w:divBdr>
    </w:div>
    <w:div w:id="2016765488">
      <w:bodyDiv w:val="1"/>
      <w:marLeft w:val="0"/>
      <w:marRight w:val="0"/>
      <w:marTop w:val="0"/>
      <w:marBottom w:val="0"/>
      <w:divBdr>
        <w:top w:val="none" w:sz="0" w:space="0" w:color="auto"/>
        <w:left w:val="none" w:sz="0" w:space="0" w:color="auto"/>
        <w:bottom w:val="none" w:sz="0" w:space="0" w:color="auto"/>
        <w:right w:val="none" w:sz="0" w:space="0" w:color="auto"/>
      </w:divBdr>
      <w:divsChild>
        <w:div w:id="1031757597">
          <w:marLeft w:val="0"/>
          <w:marRight w:val="0"/>
          <w:marTop w:val="0"/>
          <w:marBottom w:val="0"/>
          <w:divBdr>
            <w:top w:val="single" w:sz="2" w:space="0" w:color="E5E7EB"/>
            <w:left w:val="single" w:sz="2" w:space="0" w:color="E5E7EB"/>
            <w:bottom w:val="single" w:sz="2" w:space="0" w:color="E5E7EB"/>
            <w:right w:val="single" w:sz="2" w:space="0" w:color="E5E7EB"/>
          </w:divBdr>
          <w:divsChild>
            <w:div w:id="455680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5345b-e525-45d4-8bfb-818f1dc0bd80">
      <Terms xmlns="http://schemas.microsoft.com/office/infopath/2007/PartnerControls"/>
    </lcf76f155ced4ddcb4097134ff3c332f>
    <TaxCatchAll xmlns="c36e1edd-0997-40ce-a0ea-7fdb5b3976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2D5C146048344DA6B735F4E3FDF64C" ma:contentTypeVersion="14" ma:contentTypeDescription="Ein neues Dokument erstellen." ma:contentTypeScope="" ma:versionID="67789909546cd5ca6680b4943b2a25f3">
  <xsd:schema xmlns:xsd="http://www.w3.org/2001/XMLSchema" xmlns:xs="http://www.w3.org/2001/XMLSchema" xmlns:p="http://schemas.microsoft.com/office/2006/metadata/properties" xmlns:ns2="42a5345b-e525-45d4-8bfb-818f1dc0bd80" xmlns:ns3="507b3af4-173e-4b7a-9c25-445e0a461d8d" xmlns:ns4="c36e1edd-0997-40ce-a0ea-7fdb5b39767b" targetNamespace="http://schemas.microsoft.com/office/2006/metadata/properties" ma:root="true" ma:fieldsID="81bbd276447af7fab1ed9f8b6cd75f26" ns2:_="" ns3:_="" ns4:_="">
    <xsd:import namespace="42a5345b-e525-45d4-8bfb-818f1dc0bd80"/>
    <xsd:import namespace="507b3af4-173e-4b7a-9c25-445e0a461d8d"/>
    <xsd:import namespace="c36e1edd-0997-40ce-a0ea-7fdb5b397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345b-e525-45d4-8bfb-818f1dc0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22d6ee2-0007-4342-9ca8-aa14dc4ab7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b3af4-173e-4b7a-9c25-445e0a461d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e1edd-0997-40ce-a0ea-7fdb5b3976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2d1dd0-d2b4-4c8b-880e-69f6bf0ab729}" ma:internalName="TaxCatchAll" ma:showField="CatchAllData" ma:web="c36e1edd-0997-40ce-a0ea-7fdb5b397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D97EF-36E3-4AF2-889A-F3A495E2D927}">
  <ds:schemaRefs>
    <ds:schemaRef ds:uri="http://schemas.microsoft.com/office/2006/metadata/properties"/>
    <ds:schemaRef ds:uri="http://schemas.microsoft.com/office/infopath/2007/PartnerControls"/>
    <ds:schemaRef ds:uri="42a5345b-e525-45d4-8bfb-818f1dc0bd80"/>
    <ds:schemaRef ds:uri="c36e1edd-0997-40ce-a0ea-7fdb5b39767b"/>
  </ds:schemaRefs>
</ds:datastoreItem>
</file>

<file path=customXml/itemProps2.xml><?xml version="1.0" encoding="utf-8"?>
<ds:datastoreItem xmlns:ds="http://schemas.openxmlformats.org/officeDocument/2006/customXml" ds:itemID="{C79F3325-19C6-494A-AB86-53DE0275F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345b-e525-45d4-8bfb-818f1dc0bd80"/>
    <ds:schemaRef ds:uri="507b3af4-173e-4b7a-9c25-445e0a461d8d"/>
    <ds:schemaRef ds:uri="c36e1edd-0997-40ce-a0ea-7fdb5b397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1FECE-8783-4E39-8963-F4BE2A61C23A}">
  <ds:schemaRefs>
    <ds:schemaRef ds:uri="http://schemas.microsoft.com/sharepoint/v3/contenttype/forms"/>
  </ds:schemaRefs>
</ds:datastoreItem>
</file>

<file path=customXml/itemProps4.xml><?xml version="1.0" encoding="utf-8"?>
<ds:datastoreItem xmlns:ds="http://schemas.openxmlformats.org/officeDocument/2006/customXml" ds:itemID="{F1EA27B6-1607-4A09-8DC6-5360D7D137D4}">
  <ds:schemaRefs>
    <ds:schemaRef ds:uri="http://schemas.openxmlformats.org/officeDocument/2006/bibliography"/>
  </ds:schemaRefs>
</ds:datastoreItem>
</file>

<file path=docMetadata/LabelInfo.xml><?xml version="1.0" encoding="utf-8"?>
<clbl:labelList xmlns:clbl="http://schemas.microsoft.com/office/2020/mipLabelMetadata">
  <clbl:label id="{30a31cfa-c6b9-4fc2-85e5-328f5d136372}" enabled="0" method="" siteId="{30a31cfa-c6b9-4fc2-85e5-328f5d1363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63</Pages>
  <Words>14870</Words>
  <Characters>102414</Characters>
  <Application>Microsoft Office Word</Application>
  <DocSecurity>0</DocSecurity>
  <Lines>7878</Lines>
  <Paragraphs>4886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Xerava: EPAR - Product Information - tracked changes</dc:title>
  <dc:subject>EPAR</dc:subject>
  <dc:creator>CHMP</dc:creator>
  <cp:keywords>Xerava, INN-eravacycline</cp:keywords>
  <dc:description/>
  <cp:lastModifiedBy>Donsbach, Martin</cp:lastModifiedBy>
  <cp:revision>130</cp:revision>
  <dcterms:created xsi:type="dcterms:W3CDTF">2025-11-18T10:55:00Z</dcterms:created>
  <dcterms:modified xsi:type="dcterms:W3CDTF">2025-12-08T16:53:00Z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0x0101000C2D5C146048344DA6B735F4E3FDF64C</vt:lpwstr>
  </property>
</Properties>
</file>