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01E0" w14:textId="77777777" w:rsidR="005D690C" w:rsidRPr="00257F30" w:rsidRDefault="005D690C" w:rsidP="00245C2B">
      <w:pPr>
        <w:rPr>
          <w:lang w:val="mt-MT"/>
        </w:rPr>
      </w:pPr>
    </w:p>
    <w:p w14:paraId="3563D16E" w14:textId="77777777" w:rsidR="005D690C" w:rsidRPr="00257F30" w:rsidRDefault="005D690C" w:rsidP="00245C2B">
      <w:pPr>
        <w:rPr>
          <w:lang w:val="mt-MT"/>
        </w:rPr>
      </w:pPr>
    </w:p>
    <w:tbl>
      <w:tblPr>
        <w:tblStyle w:val="TableGrid"/>
        <w:tblW w:w="8363" w:type="dxa"/>
        <w:tblInd w:w="-147" w:type="dxa"/>
        <w:tblLook w:val="04A0" w:firstRow="1" w:lastRow="0" w:firstColumn="1" w:lastColumn="0" w:noHBand="0" w:noVBand="1"/>
      </w:tblPr>
      <w:tblGrid>
        <w:gridCol w:w="8363"/>
      </w:tblGrid>
      <w:tr w:rsidR="00125F0A" w14:paraId="5717EC2F" w14:textId="77777777" w:rsidTr="00125F0A">
        <w:trPr>
          <w:ins w:id="0" w:author="Autho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F17" w14:textId="361D1BE5" w:rsidR="00125F0A" w:rsidRDefault="00125F0A">
            <w:pPr>
              <w:widowControl w:val="0"/>
              <w:tabs>
                <w:tab w:val="clear" w:pos="567"/>
                <w:tab w:val="left" w:pos="720"/>
              </w:tabs>
              <w:suppressAutoHyphens/>
              <w:rPr>
                <w:ins w:id="1" w:author="Author"/>
                <w:rFonts w:eastAsia="Times New Roman"/>
                <w:sz w:val="22"/>
                <w:szCs w:val="22"/>
                <w:lang w:eastAsia="en-US"/>
              </w:rPr>
            </w:pPr>
            <w:ins w:id="2" w:author="Author">
              <w:r>
                <w:rPr>
                  <w:rFonts w:eastAsia="Times New Roman"/>
                  <w:sz w:val="22"/>
                  <w:szCs w:val="22"/>
                  <w:lang w:eastAsia="en-US"/>
                </w:rPr>
                <w:t>Dan id-dokument fih l-informazzjoni approvata dwar il-prodott għall-Xromi 100 mg/ml soluzzjoni orali, bil-bidliet li sarulu wara l-proċedura preċedenti li jaffettwaw l-informazzjoni dwar il-prodott (</w:t>
              </w:r>
              <w:r w:rsidRPr="00125F0A">
                <w:rPr>
                  <w:rFonts w:eastAsia="Times New Roman"/>
                  <w:sz w:val="22"/>
                  <w:szCs w:val="22"/>
                  <w:lang w:eastAsia="en-US"/>
                </w:rPr>
                <w:t>EMEA/H/C/PSUSA/00001692/202406</w:t>
              </w:r>
              <w:r>
                <w:rPr>
                  <w:rFonts w:eastAsia="Times New Roman"/>
                  <w:sz w:val="22"/>
                  <w:szCs w:val="22"/>
                  <w:lang w:eastAsia="en-US"/>
                </w:rPr>
                <w:t>) jiġu enfasizzati.</w:t>
              </w:r>
            </w:ins>
          </w:p>
          <w:p w14:paraId="58D6F9EA" w14:textId="77777777" w:rsidR="00125F0A" w:rsidRDefault="00125F0A">
            <w:pPr>
              <w:widowControl w:val="0"/>
              <w:tabs>
                <w:tab w:val="clear" w:pos="567"/>
                <w:tab w:val="left" w:pos="720"/>
              </w:tabs>
              <w:suppressAutoHyphens/>
              <w:rPr>
                <w:ins w:id="3" w:author="Author"/>
                <w:rFonts w:eastAsia="Times New Roman"/>
                <w:sz w:val="22"/>
                <w:szCs w:val="22"/>
                <w:lang w:eastAsia="en-US"/>
              </w:rPr>
            </w:pPr>
          </w:p>
          <w:p w14:paraId="4A3E6790" w14:textId="77777777" w:rsidR="00125F0A" w:rsidRDefault="00125F0A">
            <w:pPr>
              <w:widowControl w:val="0"/>
              <w:tabs>
                <w:tab w:val="clear" w:pos="567"/>
                <w:tab w:val="left" w:pos="720"/>
              </w:tabs>
              <w:suppressAutoHyphens/>
              <w:rPr>
                <w:ins w:id="4" w:author="Author"/>
                <w:rFonts w:eastAsia="Times New Roman"/>
                <w:sz w:val="22"/>
                <w:szCs w:val="22"/>
                <w:lang w:val="en-US" w:eastAsia="en-US"/>
              </w:rPr>
            </w:pPr>
            <w:ins w:id="5" w:author="Author">
              <w:r>
                <w:rPr>
                  <w:rFonts w:eastAsia="Times New Roman"/>
                  <w:sz w:val="22"/>
                  <w:szCs w:val="22"/>
                  <w:lang w:eastAsia="en-US"/>
                </w:rPr>
                <w:t>Għal aktar informazzjoni, ara s-sit web tal-Aġenzija Ewropea għall-Mediċini: https://www.ema.europa.eu/en/medicines/human/EPAR/</w:t>
              </w:r>
              <w:r>
                <w:rPr>
                  <w:rFonts w:eastAsia="Times New Roman"/>
                  <w:sz w:val="22"/>
                  <w:szCs w:val="22"/>
                  <w:lang w:val="en-US" w:eastAsia="en-US"/>
                </w:rPr>
                <w:t>Xromi</w:t>
              </w:r>
            </w:ins>
          </w:p>
        </w:tc>
      </w:tr>
    </w:tbl>
    <w:p w14:paraId="516647BF" w14:textId="77777777" w:rsidR="005D690C" w:rsidRPr="00125F0A" w:rsidRDefault="005D690C" w:rsidP="00245C2B"/>
    <w:p w14:paraId="5BDB3B9C" w14:textId="77777777" w:rsidR="005D690C" w:rsidRPr="00257F30" w:rsidRDefault="005D690C" w:rsidP="00245C2B">
      <w:pPr>
        <w:rPr>
          <w:lang w:val="mt-MT"/>
        </w:rPr>
      </w:pPr>
    </w:p>
    <w:p w14:paraId="048AA59E" w14:textId="77777777" w:rsidR="005D690C" w:rsidRPr="00257F30" w:rsidRDefault="005D690C" w:rsidP="00245C2B">
      <w:pPr>
        <w:rPr>
          <w:lang w:val="mt-MT"/>
        </w:rPr>
      </w:pPr>
    </w:p>
    <w:p w14:paraId="56005EFC" w14:textId="77777777" w:rsidR="005D690C" w:rsidRPr="00257F30" w:rsidRDefault="005D690C" w:rsidP="00245C2B">
      <w:pPr>
        <w:rPr>
          <w:lang w:val="mt-MT"/>
        </w:rPr>
      </w:pPr>
    </w:p>
    <w:p w14:paraId="6748D96A" w14:textId="77777777" w:rsidR="005D690C" w:rsidRPr="00257F30" w:rsidRDefault="005D690C" w:rsidP="00245C2B">
      <w:pPr>
        <w:rPr>
          <w:lang w:val="mt-MT"/>
        </w:rPr>
      </w:pPr>
    </w:p>
    <w:p w14:paraId="70C9989D" w14:textId="77777777" w:rsidR="005D690C" w:rsidRPr="00257F30" w:rsidRDefault="005D690C" w:rsidP="00245C2B">
      <w:pPr>
        <w:rPr>
          <w:lang w:val="mt-MT"/>
        </w:rPr>
      </w:pPr>
    </w:p>
    <w:p w14:paraId="00F0A877" w14:textId="77777777" w:rsidR="005D690C" w:rsidRPr="00257F30" w:rsidRDefault="005D690C" w:rsidP="00245C2B">
      <w:pPr>
        <w:rPr>
          <w:lang w:val="mt-MT"/>
        </w:rPr>
      </w:pPr>
    </w:p>
    <w:p w14:paraId="2B7B8039" w14:textId="77777777" w:rsidR="005D690C" w:rsidRPr="00257F30" w:rsidRDefault="005D690C" w:rsidP="00245C2B">
      <w:pPr>
        <w:rPr>
          <w:lang w:val="mt-MT"/>
        </w:rPr>
      </w:pPr>
    </w:p>
    <w:p w14:paraId="3BF2DDE1" w14:textId="77777777" w:rsidR="005D690C" w:rsidRPr="00257F30" w:rsidRDefault="005D690C" w:rsidP="00245C2B">
      <w:pPr>
        <w:rPr>
          <w:lang w:val="mt-MT"/>
        </w:rPr>
      </w:pPr>
    </w:p>
    <w:p w14:paraId="6F36D78A" w14:textId="77777777" w:rsidR="005D690C" w:rsidRPr="00257F30" w:rsidRDefault="005D690C" w:rsidP="00245C2B">
      <w:pPr>
        <w:rPr>
          <w:lang w:val="mt-MT"/>
        </w:rPr>
      </w:pPr>
    </w:p>
    <w:p w14:paraId="25F7C6B7" w14:textId="77777777" w:rsidR="005D690C" w:rsidRPr="00257F30" w:rsidRDefault="005D690C" w:rsidP="00245C2B">
      <w:pPr>
        <w:rPr>
          <w:lang w:val="mt-MT"/>
        </w:rPr>
      </w:pPr>
    </w:p>
    <w:p w14:paraId="2D8F1E71" w14:textId="77777777" w:rsidR="005D690C" w:rsidRPr="00257F30" w:rsidRDefault="005D690C" w:rsidP="00245C2B">
      <w:pPr>
        <w:rPr>
          <w:lang w:val="mt-MT"/>
        </w:rPr>
      </w:pPr>
    </w:p>
    <w:p w14:paraId="668FA539" w14:textId="77777777" w:rsidR="005D690C" w:rsidRPr="00257F30" w:rsidRDefault="005D690C" w:rsidP="00245C2B">
      <w:pPr>
        <w:rPr>
          <w:lang w:val="mt-MT"/>
        </w:rPr>
      </w:pPr>
    </w:p>
    <w:p w14:paraId="2FC2632F" w14:textId="77777777" w:rsidR="005D690C" w:rsidRPr="00257F30" w:rsidRDefault="005D690C" w:rsidP="00245C2B">
      <w:pPr>
        <w:rPr>
          <w:lang w:val="mt-MT"/>
        </w:rPr>
      </w:pPr>
    </w:p>
    <w:p w14:paraId="619F321E" w14:textId="77777777" w:rsidR="00D307C8" w:rsidRDefault="00D307C8" w:rsidP="006C32CD">
      <w:pPr>
        <w:rPr>
          <w:b/>
          <w:lang w:val="mt-MT"/>
        </w:rPr>
      </w:pPr>
    </w:p>
    <w:p w14:paraId="1399602F" w14:textId="77777777" w:rsidR="00D307C8" w:rsidRDefault="00D307C8" w:rsidP="00F13C7E">
      <w:pPr>
        <w:jc w:val="center"/>
        <w:rPr>
          <w:b/>
          <w:lang w:val="mt-MT"/>
        </w:rPr>
      </w:pPr>
    </w:p>
    <w:p w14:paraId="319ECCDA" w14:textId="1D3EF713" w:rsidR="005D690C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ANNESS I</w:t>
      </w:r>
    </w:p>
    <w:p w14:paraId="34259A97" w14:textId="77777777" w:rsidR="005D690C" w:rsidRPr="00F13C7E" w:rsidRDefault="005D690C" w:rsidP="00F13C7E">
      <w:pPr>
        <w:jc w:val="center"/>
        <w:rPr>
          <w:b/>
          <w:lang w:val="mt-MT"/>
        </w:rPr>
      </w:pPr>
    </w:p>
    <w:p w14:paraId="21A87311" w14:textId="77777777" w:rsidR="005D690C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SOMMARJU TAL-KARATTERISTIĊI TAL-PRODOTT</w:t>
      </w:r>
    </w:p>
    <w:p w14:paraId="56530F58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4B807756" w14:textId="77777777" w:rsidR="005D690C" w:rsidRPr="00257F30" w:rsidRDefault="00245C2B" w:rsidP="00245C2B">
      <w:pPr>
        <w:ind w:left="567" w:hanging="567"/>
        <w:rPr>
          <w:b/>
          <w:lang w:val="mt-MT"/>
        </w:rPr>
      </w:pPr>
      <w:r w:rsidRPr="00257F30">
        <w:rPr>
          <w:b/>
          <w:lang w:val="mt-MT"/>
        </w:rPr>
        <w:lastRenderedPageBreak/>
        <w:t>1.</w:t>
      </w:r>
      <w:r w:rsidRPr="00257F30">
        <w:rPr>
          <w:b/>
          <w:lang w:val="mt-MT"/>
        </w:rPr>
        <w:tab/>
      </w:r>
      <w:r w:rsidR="00E55D0E" w:rsidRPr="00257F30">
        <w:rPr>
          <w:b/>
          <w:lang w:val="mt-MT"/>
        </w:rPr>
        <w:t>ISEM IL-PRODOTT MEDIĊINALI</w:t>
      </w:r>
    </w:p>
    <w:p w14:paraId="1A6F0C51" w14:textId="77777777" w:rsidR="005D690C" w:rsidRPr="00257F30" w:rsidRDefault="005D690C" w:rsidP="00245C2B">
      <w:pPr>
        <w:rPr>
          <w:lang w:val="mt-MT"/>
        </w:rPr>
      </w:pPr>
    </w:p>
    <w:p w14:paraId="31382C62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t>Xromi 100 mg/ml soluzzjoni orali</w:t>
      </w:r>
    </w:p>
    <w:p w14:paraId="530B84D7" w14:textId="77777777" w:rsidR="00E55D0E" w:rsidRPr="00257F30" w:rsidRDefault="00E55D0E" w:rsidP="00245C2B">
      <w:pPr>
        <w:rPr>
          <w:lang w:val="mt-MT"/>
        </w:rPr>
      </w:pPr>
    </w:p>
    <w:p w14:paraId="7BF412C1" w14:textId="77777777" w:rsidR="005D690C" w:rsidRPr="00257F30" w:rsidRDefault="005D690C" w:rsidP="00245C2B">
      <w:pPr>
        <w:rPr>
          <w:lang w:val="mt-MT"/>
        </w:rPr>
      </w:pPr>
    </w:p>
    <w:p w14:paraId="5D807078" w14:textId="77777777" w:rsidR="005D690C" w:rsidRPr="00257F30" w:rsidRDefault="00245C2B" w:rsidP="00245C2B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2.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GĦAMLA KWALITATTIVA U KWANTITATTIVA</w:t>
      </w:r>
    </w:p>
    <w:p w14:paraId="23679D43" w14:textId="77777777" w:rsidR="005D690C" w:rsidRPr="00257F30" w:rsidRDefault="005D690C" w:rsidP="00245C2B">
      <w:pPr>
        <w:rPr>
          <w:lang w:val="mt-MT"/>
        </w:rPr>
      </w:pPr>
    </w:p>
    <w:p w14:paraId="5908DBDF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Kull ml tas-soluzzjoni fih 100 mg hydroxycarbamide.</w:t>
      </w:r>
    </w:p>
    <w:p w14:paraId="43E7CD42" w14:textId="77777777" w:rsidR="00E55D0E" w:rsidRPr="00257F30" w:rsidRDefault="00E55D0E" w:rsidP="00245C2B">
      <w:pPr>
        <w:rPr>
          <w:lang w:val="mt-MT"/>
        </w:rPr>
      </w:pPr>
    </w:p>
    <w:p w14:paraId="2EBA2F40" w14:textId="77777777" w:rsidR="00E55D0E" w:rsidRPr="00257F30" w:rsidRDefault="00E55D0E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Eċċipjenti b’effett magħruf</w:t>
      </w:r>
    </w:p>
    <w:p w14:paraId="37B36EA9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ml wieħed (1ml) tas-soluzzjoni fih 0.5 mg methyl hydroxybenzoate.</w:t>
      </w:r>
    </w:p>
    <w:p w14:paraId="79A91D03" w14:textId="77777777" w:rsidR="00E55D0E" w:rsidRPr="00257F30" w:rsidRDefault="00E55D0E" w:rsidP="00245C2B">
      <w:pPr>
        <w:rPr>
          <w:lang w:val="mt-MT"/>
        </w:rPr>
      </w:pPr>
    </w:p>
    <w:p w14:paraId="67CAF133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t>Għal-lista sħiħa ta’ eċċipjenti, ara sezzjoni 6.1.</w:t>
      </w:r>
    </w:p>
    <w:p w14:paraId="6F942E21" w14:textId="77777777" w:rsidR="005D690C" w:rsidRPr="00257F30" w:rsidRDefault="005D690C" w:rsidP="00245C2B">
      <w:pPr>
        <w:rPr>
          <w:lang w:val="mt-MT"/>
        </w:rPr>
      </w:pPr>
    </w:p>
    <w:p w14:paraId="22BAAAD1" w14:textId="77777777" w:rsidR="00CD636B" w:rsidRPr="00257F30" w:rsidRDefault="00CD636B" w:rsidP="00245C2B">
      <w:pPr>
        <w:rPr>
          <w:lang w:val="mt-MT"/>
        </w:rPr>
      </w:pPr>
    </w:p>
    <w:p w14:paraId="6E37CD18" w14:textId="77777777" w:rsidR="005D690C" w:rsidRPr="00257F30" w:rsidRDefault="00245C2B" w:rsidP="00245C2B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3.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GĦAMLA FARMAĊEWTIKA</w:t>
      </w:r>
    </w:p>
    <w:p w14:paraId="6DC40242" w14:textId="77777777" w:rsidR="005D690C" w:rsidRPr="00257F30" w:rsidRDefault="005D690C" w:rsidP="00245C2B">
      <w:pPr>
        <w:rPr>
          <w:lang w:val="mt-MT"/>
        </w:rPr>
      </w:pPr>
    </w:p>
    <w:p w14:paraId="13979797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Soluzzjoni orali.</w:t>
      </w:r>
    </w:p>
    <w:p w14:paraId="399F27D7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t>Likwidu viskuż ċar, bla kulur sa isfar ċar.</w:t>
      </w:r>
    </w:p>
    <w:p w14:paraId="29C82E7C" w14:textId="77777777" w:rsidR="00E55D0E" w:rsidRPr="00257F30" w:rsidRDefault="00E55D0E" w:rsidP="00245C2B">
      <w:pPr>
        <w:rPr>
          <w:lang w:val="mt-MT"/>
        </w:rPr>
      </w:pPr>
    </w:p>
    <w:p w14:paraId="7FAC1A8B" w14:textId="77777777" w:rsidR="005D690C" w:rsidRPr="00257F30" w:rsidRDefault="005D690C" w:rsidP="00245C2B">
      <w:pPr>
        <w:rPr>
          <w:lang w:val="mt-MT"/>
        </w:rPr>
      </w:pPr>
    </w:p>
    <w:p w14:paraId="08833BFD" w14:textId="77777777" w:rsidR="005D690C" w:rsidRPr="00257F30" w:rsidRDefault="00245C2B" w:rsidP="00245C2B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TAGĦRIF KLINIKU</w:t>
      </w:r>
    </w:p>
    <w:p w14:paraId="2DA10532" w14:textId="77777777" w:rsidR="005D690C" w:rsidRPr="00257F30" w:rsidRDefault="005D690C" w:rsidP="00245C2B">
      <w:pPr>
        <w:rPr>
          <w:lang w:val="mt-MT"/>
        </w:rPr>
      </w:pPr>
    </w:p>
    <w:p w14:paraId="1551100E" w14:textId="77777777" w:rsidR="005D690C" w:rsidRPr="00257F30" w:rsidRDefault="00CD636B" w:rsidP="00CD636B">
      <w:pPr>
        <w:ind w:left="567" w:hanging="567"/>
        <w:rPr>
          <w:b/>
          <w:lang w:val="mt-MT"/>
        </w:rPr>
      </w:pPr>
      <w:r w:rsidRPr="00257F30">
        <w:rPr>
          <w:b/>
          <w:lang w:val="mt-MT"/>
        </w:rPr>
        <w:t>4.1</w:t>
      </w:r>
      <w:r w:rsidRPr="00257F30">
        <w:rPr>
          <w:b/>
          <w:lang w:val="mt-MT"/>
        </w:rPr>
        <w:tab/>
      </w:r>
      <w:r w:rsidR="00E55D0E" w:rsidRPr="00257F30">
        <w:rPr>
          <w:b/>
          <w:lang w:val="mt-MT"/>
        </w:rPr>
        <w:t>Indikazzjonijiet terapewtiċi</w:t>
      </w:r>
    </w:p>
    <w:p w14:paraId="61E1A819" w14:textId="77777777" w:rsidR="005D690C" w:rsidRPr="00257F30" w:rsidRDefault="005D690C" w:rsidP="00245C2B">
      <w:pPr>
        <w:rPr>
          <w:lang w:val="mt-MT"/>
        </w:rPr>
      </w:pPr>
    </w:p>
    <w:p w14:paraId="28FABE12" w14:textId="11F48513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t xml:space="preserve">Xromi huwa indikat għall-prevenzjoni ta’ komplikazzjonijiet vażo-okklużivi tal-Marda tas-Sickle Cell f’pazjenti li għandhom iktar minn </w:t>
      </w:r>
      <w:r w:rsidR="00D74647">
        <w:rPr>
          <w:lang w:val="mt-MT"/>
        </w:rPr>
        <w:t>età ta’ 9 xhur</w:t>
      </w:r>
      <w:r w:rsidRPr="00257F30">
        <w:rPr>
          <w:lang w:val="mt-MT"/>
        </w:rPr>
        <w:t>.</w:t>
      </w:r>
    </w:p>
    <w:p w14:paraId="365A7D19" w14:textId="77777777" w:rsidR="00E55D0E" w:rsidRPr="00257F30" w:rsidRDefault="00E55D0E" w:rsidP="00245C2B">
      <w:pPr>
        <w:rPr>
          <w:lang w:val="mt-MT"/>
        </w:rPr>
      </w:pPr>
    </w:p>
    <w:p w14:paraId="487E09A3" w14:textId="77777777" w:rsidR="005D690C" w:rsidRPr="00257F30" w:rsidRDefault="00CD636B" w:rsidP="00CD636B">
      <w:pPr>
        <w:ind w:left="567" w:hanging="567"/>
        <w:rPr>
          <w:b/>
          <w:bCs/>
          <w:lang w:val="mt-MT"/>
        </w:rPr>
      </w:pPr>
      <w:bookmarkStart w:id="6" w:name="OLE_LINK2"/>
      <w:r w:rsidRPr="00257F30">
        <w:rPr>
          <w:b/>
          <w:bCs/>
          <w:lang w:val="mt-MT"/>
        </w:rPr>
        <w:t>4.2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Pożoloġija u metodu ta’ kif għandu jingħata</w:t>
      </w:r>
    </w:p>
    <w:bookmarkEnd w:id="6"/>
    <w:p w14:paraId="26449F16" w14:textId="77777777" w:rsidR="005D690C" w:rsidRPr="00257F30" w:rsidRDefault="005D690C" w:rsidP="00245C2B">
      <w:pPr>
        <w:rPr>
          <w:lang w:val="mt-MT"/>
        </w:rPr>
      </w:pPr>
    </w:p>
    <w:p w14:paraId="3197E5E9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Il-kura b’hydroxycarbamide għandha tiġi ssorveljata minn tabib jew minn professjonisti oħrajn tal- kura tas-saħħa esperjenzati fil-ġestjoni ta’ pazjenti bil-Marda tas-Sickle Cell.</w:t>
      </w:r>
    </w:p>
    <w:p w14:paraId="2B5BEA19" w14:textId="77777777" w:rsidR="00E55D0E" w:rsidRPr="00257F30" w:rsidRDefault="00E55D0E" w:rsidP="00245C2B">
      <w:pPr>
        <w:rPr>
          <w:lang w:val="mt-MT"/>
        </w:rPr>
      </w:pPr>
    </w:p>
    <w:p w14:paraId="00307B61" w14:textId="77777777" w:rsidR="005D690C" w:rsidRPr="00257F30" w:rsidRDefault="00E55D0E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Pożoloġija</w:t>
      </w:r>
    </w:p>
    <w:p w14:paraId="5EF9F7DA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Il-pożoloġija għandha tiġi bbażata fuq il-piż tal-ġisem tal-pazjent (kg).</w:t>
      </w:r>
    </w:p>
    <w:p w14:paraId="36A64834" w14:textId="7E5575B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Id-doża tal-bidu tas-soltu ta’ hydroxycarbamide hija 15 mg/kg/jum u d-doża normali tal-manteniment hija bejn 20-25 mg/kg</w:t>
      </w:r>
      <w:r w:rsidR="009609EE">
        <w:rPr>
          <w:lang w:val="mt-MT"/>
        </w:rPr>
        <w:t>/jum</w:t>
      </w:r>
      <w:r w:rsidRPr="00257F30">
        <w:rPr>
          <w:lang w:val="mt-MT"/>
        </w:rPr>
        <w:t xml:space="preserve">. Id-doża massima hija ta’ 35 mg/kg/jum. L-għadd sħiħ taċ-ċelluli tad-demm biċ-ċellula bajda differenzjali u l-għadd ta’ retikuloċiti għandhom jiġu mmonitorjati </w:t>
      </w:r>
      <w:r w:rsidR="009609EE">
        <w:rPr>
          <w:lang w:val="mt-MT"/>
        </w:rPr>
        <w:t>darba fix-xahar</w:t>
      </w:r>
      <w:r w:rsidRPr="00257F30">
        <w:rPr>
          <w:lang w:val="mt-MT"/>
        </w:rPr>
        <w:t xml:space="preserve"> għall-ewwel xahrejn wara l-bidu tal-kura.</w:t>
      </w:r>
    </w:p>
    <w:p w14:paraId="242CCB3C" w14:textId="77777777" w:rsidR="00E55D0E" w:rsidRPr="00257F30" w:rsidRDefault="00E55D0E" w:rsidP="00245C2B">
      <w:pPr>
        <w:rPr>
          <w:lang w:val="mt-MT"/>
        </w:rPr>
      </w:pPr>
    </w:p>
    <w:p w14:paraId="657D7631" w14:textId="0B255298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 xml:space="preserve">Għandu jiġi mmirat għadd tan-newtrofili assolut fil-mira ta’ </w:t>
      </w:r>
      <w:r w:rsidR="009609EE" w:rsidRPr="00F13C7E">
        <w:rPr>
          <w:iCs/>
          <w:lang w:val="mt-MT"/>
        </w:rPr>
        <w:t>1</w:t>
      </w:r>
      <w:r w:rsidR="00E07940">
        <w:rPr>
          <w:iCs/>
          <w:lang w:val="mt-MT"/>
        </w:rPr>
        <w:t> </w:t>
      </w:r>
      <w:r w:rsidR="009609EE" w:rsidRPr="00F13C7E">
        <w:rPr>
          <w:iCs/>
          <w:lang w:val="mt-MT"/>
        </w:rPr>
        <w:t>500</w:t>
      </w:r>
      <w:r w:rsidR="00B23B87">
        <w:rPr>
          <w:iCs/>
          <w:lang w:val="mt-MT"/>
        </w:rPr>
        <w:t> </w:t>
      </w:r>
      <w:r w:rsidR="009609EE" w:rsidRPr="00F13C7E">
        <w:rPr>
          <w:iCs/>
          <w:lang w:val="mt-MT"/>
        </w:rPr>
        <w:t>-</w:t>
      </w:r>
      <w:r w:rsidR="00B23B87">
        <w:rPr>
          <w:iCs/>
          <w:lang w:val="mt-MT"/>
        </w:rPr>
        <w:t> </w:t>
      </w:r>
      <w:r w:rsidR="009609EE" w:rsidRPr="00F13C7E">
        <w:rPr>
          <w:iCs/>
          <w:lang w:val="mt-MT"/>
        </w:rPr>
        <w:t>4</w:t>
      </w:r>
      <w:r w:rsidR="00E07940">
        <w:rPr>
          <w:iCs/>
          <w:lang w:val="mt-MT"/>
        </w:rPr>
        <w:t> </w:t>
      </w:r>
      <w:r w:rsidR="009609EE" w:rsidRPr="00F13C7E">
        <w:rPr>
          <w:iCs/>
          <w:lang w:val="mt-MT"/>
        </w:rPr>
        <w:t>000</w:t>
      </w:r>
      <w:r w:rsidRPr="00257F30">
        <w:rPr>
          <w:lang w:val="mt-MT"/>
        </w:rPr>
        <w:t>/</w:t>
      </w:r>
      <w:r w:rsidR="00B23B87">
        <w:rPr>
          <w:lang w:val="mt-MT"/>
        </w:rPr>
        <w:t> </w:t>
      </w:r>
      <w:r w:rsidRPr="00257F30">
        <w:rPr>
          <w:lang w:val="mt-MT"/>
        </w:rPr>
        <w:t>μL, filwaqt li l-għadd tal- pjastrini jinżamm &gt; 80</w:t>
      </w:r>
      <w:r w:rsidR="00E07940">
        <w:rPr>
          <w:lang w:val="mt-MT"/>
        </w:rPr>
        <w:t> </w:t>
      </w:r>
      <w:r w:rsidRPr="00257F30">
        <w:rPr>
          <w:lang w:val="mt-MT"/>
        </w:rPr>
        <w:t>000/</w:t>
      </w:r>
      <w:r w:rsidR="00B23B87">
        <w:rPr>
          <w:lang w:val="mt-MT"/>
        </w:rPr>
        <w:t> </w:t>
      </w:r>
      <w:r w:rsidRPr="00257F30">
        <w:rPr>
          <w:lang w:val="mt-MT"/>
        </w:rPr>
        <w:t>μL. Jekk isseħħ newtropenija jew tromboċitopenija, dożaġġ ta’ hydroxycarbamide għandu jitwaqqaf temporanjament u l-għadd sħiħ ta’ ċelluli tad-demm b’ċelluli bojod differenzjali għandu jiġi mmonitorjat kull ġimgħa. Meta l-għadd tad-demm ikun irkupra, hydroxycarbamide għandu jerġa’ jinbeda f’doża ta’ 5 mg/kg/jum inqas mid-doża mogħtija qabel il- bidu ta’ ċitopenji.</w:t>
      </w:r>
    </w:p>
    <w:p w14:paraId="192C14E3" w14:textId="77777777" w:rsidR="00E55D0E" w:rsidRPr="00257F30" w:rsidRDefault="00E55D0E" w:rsidP="00245C2B">
      <w:pPr>
        <w:rPr>
          <w:lang w:val="mt-MT"/>
        </w:rPr>
      </w:pPr>
    </w:p>
    <w:p w14:paraId="4B2A0F32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Jekk tiġi ġġustifikata żieda fid-doża abbażi ta’ sejbiet kliniċi u tal-laboratorju, għandhom jittieħdu l- passi li ġejjin:</w:t>
      </w:r>
    </w:p>
    <w:p w14:paraId="2795DCFD" w14:textId="71DB0A65" w:rsidR="00E55D0E" w:rsidRPr="00257F30" w:rsidRDefault="00E55D0E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Tiżdied id-doża b’5 mg/kg/jum żidiet kull 8 ġimgħat</w:t>
      </w:r>
      <w:r w:rsidR="009975CD">
        <w:rPr>
          <w:lang w:val="mt-MT"/>
        </w:rPr>
        <w:t>.</w:t>
      </w:r>
    </w:p>
    <w:p w14:paraId="3B4B97FF" w14:textId="38C4843E" w:rsidR="00E55D0E" w:rsidRPr="00257F30" w:rsidRDefault="00E55D0E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 xml:space="preserve">Iż-żidiet fid-doża għandhom ikomplu sakemm tinkiseb majelosoppressjoni ħafifa (għadd tan- newtrofili assolut ta’ </w:t>
      </w:r>
      <w:r w:rsidR="009609EE">
        <w:rPr>
          <w:lang w:val="mt-MT"/>
        </w:rPr>
        <w:t>1</w:t>
      </w:r>
      <w:r w:rsidR="00E07940">
        <w:rPr>
          <w:lang w:val="mt-MT"/>
        </w:rPr>
        <w:t> </w:t>
      </w:r>
      <w:r w:rsidR="009609EE">
        <w:rPr>
          <w:lang w:val="mt-MT"/>
        </w:rPr>
        <w:t>500</w:t>
      </w:r>
      <w:r w:rsidRPr="00257F30">
        <w:rPr>
          <w:lang w:val="mt-MT"/>
        </w:rPr>
        <w:t>/</w:t>
      </w:r>
      <w:r w:rsidR="00B23B87">
        <w:rPr>
          <w:lang w:val="mt-MT"/>
        </w:rPr>
        <w:t> </w:t>
      </w:r>
      <w:r w:rsidRPr="00257F30">
        <w:rPr>
          <w:lang w:val="mt-MT"/>
        </w:rPr>
        <w:t>μL sa 4</w:t>
      </w:r>
      <w:r w:rsidR="00E07940">
        <w:rPr>
          <w:lang w:val="mt-MT"/>
        </w:rPr>
        <w:t> </w:t>
      </w:r>
      <w:r w:rsidRPr="00257F30">
        <w:rPr>
          <w:lang w:val="mt-MT"/>
        </w:rPr>
        <w:t>000/</w:t>
      </w:r>
      <w:r w:rsidR="00B23B87">
        <w:rPr>
          <w:lang w:val="mt-MT"/>
        </w:rPr>
        <w:t> </w:t>
      </w:r>
      <w:r w:rsidRPr="00257F30">
        <w:rPr>
          <w:lang w:val="mt-MT"/>
        </w:rPr>
        <w:t>μL), sa massimu ta’ 35 mg/kg/jum.</w:t>
      </w:r>
    </w:p>
    <w:p w14:paraId="5E12F36B" w14:textId="77777777" w:rsidR="00E55D0E" w:rsidRPr="00257F30" w:rsidRDefault="00E55D0E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L-għadd sħiħ ta’ ċelluli tad-demm b’ċelluli bojod differenzjali u l-għadd ta’ retikuloċiti għandu jiġi mmonitorjat ta’ mill-inqas kull 4 ġimgħat meta jiġi aġġustat id-dożaġġ.</w:t>
      </w:r>
    </w:p>
    <w:p w14:paraId="18112B49" w14:textId="77777777" w:rsidR="00E55D0E" w:rsidRPr="00257F30" w:rsidRDefault="00E55D0E" w:rsidP="00245C2B">
      <w:pPr>
        <w:rPr>
          <w:lang w:val="mt-MT"/>
        </w:rPr>
      </w:pPr>
    </w:p>
    <w:p w14:paraId="65B65A12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lastRenderedPageBreak/>
        <w:t>Ladarba tiġi stabbilita doża massima ttollerata, il-monitoraġġ tas-sigurtà tal-laboratorju għandu jinkludi l-għadd sħiħ ta’ ċelluli tad-demm b’ċelluli bojod differenzjali, l-għadd ta’ retikuloċiti, u l- għadd tal-pjastrini kull xahrejn sa 3 xhur.</w:t>
      </w:r>
    </w:p>
    <w:p w14:paraId="1FAA5A7A" w14:textId="77777777" w:rsidR="00E55D0E" w:rsidRPr="00257F30" w:rsidRDefault="00E55D0E" w:rsidP="00245C2B">
      <w:pPr>
        <w:rPr>
          <w:lang w:val="mt-MT"/>
        </w:rPr>
      </w:pPr>
    </w:p>
    <w:p w14:paraId="655DD069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Il-livelli taċ-ċellula ħamra tad-demm (red blood cell, RBC), tal-volum medju taċ-ċelluli (mean cell volume, MCV), u tal-emoglobina fil-fetu (foetal haemoglobin, HbF) għandhom jiġu mmonitorjati għal evidenza ta’ rispons konsistenti jew progressiv tal-laboratorju. Madankollu, nuqqas ta’ żieda fl-MCV, fl-HbF, jew fit-tnejn li huma, mhuwiex indikazzjoni li titwaqqaf it-terapija jekk il-pazjent jirrispondi klinikament (eż. inċidenza mnaqqsa ta’ uġigħ jew dħul fl-isptar).</w:t>
      </w:r>
    </w:p>
    <w:p w14:paraId="5B114108" w14:textId="77777777" w:rsidR="00E55D0E" w:rsidRPr="00257F30" w:rsidRDefault="00E55D0E" w:rsidP="00245C2B">
      <w:pPr>
        <w:rPr>
          <w:lang w:val="mt-MT"/>
        </w:rPr>
      </w:pPr>
    </w:p>
    <w:p w14:paraId="3FF8B788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Rispons kliniku għal kura b’hydroxycarbamide jista’ jieħu minn 3-6 xhur u għalhekk, hija meħtieġa prova ta’ 6 xhur fuq id-doża massima ttollerata qabel ma jiġi kkunsidrat it-twaqqif minħabba falliment tal-kura (kemm jekk minħabba nuqqas ta’ konformità jew minħabba nuqqas ta’ rispons għat-terapija).</w:t>
      </w:r>
    </w:p>
    <w:p w14:paraId="43A5BE43" w14:textId="77777777" w:rsidR="005D690C" w:rsidRPr="00257F30" w:rsidRDefault="005D690C" w:rsidP="00245C2B">
      <w:pPr>
        <w:rPr>
          <w:lang w:val="mt-MT"/>
        </w:rPr>
      </w:pPr>
    </w:p>
    <w:p w14:paraId="4880F2B8" w14:textId="77777777" w:rsidR="005D690C" w:rsidRPr="00257F30" w:rsidRDefault="00E55D0E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Popolazzjoni pedjatrika</w:t>
      </w:r>
    </w:p>
    <w:p w14:paraId="15EC69A4" w14:textId="77777777" w:rsidR="005D690C" w:rsidRPr="00257F30" w:rsidRDefault="005D690C" w:rsidP="00245C2B">
      <w:pPr>
        <w:rPr>
          <w:lang w:val="mt-MT"/>
        </w:rPr>
      </w:pPr>
    </w:p>
    <w:p w14:paraId="299D8887" w14:textId="77777777" w:rsidR="00E55D0E" w:rsidRPr="00257F30" w:rsidRDefault="00E55D0E" w:rsidP="00245C2B">
      <w:pPr>
        <w:rPr>
          <w:i/>
          <w:lang w:val="mt-MT"/>
        </w:rPr>
      </w:pPr>
      <w:r w:rsidRPr="00257F30">
        <w:rPr>
          <w:i/>
          <w:lang w:val="mt-MT"/>
        </w:rPr>
        <w:t>Anzjani</w:t>
      </w:r>
    </w:p>
    <w:p w14:paraId="1B8B759E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Pazjenti anzjani jistgħu jkunu aktar sensittivi għall-effetti majelosoppressivi ta’ hydroxycarbamide, u jistgħu jeħtieġu reġim ta’ dożaġġ aktar baxx.</w:t>
      </w:r>
    </w:p>
    <w:p w14:paraId="502BE851" w14:textId="77777777" w:rsidR="00E55D0E" w:rsidRPr="00257F30" w:rsidRDefault="00E55D0E" w:rsidP="00245C2B">
      <w:pPr>
        <w:rPr>
          <w:lang w:val="mt-MT"/>
        </w:rPr>
      </w:pPr>
    </w:p>
    <w:p w14:paraId="3F7C54ED" w14:textId="77777777" w:rsidR="00E55D0E" w:rsidRPr="00257F30" w:rsidRDefault="00E55D0E" w:rsidP="00245C2B">
      <w:pPr>
        <w:rPr>
          <w:i/>
          <w:iCs/>
          <w:lang w:val="mt-MT"/>
        </w:rPr>
      </w:pPr>
      <w:r w:rsidRPr="00257F30">
        <w:rPr>
          <w:i/>
          <w:iCs/>
          <w:lang w:val="mt-MT"/>
        </w:rPr>
        <w:t>Indeboliment tal-kliewi</w:t>
      </w:r>
    </w:p>
    <w:p w14:paraId="1FD2D859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Peress li l-eskrezzjoni tal-kliewi hija mogħdija għall-eliminazzjoni, għandu jiġi kkunsidrat it-tnaqqis tad-dożaġġ ta’ hydroxycarbamide f’pazjenti b’indeboliment tal-kliewi. F’pazjenti bi tneħħija tal- kreatinina (CrCl) ≤ 60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ml/min id-doża inizjali ta’ hydroxycarbamide għandha titnaqqas b’50 %. Huwa rakkomandat il-monitoraġġ mill-qrib tal-parametri tad-demm f’dawn il-pazjenti (ara sezzjoni 4.4).</w:t>
      </w:r>
    </w:p>
    <w:p w14:paraId="76C29669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Hydroxycarbamide m’għandux jingħata lil pazjenti b’indeboliment tal-kliewi sever (CrCl</w:t>
      </w:r>
    </w:p>
    <w:p w14:paraId="2211304F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&lt; 30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ml/min) (ara sezzjonijiet 4.3, 4.4, u 5.2).</w:t>
      </w:r>
    </w:p>
    <w:p w14:paraId="08770B6A" w14:textId="77777777" w:rsidR="00E55D0E" w:rsidRPr="00257F30" w:rsidRDefault="00E55D0E" w:rsidP="00245C2B">
      <w:pPr>
        <w:rPr>
          <w:lang w:val="mt-MT"/>
        </w:rPr>
      </w:pPr>
    </w:p>
    <w:p w14:paraId="59FD8446" w14:textId="77777777" w:rsidR="00E55D0E" w:rsidRPr="00257F30" w:rsidRDefault="00E55D0E" w:rsidP="00245C2B">
      <w:pPr>
        <w:rPr>
          <w:i/>
          <w:iCs/>
          <w:lang w:val="mt-MT"/>
        </w:rPr>
      </w:pPr>
      <w:r w:rsidRPr="00257F30">
        <w:rPr>
          <w:i/>
          <w:iCs/>
          <w:lang w:val="mt-MT"/>
        </w:rPr>
        <w:t>Indeboliment tal-fwied</w:t>
      </w:r>
    </w:p>
    <w:p w14:paraId="6DC8560E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M’hemm l-ebda data li tappoġġja aġġustamenti speċifiċi għad-doża f’pazjenti b’indeboliment tal- fwied. F’dawn il-pazjenti jingħata parir li jkun hemm monitoraġġ mill-qrib tal-parametri tad-demm. Minħabba konsiderazzjonijiet ta’ sigurtà, hydroxycarbamide huwa kontraindikat f’pazjenti b’indeboliment tal-fwied sever (ara sezzjonijiet 4.3 u 4.4).</w:t>
      </w:r>
    </w:p>
    <w:p w14:paraId="399A551E" w14:textId="77777777" w:rsidR="00E55D0E" w:rsidRPr="00257F30" w:rsidRDefault="00E55D0E" w:rsidP="00245C2B">
      <w:pPr>
        <w:rPr>
          <w:lang w:val="mt-MT"/>
        </w:rPr>
      </w:pPr>
    </w:p>
    <w:p w14:paraId="70C02774" w14:textId="5F958DFD" w:rsidR="00E55D0E" w:rsidRPr="00257F30" w:rsidRDefault="00E55D0E" w:rsidP="00245C2B">
      <w:pPr>
        <w:rPr>
          <w:i/>
          <w:iCs/>
          <w:lang w:val="mt-MT"/>
        </w:rPr>
      </w:pPr>
      <w:r w:rsidRPr="00257F30">
        <w:rPr>
          <w:i/>
          <w:iCs/>
          <w:lang w:val="mt-MT"/>
        </w:rPr>
        <w:t xml:space="preserve">Tfal ta’ </w:t>
      </w:r>
      <w:r w:rsidR="005D6C30">
        <w:rPr>
          <w:i/>
          <w:iCs/>
          <w:lang w:val="mt-MT"/>
        </w:rPr>
        <w:t xml:space="preserve">età ta’ </w:t>
      </w:r>
      <w:r w:rsidRPr="00257F30">
        <w:rPr>
          <w:i/>
          <w:iCs/>
          <w:lang w:val="mt-MT"/>
        </w:rPr>
        <w:t xml:space="preserve">inqas minn </w:t>
      </w:r>
      <w:r w:rsidR="00D74647">
        <w:rPr>
          <w:i/>
          <w:iCs/>
          <w:lang w:val="mt-MT"/>
        </w:rPr>
        <w:t>9 xhur</w:t>
      </w:r>
    </w:p>
    <w:p w14:paraId="16B678E4" w14:textId="71935FF9" w:rsidR="005D690C" w:rsidRPr="00257F30" w:rsidRDefault="00E55D0E" w:rsidP="0067003B">
      <w:pPr>
        <w:rPr>
          <w:lang w:val="mt-MT"/>
        </w:rPr>
      </w:pPr>
      <w:r w:rsidRPr="00257F30">
        <w:rPr>
          <w:lang w:val="mt-MT"/>
        </w:rPr>
        <w:t xml:space="preserve">Is-sigurtà u l-effikaċja ta’ </w:t>
      </w:r>
      <w:r w:rsidR="00D74647" w:rsidRPr="004B4747">
        <w:rPr>
          <w:rFonts w:cs="Verdana"/>
          <w:lang w:val="mt-MT"/>
        </w:rPr>
        <w:t xml:space="preserve">hydroxycarbamide </w:t>
      </w:r>
      <w:r w:rsidRPr="00257F30">
        <w:rPr>
          <w:lang w:val="mt-MT"/>
        </w:rPr>
        <w:t xml:space="preserve">fit-tfal mit-twelid sa </w:t>
      </w:r>
      <w:r w:rsidR="00D74647">
        <w:rPr>
          <w:lang w:val="mt-MT"/>
        </w:rPr>
        <w:t xml:space="preserve">età ta’ 9 xhur </w:t>
      </w:r>
      <w:r w:rsidRPr="00257F30">
        <w:rPr>
          <w:lang w:val="mt-MT"/>
        </w:rPr>
        <w:t xml:space="preserve">għadhom ma ġewx determinati s’issa. </w:t>
      </w:r>
    </w:p>
    <w:p w14:paraId="71487E18" w14:textId="77777777" w:rsidR="00E55D0E" w:rsidRPr="00257F30" w:rsidRDefault="00E55D0E" w:rsidP="00245C2B">
      <w:pPr>
        <w:rPr>
          <w:lang w:val="mt-MT"/>
        </w:rPr>
      </w:pPr>
    </w:p>
    <w:p w14:paraId="051A5290" w14:textId="77777777" w:rsidR="005D690C" w:rsidRPr="00257F30" w:rsidRDefault="00E55D0E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Metodu ta’ kif għandu jingħata</w:t>
      </w:r>
      <w:r w:rsidR="00812D16" w:rsidRPr="00257F30">
        <w:rPr>
          <w:u w:val="single"/>
          <w:lang w:val="mt-MT"/>
        </w:rPr>
        <w:t xml:space="preserve"> </w:t>
      </w:r>
    </w:p>
    <w:p w14:paraId="5DDE0AE5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Xromi huwa għal użu orali.</w:t>
      </w:r>
    </w:p>
    <w:p w14:paraId="2A54CFF4" w14:textId="77777777" w:rsidR="00E55D0E" w:rsidRPr="00257F30" w:rsidRDefault="00E55D0E" w:rsidP="00245C2B">
      <w:pPr>
        <w:rPr>
          <w:lang w:val="mt-MT"/>
        </w:rPr>
      </w:pPr>
    </w:p>
    <w:p w14:paraId="12BA988A" w14:textId="70CD6AED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Huma pprovduti żewġ siringi tad-dożaġġ (3 ml u 1</w:t>
      </w:r>
      <w:r w:rsidR="00BF2298">
        <w:rPr>
          <w:lang w:val="mt-MT"/>
        </w:rPr>
        <w:t>0</w:t>
      </w:r>
      <w:r w:rsidRPr="00257F30">
        <w:rPr>
          <w:lang w:val="mt-MT"/>
        </w:rPr>
        <w:t> ml) għal kejl preċiż tad-doża preskritta tas-soluzzjoni orali. Huwa rrakkomandat li l-professjonist tal-kura tas-saħħa jagħti parir lill-pazjent jew lil min jieħu ħsiebu dwar liema siringa għandha tintuża biex jiżgura li jingħata l-volum korrett.</w:t>
      </w:r>
    </w:p>
    <w:p w14:paraId="1B7A91E5" w14:textId="77777777" w:rsidR="00E55D0E" w:rsidRPr="00257F30" w:rsidRDefault="00E55D0E" w:rsidP="00245C2B">
      <w:pPr>
        <w:rPr>
          <w:lang w:val="mt-MT"/>
        </w:rPr>
      </w:pPr>
    </w:p>
    <w:p w14:paraId="483BB4AA" w14:textId="138BEF4D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t>Is-siringa iżgħar ta’ 3 ml, immarkata minn 0.5 ml sa 3 ml, hija għall-kejl tad-dożi ta’ inqas minn jew daqs 3 ml. Din is-siringa għandha tiġi rakkomandata għal dożi inqas minn jew daqs 3 ml (kull gradwazzjoni ta’ 0.1 ml fiha 10 mg ta’ hydroxycarbamide).</w:t>
      </w:r>
    </w:p>
    <w:p w14:paraId="358EB99F" w14:textId="77777777" w:rsidR="00E55D0E" w:rsidRPr="00257F30" w:rsidRDefault="00E55D0E" w:rsidP="00245C2B">
      <w:pPr>
        <w:rPr>
          <w:lang w:val="mt-MT"/>
        </w:rPr>
      </w:pPr>
    </w:p>
    <w:p w14:paraId="3F73D6C3" w14:textId="3B35449B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Is-siringa akbar ta’ 1</w:t>
      </w:r>
      <w:r w:rsidR="00BF2298">
        <w:rPr>
          <w:lang w:val="mt-MT"/>
        </w:rPr>
        <w:t>0</w:t>
      </w:r>
      <w:r w:rsidRPr="00257F30">
        <w:rPr>
          <w:lang w:val="mt-MT"/>
        </w:rPr>
        <w:t> ml, immarkata 1 ml sa 1</w:t>
      </w:r>
      <w:r w:rsidR="00BF2298">
        <w:rPr>
          <w:lang w:val="mt-MT"/>
        </w:rPr>
        <w:t>0</w:t>
      </w:r>
      <w:r w:rsidRPr="00257F30">
        <w:rPr>
          <w:lang w:val="mt-MT"/>
        </w:rPr>
        <w:t> ml, hija għall-kejl ta’ dożi ta’ aktar minn 3 ml. Din is-siringa għandha tiġi rakkomandata għal dożi ta’ aktar minn 3 ml (kull gradwazzjoni ta’ 0.5 ml fiha 5</w:t>
      </w:r>
      <w:r w:rsidR="00BB6C2A" w:rsidRPr="00BB6C2A">
        <w:rPr>
          <w:lang w:val="mt-MT"/>
        </w:rPr>
        <w:t>0</w:t>
      </w:r>
      <w:r w:rsidRPr="00257F30">
        <w:rPr>
          <w:lang w:val="mt-MT"/>
        </w:rPr>
        <w:t> mg ta’ hydroxycarbamide).</w:t>
      </w:r>
    </w:p>
    <w:p w14:paraId="5A02D40D" w14:textId="77777777" w:rsidR="00E55D0E" w:rsidRPr="00257F30" w:rsidRDefault="00E55D0E" w:rsidP="00245C2B">
      <w:pPr>
        <w:rPr>
          <w:lang w:val="mt-MT"/>
        </w:rPr>
      </w:pPr>
    </w:p>
    <w:p w14:paraId="398DCF10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F’adulti mingħajr diffikultajiet ta’ bligħ, formulazzjonijiet orali solidi jistgħu jkunu aktar xierqa u konvenjenti.</w:t>
      </w:r>
    </w:p>
    <w:p w14:paraId="104D7893" w14:textId="77777777" w:rsidR="00E55D0E" w:rsidRPr="00257F30" w:rsidRDefault="00E55D0E" w:rsidP="00245C2B">
      <w:pPr>
        <w:rPr>
          <w:lang w:val="mt-MT"/>
        </w:rPr>
      </w:pPr>
    </w:p>
    <w:p w14:paraId="07175820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lastRenderedPageBreak/>
        <w:t>Xromi jista’ jittieħed mal-ikel jew wara l-ikliet fi kwalunkwe ħin tal-ġurnata, iżda l-pazjenti għandhom jistandardizzaw il-metodu ta’ kif għandu jingħata u l-ħin tal-jum.</w:t>
      </w:r>
    </w:p>
    <w:p w14:paraId="259C8A5C" w14:textId="77777777" w:rsidR="00E55D0E" w:rsidRPr="00257F30" w:rsidRDefault="00E55D0E" w:rsidP="00245C2B">
      <w:pPr>
        <w:rPr>
          <w:lang w:val="mt-MT"/>
        </w:rPr>
      </w:pPr>
    </w:p>
    <w:p w14:paraId="0174B0E2" w14:textId="77777777" w:rsidR="00E55D0E" w:rsidRPr="00257F30" w:rsidRDefault="00E55D0E" w:rsidP="00245C2B">
      <w:pPr>
        <w:rPr>
          <w:lang w:val="mt-MT"/>
        </w:rPr>
      </w:pPr>
      <w:r w:rsidRPr="00257F30">
        <w:rPr>
          <w:lang w:val="mt-MT"/>
        </w:rPr>
        <w:t>Sabiex tingħata għajnuna fl-għoti preċiż u konsistenti tad-doża għall-istonku, għandu jittieħed l-ilma wara kull doża ta’ Xromi.</w:t>
      </w:r>
    </w:p>
    <w:p w14:paraId="74B2902F" w14:textId="77777777" w:rsidR="00E55D0E" w:rsidRPr="00257F30" w:rsidRDefault="00E55D0E" w:rsidP="00245C2B">
      <w:pPr>
        <w:rPr>
          <w:lang w:val="mt-MT"/>
        </w:rPr>
      </w:pPr>
    </w:p>
    <w:p w14:paraId="01526339" w14:textId="77777777" w:rsidR="005D690C" w:rsidRPr="00257F30" w:rsidRDefault="00CD636B" w:rsidP="00CD636B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4.3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Kontraindikazzjonijiet</w:t>
      </w:r>
    </w:p>
    <w:p w14:paraId="50B5425F" w14:textId="77777777" w:rsidR="005D690C" w:rsidRPr="00257F30" w:rsidRDefault="005D690C" w:rsidP="00245C2B">
      <w:pPr>
        <w:rPr>
          <w:lang w:val="mt-MT"/>
        </w:rPr>
      </w:pPr>
    </w:p>
    <w:p w14:paraId="54C006FC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Sensittività eċċessiva għas-sustanza attiva jew għal kwalunkwe sustanza mhux attiva elenkata fis- sezzjoni 6.1.</w:t>
      </w:r>
    </w:p>
    <w:p w14:paraId="65D8D9FF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Indeboliment tal-fwied sever (klassifikazzjoni Child-Pugh C).</w:t>
      </w:r>
    </w:p>
    <w:p w14:paraId="4B2FED6B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Indeboliment tal-kliewi sever (CrCl &lt; 30 ml/min).</w:t>
      </w:r>
    </w:p>
    <w:p w14:paraId="08B3FD4A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Meded tossiċi ta’ majelosuppressjoni kif deskritt f’sezzjoni 4.2.</w:t>
      </w:r>
    </w:p>
    <w:p w14:paraId="7C08A412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Treddigħ (ara sezzjoni 4.6).</w:t>
      </w:r>
    </w:p>
    <w:p w14:paraId="728B3C79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Tqala (ara sezzjoni 4.6)</w:t>
      </w:r>
    </w:p>
    <w:p w14:paraId="629BEA90" w14:textId="77777777" w:rsidR="005D690C" w:rsidRPr="00257F30" w:rsidRDefault="00001689" w:rsidP="00245C2B">
      <w:pPr>
        <w:rPr>
          <w:lang w:val="mt-MT"/>
        </w:rPr>
      </w:pPr>
      <w:r w:rsidRPr="00257F30">
        <w:rPr>
          <w:lang w:val="mt-MT"/>
        </w:rPr>
        <w:t>Prodotti mediċinali konkomitanti antiretrovirali għall-marda tal-HIV (ara sezzjonijiet 4.4 u 4.5)</w:t>
      </w:r>
    </w:p>
    <w:p w14:paraId="128272DA" w14:textId="77777777" w:rsidR="00001689" w:rsidRPr="00257F30" w:rsidRDefault="00001689" w:rsidP="00245C2B">
      <w:pPr>
        <w:rPr>
          <w:lang w:val="mt-MT"/>
        </w:rPr>
      </w:pPr>
    </w:p>
    <w:p w14:paraId="317CD52F" w14:textId="77777777" w:rsidR="005D690C" w:rsidRPr="00257F30" w:rsidRDefault="00CD636B" w:rsidP="00CD636B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4.4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Twissijiet speċjali u prekawzjonijiet għall-użu</w:t>
      </w:r>
    </w:p>
    <w:p w14:paraId="1D0B4A90" w14:textId="77777777" w:rsidR="009D1226" w:rsidRPr="00257F30" w:rsidRDefault="009D1226" w:rsidP="00245C2B">
      <w:pPr>
        <w:rPr>
          <w:lang w:val="mt-MT"/>
        </w:rPr>
      </w:pPr>
    </w:p>
    <w:p w14:paraId="55382BA9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Sopressjoni tal-mudullun</w:t>
      </w:r>
    </w:p>
    <w:p w14:paraId="66EFD8D2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L-istatus sħiħ tad-demm, inkluż eżami tal-mudullun, jekk indikat, kif ukoll funzjoni tal-kliewi u funzjoni tal-fwied għandhom jiġu stabbiliti qabel, u ripetutament matul, il-kura. Jekk il-funzjoni tal- mudullun tkun dipressa, m’għandhiex tinbeda kura b’hydroxycarbamide.</w:t>
      </w:r>
    </w:p>
    <w:p w14:paraId="1CDDB19E" w14:textId="77777777" w:rsidR="00001689" w:rsidRPr="00257F30" w:rsidRDefault="00001689" w:rsidP="00245C2B">
      <w:pPr>
        <w:rPr>
          <w:lang w:val="mt-MT"/>
        </w:rPr>
      </w:pPr>
    </w:p>
    <w:p w14:paraId="7FF3BAD5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L-għadd sħiħ ta’ ċelluli tad-demm b’ċelluli bojod differenzjali, l-għadd retikulat u l-għadd tal-pjastrini għandu jiġi mmonitorjat b’mod regolari (ara sezzjoni 4.2).</w:t>
      </w:r>
    </w:p>
    <w:p w14:paraId="445385AC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Hydroxycarbamide jista’ jipproduċi soppressjoni tal-mudullun; lewkopenja ġeneralment hija l-ewwel u l-aktar manifestazzjoni komuni. It-tromboċitopenja u l-anemija jseħħu inqas ta’ spiss u rarament jidhru mingħajr lewkopenja preċedenti. Huwa aktar probabbli li jkun hemm dipressjoni tal-mudullun f’pazjenti li kienu rċevew qabel ir-radjoterapija jew xi prodotti mediċinali kimoterapewtiċi tal-kanċer ċitotossiċi; hydroxycarbamide għandu jintuża b’kawtela f’pazjenti bħal dawn. L-irkupru minn majelosuppressjoni huwa rapidu meta tiġi interrotta t-terapija b’hydroxycarbamide.</w:t>
      </w:r>
    </w:p>
    <w:p w14:paraId="533C00E8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It-terapija b’hydroxycarbamide tista’ terġa’ tinbeda mill-ġdid b’doża aktar baxxa (ara sezzjoni 4.2).</w:t>
      </w:r>
    </w:p>
    <w:p w14:paraId="3FFBB3ED" w14:textId="77777777" w:rsidR="00001689" w:rsidRPr="00257F30" w:rsidRDefault="00001689" w:rsidP="00245C2B">
      <w:pPr>
        <w:rPr>
          <w:lang w:val="mt-MT"/>
        </w:rPr>
      </w:pPr>
    </w:p>
    <w:p w14:paraId="3632574D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L-anemija severa għandha tiġi kkoreġuta bis-sostituzzjoni sħiħa tad-demm qabel tinbeda t-terapija b’hydroxycarbamide. Jekk, waqt it-trattament, isseħħ anemija, ikkoreġiha mingħajr ma tinterrompi t- terapija b’hydroxycarbamide. Anormalitajiet eritroċitiċi; eritropojeżi megaloblastika, li tillimita lilha nnifisha, ħafna drabi tidher kmieni matul il-kors ta’ t-terapija b’hydroxycarbamide. Il-bidla morfoloġika tixbah l-anemija pernikuża, iżda mhijiex relatata ma’ defiċjenza tal-vitamina B</w:t>
      </w:r>
      <w:r w:rsidRPr="00257F30">
        <w:rPr>
          <w:vertAlign w:val="subscript"/>
          <w:lang w:val="mt-MT"/>
        </w:rPr>
        <w:t>12</w:t>
      </w:r>
      <w:r w:rsidRPr="00257F30">
        <w:rPr>
          <w:lang w:val="mt-MT"/>
        </w:rPr>
        <w:t xml:space="preserve"> jew folic acid. Il-makroċitożi tista’ taħbi l-iżvilupp inċidentali ta’ defiċjenza ta’ folic acid, huma rakkomandati determinazzjonijiet regolari ta’ folic acid fis-seru. Hydroxycarbamide jista’ jdewwem ukoll ir-rilaxx mill-plażma tal-ħadid u jnaqqas ir-rata ta’ użu tal-ħadid minn eritroċiti iżda ma jidhirx li jbiddel iż-żmien ta’ sopravivenza taċ-ċelluli ħomor tad-demm.</w:t>
      </w:r>
    </w:p>
    <w:p w14:paraId="444BF466" w14:textId="77777777" w:rsidR="00001689" w:rsidRPr="00257F30" w:rsidRDefault="00001689" w:rsidP="00245C2B">
      <w:pPr>
        <w:rPr>
          <w:lang w:val="mt-MT"/>
        </w:rPr>
      </w:pPr>
    </w:p>
    <w:p w14:paraId="30EBB536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Oħrajn</w:t>
      </w:r>
    </w:p>
    <w:p w14:paraId="5D93AF62" w14:textId="77777777" w:rsidR="005D690C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Il-pazjenti li rċevew terapija tal-irradjazzjoni fl-imgħoddi jista’ jkollhom taħrix f’eritema ta’ wara l- irradjazzjoni meta jingħata hydroxycarbamide.</w:t>
      </w:r>
    </w:p>
    <w:p w14:paraId="05BC297B" w14:textId="77777777" w:rsidR="00001689" w:rsidRPr="00257F30" w:rsidRDefault="00001689" w:rsidP="00245C2B">
      <w:pPr>
        <w:rPr>
          <w:lang w:val="mt-MT"/>
        </w:rPr>
      </w:pPr>
    </w:p>
    <w:p w14:paraId="1E901639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Indeboliment tal-kliewi jew tal-fwied</w:t>
      </w:r>
    </w:p>
    <w:p w14:paraId="18B14793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Hydroxycarbamide għandu jintuża b’kawtela f’pazjenti b’disfunzjoni tal-kliewi sinifikanti. Hydroxycarbamide jista’ jikkawża epatotossiċità u waqt il-kura għandhom jiġu mmonitorjati testijiet tal-funzjoni tal-fwied.</w:t>
      </w:r>
    </w:p>
    <w:p w14:paraId="64139516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Il-parametri tad-demm għal indeboliment tal-kliewi u tal-fwied għandhom jiġu mmonitorjati mill- qrib, u hydroxycarbamide għanu jitwaqqaf jekk ikun meħtieġ. Jekk ikun xieraq, hydroxycarbamide għandu jerġa’ jinbeda b’doża aktar baxxa.</w:t>
      </w:r>
    </w:p>
    <w:p w14:paraId="5E4B6028" w14:textId="77777777" w:rsidR="00001689" w:rsidRPr="00257F30" w:rsidRDefault="00001689" w:rsidP="00245C2B">
      <w:pPr>
        <w:rPr>
          <w:lang w:val="mt-MT"/>
        </w:rPr>
      </w:pPr>
    </w:p>
    <w:p w14:paraId="0CB4BF58" w14:textId="77777777" w:rsidR="00001689" w:rsidRPr="00257F30" w:rsidRDefault="00001689" w:rsidP="00F13C7E">
      <w:pPr>
        <w:keepNext/>
        <w:rPr>
          <w:u w:val="single"/>
          <w:lang w:val="mt-MT"/>
        </w:rPr>
      </w:pPr>
      <w:r w:rsidRPr="00257F30">
        <w:rPr>
          <w:u w:val="single"/>
          <w:lang w:val="mt-MT"/>
        </w:rPr>
        <w:lastRenderedPageBreak/>
        <w:t>Pazjenti bl-HIV</w:t>
      </w:r>
    </w:p>
    <w:p w14:paraId="0D1D3A29" w14:textId="77777777" w:rsidR="00001689" w:rsidRPr="00257F30" w:rsidRDefault="00001689" w:rsidP="00F13C7E">
      <w:pPr>
        <w:keepNext/>
        <w:rPr>
          <w:lang w:val="mt-MT"/>
        </w:rPr>
      </w:pPr>
      <w:r w:rsidRPr="00257F30">
        <w:rPr>
          <w:lang w:val="mt-MT"/>
        </w:rPr>
        <w:t>Hydroxycarbamide ma għandux jintuża flimkien ma’ prodotti mediċinali antiretrovirali għall-marda tal-HIV u jista’ jikkawża falliment tal-kura u tossiċitajiet (f’xi każijiet fatali) f’pazjenti bl-HIV (ara sezzjonijiet 4.3 u 4.5).</w:t>
      </w:r>
    </w:p>
    <w:p w14:paraId="354CEA4C" w14:textId="77777777" w:rsidR="00001689" w:rsidRPr="00257F30" w:rsidRDefault="00001689" w:rsidP="00245C2B">
      <w:pPr>
        <w:rPr>
          <w:lang w:val="mt-MT"/>
        </w:rPr>
      </w:pPr>
    </w:p>
    <w:p w14:paraId="62C53050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Lewkimja sekondarja u kanċer tal-ġilda</w:t>
      </w:r>
    </w:p>
    <w:p w14:paraId="41DB4A93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Fil-pazjenti li rċevew terapija fit-tul b’hydroxycarbamide għal disturbi mijeloproliferattivi, bħal poliċitemija, ġiet irrappurtata lewkimja sekondarja. Mhux magħruf jekk dan l-effett lewkaġeniku huwiex sekondarju għal hydroxycarbamide jew assoċjat mal-marda sottostanti tal-pazjent. Il-kanċer tal-ġilda ġie rrappurtat f’pazjenti li rċevew hydroxycarbamide fit-tul. Il-pazjenti għandhom jingħataw il-parir biex jipproteġu l-ġilda minn esponiment għax-xemx. Barra minn hekk, il-pazjenti għandhom iwettqu awtospezzjoni tal-ġilda matul il-kura u wara l-waqfien tat-terapija b’hydroxycarbamide u għandhom jiġu skrinjati għal tumuri malinni sekondarji matul iż-żjarat ta’ segwitu ta’ rutina.</w:t>
      </w:r>
    </w:p>
    <w:p w14:paraId="14C8B741" w14:textId="77777777" w:rsidR="00001689" w:rsidRPr="00257F30" w:rsidRDefault="00001689" w:rsidP="00245C2B">
      <w:pPr>
        <w:rPr>
          <w:lang w:val="mt-MT"/>
        </w:rPr>
      </w:pPr>
    </w:p>
    <w:p w14:paraId="732B07E2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Tossiċitajiet vaskulitiċi tal-ġilda</w:t>
      </w:r>
    </w:p>
    <w:p w14:paraId="54DA700C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F’pazjenti b'disturbi mijeloproliferattivi waqt it-terapija b’hydroxycarbamide, seħħew tossiċitajiet vaskulitiċi tal-ġilda inkluż ulċerazzjonijiet vaskulitiċi u gangrena. Ir-riskju ta’ tossiċitajiet vaskulitiċi jiżdied f’pazjenti li jirċievu terapija b’ interferon preċedenti jew konkomitanti. Id-distribuzzjoni diġitali ta’ dawn l-ulċerazzjonijiet vaskulitiċi u l-imġiba klinika progressiva tal-insuffiċjenza vaskulattiva periferali li twassal għal infart jew gangrene diġitali kienet distintivament differenti mill- ulċeri tal-ġilda tipiċi deskritti b’mod ġenerali b’Hydroxycarbamide. Minħabba eżiti kliniċi potenzjalment severi għal ulċeri vaskulitiċi tal-ġilda rrappurtati f’pazjenti b’marda mijeloproliferattiva, hydroxycarbamide għandu jitwaqqaf jekk jiżviluppaw ulċerazzjonijiet vaskulitiċi tal-ġilda.</w:t>
      </w:r>
    </w:p>
    <w:p w14:paraId="5B095B71" w14:textId="77777777" w:rsidR="00001689" w:rsidRPr="00257F30" w:rsidRDefault="00001689" w:rsidP="00245C2B">
      <w:pPr>
        <w:rPr>
          <w:lang w:val="mt-MT"/>
        </w:rPr>
      </w:pPr>
    </w:p>
    <w:p w14:paraId="1105EB26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Tilqim</w:t>
      </w:r>
    </w:p>
    <w:p w14:paraId="2B1AD644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L-użu konkomitanti ta’ hydroxycarbamide b’vaċċin ħaj tal-virus jista’ jsaħħaħ ir-replikazzjoni tal- virus tal-vaċċin u/jew jista’ jżid xi wħud mir-reazzjonijiet avversi tal-virus tal-vaċċin minħabba li l- mekkaniżmi normali ta’ difiża jistgħu jiġu mrażżna minn hydroxycarbamide. It-tilqim b’vaċċin ħaj f’pazjent li jkun qed jieħu hydroxycarbamide jista’ jirriżulta f’infezzjoni severa. Ir-reazzjoni tal- antikorp tal-pazjent għat-tilqim tista’ titnaqqas. L-użu ta’ vaċċini ħajjin għandu jiġi evitat matul il- kura u għal mill-inqas sitt xhur wara li tintemm il-kura u għandu jintalab parir speċjalizzat individwali (ara sezzjoni 4.5).</w:t>
      </w:r>
    </w:p>
    <w:p w14:paraId="3F9AB0CA" w14:textId="77777777" w:rsidR="00001689" w:rsidRPr="00257F30" w:rsidRDefault="00001689" w:rsidP="00245C2B">
      <w:pPr>
        <w:rPr>
          <w:lang w:val="mt-MT"/>
        </w:rPr>
      </w:pPr>
    </w:p>
    <w:p w14:paraId="2C7D172A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Ulċeri fir-riġlejn</w:t>
      </w:r>
    </w:p>
    <w:p w14:paraId="55EE81AB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F’pazjenti b’ulċeri fir-riġlejn, hydroxycarbamide għandu jintuża b’kawtela. Ulċeri fir-riġlejn huma komplikazzjoni komuni tal-Marda tas-Sickle Cell, iżda ġew irrappurtati wkoll f’pazjenti kkurati b’hydroxycarbamide.</w:t>
      </w:r>
    </w:p>
    <w:p w14:paraId="39F16E0A" w14:textId="77777777" w:rsidR="00001689" w:rsidRPr="00257F30" w:rsidRDefault="00001689" w:rsidP="00245C2B">
      <w:pPr>
        <w:rPr>
          <w:lang w:val="mt-MT"/>
        </w:rPr>
      </w:pPr>
    </w:p>
    <w:p w14:paraId="7E174534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Karċinoġeniċità</w:t>
      </w:r>
    </w:p>
    <w:p w14:paraId="5DC6D858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Hydroxycarbamide huwa ġenotossiku b’mod inekwivoku f’firxa wiesgħa ta’ sistemi ta’ ttestjar. Hydroxycarbamide huwa preżunt li huwa karċinoġenu transspeċi (ara sezzjoni 5.3).</w:t>
      </w:r>
    </w:p>
    <w:p w14:paraId="30669CEF" w14:textId="77777777" w:rsidR="00001689" w:rsidRPr="00257F30" w:rsidRDefault="00001689" w:rsidP="00245C2B">
      <w:pPr>
        <w:rPr>
          <w:lang w:val="mt-MT"/>
        </w:rPr>
      </w:pPr>
    </w:p>
    <w:p w14:paraId="6B9F450E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Immaniġġjar sigur tas-soluzzjoni</w:t>
      </w:r>
    </w:p>
    <w:p w14:paraId="582907D2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Il-ġenituri u dawk li jieħdu ħsieb il-pazjent għandhom jevitaw il-kuntatt ma’ hydroxycarbamide mal- ġilda jew mal-membrana mukuża. Jekk is-soluzzjoni tiġi f’kuntatt mal-ġilda jew mal-mukuża, din għandha tinħasel immedjatament u sew bis-sapun u bl-ilma (ara sezzjoni 6.6).</w:t>
      </w:r>
    </w:p>
    <w:p w14:paraId="391DE61F" w14:textId="77777777" w:rsidR="00001689" w:rsidRPr="00257F30" w:rsidRDefault="00001689" w:rsidP="00245C2B">
      <w:pPr>
        <w:rPr>
          <w:lang w:val="mt-MT"/>
        </w:rPr>
      </w:pPr>
    </w:p>
    <w:p w14:paraId="4B11FD24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Eċċipjenti</w:t>
      </w:r>
    </w:p>
    <w:p w14:paraId="0C292BAB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Dan il-prodott mediċinali fih methyl parahydroxybenzoate (E218) li jista’ jikkawża reazzjonijiet allerġiċi (possibbilment ittardjati).</w:t>
      </w:r>
    </w:p>
    <w:p w14:paraId="227CED94" w14:textId="77777777" w:rsidR="00001689" w:rsidRPr="00257F30" w:rsidRDefault="00001689" w:rsidP="00245C2B">
      <w:pPr>
        <w:rPr>
          <w:lang w:val="mt-MT"/>
        </w:rPr>
      </w:pPr>
    </w:p>
    <w:p w14:paraId="2DB311EC" w14:textId="77777777" w:rsidR="005D690C" w:rsidRPr="00257F30" w:rsidRDefault="007A0427" w:rsidP="00BB056A">
      <w:pPr>
        <w:keepNext/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4.5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Interazzjoni ma’ prodotti mediċinali oħra u forom oħra ta’ interazzjoni</w:t>
      </w:r>
    </w:p>
    <w:p w14:paraId="49C34554" w14:textId="77777777" w:rsidR="005D690C" w:rsidRPr="00257F30" w:rsidRDefault="005D690C" w:rsidP="00BB056A">
      <w:pPr>
        <w:keepNext/>
        <w:rPr>
          <w:lang w:val="mt-MT"/>
        </w:rPr>
      </w:pPr>
    </w:p>
    <w:p w14:paraId="63478300" w14:textId="77777777" w:rsidR="00001689" w:rsidRPr="00257F30" w:rsidRDefault="00001689" w:rsidP="00BB056A">
      <w:pPr>
        <w:keepNext/>
        <w:rPr>
          <w:lang w:val="mt-MT"/>
        </w:rPr>
      </w:pPr>
      <w:r w:rsidRPr="00257F30">
        <w:rPr>
          <w:lang w:val="mt-MT"/>
        </w:rPr>
        <w:t>L-attività majelosoppressiva tista’ tissaħħaħ b’radjoterapija ta’ qabel jew konkomitanti jew terapija ċitotossika.</w:t>
      </w:r>
    </w:p>
    <w:p w14:paraId="49798EE3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L-użu fl-istess ħin ta’ hydroxykarbamide u prodotti mediċinali mijelosuppressivi jew terapija tar- radjazzjoni jista’ jżid id-dipressjoni tal-mudullun, id-disturbi gastrointestinali jew il-mukożite.</w:t>
      </w:r>
    </w:p>
    <w:p w14:paraId="576B65EB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lastRenderedPageBreak/>
        <w:t>Eritema</w:t>
      </w:r>
      <w:r w:rsidR="005E1D34" w:rsidRPr="00257F30">
        <w:rPr>
          <w:lang w:val="mt-MT"/>
        </w:rPr>
        <w:t xml:space="preserve"> </w:t>
      </w:r>
      <w:r w:rsidRPr="00257F30">
        <w:rPr>
          <w:lang w:val="mt-MT"/>
        </w:rPr>
        <w:t>kkawżata mit-terapija bir-radjazzjoni tista’ tiġi aggravata minn hydroxycarbamide.</w:t>
      </w:r>
    </w:p>
    <w:p w14:paraId="4E31BED6" w14:textId="77777777" w:rsidR="00C24BF1" w:rsidRPr="00257F30" w:rsidRDefault="00C24BF1" w:rsidP="00245C2B">
      <w:pPr>
        <w:rPr>
          <w:lang w:val="mt-MT"/>
        </w:rPr>
      </w:pPr>
    </w:p>
    <w:p w14:paraId="6573091B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Il-pazjenti m’għandhomx jiġu kkurati b’hydroxycarbamide u prodotti mediċinali antiretrovirali fl- istess ħin (ara sezzjonijiet 4.3 u 4.4).</w:t>
      </w:r>
    </w:p>
    <w:p w14:paraId="09314A32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Seħħet pankreatite fatali u mhux fatali f’pazjenti infettati bl-HIV waqt terapija b’hydroxycarbamide u didanosine, ma’ jew mingħajr stavudine.</w:t>
      </w:r>
    </w:p>
    <w:p w14:paraId="42F81D88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Ġew irrappurtati epatotossiċità u insuffiċjenza tal-fwied li rriżultaw f’mewt waqt is-sorveljanza ta’ wara t-tqegħid fis-suq f’pazjenti infettati bl-HIV li ġew ikkurati b’hydroxycarbamide u prodotti mediċinali antiretrovirali oħrajn. Avvenimenti epatiċi fatali ġew irrappurtati l-aktar ta’ spiss f’pazjenti kkurati bil-kombinazzjoni ta’ hydroxycarbamide, didanosine, u stavudine.</w:t>
      </w:r>
    </w:p>
    <w:p w14:paraId="4391BB2E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Newropatija periferali, li f’xi każijiet kienet severa, ġiet irrappurtata f’pazjenti infettati bl-HIV li rċivew hydroxycarbamide flimkien ma’ prodotti mediċinali antiretrovirali, inkluż didanosine, ma’ jew mingħajr without (ara sezzjoni 4.4).</w:t>
      </w:r>
    </w:p>
    <w:p w14:paraId="48C6A635" w14:textId="77777777" w:rsidR="00001689" w:rsidRPr="00257F30" w:rsidRDefault="00001689" w:rsidP="00245C2B">
      <w:pPr>
        <w:rPr>
          <w:lang w:val="mt-MT"/>
        </w:rPr>
      </w:pPr>
    </w:p>
    <w:p w14:paraId="07E31892" w14:textId="6B4182E1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Pazjenti kkurati b’hydroxycarbamide flimkien ma’ didanosine, stavudine, u indinavir urew tnaqqis medjan fiċ-ċelluli CD4 ta’ madwar 100/</w:t>
      </w:r>
      <w:r w:rsidR="00B23B87">
        <w:rPr>
          <w:lang w:val="mt-MT"/>
        </w:rPr>
        <w:t> </w:t>
      </w:r>
      <w:r w:rsidRPr="00257F30">
        <w:rPr>
          <w:lang w:val="mt-MT"/>
        </w:rPr>
        <w:t>mm</w:t>
      </w:r>
      <w:r w:rsidRPr="00257F30">
        <w:rPr>
          <w:vertAlign w:val="superscript"/>
          <w:lang w:val="mt-MT"/>
        </w:rPr>
        <w:t>3</w:t>
      </w:r>
      <w:r w:rsidRPr="00257F30">
        <w:rPr>
          <w:lang w:val="mt-MT"/>
        </w:rPr>
        <w:t>.</w:t>
      </w:r>
    </w:p>
    <w:p w14:paraId="2E32604C" w14:textId="77777777" w:rsidR="00001689" w:rsidRPr="00257F30" w:rsidRDefault="00001689" w:rsidP="00245C2B">
      <w:pPr>
        <w:rPr>
          <w:lang w:val="mt-MT"/>
        </w:rPr>
      </w:pPr>
    </w:p>
    <w:p w14:paraId="5DA5137B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Studji wrew li hemm interferenza analitika ta’ hydroxycarbamide mal-enżimi (urease, uricase, u lactic dehydrogenase) użati fid-determinazzjoni ta’ urea, uric acid, u lactic acid, li jirrendu riżultati elevati b’mod falz ta’ dawn f’pazjenti kkurati b’hydroxycarbamide.</w:t>
      </w:r>
    </w:p>
    <w:p w14:paraId="20E947A7" w14:textId="77777777" w:rsidR="00001689" w:rsidRPr="00257F30" w:rsidRDefault="00001689" w:rsidP="00245C2B">
      <w:pPr>
        <w:rPr>
          <w:lang w:val="mt-MT"/>
        </w:rPr>
      </w:pPr>
    </w:p>
    <w:p w14:paraId="306E8FB6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Tilqim</w:t>
      </w:r>
    </w:p>
    <w:p w14:paraId="1C8BFBE1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Hemm riskju miżjud ta’ infezzjonijiet severi jew fatali bl-użu konkomitanti ta’ vaċċini ħajjin. Vaċċini ħajjin mhumiex rakkomandati f’pazjenti immunosoppressi.</w:t>
      </w:r>
    </w:p>
    <w:p w14:paraId="414ABA82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L-użu konkomitanti ta’ hydroxycarbamide b’vaċċin ħaj tal-virus jista’ jsaħħaħ ir-replikazzjoni</w:t>
      </w:r>
    </w:p>
    <w:p w14:paraId="2572EEB7" w14:textId="23A7F4FD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tal-virus tal-vaċċin u/jew jista’ jżid ir-reazzjoni tal-virus tal-vaċċin, minħabba li l-mekkaniżmi tad- difiża normali</w:t>
      </w:r>
      <w:r w:rsidR="00C24BF1" w:rsidRPr="00257F30">
        <w:rPr>
          <w:lang w:val="mt-MT"/>
        </w:rPr>
        <w:t xml:space="preserve"> </w:t>
      </w:r>
      <w:r w:rsidRPr="00257F30">
        <w:rPr>
          <w:lang w:val="mt-MT"/>
        </w:rPr>
        <w:t>jistgħu jitrażżnu mit-terapija b’hydroxycarbamide. Tilqim b’vaċċin ħaj</w:t>
      </w:r>
      <w:r w:rsidR="00C24BF1" w:rsidRPr="00257F30">
        <w:rPr>
          <w:lang w:val="mt-MT"/>
        </w:rPr>
        <w:t xml:space="preserve"> </w:t>
      </w:r>
      <w:r w:rsidRPr="00257F30">
        <w:rPr>
          <w:lang w:val="mt-MT"/>
        </w:rPr>
        <w:t>f’pazjent li jkun qed jieħu hydroxycarbamide jista’ jirriżulta f’infezzjonijiet severi. B’mod ġenerali, ir-rispons tal-antikorp tal-pazjent</w:t>
      </w:r>
      <w:r w:rsidR="00C24BF1" w:rsidRPr="00257F30">
        <w:rPr>
          <w:lang w:val="mt-MT"/>
        </w:rPr>
        <w:t xml:space="preserve"> </w:t>
      </w:r>
      <w:r w:rsidRPr="00257F30">
        <w:rPr>
          <w:lang w:val="mt-MT"/>
        </w:rPr>
        <w:t>għall-vaċċini jista’ jitnaqqas. Il-kura b’hydroxycarbamide u l-immunizzazzjoni konkomitanti b’vaċċini tal-virus ħaj għandha ssir biss jekk il-benefiċċji tagħha jegħlbu b’mod ċar ir-riskji potenzjali (ara sezzjoni 4.4).</w:t>
      </w:r>
    </w:p>
    <w:p w14:paraId="453CA278" w14:textId="77777777" w:rsidR="00001689" w:rsidRPr="00257F30" w:rsidRDefault="00001689" w:rsidP="00245C2B">
      <w:pPr>
        <w:rPr>
          <w:lang w:val="mt-MT"/>
        </w:rPr>
      </w:pPr>
    </w:p>
    <w:p w14:paraId="4231B414" w14:textId="77777777" w:rsidR="005D690C" w:rsidRDefault="00001689" w:rsidP="00245C2B">
      <w:pPr>
        <w:rPr>
          <w:lang w:val="mt-MT"/>
        </w:rPr>
      </w:pPr>
      <w:r w:rsidRPr="00257F30">
        <w:rPr>
          <w:lang w:val="mt-MT"/>
        </w:rPr>
        <w:t>Seħħew tossiċitajiet vaskulitiċi tal-ġilda, inkluż ulċerazzjonijiet vaskulitiċi u gangrene, f’pazjenti b’disturbi mijeloproliferattivi waqt it-terapija b’hydroxycarbamide. Dawn it-tossiċitajiet vaskulitiċi ġew irrappurtati l-aktar ta’ spiss f’pazjenti bi storja ta’, jew li attwalment kienu qed jirċievu, terapija b’interferon (ara sezzjoni 4.4).</w:t>
      </w:r>
    </w:p>
    <w:p w14:paraId="03CAB0E8" w14:textId="77777777" w:rsidR="00D23468" w:rsidRDefault="00D23468" w:rsidP="00245C2B">
      <w:pPr>
        <w:rPr>
          <w:lang w:val="mt-MT"/>
        </w:rPr>
      </w:pPr>
    </w:p>
    <w:p w14:paraId="0D25EE46" w14:textId="77777777" w:rsidR="00D23468" w:rsidRPr="00D23468" w:rsidRDefault="00D23468" w:rsidP="00245C2B">
      <w:pPr>
        <w:rPr>
          <w:u w:val="single"/>
          <w:lang w:val="mt-MT"/>
        </w:rPr>
      </w:pPr>
      <w:r w:rsidRPr="00D23468">
        <w:rPr>
          <w:u w:val="single"/>
          <w:lang w:val="mt-MT"/>
        </w:rPr>
        <w:t xml:space="preserve">Interferenza mas-sistemi ta' Monitoraġġ Kontinwu tal-Glukożju  </w:t>
      </w:r>
    </w:p>
    <w:p w14:paraId="72ED28C1" w14:textId="77C40E33" w:rsidR="00D23468" w:rsidRPr="00D23468" w:rsidRDefault="00D23468" w:rsidP="00245C2B">
      <w:pPr>
        <w:rPr>
          <w:lang w:val="mt-MT"/>
        </w:rPr>
      </w:pPr>
      <w:r w:rsidRPr="00D23468">
        <w:rPr>
          <w:lang w:val="mt-MT"/>
        </w:rPr>
        <w:t>Hydroxycarbamide jista' jgħolli b'mod falz ir-riżultati tal-glukożju tas-sensor minn ċerti sistemi ta' monitoraġġ kontinwu tal-glukożju (CGM) u jista' jwassal għal ipogliċemija jekk ir-riżultati tal</w:t>
      </w:r>
      <w:r w:rsidR="00881DDE">
        <w:rPr>
          <w:lang w:val="mt-MT"/>
        </w:rPr>
        <w:t>-</w:t>
      </w:r>
      <w:r w:rsidRPr="00D23468">
        <w:rPr>
          <w:lang w:val="mt-MT"/>
        </w:rPr>
        <w:t>glukożju tas-sensor jintużaw bħala bażi għad-doża tal-insulina.</w:t>
      </w:r>
    </w:p>
    <w:p w14:paraId="413AE33F" w14:textId="77777777" w:rsidR="00001689" w:rsidRPr="00257F30" w:rsidRDefault="00001689" w:rsidP="00245C2B">
      <w:pPr>
        <w:rPr>
          <w:lang w:val="mt-MT"/>
        </w:rPr>
      </w:pPr>
    </w:p>
    <w:p w14:paraId="0B2CCD58" w14:textId="77777777" w:rsidR="005D690C" w:rsidRPr="00257F30" w:rsidRDefault="007A0427" w:rsidP="007A0427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4.6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Fertilità, tqala u treddigħ</w:t>
      </w:r>
    </w:p>
    <w:p w14:paraId="50CE5A32" w14:textId="77777777" w:rsidR="005D690C" w:rsidRPr="00257F30" w:rsidRDefault="005D690C" w:rsidP="00245C2B">
      <w:pPr>
        <w:rPr>
          <w:lang w:val="mt-MT"/>
        </w:rPr>
      </w:pPr>
    </w:p>
    <w:p w14:paraId="176716F8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Nisa li jistgħu joħorġu tqal/Kontraċettiv fl-irġiel u fin-nisa</w:t>
      </w:r>
    </w:p>
    <w:p w14:paraId="68E8E3A9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Prodotti mediċinali li jaffettwaw is-sinteżi tad-DNA, bħal hydroxycarbamide, jistgħu jkunu sustanzi attivi mutaġeniċi qawwija. Din il-possibbiltà għandha tiġi kkunsidrata bir-reqqa qabel ma dan il- prodott mediċinali jingħata lil pazjenti rġiel jew nisa li jistgħu jikkontemplaw il-konċepiment.</w:t>
      </w:r>
    </w:p>
    <w:p w14:paraId="4972B3BE" w14:textId="349EC49B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 xml:space="preserve">Kemm il-pazjenti rġiel u kif ukoll nisa għandhom jingħataw il-parir li jużaw miżuri ta’ kontraċettiv </w:t>
      </w:r>
      <w:r w:rsidRPr="006D2226">
        <w:rPr>
          <w:lang w:val="mt-MT"/>
        </w:rPr>
        <w:t>qabel</w:t>
      </w:r>
      <w:r w:rsidR="00A76F55" w:rsidRPr="006D2226">
        <w:rPr>
          <w:lang w:val="mt-MT"/>
        </w:rPr>
        <w:t>,</w:t>
      </w:r>
      <w:r w:rsidRPr="006D2226">
        <w:rPr>
          <w:lang w:val="mt-MT"/>
        </w:rPr>
        <w:t xml:space="preserve"> waqt </w:t>
      </w:r>
      <w:r w:rsidR="00B23B87" w:rsidRPr="006D2226">
        <w:rPr>
          <w:lang w:val="mt-MT"/>
        </w:rPr>
        <w:t xml:space="preserve">u wara </w:t>
      </w:r>
      <w:r w:rsidRPr="006D2226">
        <w:rPr>
          <w:lang w:val="mt-MT"/>
        </w:rPr>
        <w:t>l-kura b’hydroxycarbamide.</w:t>
      </w:r>
      <w:r w:rsidR="00B23B87" w:rsidRPr="006D2226">
        <w:rPr>
          <w:lang w:val="mt-MT"/>
        </w:rPr>
        <w:t xml:space="preserve"> </w:t>
      </w:r>
      <w:r w:rsidR="00DA77A4" w:rsidRPr="006D2226">
        <w:rPr>
          <w:lang w:val="mt-MT"/>
        </w:rPr>
        <w:t>It-tul ta’ żmien</w:t>
      </w:r>
      <w:r w:rsidR="005C42CA" w:rsidRPr="006D2226">
        <w:rPr>
          <w:lang w:val="mt-MT"/>
        </w:rPr>
        <w:t xml:space="preserve"> </w:t>
      </w:r>
      <w:r w:rsidR="00B23B87" w:rsidRPr="006D2226">
        <w:rPr>
          <w:lang w:val="mt-MT"/>
        </w:rPr>
        <w:t xml:space="preserve"> rakkomandat</w:t>
      </w:r>
      <w:r w:rsidR="00B23B87" w:rsidRPr="00B23B87">
        <w:rPr>
          <w:lang w:val="mt-MT"/>
        </w:rPr>
        <w:t xml:space="preserve"> tal-kontraċezzjoni f’pazjenti rġiel u f’pazjenti nisa wara t-tmiem tat-trattament b’hydroxycarbamide għandha tkun 3 xhur u 6 xhur rispettivament.</w:t>
      </w:r>
    </w:p>
    <w:p w14:paraId="506668B3" w14:textId="77777777" w:rsidR="00001689" w:rsidRPr="00257F30" w:rsidRDefault="00001689" w:rsidP="00245C2B">
      <w:pPr>
        <w:rPr>
          <w:lang w:val="mt-MT"/>
        </w:rPr>
      </w:pPr>
    </w:p>
    <w:p w14:paraId="03CB6B5B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Tqala</w:t>
      </w:r>
    </w:p>
    <w:p w14:paraId="2DE22ABF" w14:textId="6A53571D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Studji f’annimali urew effett tossiku fuq is-sistema riproduttiva (ara 5.3). Il-pazjenti fuq hydroxycarbamide għandhom ikunu konxji tar-riskji għall-fetu.</w:t>
      </w:r>
    </w:p>
    <w:p w14:paraId="588EAD10" w14:textId="77777777" w:rsidR="00001689" w:rsidRPr="00257F30" w:rsidRDefault="00001689" w:rsidP="00245C2B">
      <w:pPr>
        <w:rPr>
          <w:lang w:val="mt-MT"/>
        </w:rPr>
      </w:pPr>
    </w:p>
    <w:p w14:paraId="3FA61B64" w14:textId="77777777" w:rsidR="00D1051A" w:rsidRDefault="00D1051A" w:rsidP="00245C2B">
      <w:pPr>
        <w:rPr>
          <w:lang w:val="mt-MT"/>
        </w:rPr>
      </w:pPr>
      <w:r w:rsidRPr="00D1051A">
        <w:rPr>
          <w:lang w:val="mt-MT"/>
        </w:rPr>
        <w:lastRenderedPageBreak/>
        <w:t>Hemm dejta limitata dwar l-użu ta’ hydroxycarbamide f’nisa tqal.</w:t>
      </w:r>
    </w:p>
    <w:p w14:paraId="74922A2F" w14:textId="07A4282E" w:rsidR="00001689" w:rsidRDefault="00001689" w:rsidP="00245C2B">
      <w:pPr>
        <w:rPr>
          <w:lang w:val="mt-MT"/>
        </w:rPr>
      </w:pPr>
      <w:r w:rsidRPr="00257F30">
        <w:rPr>
          <w:lang w:val="mt-MT"/>
        </w:rPr>
        <w:t>Hydroxycarbamide jista’ jikkawża ħsara lill-fetu meta jingħata lil mara tqila. Għalhekk m’għandux jingħata lil pazjenti li jkunu tqal.</w:t>
      </w:r>
    </w:p>
    <w:p w14:paraId="7D842735" w14:textId="2C4AA822" w:rsidR="009609EE" w:rsidRPr="009609EE" w:rsidRDefault="009609EE" w:rsidP="00245C2B">
      <w:pPr>
        <w:rPr>
          <w:lang w:val="mt-MT"/>
        </w:rPr>
      </w:pPr>
    </w:p>
    <w:p w14:paraId="26693214" w14:textId="31192C32" w:rsidR="00001689" w:rsidRPr="00257F30" w:rsidRDefault="00001689" w:rsidP="00F45B81">
      <w:pPr>
        <w:rPr>
          <w:lang w:val="mt-MT"/>
        </w:rPr>
      </w:pPr>
      <w:r w:rsidRPr="00257F30">
        <w:rPr>
          <w:lang w:val="mt-MT"/>
        </w:rPr>
        <w:t>Pazjenti fuq hydroxycarbamide li jkunu jixtiequ jikkonċepixxu għandhom iwaqqfu l-kura minn 3 sa 6 xhur qabel it-tqala jekk ikun possibbli.</w:t>
      </w:r>
    </w:p>
    <w:p w14:paraId="2CB2FD69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Il-pazjenta għandha tingħata struzzjonijiet biex tikkuntattja immedjatament lil tabib f’każ ta’ tqala suspettata.</w:t>
      </w:r>
    </w:p>
    <w:p w14:paraId="69B07E4F" w14:textId="77777777" w:rsidR="00001689" w:rsidRPr="00257F30" w:rsidRDefault="00001689" w:rsidP="00245C2B">
      <w:pPr>
        <w:rPr>
          <w:lang w:val="mt-MT"/>
        </w:rPr>
      </w:pPr>
    </w:p>
    <w:p w14:paraId="32EA7C62" w14:textId="77777777" w:rsidR="00001689" w:rsidRPr="00257F30" w:rsidRDefault="00001689" w:rsidP="00831D52">
      <w:pPr>
        <w:keepNext/>
        <w:rPr>
          <w:u w:val="single"/>
          <w:lang w:val="mt-MT"/>
        </w:rPr>
      </w:pPr>
      <w:r w:rsidRPr="00257F30">
        <w:rPr>
          <w:u w:val="single"/>
          <w:lang w:val="mt-MT"/>
        </w:rPr>
        <w:t>Treddigħ</w:t>
      </w:r>
    </w:p>
    <w:p w14:paraId="68B293B7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Hydroxycarbamide hu eliminat fil-ħalib tas-sider tal-bniedem. Minħabba l-potenzjal ta’ reazzjonijiet avversi serji fi trabi li jkunu qed jitreddgħu, it-treddigħ għandu jitwaqqaf waqt li jittieħed hydroxycarbamide.</w:t>
      </w:r>
    </w:p>
    <w:p w14:paraId="25D9C4B3" w14:textId="77777777" w:rsidR="00001689" w:rsidRPr="00257F30" w:rsidRDefault="00001689" w:rsidP="00245C2B">
      <w:pPr>
        <w:rPr>
          <w:lang w:val="mt-MT"/>
        </w:rPr>
      </w:pPr>
    </w:p>
    <w:p w14:paraId="2E5BCC1D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Fertilità</w:t>
      </w:r>
    </w:p>
    <w:p w14:paraId="12B23A26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Il-fertilità fl-irġiel tista’ tiġi affettwata mill-kura. Oligo u ażoospermja riversibbli komuni ħafna ġew osservati fir-raġel, għalkemm dawn id-disturbi huma assoċjati wkoll mal-marda sottostanti. Ġiet osservata fertilità indebolita fil-firien irġiel (ara sezzjoni 5.3).</w:t>
      </w:r>
    </w:p>
    <w:p w14:paraId="5A6D6D77" w14:textId="77777777" w:rsidR="005D690C" w:rsidRPr="00257F30" w:rsidRDefault="00001689" w:rsidP="00245C2B">
      <w:pPr>
        <w:rPr>
          <w:lang w:val="mt-MT"/>
        </w:rPr>
      </w:pPr>
      <w:r w:rsidRPr="00257F30">
        <w:rPr>
          <w:lang w:val="mt-MT"/>
        </w:rPr>
        <w:t>Il-pazjenti rġiel għandhom jiġu infurmati mill-professjonisti tal-kura tas-saħħa tagħhom dwar il- possibbiltà ta’ konservazzjoni tal-isperma (krijopreżervazzjoni) qabel il-bidu tat-terapija.</w:t>
      </w:r>
    </w:p>
    <w:p w14:paraId="330D47C5" w14:textId="77777777" w:rsidR="00001689" w:rsidRPr="00257F30" w:rsidRDefault="00001689" w:rsidP="00245C2B">
      <w:pPr>
        <w:rPr>
          <w:lang w:val="mt-MT"/>
        </w:rPr>
      </w:pPr>
    </w:p>
    <w:p w14:paraId="1F872CBB" w14:textId="77777777" w:rsidR="005D690C" w:rsidRPr="00257F30" w:rsidRDefault="005E1D34" w:rsidP="005E1D34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4.7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Effetti fuq il-ħila biex issuq u tħaddem magni</w:t>
      </w:r>
    </w:p>
    <w:p w14:paraId="1FCBC572" w14:textId="77777777" w:rsidR="005D690C" w:rsidRPr="00257F30" w:rsidRDefault="005D690C" w:rsidP="00245C2B">
      <w:pPr>
        <w:rPr>
          <w:lang w:val="mt-MT"/>
        </w:rPr>
      </w:pPr>
    </w:p>
    <w:p w14:paraId="67627323" w14:textId="77777777" w:rsidR="005D690C" w:rsidRPr="00257F30" w:rsidRDefault="00001689" w:rsidP="00245C2B">
      <w:pPr>
        <w:rPr>
          <w:lang w:val="mt-MT"/>
        </w:rPr>
      </w:pPr>
      <w:r w:rsidRPr="00257F30">
        <w:rPr>
          <w:lang w:val="mt-MT"/>
        </w:rPr>
        <w:t>Hydroxycarbamide għandu effett żgħir fuq il-ħila biex issuq u tħaddem magni. Il-pazjenti għandhom jingħataw il-parir biex ma jsuqux jew iħaddmu magni, jekk jesperjenzaw sturdament waqt li jkunu qed jieħdu hydroxycarbamide</w:t>
      </w:r>
    </w:p>
    <w:p w14:paraId="46E805EB" w14:textId="77777777" w:rsidR="00236F5D" w:rsidRPr="00257F30" w:rsidRDefault="00236F5D" w:rsidP="00245C2B">
      <w:pPr>
        <w:rPr>
          <w:lang w:val="mt-MT"/>
        </w:rPr>
      </w:pPr>
    </w:p>
    <w:p w14:paraId="4E37DA0B" w14:textId="77777777" w:rsidR="005D690C" w:rsidRPr="00257F30" w:rsidRDefault="005E1D34" w:rsidP="005E1D34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4.8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Effetti mhux mixtieqa</w:t>
      </w:r>
    </w:p>
    <w:p w14:paraId="4FB4B163" w14:textId="46D6EF4B" w:rsidR="005D690C" w:rsidRDefault="005D690C" w:rsidP="00245C2B">
      <w:pPr>
        <w:rPr>
          <w:lang w:val="mt-MT"/>
        </w:rPr>
      </w:pPr>
    </w:p>
    <w:p w14:paraId="3EA6F686" w14:textId="11D2D5E6" w:rsidR="009609EE" w:rsidRPr="009609EE" w:rsidRDefault="009609EE" w:rsidP="00245C2B">
      <w:pPr>
        <w:rPr>
          <w:lang w:val="mt-MT"/>
        </w:rPr>
      </w:pPr>
      <w:r w:rsidRPr="009609EE">
        <w:rPr>
          <w:lang w:val="mt-MT"/>
        </w:rPr>
        <w:t xml:space="preserve">Il-profil tas-sigurtà ta’ </w:t>
      </w:r>
      <w:r w:rsidRPr="00F13C7E">
        <w:rPr>
          <w:rFonts w:cs="Verdana"/>
          <w:bCs/>
          <w:iCs/>
          <w:lang w:val="mt-MT"/>
        </w:rPr>
        <w:t xml:space="preserve">hydroxycarbamide fil-marda tas-sickle cell ġie stabbilit minn </w:t>
      </w:r>
      <w:r w:rsidR="00B23B87" w:rsidRPr="00B23B87">
        <w:rPr>
          <w:rFonts w:cs="Verdana"/>
          <w:bCs/>
          <w:iCs/>
          <w:lang w:val="mt-MT"/>
        </w:rPr>
        <w:t>studji</w:t>
      </w:r>
      <w:r w:rsidRPr="00F13C7E">
        <w:rPr>
          <w:rFonts w:cs="Verdana"/>
          <w:bCs/>
          <w:iCs/>
          <w:lang w:val="mt-MT"/>
        </w:rPr>
        <w:t xml:space="preserve"> kliniċi u kkonfermat bi studji ta’ koorti fit-tul li inkludew sa </w:t>
      </w:r>
      <w:r w:rsidR="00D74647">
        <w:rPr>
          <w:rFonts w:cs="Verdana"/>
          <w:bCs/>
          <w:iCs/>
          <w:lang w:val="mt-MT"/>
        </w:rPr>
        <w:t>1935</w:t>
      </w:r>
      <w:r w:rsidR="00D74647" w:rsidRPr="00F13C7E">
        <w:rPr>
          <w:rFonts w:cs="Verdana"/>
          <w:bCs/>
          <w:iCs/>
          <w:lang w:val="mt-MT"/>
        </w:rPr>
        <w:t> </w:t>
      </w:r>
      <w:r w:rsidRPr="00F13C7E">
        <w:rPr>
          <w:rFonts w:cs="Verdana"/>
          <w:bCs/>
          <w:iCs/>
          <w:lang w:val="mt-MT"/>
        </w:rPr>
        <w:t xml:space="preserve">adult u </w:t>
      </w:r>
      <w:r w:rsidR="00D74647">
        <w:rPr>
          <w:rFonts w:cs="Verdana"/>
          <w:bCs/>
          <w:iCs/>
          <w:lang w:val="mt-MT"/>
        </w:rPr>
        <w:t>tifel u tifla</w:t>
      </w:r>
      <w:r w:rsidR="00D74647" w:rsidRPr="00F13C7E">
        <w:rPr>
          <w:rFonts w:cs="Verdana"/>
          <w:bCs/>
          <w:iCs/>
          <w:lang w:val="mt-MT"/>
        </w:rPr>
        <w:t xml:space="preserve"> </w:t>
      </w:r>
      <w:r w:rsidRPr="00F13C7E">
        <w:rPr>
          <w:rFonts w:cs="Verdana"/>
          <w:bCs/>
          <w:iCs/>
          <w:lang w:val="mt-MT"/>
        </w:rPr>
        <w:t xml:space="preserve">ta’ età ta’ aktar minn </w:t>
      </w:r>
      <w:r w:rsidR="00D74647">
        <w:rPr>
          <w:rFonts w:cs="Verdana"/>
          <w:bCs/>
          <w:iCs/>
          <w:lang w:val="mt-MT"/>
        </w:rPr>
        <w:t>9 xhur</w:t>
      </w:r>
      <w:r w:rsidRPr="00F13C7E">
        <w:rPr>
          <w:rFonts w:cs="Verdana"/>
          <w:bCs/>
          <w:iCs/>
          <w:lang w:val="mt-MT"/>
        </w:rPr>
        <w:t>.</w:t>
      </w:r>
    </w:p>
    <w:p w14:paraId="41513C33" w14:textId="77777777" w:rsidR="009609EE" w:rsidRPr="00257F30" w:rsidRDefault="009609EE" w:rsidP="00245C2B">
      <w:pPr>
        <w:rPr>
          <w:lang w:val="mt-MT"/>
        </w:rPr>
      </w:pPr>
    </w:p>
    <w:p w14:paraId="6205F130" w14:textId="77777777" w:rsidR="00001689" w:rsidRPr="00257F30" w:rsidRDefault="000016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Sommarju tal-profil tas-sigurtà</w:t>
      </w:r>
    </w:p>
    <w:p w14:paraId="1902B08E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Soppressjoni tal-mudullun hija l-effett tossiku ewlieni ta’ hydroxycarbamide u hija relatata mad-doża. B’dożaġġi aktar baxxi, huma rrappurtati b’mod aktar komuni ċitopenji ħfief, temporanji u riversibbli f’pazjenti bil-marda tas-Sickle Cell li hija mistennija bbażata fuq il-farmakoloġija ta’ hydroxycarbamide.</w:t>
      </w:r>
    </w:p>
    <w:p w14:paraId="173C0391" w14:textId="77777777" w:rsidR="00001689" w:rsidRPr="00257F30" w:rsidRDefault="005E1D34" w:rsidP="00245C2B">
      <w:pPr>
        <w:rPr>
          <w:lang w:val="mt-MT"/>
        </w:rPr>
      </w:pPr>
      <w:r w:rsidRPr="00257F30">
        <w:rPr>
          <w:lang w:val="mt-MT"/>
        </w:rPr>
        <w:t xml:space="preserve">Hydroxycarbamide jaffettwa </w:t>
      </w:r>
      <w:r w:rsidR="00001689" w:rsidRPr="00257F30">
        <w:rPr>
          <w:lang w:val="mt-MT"/>
        </w:rPr>
        <w:t>l-ispermatoġeneżi, u għalhekk oligospermja u ażospermja huma rrappurtati b’mod komuni ħafna.</w:t>
      </w:r>
    </w:p>
    <w:p w14:paraId="74618C31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Effetti avversi oħra rrapportati b’mod komuni jinkludu wkoll nawsja, stitikezza, uġigħ ta’ ras, u sturdament.</w:t>
      </w:r>
    </w:p>
    <w:p w14:paraId="5D4C2EAF" w14:textId="77777777" w:rsidR="003627FC" w:rsidRPr="00257F30" w:rsidRDefault="00001689" w:rsidP="00245C2B">
      <w:pPr>
        <w:rPr>
          <w:lang w:val="mt-MT"/>
        </w:rPr>
      </w:pPr>
      <w:r w:rsidRPr="00257F30">
        <w:rPr>
          <w:lang w:val="mt-MT"/>
        </w:rPr>
        <w:t>Hemm it-tendenza li wara diversi snin ta’ terapija ta’ manteniment ta’ kuljum fit-tul, iseħħu reazzjonijiet avversi li jaffettwaw il-ġilda u t-tessut ta’ taħt il-ġilda bħal skurar tal-parti t'isfel tad- dwiefer tal-ġilda, ġilda xotta, ulċeri tal-ġilda, u alopeċja. F’każijiet rari, ġew irrappurtati ulċeri tar- riġlejn u lupus erythematosus sistematiku rari ħafna.</w:t>
      </w:r>
    </w:p>
    <w:p w14:paraId="1545C06D" w14:textId="77777777" w:rsidR="00001689" w:rsidRPr="00257F30" w:rsidRDefault="00001689" w:rsidP="00245C2B">
      <w:pPr>
        <w:rPr>
          <w:lang w:val="mt-MT"/>
        </w:rPr>
      </w:pPr>
      <w:r w:rsidRPr="00257F30">
        <w:rPr>
          <w:lang w:val="mt-MT"/>
        </w:rPr>
        <w:t>Hemm ukoll riskju serju ta’ lewkimja u fl-anzjani, kanċer tal-ġilda, għalkemm il-frekwenza mhix magħrufa.</w:t>
      </w:r>
    </w:p>
    <w:p w14:paraId="2FF3C939" w14:textId="77777777" w:rsidR="00236F5D" w:rsidRPr="00257F30" w:rsidRDefault="00236F5D" w:rsidP="00245C2B">
      <w:pPr>
        <w:rPr>
          <w:lang w:val="mt-MT"/>
        </w:rPr>
      </w:pPr>
    </w:p>
    <w:p w14:paraId="367B6F51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Lista f’tabella tar-reazzjonijiet avversi</w:t>
      </w:r>
    </w:p>
    <w:p w14:paraId="386A4793" w14:textId="77777777" w:rsidR="00236F5D" w:rsidRPr="00257F30" w:rsidRDefault="00236F5D" w:rsidP="00245C2B">
      <w:pPr>
        <w:rPr>
          <w:lang w:val="mt-MT"/>
        </w:rPr>
      </w:pPr>
    </w:p>
    <w:p w14:paraId="6048A160" w14:textId="135D9A92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 xml:space="preserve">Il-lista hija ppreżentata skont is </w:t>
      </w:r>
      <w:r w:rsidR="007D6A92" w:rsidRPr="00257F30">
        <w:rPr>
          <w:lang w:val="mt-MT"/>
        </w:rPr>
        <w:t xml:space="preserve">-sistema tal-klassifika tal-organi, it </w:t>
      </w:r>
      <w:r w:rsidRPr="00257F30">
        <w:rPr>
          <w:lang w:val="mt-MT"/>
        </w:rPr>
        <w:t>u l-frekwenza permezz tal-kategoriji ta’ frekwenza li ġejjin: komuni ħafna (≥ 1/10), komuni (≥ 1/100</w:t>
      </w:r>
      <w:r w:rsidR="00B23B87" w:rsidRPr="00B23B87">
        <w:rPr>
          <w:color w:val="000000"/>
          <w:sz w:val="27"/>
          <w:szCs w:val="27"/>
          <w:lang w:val="mt-MT"/>
        </w:rPr>
        <w:t xml:space="preserve"> </w:t>
      </w:r>
      <w:r w:rsidR="00B23B87" w:rsidRPr="00B23B87">
        <w:rPr>
          <w:lang w:val="mt-MT"/>
        </w:rPr>
        <w:t>sa</w:t>
      </w:r>
      <w:r w:rsidRPr="00257F30">
        <w:rPr>
          <w:lang w:val="mt-MT"/>
        </w:rPr>
        <w:t xml:space="preserve"> &lt; 1/10), mhux komuni (≥ 1/1</w:t>
      </w:r>
      <w:r w:rsidR="00B23B87">
        <w:rPr>
          <w:lang w:val="mt-MT"/>
        </w:rPr>
        <w:t xml:space="preserve"> </w:t>
      </w:r>
      <w:r w:rsidRPr="00257F30">
        <w:rPr>
          <w:lang w:val="mt-MT"/>
        </w:rPr>
        <w:t>000</w:t>
      </w:r>
      <w:r w:rsidR="00B23B87">
        <w:rPr>
          <w:lang w:val="mt-MT"/>
        </w:rPr>
        <w:t xml:space="preserve"> </w:t>
      </w:r>
      <w:r w:rsidR="00B23B87" w:rsidRPr="00B23B87">
        <w:rPr>
          <w:lang w:val="mt-MT"/>
        </w:rPr>
        <w:t>sa</w:t>
      </w:r>
      <w:r w:rsidR="00B23B87" w:rsidRPr="00257F30">
        <w:rPr>
          <w:lang w:val="mt-MT"/>
        </w:rPr>
        <w:t xml:space="preserve"> </w:t>
      </w:r>
      <w:r w:rsidRPr="00257F30">
        <w:rPr>
          <w:lang w:val="mt-MT"/>
        </w:rPr>
        <w:t>&lt; 1/100), rari (≥ 1/10</w:t>
      </w:r>
      <w:r w:rsidR="00B23B87">
        <w:rPr>
          <w:lang w:val="mt-MT"/>
        </w:rPr>
        <w:t xml:space="preserve"> </w:t>
      </w:r>
      <w:r w:rsidRPr="00257F30">
        <w:rPr>
          <w:lang w:val="mt-MT"/>
        </w:rPr>
        <w:t>000</w:t>
      </w:r>
      <w:r w:rsidR="00C24BF1" w:rsidRPr="00257F30">
        <w:rPr>
          <w:lang w:val="mt-MT"/>
        </w:rPr>
        <w:t> </w:t>
      </w:r>
      <w:r w:rsidR="00B23B87" w:rsidRPr="00B23B87">
        <w:rPr>
          <w:lang w:val="mt-MT"/>
        </w:rPr>
        <w:t>sa</w:t>
      </w:r>
      <w:r w:rsidR="00B23B87" w:rsidRPr="00257F30">
        <w:rPr>
          <w:lang w:val="mt-MT"/>
        </w:rPr>
        <w:t xml:space="preserve"> </w:t>
      </w:r>
      <w:r w:rsidRPr="00257F30">
        <w:rPr>
          <w:lang w:val="mt-MT"/>
        </w:rPr>
        <w:t>&lt; 1/1</w:t>
      </w:r>
      <w:r w:rsidR="00B23B87">
        <w:rPr>
          <w:lang w:val="mt-MT"/>
        </w:rPr>
        <w:t xml:space="preserve"> </w:t>
      </w:r>
      <w:r w:rsidRPr="00257F30">
        <w:rPr>
          <w:lang w:val="mt-MT"/>
        </w:rPr>
        <w:t>000), rari ħafna (&lt; 1/10</w:t>
      </w:r>
      <w:r w:rsidR="00B23B87">
        <w:rPr>
          <w:lang w:val="mt-MT"/>
        </w:rPr>
        <w:t xml:space="preserve"> </w:t>
      </w:r>
      <w:r w:rsidRPr="00257F30">
        <w:rPr>
          <w:lang w:val="mt-MT"/>
        </w:rPr>
        <w:t>000), u mhux magħruf (ma tistax tittieħed stima mid-data disponibbli).</w:t>
      </w:r>
    </w:p>
    <w:p w14:paraId="3935B8A2" w14:textId="77777777" w:rsidR="009501F3" w:rsidRDefault="009501F3" w:rsidP="00245C2B">
      <w:pPr>
        <w:rPr>
          <w:i/>
          <w:iCs/>
          <w:lang w:val="mt-MT"/>
        </w:rPr>
      </w:pPr>
    </w:p>
    <w:p w14:paraId="586D9568" w14:textId="3454EDDB" w:rsidR="00236F5D" w:rsidRPr="00257F30" w:rsidRDefault="00236F5D" w:rsidP="009703DF">
      <w:pPr>
        <w:keepNext/>
        <w:rPr>
          <w:i/>
          <w:iCs/>
          <w:lang w:val="mt-MT"/>
        </w:rPr>
      </w:pPr>
      <w:r w:rsidRPr="00257F30">
        <w:rPr>
          <w:i/>
          <w:iCs/>
          <w:lang w:val="mt-MT"/>
        </w:rPr>
        <w:lastRenderedPageBreak/>
        <w:t>Tabella 1: Reazzjonijiet avversi</w:t>
      </w:r>
    </w:p>
    <w:p w14:paraId="7F099B68" w14:textId="77777777" w:rsidR="00236F5D" w:rsidRPr="00257F30" w:rsidRDefault="00236F5D" w:rsidP="009703DF">
      <w:pPr>
        <w:keepNext/>
        <w:rPr>
          <w:lang w:val="mt-MT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9"/>
        <w:gridCol w:w="2842"/>
        <w:gridCol w:w="3102"/>
      </w:tblGrid>
      <w:tr w:rsidR="00236F5D" w:rsidRPr="00257F30" w14:paraId="12B9526D" w14:textId="77777777" w:rsidTr="00673319">
        <w:trPr>
          <w:trHeight w:val="706"/>
        </w:trPr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BE2D0" w14:textId="77777777" w:rsidR="00236F5D" w:rsidRPr="00257F30" w:rsidRDefault="00236F5D" w:rsidP="00245C2B">
            <w:pPr>
              <w:rPr>
                <w:b/>
                <w:lang w:val="mt-MT"/>
              </w:rPr>
            </w:pPr>
            <w:r w:rsidRPr="00257F30">
              <w:rPr>
                <w:b/>
                <w:lang w:val="mt-MT"/>
              </w:rPr>
              <w:t>Sistema tal-klassifika tal-organi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90D1F" w14:textId="77777777" w:rsidR="00236F5D" w:rsidRPr="00257F30" w:rsidRDefault="00236F5D" w:rsidP="00245C2B">
            <w:pPr>
              <w:rPr>
                <w:b/>
                <w:lang w:val="mt-MT"/>
              </w:rPr>
            </w:pPr>
            <w:r w:rsidRPr="00257F30">
              <w:rPr>
                <w:b/>
                <w:lang w:val="mt-MT"/>
              </w:rPr>
              <w:t>Frekwenza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923A5" w14:textId="77777777" w:rsidR="00236F5D" w:rsidRPr="00257F30" w:rsidRDefault="00236F5D" w:rsidP="00245C2B">
            <w:pPr>
              <w:rPr>
                <w:b/>
                <w:lang w:val="mt-MT"/>
              </w:rPr>
            </w:pPr>
            <w:r w:rsidRPr="00257F30">
              <w:rPr>
                <w:b/>
                <w:lang w:val="mt-MT"/>
              </w:rPr>
              <w:t>Reazzjoni avversa</w:t>
            </w:r>
          </w:p>
        </w:tc>
      </w:tr>
      <w:tr w:rsidR="00236F5D" w:rsidRPr="00045435" w14:paraId="0578CA53" w14:textId="77777777" w:rsidTr="00673319"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5785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Neoplażmi beninni, malinni u dawk mhux speċifikati (inklużi ċesti u polipi)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73950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magħruf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E8E5F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Lewkimja, kanċers tal-ġilda (f’pazjenti anzjani)</w:t>
            </w:r>
          </w:p>
        </w:tc>
      </w:tr>
      <w:tr w:rsidR="00236F5D" w:rsidRPr="004917B9" w14:paraId="2C0E0DFA" w14:textId="77777777" w:rsidTr="00673319">
        <w:tc>
          <w:tcPr>
            <w:tcW w:w="28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F696B7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tad-demm u tas- sistema limfatika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0A5A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Komuni ħafna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0A45C" w14:textId="2ACDBE56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Depressjoni tal-mudullun inklużi newtropenja</w:t>
            </w:r>
            <w:r w:rsidR="009609EE">
              <w:rPr>
                <w:lang w:val="mt-MT"/>
              </w:rPr>
              <w:t xml:space="preserve"> </w:t>
            </w:r>
            <w:r w:rsidR="009609EE" w:rsidRPr="00C547DB">
              <w:rPr>
                <w:lang w:val="mt-MT"/>
              </w:rPr>
              <w:t>(&lt;1</w:t>
            </w:r>
            <w:r w:rsidR="00E07940">
              <w:rPr>
                <w:lang w:val="mt-MT"/>
              </w:rPr>
              <w:t> </w:t>
            </w:r>
            <w:r w:rsidR="009609EE" w:rsidRPr="00C547DB">
              <w:rPr>
                <w:lang w:val="mt-MT"/>
              </w:rPr>
              <w:t>500</w:t>
            </w:r>
            <w:r w:rsidR="00B23B87">
              <w:rPr>
                <w:lang w:val="mt-MT"/>
              </w:rPr>
              <w:t> </w:t>
            </w:r>
            <w:r w:rsidR="009609EE" w:rsidRPr="00C547DB">
              <w:rPr>
                <w:lang w:val="mt-MT"/>
              </w:rPr>
              <w:t>/</w:t>
            </w:r>
            <w:r w:rsidR="00B23B87">
              <w:rPr>
                <w:lang w:val="mt-MT"/>
              </w:rPr>
              <w:t> </w:t>
            </w:r>
            <w:r w:rsidR="009609EE">
              <w:t>μ</w:t>
            </w:r>
            <w:r w:rsidR="009609EE" w:rsidRPr="00C547DB">
              <w:rPr>
                <w:lang w:val="mt-MT"/>
              </w:rPr>
              <w:t>L)</w:t>
            </w:r>
            <w:r w:rsidRPr="00257F30">
              <w:rPr>
                <w:lang w:val="mt-MT"/>
              </w:rPr>
              <w:t>, retikuloċitopenja</w:t>
            </w:r>
            <w:r w:rsidR="009609EE">
              <w:rPr>
                <w:lang w:val="mt-MT"/>
              </w:rPr>
              <w:t xml:space="preserve"> </w:t>
            </w:r>
            <w:r w:rsidR="009609EE" w:rsidRPr="00C547DB">
              <w:rPr>
                <w:lang w:val="mt-MT"/>
              </w:rPr>
              <w:t>(&lt;</w:t>
            </w:r>
            <w:r w:rsidR="004F7C28" w:rsidRPr="00C547DB">
              <w:rPr>
                <w:lang w:val="mt-MT"/>
              </w:rPr>
              <w:t> </w:t>
            </w:r>
            <w:r w:rsidR="009609EE" w:rsidRPr="00C547DB">
              <w:rPr>
                <w:lang w:val="mt-MT"/>
              </w:rPr>
              <w:t>80</w:t>
            </w:r>
            <w:r w:rsidR="00E07940">
              <w:rPr>
                <w:lang w:val="mt-MT"/>
              </w:rPr>
              <w:t> </w:t>
            </w:r>
            <w:r w:rsidR="009609EE" w:rsidRPr="00C547DB">
              <w:rPr>
                <w:lang w:val="mt-MT"/>
              </w:rPr>
              <w:t>000</w:t>
            </w:r>
            <w:r w:rsidR="00B23B87">
              <w:rPr>
                <w:lang w:val="mt-MT"/>
              </w:rPr>
              <w:t> </w:t>
            </w:r>
            <w:r w:rsidR="009609EE" w:rsidRPr="00C547DB">
              <w:rPr>
                <w:lang w:val="mt-MT"/>
              </w:rPr>
              <w:t>/</w:t>
            </w:r>
            <w:r w:rsidR="00B23B87">
              <w:rPr>
                <w:lang w:val="mt-MT"/>
              </w:rPr>
              <w:t> </w:t>
            </w:r>
            <w:r w:rsidR="009609EE">
              <w:t>μ</w:t>
            </w:r>
            <w:r w:rsidR="009609EE" w:rsidRPr="00C547DB">
              <w:rPr>
                <w:lang w:val="mt-MT"/>
              </w:rPr>
              <w:t>L)</w:t>
            </w:r>
            <w:r w:rsidRPr="00257F30">
              <w:rPr>
                <w:lang w:val="mt-MT"/>
              </w:rPr>
              <w:t>, makroċitożi</w:t>
            </w:r>
          </w:p>
        </w:tc>
      </w:tr>
      <w:tr w:rsidR="00236F5D" w:rsidRPr="00045435" w14:paraId="5DDBD514" w14:textId="77777777" w:rsidTr="00673319">
        <w:trPr>
          <w:trHeight w:val="961"/>
        </w:trPr>
        <w:tc>
          <w:tcPr>
            <w:tcW w:w="2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AFE45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97DBA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9082F" w14:textId="51E64063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Tromboċitopenja</w:t>
            </w:r>
            <w:r w:rsidR="009609EE" w:rsidRPr="00F13C7E">
              <w:rPr>
                <w:lang w:val="mt-MT"/>
              </w:rPr>
              <w:t>(&lt;</w:t>
            </w:r>
            <w:r w:rsidR="004F7C28" w:rsidRPr="00F13C7E">
              <w:rPr>
                <w:lang w:val="mt-MT"/>
              </w:rPr>
              <w:t> </w:t>
            </w:r>
            <w:r w:rsidR="009609EE" w:rsidRPr="00F13C7E">
              <w:rPr>
                <w:lang w:val="mt-MT"/>
              </w:rPr>
              <w:t>80</w:t>
            </w:r>
            <w:r w:rsidR="00E07940">
              <w:rPr>
                <w:lang w:val="mt-MT"/>
              </w:rPr>
              <w:t> </w:t>
            </w:r>
            <w:r w:rsidR="009609EE" w:rsidRPr="00F13C7E">
              <w:rPr>
                <w:lang w:val="mt-MT"/>
              </w:rPr>
              <w:t>000</w:t>
            </w:r>
            <w:r w:rsidR="00B23B87">
              <w:rPr>
                <w:lang w:val="mt-MT"/>
              </w:rPr>
              <w:t> </w:t>
            </w:r>
            <w:r w:rsidR="009609EE" w:rsidRPr="00F13C7E">
              <w:rPr>
                <w:lang w:val="mt-MT"/>
              </w:rPr>
              <w:t>/</w:t>
            </w:r>
            <w:r w:rsidR="00B23B87">
              <w:rPr>
                <w:lang w:val="mt-MT"/>
              </w:rPr>
              <w:t> </w:t>
            </w:r>
            <w:r w:rsidR="009609EE">
              <w:t>μ</w:t>
            </w:r>
            <w:r w:rsidR="009609EE" w:rsidRPr="00F13C7E">
              <w:rPr>
                <w:lang w:val="mt-MT"/>
              </w:rPr>
              <w:t>L)</w:t>
            </w:r>
            <w:r w:rsidRPr="00257F30">
              <w:rPr>
                <w:lang w:val="mt-MT"/>
              </w:rPr>
              <w:t>, anemija</w:t>
            </w:r>
            <w:r w:rsidR="009609EE">
              <w:rPr>
                <w:lang w:val="mt-MT"/>
              </w:rPr>
              <w:t xml:space="preserve"> (emoglobina </w:t>
            </w:r>
            <w:r w:rsidR="009609EE" w:rsidRPr="00F13C7E">
              <w:rPr>
                <w:lang w:val="mt-MT"/>
              </w:rPr>
              <w:t>&lt;</w:t>
            </w:r>
            <w:r w:rsidR="004F7C28" w:rsidRPr="00F13C7E">
              <w:rPr>
                <w:lang w:val="mt-MT"/>
              </w:rPr>
              <w:t> </w:t>
            </w:r>
            <w:r w:rsidR="009609EE" w:rsidRPr="00F13C7E">
              <w:rPr>
                <w:lang w:val="mt-MT"/>
              </w:rPr>
              <w:t>4.5</w:t>
            </w:r>
            <w:r w:rsidR="00B23B87">
              <w:rPr>
                <w:lang w:val="mt-MT"/>
              </w:rPr>
              <w:t> </w:t>
            </w:r>
            <w:r w:rsidR="009609EE" w:rsidRPr="00F13C7E">
              <w:rPr>
                <w:lang w:val="mt-MT"/>
              </w:rPr>
              <w:t>g/dl)</w:t>
            </w:r>
          </w:p>
        </w:tc>
      </w:tr>
      <w:tr w:rsidR="00236F5D" w:rsidRPr="00045435" w14:paraId="04F472F6" w14:textId="77777777" w:rsidTr="00673319"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A5095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fil-metaboliżmu u n- nutrizzjoni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248AF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magħruf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B3246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Żieda fil-piż, defiċjenza tal- vitamina D</w:t>
            </w:r>
          </w:p>
        </w:tc>
      </w:tr>
      <w:tr w:rsidR="00236F5D" w:rsidRPr="00257F30" w14:paraId="5D13EB8D" w14:textId="77777777" w:rsidTr="00673319"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AFE71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fis-sistema nervuża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FFBEF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0D338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Uġigħ ta’ ras, sturdament</w:t>
            </w:r>
          </w:p>
        </w:tc>
      </w:tr>
      <w:tr w:rsidR="00236F5D" w:rsidRPr="00257F30" w14:paraId="778FD56E" w14:textId="77777777" w:rsidTr="00673319"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062C0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vaskulari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95A7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magħruf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0EC0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Fsada</w:t>
            </w:r>
          </w:p>
        </w:tc>
      </w:tr>
      <w:tr w:rsidR="00236F5D" w:rsidRPr="00257F30" w14:paraId="246345B1" w14:textId="77777777" w:rsidTr="00673319">
        <w:tc>
          <w:tcPr>
            <w:tcW w:w="28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3FBDC90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gastro-intestinali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9670A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2C599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Nawsja, stitikezza</w:t>
            </w:r>
          </w:p>
        </w:tc>
      </w:tr>
      <w:tr w:rsidR="00236F5D" w:rsidRPr="00257F30" w14:paraId="3870A09F" w14:textId="77777777" w:rsidTr="00673319">
        <w:tc>
          <w:tcPr>
            <w:tcW w:w="283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F75593E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D4D02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00304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Stomatite, dijarea, rimettar</w:t>
            </w:r>
          </w:p>
        </w:tc>
      </w:tr>
      <w:tr w:rsidR="00236F5D" w:rsidRPr="00045435" w14:paraId="29F416E4" w14:textId="77777777" w:rsidTr="00673319">
        <w:tc>
          <w:tcPr>
            <w:tcW w:w="2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ECA61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6C42E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magħruf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0E37E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gastrointestinali, ulċeri gastrointestinali, ipomanjeżemija severa</w:t>
            </w:r>
          </w:p>
        </w:tc>
      </w:tr>
      <w:tr w:rsidR="00236F5D" w:rsidRPr="00045435" w14:paraId="66B78558" w14:textId="77777777" w:rsidTr="00673319"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41EF290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fil-fwied u fil- marrara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C279A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7F5A5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Żieda fl-enzimi tal-fwied, Epatotossiċità</w:t>
            </w:r>
          </w:p>
        </w:tc>
      </w:tr>
      <w:tr w:rsidR="00236F5D" w:rsidRPr="004917B9" w14:paraId="35281E37" w14:textId="77777777" w:rsidTr="00673319"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837FF9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fil-ġilda u fit-tessuti ta’ taħt il-ġilda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148BA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FD62B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Ulċera tal-ġilda, iperpigmentazzjoni orali, tad- dwiefer u tal-ġilda, ġilda niexfa, alopeċja</w:t>
            </w:r>
          </w:p>
        </w:tc>
      </w:tr>
      <w:tr w:rsidR="00236F5D" w:rsidRPr="00257F30" w14:paraId="479B8B3F" w14:textId="77777777" w:rsidTr="00673319">
        <w:tc>
          <w:tcPr>
            <w:tcW w:w="28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1C01B7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AAC3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komuni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E6313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Raxx</w:t>
            </w:r>
          </w:p>
        </w:tc>
      </w:tr>
      <w:tr w:rsidR="00236F5D" w:rsidRPr="00257F30" w14:paraId="14BEEDA3" w14:textId="77777777" w:rsidTr="00673319">
        <w:tc>
          <w:tcPr>
            <w:tcW w:w="28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39C455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DBF8F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Rari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A79C8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Ulċeri fir-riġlejn</w:t>
            </w:r>
          </w:p>
        </w:tc>
      </w:tr>
      <w:tr w:rsidR="00236F5D" w:rsidRPr="00045435" w14:paraId="178B3CF2" w14:textId="77777777" w:rsidTr="00673319">
        <w:tc>
          <w:tcPr>
            <w:tcW w:w="28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AF42FA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97CF1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Rari ħafna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AD070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Lupus erythematosus sistemiku u tal-ġilda</w:t>
            </w:r>
          </w:p>
        </w:tc>
      </w:tr>
      <w:tr w:rsidR="00236F5D" w:rsidRPr="00257F30" w14:paraId="3001D034" w14:textId="77777777" w:rsidTr="00673319">
        <w:tc>
          <w:tcPr>
            <w:tcW w:w="283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53ADC4BD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fis-sistema riproduttiva u fis-sider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162A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Komuni ħafna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33C6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Oligospermja, ażoospermja</w:t>
            </w:r>
          </w:p>
        </w:tc>
      </w:tr>
      <w:tr w:rsidR="00236F5D" w:rsidRPr="00257F30" w14:paraId="53973939" w14:textId="77777777" w:rsidTr="00673319">
        <w:tc>
          <w:tcPr>
            <w:tcW w:w="2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D33FB" w14:textId="77777777" w:rsidR="00236F5D" w:rsidRPr="00257F30" w:rsidRDefault="00236F5D" w:rsidP="00245C2B">
            <w:pPr>
              <w:rPr>
                <w:lang w:val="mt-MT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FFCE6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magħruf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5DFCA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Amenorrea</w:t>
            </w:r>
          </w:p>
        </w:tc>
      </w:tr>
      <w:tr w:rsidR="00236F5D" w:rsidRPr="00257F30" w14:paraId="5BFE7497" w14:textId="77777777" w:rsidTr="00673319">
        <w:tc>
          <w:tcPr>
            <w:tcW w:w="283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B2EAC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Disturbi ġenerali u kondizzjonijiet ta’ mnejn jingħata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A7D0F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Mhux magħruf</w:t>
            </w:r>
          </w:p>
        </w:tc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C9CF6" w14:textId="77777777" w:rsidR="00236F5D" w:rsidRPr="00257F30" w:rsidRDefault="00236F5D" w:rsidP="00245C2B">
            <w:pPr>
              <w:rPr>
                <w:lang w:val="mt-MT"/>
              </w:rPr>
            </w:pPr>
            <w:r w:rsidRPr="00257F30">
              <w:rPr>
                <w:lang w:val="mt-MT"/>
              </w:rPr>
              <w:t>Deni</w:t>
            </w:r>
          </w:p>
        </w:tc>
      </w:tr>
    </w:tbl>
    <w:p w14:paraId="6DC3B682" w14:textId="77777777" w:rsidR="00E15EC7" w:rsidRPr="00257F30" w:rsidRDefault="00E15EC7" w:rsidP="00245C2B">
      <w:pPr>
        <w:rPr>
          <w:lang w:val="mt-MT"/>
        </w:rPr>
      </w:pPr>
    </w:p>
    <w:p w14:paraId="5D29891F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Deskrizzjoni ta’ reazzjonijiet avversi magħżula</w:t>
      </w:r>
    </w:p>
    <w:p w14:paraId="1D7E42AE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Fil-każ ta’ suppressjoni tal-mudullun, l-irkupru ematoloġiku normalment iseħħ fi żmien ġimagħtejn tal-irtirar ta’ hydroxycarbamide. Titrazzjoni b’doża gradwali hija rrakkomandata biex jiġu evitati suppressjonijiet aktar severi tal-mudullun (ara sezzjoni 4.2).</w:t>
      </w:r>
    </w:p>
    <w:p w14:paraId="0FD0CD94" w14:textId="3C590850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Il-makroċitożi kkawżata minn hydroxycarbamide ma tiddependix fuq il-vitamina B</w:t>
      </w:r>
      <w:r w:rsidRPr="00257F30">
        <w:rPr>
          <w:vertAlign w:val="subscript"/>
          <w:lang w:val="mt-MT"/>
        </w:rPr>
        <w:t>12</w:t>
      </w:r>
      <w:r w:rsidRPr="00257F30">
        <w:rPr>
          <w:lang w:val="mt-MT"/>
        </w:rPr>
        <w:t xml:space="preserve"> jew il-folic acid. L-anemija li ġiet osservata b’mod komuni kienet prinċipalment minħabba infezzjoni bil-Parvovirus</w:t>
      </w:r>
      <w:r w:rsidR="009609EE">
        <w:rPr>
          <w:lang w:val="mt-MT"/>
        </w:rPr>
        <w:t>,</w:t>
      </w:r>
      <w:r w:rsidRPr="00257F30">
        <w:rPr>
          <w:lang w:val="mt-MT"/>
        </w:rPr>
        <w:t xml:space="preserve"> sekwestru tal-milsa</w:t>
      </w:r>
      <w:r w:rsidR="009609EE">
        <w:rPr>
          <w:lang w:val="mt-MT"/>
        </w:rPr>
        <w:t xml:space="preserve"> jew tal-fwied, indeboliment tal-kliewi</w:t>
      </w:r>
      <w:r w:rsidRPr="00257F30">
        <w:rPr>
          <w:lang w:val="mt-MT"/>
        </w:rPr>
        <w:t>.</w:t>
      </w:r>
    </w:p>
    <w:p w14:paraId="586B5B5D" w14:textId="77777777" w:rsidR="00236F5D" w:rsidRPr="00257F30" w:rsidRDefault="00236F5D" w:rsidP="00245C2B">
      <w:pPr>
        <w:rPr>
          <w:lang w:val="mt-MT"/>
        </w:rPr>
      </w:pPr>
    </w:p>
    <w:p w14:paraId="299CEC42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Iż-żieda fil-piż li ġiet osservata matul il-kura b’hydroxycarbamide tista’ tkun effett ta’ kundizzjonijiet ġenerali mtejba.</w:t>
      </w:r>
    </w:p>
    <w:p w14:paraId="042061EB" w14:textId="77777777" w:rsidR="00236F5D" w:rsidRPr="00257F30" w:rsidRDefault="00236F5D" w:rsidP="00245C2B">
      <w:pPr>
        <w:rPr>
          <w:lang w:val="mt-MT"/>
        </w:rPr>
      </w:pPr>
    </w:p>
    <w:p w14:paraId="695921DA" w14:textId="718D4D2A" w:rsidR="00236F5D" w:rsidRDefault="00236F5D" w:rsidP="00245C2B">
      <w:pPr>
        <w:rPr>
          <w:lang w:val="mt-MT"/>
        </w:rPr>
      </w:pPr>
      <w:r w:rsidRPr="00257F30">
        <w:rPr>
          <w:lang w:val="mt-MT"/>
        </w:rPr>
        <w:t>Oligospermja u ażoospermja kkawżati minn hydroxycarbamide huma riversibbli b’mod ġenerali, iżda għandhom jitqiesu meta tkun mixtieqa l-paternità (ara sezzjoni 5.3). Dawn id-disturbi huma assoċjati wkoll mal-marda sottostanti.</w:t>
      </w:r>
    </w:p>
    <w:p w14:paraId="54D648CE" w14:textId="528071E3" w:rsidR="00D74647" w:rsidRDefault="00D74647" w:rsidP="00245C2B">
      <w:pPr>
        <w:rPr>
          <w:lang w:val="mt-MT"/>
        </w:rPr>
      </w:pPr>
    </w:p>
    <w:p w14:paraId="249E0036" w14:textId="21AC6146" w:rsidR="00D74647" w:rsidRPr="008E1329" w:rsidRDefault="00D74647" w:rsidP="00245C2B">
      <w:pPr>
        <w:rPr>
          <w:u w:val="single"/>
          <w:lang w:val="mt-MT"/>
        </w:rPr>
      </w:pPr>
      <w:r w:rsidRPr="008E1329">
        <w:rPr>
          <w:u w:val="single"/>
          <w:lang w:val="mt-MT"/>
        </w:rPr>
        <w:t>Popolazzjoni pedjatrika</w:t>
      </w:r>
    </w:p>
    <w:p w14:paraId="6D1C7B64" w14:textId="0AE3A2F2" w:rsidR="00D74647" w:rsidRDefault="00D74647" w:rsidP="00245C2B">
      <w:pPr>
        <w:rPr>
          <w:iCs/>
          <w:lang w:val="mt-MT"/>
        </w:rPr>
      </w:pPr>
      <w:r>
        <w:rPr>
          <w:lang w:val="mt-MT"/>
        </w:rPr>
        <w:t xml:space="preserve">Il-frekwenza, it-tip u s-severità ta’ reazzjonijiet avversi fit-tfal huma mistennija li jkunu simili għall-adulti. </w:t>
      </w:r>
      <w:r w:rsidRPr="008E1329">
        <w:rPr>
          <w:i/>
          <w:iCs/>
          <w:lang w:val="mt-MT"/>
        </w:rPr>
        <w:t>Data</w:t>
      </w:r>
      <w:r>
        <w:rPr>
          <w:lang w:val="mt-MT"/>
        </w:rPr>
        <w:t xml:space="preserve"> minn studju ta’ osservazzjoni </w:t>
      </w:r>
      <w:r w:rsidRPr="008E1329">
        <w:rPr>
          <w:iCs/>
          <w:lang w:val="mt-MT"/>
        </w:rPr>
        <w:t xml:space="preserve">(ESCORT-HU) </w:t>
      </w:r>
      <w:r>
        <w:rPr>
          <w:iCs/>
          <w:lang w:val="mt-MT"/>
        </w:rPr>
        <w:t>ta’</w:t>
      </w:r>
      <w:r w:rsidRPr="008E1329">
        <w:rPr>
          <w:iCs/>
          <w:lang w:val="mt-MT"/>
        </w:rPr>
        <w:t xml:space="preserve"> hydroxycarbamide</w:t>
      </w:r>
      <w:r>
        <w:rPr>
          <w:iCs/>
          <w:lang w:val="mt-MT"/>
        </w:rPr>
        <w:t xml:space="preserve"> f’sett kbir ta’ pazjenti (n</w:t>
      </w:r>
      <w:r w:rsidR="00673319">
        <w:rPr>
          <w:iCs/>
          <w:lang w:val="mt-MT"/>
        </w:rPr>
        <w:t> </w:t>
      </w:r>
      <w:r>
        <w:rPr>
          <w:iCs/>
          <w:lang w:val="mt-MT"/>
        </w:rPr>
        <w:t>=</w:t>
      </w:r>
      <w:r w:rsidR="00673319">
        <w:rPr>
          <w:iCs/>
          <w:lang w:val="mt-MT"/>
        </w:rPr>
        <w:t> </w:t>
      </w:r>
      <w:r>
        <w:rPr>
          <w:iCs/>
          <w:lang w:val="mt-MT"/>
        </w:rPr>
        <w:t>1 906) bil-marda tas-sickle cell uriet li l-pazjenti ta’ bejn sentejn u 10 snin kienu f’riskju akbar ta’ newtropenja u f’riskju aktar baxx ta’ ġilda xotta, alopeċja, uġigħ ta’ ras u anemija. Il-pazjenti ta’ bejn 10 u 18-il sena kienu f’riskju aktar baxx ta’ ġilda xotta, ulċera tal-ġilda, alopeċja, żieda fil-piż u anemija ameta mqabbel mal-adulti.</w:t>
      </w:r>
    </w:p>
    <w:p w14:paraId="06F904BF" w14:textId="549E4EA0" w:rsidR="00D74647" w:rsidRDefault="00D74647" w:rsidP="00245C2B">
      <w:pPr>
        <w:rPr>
          <w:iCs/>
          <w:lang w:val="mt-MT"/>
        </w:rPr>
      </w:pPr>
    </w:p>
    <w:p w14:paraId="583B4131" w14:textId="18F31349" w:rsidR="00D74647" w:rsidRPr="00D74647" w:rsidRDefault="00D74647" w:rsidP="00245C2B">
      <w:pPr>
        <w:rPr>
          <w:lang w:val="mt-MT"/>
        </w:rPr>
      </w:pPr>
      <w:r w:rsidRPr="008E1329">
        <w:rPr>
          <w:i/>
          <w:lang w:val="mt-MT"/>
        </w:rPr>
        <w:t>Data</w:t>
      </w:r>
      <w:r>
        <w:rPr>
          <w:iCs/>
          <w:lang w:val="mt-MT"/>
        </w:rPr>
        <w:t xml:space="preserve"> tas-sigurtà fit-tfal taħt l-età ta’ sentejn hija limitata. Il-prova BABY HUG, studju ta’ fażi III, double-blinded, multiċentriku, randomizzat u kkontrollat fi </w:t>
      </w:r>
      <w:r w:rsidR="00C960C5">
        <w:rPr>
          <w:iCs/>
          <w:lang w:val="mt-MT"/>
        </w:rPr>
        <w:t>trabi</w:t>
      </w:r>
      <w:r>
        <w:rPr>
          <w:iCs/>
          <w:lang w:val="mt-MT"/>
        </w:rPr>
        <w:t xml:space="preserve"> ta’ bejn 9 u 18-il xahar, </w:t>
      </w:r>
      <w:r w:rsidR="006412E7">
        <w:rPr>
          <w:iCs/>
          <w:lang w:val="mt-MT"/>
        </w:rPr>
        <w:t>qabblet</w:t>
      </w:r>
      <w:r>
        <w:rPr>
          <w:iCs/>
          <w:lang w:val="mt-MT"/>
        </w:rPr>
        <w:t xml:space="preserve"> doża moderata fissa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b’</w:t>
      </w:r>
      <w:r w:rsidRPr="008E1329">
        <w:rPr>
          <w:iCs/>
          <w:lang w:val="mt-MT"/>
        </w:rPr>
        <w:t>20 mg/kg/</w:t>
      </w:r>
      <w:r>
        <w:rPr>
          <w:iCs/>
          <w:lang w:val="mt-MT"/>
        </w:rPr>
        <w:t xml:space="preserve">jum mal-plaċebo </w:t>
      </w:r>
      <w:r w:rsidRPr="008E1329">
        <w:rPr>
          <w:iCs/>
          <w:lang w:val="mt-MT"/>
        </w:rPr>
        <w:t>(Wang et al. 2011).</w:t>
      </w:r>
      <w:r>
        <w:rPr>
          <w:iCs/>
          <w:lang w:val="mt-MT"/>
        </w:rPr>
        <w:t xml:space="preserve"> Newtropenja ħafifa sa moderata (għadd assolut ta’ newtrofili </w:t>
      </w:r>
      <w:r w:rsidRPr="008E1329">
        <w:rPr>
          <w:iCs/>
          <w:lang w:val="mt-MT"/>
        </w:rPr>
        <w:t>[ANC] 500–1249/</w:t>
      </w:r>
      <w:r w:rsidR="00673319">
        <w:rPr>
          <w:iCs/>
          <w:lang w:val="mt-MT"/>
        </w:rPr>
        <w:t> </w:t>
      </w:r>
      <w:r>
        <w:rPr>
          <w:iCs/>
        </w:rPr>
        <w:t>μ</w:t>
      </w:r>
      <w:r w:rsidRPr="008E1329">
        <w:rPr>
          <w:iCs/>
          <w:lang w:val="mt-MT"/>
        </w:rPr>
        <w:t>L),</w:t>
      </w:r>
      <w:r>
        <w:rPr>
          <w:iCs/>
          <w:lang w:val="mt-MT"/>
        </w:rPr>
        <w:t xml:space="preserve"> seħħet aktar ta’ spiss fil-grupp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>; 107 darbiet f</w:t>
      </w:r>
      <w:r w:rsidR="00C960C5">
        <w:rPr>
          <w:iCs/>
          <w:lang w:val="mt-MT"/>
        </w:rPr>
        <w:t>’</w:t>
      </w:r>
      <w:r>
        <w:rPr>
          <w:iCs/>
          <w:lang w:val="mt-MT"/>
        </w:rPr>
        <w:t>45 parteċipant kontra 34 darba fi 18-il parteċipant fil-grupp tal-plaċebo. Newtropenja rikorrenti jew persistenti rriżultat f’disa’ episodji ta’ tnaqqis fid-doża fit-tul (għal 17</w:t>
      </w:r>
      <w:r w:rsidR="004B4747">
        <w:rPr>
          <w:iCs/>
          <w:lang w:val="mt-MT"/>
        </w:rPr>
        <w:t>.</w:t>
      </w:r>
      <w:r w:rsidRPr="008E1329">
        <w:rPr>
          <w:iCs/>
          <w:lang w:val="mt-MT"/>
        </w:rPr>
        <w:t>5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 xml:space="preserve">mg/kg </w:t>
      </w:r>
      <w:r>
        <w:rPr>
          <w:iCs/>
          <w:lang w:val="mt-MT"/>
        </w:rPr>
        <w:t>kull</w:t>
      </w:r>
      <w:r w:rsidRPr="008E1329">
        <w:rPr>
          <w:iCs/>
          <w:lang w:val="mt-MT"/>
        </w:rPr>
        <w:t xml:space="preserve"> </w:t>
      </w:r>
      <w:r>
        <w:rPr>
          <w:iCs/>
          <w:lang w:val="mt-MT"/>
        </w:rPr>
        <w:t>jum</w:t>
      </w:r>
      <w:r w:rsidRPr="008E1329">
        <w:rPr>
          <w:iCs/>
          <w:lang w:val="mt-MT"/>
        </w:rPr>
        <w:t>)</w:t>
      </w:r>
      <w:r>
        <w:rPr>
          <w:iCs/>
          <w:lang w:val="mt-MT"/>
        </w:rPr>
        <w:t xml:space="preserve"> fil-grupp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u ħamsa fil-grupp tal-plaċebo (p</w:t>
      </w:r>
      <w:r w:rsidR="00673319">
        <w:rPr>
          <w:iCs/>
          <w:lang w:val="mt-MT"/>
        </w:rPr>
        <w:t> </w:t>
      </w:r>
      <w:r>
        <w:rPr>
          <w:iCs/>
          <w:lang w:val="mt-MT"/>
        </w:rPr>
        <w:t>=</w:t>
      </w:r>
      <w:r w:rsidR="00673319">
        <w:rPr>
          <w:iCs/>
          <w:lang w:val="mt-MT"/>
        </w:rPr>
        <w:t> </w:t>
      </w:r>
      <w:r>
        <w:rPr>
          <w:iCs/>
          <w:lang w:val="mt-MT"/>
        </w:rPr>
        <w:t>0</w:t>
      </w:r>
      <w:r w:rsidR="004B4747">
        <w:rPr>
          <w:iCs/>
          <w:lang w:val="mt-MT"/>
        </w:rPr>
        <w:t>.</w:t>
      </w:r>
      <w:r>
        <w:rPr>
          <w:iCs/>
          <w:lang w:val="mt-MT"/>
        </w:rPr>
        <w:t>20). It-</w:t>
      </w:r>
      <w:r w:rsidR="00C960C5">
        <w:rPr>
          <w:iCs/>
          <w:lang w:val="mt-MT"/>
        </w:rPr>
        <w:t xml:space="preserve">trabi </w:t>
      </w:r>
      <w:r>
        <w:rPr>
          <w:iCs/>
          <w:lang w:val="mt-MT"/>
        </w:rPr>
        <w:t>ttrattati b’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ma kellhomx differenzi sinifikanti minn dawk ittrattati bil-plaċebo fir-rati ta’ newtropenja severa </w:t>
      </w:r>
      <w:r w:rsidRPr="008E1329">
        <w:rPr>
          <w:iCs/>
          <w:lang w:val="mt-MT"/>
        </w:rPr>
        <w:t>(ANC &lt;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>500/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 xml:space="preserve">µL), </w:t>
      </w:r>
      <w:r>
        <w:rPr>
          <w:iCs/>
          <w:lang w:val="mt-MT"/>
        </w:rPr>
        <w:t>tromboċitopenja</w:t>
      </w:r>
      <w:r w:rsidRPr="008E1329">
        <w:rPr>
          <w:iCs/>
          <w:lang w:val="mt-MT"/>
        </w:rPr>
        <w:t xml:space="preserve"> (</w:t>
      </w:r>
      <w:r>
        <w:rPr>
          <w:iCs/>
          <w:lang w:val="mt-MT"/>
        </w:rPr>
        <w:t>għadd tal-pjastrini</w:t>
      </w:r>
      <w:r w:rsidRPr="008E1329">
        <w:rPr>
          <w:iCs/>
          <w:lang w:val="mt-MT"/>
        </w:rPr>
        <w:t xml:space="preserve"> &lt;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>80</w:t>
      </w:r>
      <w:r w:rsidR="00E07940">
        <w:rPr>
          <w:iCs/>
          <w:lang w:val="mt-MT"/>
        </w:rPr>
        <w:t> </w:t>
      </w:r>
      <w:r w:rsidRPr="008E1329">
        <w:rPr>
          <w:iCs/>
          <w:lang w:val="mt-MT"/>
        </w:rPr>
        <w:t>000/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 xml:space="preserve">µL), </w:t>
      </w:r>
      <w:r>
        <w:rPr>
          <w:iCs/>
          <w:lang w:val="mt-MT"/>
        </w:rPr>
        <w:t>anemija</w:t>
      </w:r>
      <w:r w:rsidRPr="008E1329">
        <w:rPr>
          <w:iCs/>
          <w:lang w:val="mt-MT"/>
        </w:rPr>
        <w:t xml:space="preserve"> (</w:t>
      </w:r>
      <w:r>
        <w:rPr>
          <w:iCs/>
          <w:lang w:val="mt-MT"/>
        </w:rPr>
        <w:t>emoglobina</w:t>
      </w:r>
      <w:r w:rsidRPr="008E1329">
        <w:rPr>
          <w:iCs/>
          <w:lang w:val="mt-MT"/>
        </w:rPr>
        <w:t xml:space="preserve"> 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>&lt;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>7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 xml:space="preserve">g/dL), </w:t>
      </w:r>
      <w:r>
        <w:rPr>
          <w:iCs/>
          <w:lang w:val="mt-MT"/>
        </w:rPr>
        <w:t>retikuloċitopenja</w:t>
      </w:r>
      <w:r w:rsidRPr="008E1329">
        <w:rPr>
          <w:iCs/>
          <w:lang w:val="mt-MT"/>
        </w:rPr>
        <w:t xml:space="preserve"> (</w:t>
      </w:r>
      <w:r>
        <w:rPr>
          <w:iCs/>
          <w:lang w:val="mt-MT"/>
        </w:rPr>
        <w:t>għadd assolut ta’ retikuloċiti</w:t>
      </w:r>
      <w:r w:rsidRPr="008E1329">
        <w:rPr>
          <w:iCs/>
          <w:lang w:val="mt-MT"/>
        </w:rPr>
        <w:t xml:space="preserve"> &lt;</w:t>
      </w:r>
      <w:r w:rsidR="00673319">
        <w:rPr>
          <w:iCs/>
          <w:lang w:val="mt-MT"/>
        </w:rPr>
        <w:t xml:space="preserve"> </w:t>
      </w:r>
      <w:r w:rsidRPr="008E1329">
        <w:rPr>
          <w:iCs/>
          <w:lang w:val="mt-MT"/>
        </w:rPr>
        <w:t>80,000/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 xml:space="preserve">µL), </w:t>
      </w:r>
      <w:r>
        <w:rPr>
          <w:iCs/>
          <w:lang w:val="mt-MT"/>
        </w:rPr>
        <w:t>jew testijiet anormali tal-funzjoni tal-fwied</w:t>
      </w:r>
      <w:r w:rsidRPr="008E1329">
        <w:rPr>
          <w:iCs/>
          <w:lang w:val="mt-MT"/>
        </w:rPr>
        <w:t xml:space="preserve"> (alanina amminotransferażi &gt;150</w:t>
      </w:r>
      <w:r w:rsidR="00673319">
        <w:rPr>
          <w:iCs/>
          <w:lang w:val="mt-MT"/>
        </w:rPr>
        <w:t> </w:t>
      </w:r>
      <w:r>
        <w:rPr>
          <w:iCs/>
          <w:lang w:val="mt-MT"/>
        </w:rPr>
        <w:t>unità</w:t>
      </w:r>
      <w:r w:rsidRPr="008E1329">
        <w:rPr>
          <w:iCs/>
          <w:lang w:val="mt-MT"/>
        </w:rPr>
        <w:t>/L</w:t>
      </w:r>
      <w:r>
        <w:rPr>
          <w:iCs/>
          <w:lang w:val="mt-MT"/>
        </w:rPr>
        <w:t xml:space="preserve"> jew</w:t>
      </w:r>
      <w:r w:rsidRPr="008E1329">
        <w:rPr>
          <w:iCs/>
          <w:lang w:val="mt-MT"/>
        </w:rPr>
        <w:t xml:space="preserve"> bilirubin</w:t>
      </w:r>
      <w:r>
        <w:rPr>
          <w:iCs/>
          <w:lang w:val="mt-MT"/>
        </w:rPr>
        <w:t>a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>&gt;10</w:t>
      </w:r>
      <w:r w:rsidR="00673319">
        <w:rPr>
          <w:iCs/>
          <w:lang w:val="mt-MT"/>
        </w:rPr>
        <w:t> </w:t>
      </w:r>
      <w:r w:rsidRPr="008E1329">
        <w:rPr>
          <w:iCs/>
          <w:lang w:val="mt-MT"/>
        </w:rPr>
        <w:t>mg/dL).</w:t>
      </w:r>
    </w:p>
    <w:p w14:paraId="1B748BDA" w14:textId="1CF0654F" w:rsidR="00236F5D" w:rsidRDefault="00236F5D" w:rsidP="00245C2B">
      <w:pPr>
        <w:rPr>
          <w:lang w:val="mt-MT"/>
        </w:rPr>
      </w:pPr>
    </w:p>
    <w:p w14:paraId="485F8913" w14:textId="4D7F0472" w:rsidR="00D74647" w:rsidRDefault="00D74647" w:rsidP="00D74647">
      <w:pPr>
        <w:rPr>
          <w:iCs/>
          <w:lang w:val="mt-MT"/>
        </w:rPr>
      </w:pPr>
      <w:r w:rsidRPr="009975CD">
        <w:rPr>
          <w:lang w:val="mt-MT"/>
        </w:rPr>
        <w:t xml:space="preserve">Is-sigurtà ta’ Xromi ġiet ivvalutata fi 32 tifel u tifla ta’ </w:t>
      </w:r>
      <w:r w:rsidR="006412E7" w:rsidRPr="009975CD">
        <w:rPr>
          <w:lang w:val="mt-MT"/>
        </w:rPr>
        <w:t xml:space="preserve">bejn </w:t>
      </w:r>
      <w:r w:rsidRPr="009975CD">
        <w:rPr>
          <w:lang w:val="mt-MT"/>
        </w:rPr>
        <w:t xml:space="preserve">9 xhur </w:t>
      </w:r>
      <w:r w:rsidR="006412E7" w:rsidRPr="009975CD">
        <w:rPr>
          <w:lang w:val="mt-MT"/>
        </w:rPr>
        <w:t>u</w:t>
      </w:r>
      <w:r w:rsidRPr="009975CD">
        <w:rPr>
          <w:lang w:val="mt-MT"/>
        </w:rPr>
        <w:t xml:space="preserve"> 18-il sena b’anemija tas-sickle cell fi studju tas-sigurtà u l-effikaċja b’fergħa waħda, open-label, prospettiv, multiċentriku u farmakokinetiku (l-istudju HUPK). L-għadd totali ta’ avvenimenti avversi relatati ma’ </w:t>
      </w:r>
      <w:r w:rsidRPr="009975CD">
        <w:rPr>
          <w:iCs/>
          <w:lang w:val="it-IT"/>
        </w:rPr>
        <w:t>hydroxycarbamide</w:t>
      </w:r>
      <w:r w:rsidRPr="009975CD">
        <w:rPr>
          <w:iCs/>
          <w:lang w:val="mt-MT"/>
        </w:rPr>
        <w:t xml:space="preserve"> kien ta’ f’</w:t>
      </w:r>
      <w:r w:rsidRPr="009975CD">
        <w:rPr>
          <w:iCs/>
          <w:lang w:val="it-IT"/>
        </w:rPr>
        <w:t>9 (28%) pa</w:t>
      </w:r>
      <w:r w:rsidRPr="009975CD">
        <w:rPr>
          <w:iCs/>
          <w:lang w:val="mt-MT"/>
        </w:rPr>
        <w:t>zjenti. It-tossiċità ematoloġika ddominat b’21 rapport (75%) ta’ ċitopenji mbagħad disturbi tal-ġilda u ta’ taħt il-ġilda</w:t>
      </w:r>
      <w:r w:rsidR="008C3483" w:rsidRPr="009975CD">
        <w:rPr>
          <w:iCs/>
          <w:lang w:val="mt-MT"/>
        </w:rPr>
        <w:t xml:space="preserve"> (5 rapporti; 18%). Il-grupp ta’ età bejn 9 xhur u sentejn kellu 19-il avveniment relatat (29.2%), proporzjon ogħla meta mqabbel mal-grupp ta’ sentejn sa 6 snin (5 avvenimenti; 3.4%) u l-grupp ta’ bejn 6 u 16-il sena (4 avvenimenti; 3.2%). Iċ-ċitopenji rrappurtati kienu tipikamenti iżolati, temporanji u beninni.</w:t>
      </w:r>
    </w:p>
    <w:p w14:paraId="1F83AE87" w14:textId="1EC7E36F" w:rsidR="008C3483" w:rsidRDefault="008C3483" w:rsidP="00D74647">
      <w:pPr>
        <w:rPr>
          <w:iCs/>
          <w:lang w:val="mt-MT"/>
        </w:rPr>
      </w:pPr>
    </w:p>
    <w:p w14:paraId="4D6B57B9" w14:textId="6FEB07EF" w:rsidR="00D74647" w:rsidRPr="00D74647" w:rsidRDefault="008C3483" w:rsidP="00245C2B">
      <w:pPr>
        <w:rPr>
          <w:lang w:val="mt-MT"/>
        </w:rPr>
      </w:pPr>
      <w:r>
        <w:rPr>
          <w:iCs/>
          <w:lang w:val="mt-MT"/>
        </w:rPr>
        <w:t xml:space="preserve">Is-sigurtà fit-tul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mibdi fi tfal ta’ inqas minn sentejn bħalissa mhix magħrufa.</w:t>
      </w:r>
    </w:p>
    <w:p w14:paraId="1BF8490C" w14:textId="77777777" w:rsidR="00D74647" w:rsidRPr="00257F30" w:rsidRDefault="00D74647" w:rsidP="00245C2B">
      <w:pPr>
        <w:rPr>
          <w:lang w:val="mt-MT"/>
        </w:rPr>
      </w:pPr>
    </w:p>
    <w:p w14:paraId="6125F3FF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Rappurtar ta’ reazzjonijiet avversi suspettati</w:t>
      </w:r>
    </w:p>
    <w:p w14:paraId="080E7A9F" w14:textId="7B9197E8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257F30">
        <w:rPr>
          <w:highlight w:val="lightGray"/>
          <w:lang w:val="mt-MT"/>
        </w:rPr>
        <w:t>tas-sistema ta’ rappurtar nazzjonali mniżżla f’</w:t>
      </w:r>
      <w:hyperlink r:id="rId14" w:history="1">
        <w:r w:rsidRPr="004B0C72">
          <w:rPr>
            <w:rStyle w:val="Hyperlink"/>
            <w:highlight w:val="lightGray"/>
            <w:lang w:val="mt-MT"/>
          </w:rPr>
          <w:t>Appendiċi V</w:t>
        </w:r>
      </w:hyperlink>
      <w:r w:rsidRPr="00257F30">
        <w:rPr>
          <w:highlight w:val="lightGray"/>
          <w:lang w:val="mt-MT"/>
        </w:rPr>
        <w:t>.</w:t>
      </w:r>
    </w:p>
    <w:p w14:paraId="2E82D857" w14:textId="77777777" w:rsidR="00236F5D" w:rsidRPr="00257F30" w:rsidRDefault="00236F5D" w:rsidP="00245C2B">
      <w:pPr>
        <w:rPr>
          <w:lang w:val="mt-MT"/>
        </w:rPr>
      </w:pPr>
    </w:p>
    <w:p w14:paraId="6CB24C62" w14:textId="77777777" w:rsidR="005D690C" w:rsidRPr="00257F30" w:rsidRDefault="005E1D34" w:rsidP="005E1D34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4.9</w:t>
      </w:r>
      <w:r w:rsidRPr="00257F30">
        <w:rPr>
          <w:b/>
          <w:bCs/>
          <w:lang w:val="mt-MT"/>
        </w:rPr>
        <w:tab/>
      </w:r>
      <w:r w:rsidR="00A313FF" w:rsidRPr="00257F30">
        <w:rPr>
          <w:b/>
          <w:bCs/>
          <w:lang w:val="mt-MT"/>
        </w:rPr>
        <w:t>Doża eċċessiva</w:t>
      </w:r>
    </w:p>
    <w:p w14:paraId="0F293015" w14:textId="77777777" w:rsidR="005D690C" w:rsidRPr="00257F30" w:rsidRDefault="005D690C" w:rsidP="00245C2B">
      <w:pPr>
        <w:rPr>
          <w:lang w:val="mt-MT"/>
        </w:rPr>
      </w:pPr>
    </w:p>
    <w:p w14:paraId="3A265F6F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Sintomi</w:t>
      </w:r>
    </w:p>
    <w:p w14:paraId="6D27FBF0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Ġiet irrappurtata tossiċità mukokutanja akuta f’pazjenti li kienu qed jirċievu hydroxycarbamide f’dożaġġ diversi drabi akbar minn dak rakkomandat. Ġew osservati sensittività, eritema vjola, edema fuq il-pali tal-id u l-qiegħ tas-sieq segwiti minn qoxra tal-idejn u tas-saqajn, iperpigmentazzjoni ġeneralizzata intensa tal-ġilda, u stomatite akuta severa.</w:t>
      </w:r>
    </w:p>
    <w:p w14:paraId="31F9257E" w14:textId="47A72A68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F’pazjenti bil-</w:t>
      </w:r>
      <w:r w:rsidR="009609EE">
        <w:rPr>
          <w:lang w:val="mt-MT"/>
        </w:rPr>
        <w:t>m</w:t>
      </w:r>
      <w:r w:rsidRPr="00257F30">
        <w:rPr>
          <w:lang w:val="mt-MT"/>
        </w:rPr>
        <w:t>arda tas-</w:t>
      </w:r>
      <w:r w:rsidR="009609EE">
        <w:rPr>
          <w:lang w:val="mt-MT"/>
        </w:rPr>
        <w:t>s</w:t>
      </w:r>
      <w:r w:rsidRPr="00257F30">
        <w:rPr>
          <w:lang w:val="mt-MT"/>
        </w:rPr>
        <w:t xml:space="preserve">ickle </w:t>
      </w:r>
      <w:r w:rsidR="009609EE">
        <w:rPr>
          <w:lang w:val="mt-MT"/>
        </w:rPr>
        <w:t>c</w:t>
      </w:r>
      <w:r w:rsidRPr="00257F30">
        <w:rPr>
          <w:lang w:val="mt-MT"/>
        </w:rPr>
        <w:t xml:space="preserve">ell, ġiet irrappurtata </w:t>
      </w:r>
      <w:r w:rsidR="009609EE">
        <w:rPr>
          <w:lang w:val="mt-MT"/>
        </w:rPr>
        <w:t>d</w:t>
      </w:r>
      <w:r w:rsidR="004C4EB7">
        <w:rPr>
          <w:lang w:val="mt-MT"/>
        </w:rPr>
        <w:t>e</w:t>
      </w:r>
      <w:r w:rsidR="009609EE">
        <w:rPr>
          <w:lang w:val="mt-MT"/>
        </w:rPr>
        <w:t>pressjoni severa tal-mudullun</w:t>
      </w:r>
      <w:r w:rsidR="009609EE" w:rsidRPr="00257F30">
        <w:rPr>
          <w:lang w:val="mt-MT"/>
        </w:rPr>
        <w:t xml:space="preserve"> </w:t>
      </w:r>
      <w:r w:rsidRPr="00257F30">
        <w:rPr>
          <w:lang w:val="mt-MT"/>
        </w:rPr>
        <w:t>f’każijiet iżolati ta’ doża eċċessiva ta’ hydroxycarbamide</w:t>
      </w:r>
      <w:r w:rsidR="009609EE">
        <w:rPr>
          <w:lang w:val="mt-MT"/>
        </w:rPr>
        <w:t xml:space="preserve"> bejn darbtejn u 10 darbiet id</w:t>
      </w:r>
      <w:r w:rsidR="00926E96">
        <w:rPr>
          <w:lang w:val="mt-MT"/>
        </w:rPr>
        <w:t>-doża preskritta</w:t>
      </w:r>
      <w:r w:rsidRPr="00257F30">
        <w:rPr>
          <w:lang w:val="mt-MT"/>
        </w:rPr>
        <w:t xml:space="preserve"> (</w:t>
      </w:r>
      <w:r w:rsidR="00926E96">
        <w:rPr>
          <w:lang w:val="mt-MT"/>
        </w:rPr>
        <w:t xml:space="preserve">sa 8.57 darbiet </w:t>
      </w:r>
      <w:r w:rsidRPr="00257F30">
        <w:rPr>
          <w:lang w:val="mt-MT"/>
        </w:rPr>
        <w:t>tad-doża massima rakkomandata ta’ 35 mg/kg</w:t>
      </w:r>
      <w:r w:rsidR="00926E96" w:rsidRPr="00F13C7E">
        <w:rPr>
          <w:bCs/>
          <w:lang w:val="mt-MT"/>
        </w:rPr>
        <w:t>/jum</w:t>
      </w:r>
      <w:r w:rsidRPr="00257F30">
        <w:rPr>
          <w:lang w:val="mt-MT"/>
        </w:rPr>
        <w:t>).</w:t>
      </w:r>
      <w:r w:rsidR="00926E96">
        <w:rPr>
          <w:lang w:val="mt-MT"/>
        </w:rPr>
        <w:t xml:space="preserve"> Huwa rakkomandat li jiġi mmonitorjat l-għadd tad-demm għal diversi ġimgħat wara d-doża eċċessiva peress li l-irkupru jista’ jiġi ttardjat.</w:t>
      </w:r>
    </w:p>
    <w:p w14:paraId="3E201DA1" w14:textId="77777777" w:rsidR="00236F5D" w:rsidRPr="00257F30" w:rsidRDefault="00236F5D" w:rsidP="00245C2B">
      <w:pPr>
        <w:rPr>
          <w:lang w:val="mt-MT"/>
        </w:rPr>
      </w:pPr>
    </w:p>
    <w:p w14:paraId="711D6E92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Kura</w:t>
      </w:r>
    </w:p>
    <w:p w14:paraId="1127C304" w14:textId="77777777" w:rsidR="005D690C" w:rsidRPr="00257F30" w:rsidRDefault="00236F5D" w:rsidP="00245C2B">
      <w:pPr>
        <w:rPr>
          <w:lang w:val="mt-MT"/>
        </w:rPr>
      </w:pPr>
      <w:r w:rsidRPr="00257F30">
        <w:rPr>
          <w:lang w:val="mt-MT"/>
        </w:rPr>
        <w:t>Il-kura immedjata tikkonsisti f’ħasil gastriku, segwit minn terapija ta’ sostenn għas-sistemi kardjorespiratorji, jekk dan ikun meħtieġ. Il-pazjenti għandhom jiġu mmonitorjati għal sinjali importanti, kimika tad-demm u tal-awrina, il-funzjoni tal-kliewi u tal-fwied u l-għadd sħiħ tad-demm għal mill-inqas 3 ġimgħat. Jista’ jkun hemm bżonn ta’ perjodi itwal ta’ monitoraġġ. Jekk ikun hemm bżonn, id-demm għandu jiġi trasfuż.</w:t>
      </w:r>
    </w:p>
    <w:p w14:paraId="3D711A30" w14:textId="77777777" w:rsidR="00236F5D" w:rsidRPr="00257F30" w:rsidRDefault="00236F5D" w:rsidP="00245C2B">
      <w:pPr>
        <w:rPr>
          <w:lang w:val="mt-MT"/>
        </w:rPr>
      </w:pPr>
    </w:p>
    <w:p w14:paraId="370683F2" w14:textId="77777777" w:rsidR="005D690C" w:rsidRPr="00257F30" w:rsidRDefault="005D690C" w:rsidP="00245C2B">
      <w:pPr>
        <w:rPr>
          <w:lang w:val="mt-MT"/>
        </w:rPr>
      </w:pPr>
    </w:p>
    <w:p w14:paraId="1000B2F5" w14:textId="77777777" w:rsidR="005D690C" w:rsidRPr="00257F30" w:rsidRDefault="005E1D34" w:rsidP="005E1D34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5.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PROPRJETAJIET FARMAKOLOĠIĊI</w:t>
      </w:r>
    </w:p>
    <w:p w14:paraId="05DE24E5" w14:textId="77777777" w:rsidR="005D690C" w:rsidRPr="00257F30" w:rsidRDefault="005D690C" w:rsidP="00245C2B">
      <w:pPr>
        <w:rPr>
          <w:lang w:val="mt-MT"/>
        </w:rPr>
      </w:pPr>
    </w:p>
    <w:p w14:paraId="363A0809" w14:textId="77777777" w:rsidR="005D690C" w:rsidRPr="00257F30" w:rsidRDefault="005E1D34" w:rsidP="005E1D34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5.1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Proprjetajiet farmakodinamiċi</w:t>
      </w:r>
    </w:p>
    <w:p w14:paraId="6B530680" w14:textId="77777777" w:rsidR="005D690C" w:rsidRPr="00257F30" w:rsidRDefault="005D690C" w:rsidP="00245C2B">
      <w:pPr>
        <w:rPr>
          <w:lang w:val="mt-MT"/>
        </w:rPr>
      </w:pPr>
    </w:p>
    <w:p w14:paraId="6B2D5668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Kategorija farmakoterapewtika: Aġenti antineoplastiċi, aġenti neoplastiċi oħra, Kodiċi ATC: L01XX05.</w:t>
      </w:r>
    </w:p>
    <w:p w14:paraId="4558C200" w14:textId="77777777" w:rsidR="00236F5D" w:rsidRPr="00257F30" w:rsidRDefault="00236F5D" w:rsidP="00245C2B">
      <w:pPr>
        <w:rPr>
          <w:lang w:val="mt-MT"/>
        </w:rPr>
      </w:pPr>
    </w:p>
    <w:p w14:paraId="79175B54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Mekkaniżmu ta' azzjoni</w:t>
      </w:r>
    </w:p>
    <w:p w14:paraId="1017A3D9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Hydroxycarbamide huwa aġent antineoplastiku attiv b’mod orali.</w:t>
      </w:r>
    </w:p>
    <w:p w14:paraId="75F578E5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Għalkemm il-mekkaniżmu ta’ azzjoni għadu ma ġiex definit b’mod ċar, hydroxycarbamide jidher li jaġixxi billi jinterferixxi mas-sinteżi tad-DNA billi jaġixxi bħala inibitur ta’ ribonucleotide reductase, mingħajr ma jinterferixxi mas-sinteżi ta’ ribonucleic acid jew tal-proteina.</w:t>
      </w:r>
    </w:p>
    <w:p w14:paraId="652BEAD1" w14:textId="77777777" w:rsidR="00236F5D" w:rsidRPr="00257F30" w:rsidRDefault="00236F5D" w:rsidP="00245C2B">
      <w:pPr>
        <w:rPr>
          <w:lang w:val="mt-MT"/>
        </w:rPr>
      </w:pPr>
    </w:p>
    <w:p w14:paraId="60DC370E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Wieħed mill-mekkaniżmi li permezz tiegħu jaġixxi hydroxycarbamide huwa ż-żieda fil- konċentrazzjonijiet tal-HbF f’pazjenti bil-Marda tas-Sickle Cell. HbF jinterferixxi mal- polimerizzazzjoni ta’ HbS (emoglobina tas-sickle) u b’hekk jimpedixxi s-sickling taċ-ċellula ħamra tad-demm. Fl-istudji kliniċi kollha, kien hemm żieda sinifikanti fl-HbF mil-linja bażi wara l-użu ta’ hydroxycarbamide.</w:t>
      </w:r>
    </w:p>
    <w:p w14:paraId="7B38F9D6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Dan l-aħħar, hydroxycarbamide wera li huwa assoċjat mal-ġenerazzjoni ta’ nitric oxide li jissuġġerixxi li nitric oxide jistimula guanosine monophosphatase ċikliku (cGMP), li mbagħad jattiva proteina kinase u jżid il-produzzjoni tal-HbF. Effetti farmakoloġiċi magħrufa oħra ta’ hydroxycarbamide li jistgħu jikkontribwixxu għall-effetti benefiċjali tiegħu fil-Marda tas-Sickle Cell jinkludu t-tnaqqis ta’ newtrofili, deformabilità mtejba taċ-ċelluli sickled, u l-adeżjoni mibdula taċ- ċelluli ħomor tad-demm għall-endotelju.</w:t>
      </w:r>
    </w:p>
    <w:p w14:paraId="53D57A35" w14:textId="77777777" w:rsidR="00236F5D" w:rsidRPr="00257F30" w:rsidRDefault="00236F5D" w:rsidP="00245C2B">
      <w:pPr>
        <w:rPr>
          <w:lang w:val="mt-MT"/>
        </w:rPr>
      </w:pPr>
    </w:p>
    <w:p w14:paraId="3FBE19A6" w14:textId="77777777" w:rsidR="00236F5D" w:rsidRPr="00257F30" w:rsidRDefault="00236F5D" w:rsidP="00027EE8">
      <w:pPr>
        <w:keepNext/>
        <w:rPr>
          <w:u w:val="single"/>
          <w:lang w:val="mt-MT"/>
        </w:rPr>
      </w:pPr>
      <w:r w:rsidRPr="00257F30">
        <w:rPr>
          <w:u w:val="single"/>
          <w:lang w:val="mt-MT"/>
        </w:rPr>
        <w:t>Effikaċja klinika u sigurtà</w:t>
      </w:r>
    </w:p>
    <w:p w14:paraId="7AEAB956" w14:textId="40379E41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Evidenza għall-effikaċja ta’ hydroxycarbamide fit-tnaqqis tal-kumplikazzjonijiet vażookklużivi tal- Marda tas-Sickle Cell f</w:t>
      </w:r>
      <w:r w:rsidR="00C960C5">
        <w:rPr>
          <w:lang w:val="mt-MT"/>
        </w:rPr>
        <w:t>i tfal</w:t>
      </w:r>
      <w:r w:rsidRPr="00257F30">
        <w:rPr>
          <w:lang w:val="mt-MT"/>
        </w:rPr>
        <w:t xml:space="preserve"> li għandhom iktar minn </w:t>
      </w:r>
      <w:r w:rsidR="00C960C5">
        <w:rPr>
          <w:lang w:val="mt-MT"/>
        </w:rPr>
        <w:t>9 xhur</w:t>
      </w:r>
      <w:r w:rsidRPr="00257F30">
        <w:rPr>
          <w:lang w:val="mt-MT"/>
        </w:rPr>
        <w:t xml:space="preserve"> tiġi minn </w:t>
      </w:r>
      <w:r w:rsidR="00C960C5">
        <w:rPr>
          <w:lang w:val="mt-MT"/>
        </w:rPr>
        <w:t>ħames</w:t>
      </w:r>
      <w:r w:rsidRPr="00257F30">
        <w:rPr>
          <w:lang w:val="mt-MT"/>
        </w:rPr>
        <w:t xml:space="preserve"> </w:t>
      </w:r>
      <w:r w:rsidR="00B23B87" w:rsidRPr="00B23B87">
        <w:rPr>
          <w:lang w:val="mt-MT"/>
        </w:rPr>
        <w:t xml:space="preserve">studji </w:t>
      </w:r>
      <w:r w:rsidRPr="00257F30">
        <w:rPr>
          <w:lang w:val="mt-MT"/>
        </w:rPr>
        <w:t xml:space="preserve">randomizzati kkontrollati (Charache </w:t>
      </w:r>
      <w:r w:rsidRPr="00257F30">
        <w:rPr>
          <w:i/>
          <w:lang w:val="mt-MT"/>
        </w:rPr>
        <w:t>et al</w:t>
      </w:r>
      <w:r w:rsidRPr="00257F30">
        <w:rPr>
          <w:lang w:val="mt-MT"/>
        </w:rPr>
        <w:t xml:space="preserve"> 1995 [MSH Study]; Jain </w:t>
      </w:r>
      <w:r w:rsidRPr="00257F30">
        <w:rPr>
          <w:i/>
          <w:lang w:val="mt-MT"/>
        </w:rPr>
        <w:t>et al</w:t>
      </w:r>
      <w:r w:rsidRPr="00257F30">
        <w:rPr>
          <w:lang w:val="mt-MT"/>
        </w:rPr>
        <w:t xml:space="preserve"> 2012, Ferster </w:t>
      </w:r>
      <w:r w:rsidRPr="00257F30">
        <w:rPr>
          <w:i/>
          <w:lang w:val="mt-MT"/>
        </w:rPr>
        <w:t>et al</w:t>
      </w:r>
      <w:r w:rsidRPr="00257F30">
        <w:rPr>
          <w:lang w:val="mt-MT"/>
        </w:rPr>
        <w:t xml:space="preserve"> 1996; Ware </w:t>
      </w:r>
      <w:r w:rsidRPr="00257F30">
        <w:rPr>
          <w:i/>
          <w:lang w:val="mt-MT"/>
        </w:rPr>
        <w:t>et al</w:t>
      </w:r>
      <w:r w:rsidRPr="00257F30">
        <w:rPr>
          <w:lang w:val="mt-MT"/>
        </w:rPr>
        <w:t xml:space="preserve"> 2015 [TWiTCH]</w:t>
      </w:r>
      <w:r w:rsidR="00C960C5">
        <w:rPr>
          <w:lang w:val="mt-MT"/>
        </w:rPr>
        <w:t xml:space="preserve">, </w:t>
      </w:r>
      <w:r w:rsidR="00C960C5" w:rsidRPr="008E1329">
        <w:rPr>
          <w:lang w:val="mt-MT"/>
        </w:rPr>
        <w:t xml:space="preserve">Wang </w:t>
      </w:r>
      <w:r w:rsidR="00C960C5" w:rsidRPr="009975CD">
        <w:rPr>
          <w:i/>
          <w:iCs/>
          <w:lang w:val="mt-MT"/>
        </w:rPr>
        <w:t>et al</w:t>
      </w:r>
      <w:r w:rsidR="00C960C5" w:rsidRPr="008E1329">
        <w:rPr>
          <w:lang w:val="mt-MT"/>
        </w:rPr>
        <w:t xml:space="preserve"> 2011 [BABY HUG]</w:t>
      </w:r>
      <w:r w:rsidRPr="00257F30">
        <w:rPr>
          <w:lang w:val="mt-MT"/>
        </w:rPr>
        <w:t>). Barra minn hekk, is-sejbiet minn dawn l-istudji pivotali huma appoġġati minn studji ta’ osservazzjoni li jinkludu xi segwitu fit-tul.</w:t>
      </w:r>
    </w:p>
    <w:p w14:paraId="19D515C0" w14:textId="77777777" w:rsidR="00236F5D" w:rsidRPr="00257F30" w:rsidRDefault="00236F5D" w:rsidP="00245C2B">
      <w:pPr>
        <w:rPr>
          <w:lang w:val="mt-MT"/>
        </w:rPr>
      </w:pPr>
    </w:p>
    <w:p w14:paraId="1EB023D2" w14:textId="77777777" w:rsidR="00236F5D" w:rsidRPr="00257F30" w:rsidRDefault="00236F5D" w:rsidP="00245C2B">
      <w:pPr>
        <w:rPr>
          <w:i/>
          <w:lang w:val="mt-MT"/>
        </w:rPr>
      </w:pPr>
      <w:r w:rsidRPr="00257F30">
        <w:rPr>
          <w:i/>
          <w:lang w:val="mt-MT"/>
        </w:rPr>
        <w:t>Studju multiċentriku ta’ hydroxycarbamide fl-Anemija tas-Sickle Cell (MSH)</w:t>
      </w:r>
    </w:p>
    <w:p w14:paraId="665AE430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L-istudju MSH kien studju multiċentriku, randomizzat u double-blind, li qabbel hydroxycarbamide mal-plaċebo f’adulti b’Anemija tas-Sickle Cell (ġenotip HbSS biss) bil-għan li titnaqqas il-frekwenza tal-kriżijiet tal-uġigħ. Ġew randomizzati total ta’ 299 parteċipant; 152 għal hydroxycarbamide u 147 għal plaċebo li jaqbel. Hydroxycarbamide nbeda f’doża baxxa (15 mg/kg kuljum) u żdied f’intervalli ta’ 12 fil-ġimgħa b’5 mg/kg kuljum sakemm ma tinkisibx dipressjoni ħafifa tal-mudullun, kif iġġudikat jew b'newtropenja jew bi tromboċitopenja. Meta l-għadd tad-demm ikun irkupra, il-kura nbdiet mill-ġdid b’rata ta’ 2.5 mg/kg kuljum inqas mid-doża tossika.</w:t>
      </w:r>
    </w:p>
    <w:p w14:paraId="47F0E86B" w14:textId="7A8C3211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Kien hemm differenza statistikament sinifikanti bejn il-grupp ta’ hydroxycarbamide u l-grupp tal- plaċebo fir-rata medja annwali tal-kriżi (il-kriżijiet kollha), differenza</w:t>
      </w:r>
      <w:r w:rsidR="000829B9">
        <w:rPr>
          <w:lang w:val="mt-MT"/>
        </w:rPr>
        <w:t xml:space="preserve"> </w:t>
      </w:r>
      <w:r w:rsidRPr="00257F30">
        <w:rPr>
          <w:lang w:val="mt-MT"/>
        </w:rPr>
        <w:t xml:space="preserve">medja </w:t>
      </w:r>
      <w:r w:rsidRPr="00257F30">
        <w:rPr>
          <w:lang w:val="mt-MT"/>
        </w:rPr>
        <w:noBreakHyphen/>
        <w:t>2.80 (95 % CI </w:t>
      </w:r>
      <w:r w:rsidRPr="00257F30">
        <w:rPr>
          <w:lang w:val="mt-MT"/>
        </w:rPr>
        <w:noBreakHyphen/>
        <w:t xml:space="preserve">4.74 sa </w:t>
      </w:r>
      <w:r w:rsidRPr="00257F30">
        <w:rPr>
          <w:lang w:val="mt-MT"/>
        </w:rPr>
        <w:noBreakHyphen/>
        <w:t xml:space="preserve"> 0.86) (p = 0.005), u għal kriżijiet li jeħtieġu d-dħul fl-isptar, differenza medja </w:t>
      </w:r>
      <w:r w:rsidRPr="00257F30">
        <w:rPr>
          <w:lang w:val="mt-MT"/>
        </w:rPr>
        <w:noBreakHyphen/>
        <w:t xml:space="preserve">1.50 (95% CI </w:t>
      </w:r>
      <w:r w:rsidRPr="00257F30">
        <w:rPr>
          <w:lang w:val="mt-MT"/>
        </w:rPr>
        <w:noBreakHyphen/>
        <w:t xml:space="preserve">2.58 sa </w:t>
      </w:r>
      <w:r w:rsidRPr="00257F30">
        <w:rPr>
          <w:lang w:val="mt-MT"/>
        </w:rPr>
        <w:noBreakHyphen/>
        <w:t>0.42) (p = 0.007).</w:t>
      </w:r>
    </w:p>
    <w:p w14:paraId="001128B1" w14:textId="7777777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 xml:space="preserve">L-istudju wera wkoll żieda fiż-żmien medjan mill-bidu tal-kura sal-ewwel kriżi ta’ uġigħ (2.76 xahar fil-fergħa ta’ hydroxycarbamide meta mqabbel ma’ 1.35 xhur fuq il-plaċebo (p = 0.014), it-tieni kriżi ta’ uġigħ (6.58 xhur fil-grupp ta’ hydroxycarbamide meta mqabbel ma’ 4.13 xhur fuq il-plaċebo </w:t>
      </w:r>
      <w:r w:rsidRPr="00257F30">
        <w:rPr>
          <w:lang w:val="mt-MT"/>
        </w:rPr>
        <w:lastRenderedPageBreak/>
        <w:t>(p &lt; 0.0024), u t-tielet kriżi ta’ uġigħ (11.9 xhur fil-grupp ta’ hydroxycarbamide meta mqabbel ma’ 7.04 xhur fuq il-plaċebo (p = 0.0002).</w:t>
      </w:r>
    </w:p>
    <w:p w14:paraId="2D52BD48" w14:textId="3A5C385A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Barra minn hekk, ir-rati tas-sindrome tas-sider akut tnaqqsu f’dawk li kienu qed jieħdu hydroxycarbamide meta mqabbel ma’ dawk li kienu qed jieħdu l-plaċebo; RR 0.</w:t>
      </w:r>
      <w:r w:rsidR="00C24BF1" w:rsidRPr="00257F30">
        <w:rPr>
          <w:lang w:val="mt-MT"/>
        </w:rPr>
        <w:t>44 </w:t>
      </w:r>
      <w:r w:rsidRPr="00257F30">
        <w:rPr>
          <w:lang w:val="mt-MT"/>
        </w:rPr>
        <w:t>(95% CI 0.28 to 0.68) (p &lt; 0.001). Tnaqqis simili deher fir-rati ta’ trasfużjoni tad-demm, surrogat għal marda ta’ periklu għall-ħajja. Hydroxycarbamide ma naqqasx ir-rati tas-sekwestru tal-fwied jew tal-milsa meta mqabbel mal-plaċebo.</w:t>
      </w:r>
    </w:p>
    <w:p w14:paraId="5A3448B9" w14:textId="77777777" w:rsidR="00236F5D" w:rsidRPr="00257F30" w:rsidRDefault="00236F5D" w:rsidP="00245C2B">
      <w:pPr>
        <w:rPr>
          <w:lang w:val="mt-MT"/>
        </w:rPr>
      </w:pPr>
    </w:p>
    <w:p w14:paraId="22D6D952" w14:textId="0BAF7586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F’konformità mal-mekkaniżmu ta’ azzjoni ta’ hydroxycarbamide, l-istudju tal-MSH wera wkoll żieda statistikament sinifikanti fl-HbF (differenza medja 3.9 % (95 </w:t>
      </w:r>
      <w:r w:rsidR="003D0AFB" w:rsidRPr="00257F30">
        <w:rPr>
          <w:lang w:val="mt-MT"/>
        </w:rPr>
        <w:t>% </w:t>
      </w:r>
      <w:r w:rsidRPr="00257F30">
        <w:rPr>
          <w:lang w:val="mt-MT"/>
        </w:rPr>
        <w:t>CI 2.69 sa 5.11 (p &lt; 0.0001)) u fil- livelli tal-emoglobina (differenza medja 0.6 g/dL (95 </w:t>
      </w:r>
      <w:r w:rsidR="003D0AFB" w:rsidRPr="00257F30">
        <w:rPr>
          <w:lang w:val="mt-MT"/>
        </w:rPr>
        <w:t>% </w:t>
      </w:r>
      <w:r w:rsidRPr="00257F30">
        <w:rPr>
          <w:lang w:val="mt-MT"/>
        </w:rPr>
        <w:t>CI 0.28 sa 0.92, p &lt; 0.0014) u tnaqqis fil- markaturi emolitiċi fil-gruppi kkurati b’hydroxycarbamide. L-istudju tal-MSH wera tossiċità ematoloġika miżjuda li rriżultat fi tnaqqis fid-doża fil-grupp ta’ hydroxycarbamide meta mqabbel mal-plaċebo, iżda ma kienx hemm infezzjonijiet relatati ma’ newtropenja jew episodji ta’ fsada minħabba tromboċitopenja.</w:t>
      </w:r>
    </w:p>
    <w:p w14:paraId="275BD8C9" w14:textId="77777777" w:rsidR="00236F5D" w:rsidRPr="00257F30" w:rsidRDefault="00236F5D" w:rsidP="00245C2B">
      <w:pPr>
        <w:rPr>
          <w:lang w:val="mt-MT"/>
        </w:rPr>
      </w:pPr>
    </w:p>
    <w:p w14:paraId="09986121" w14:textId="77777777" w:rsidR="00236F5D" w:rsidRPr="00257F30" w:rsidRDefault="00236F5D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Popolazzjoni pedjatrika</w:t>
      </w:r>
    </w:p>
    <w:p w14:paraId="35D2D4C1" w14:textId="77777777" w:rsidR="005E1D34" w:rsidRPr="00257F30" w:rsidRDefault="005E1D34" w:rsidP="00245C2B">
      <w:pPr>
        <w:rPr>
          <w:u w:val="single"/>
          <w:lang w:val="mt-MT"/>
        </w:rPr>
      </w:pPr>
    </w:p>
    <w:p w14:paraId="7438B891" w14:textId="77777777" w:rsidR="00236F5D" w:rsidRPr="00257F30" w:rsidRDefault="00236F5D" w:rsidP="00245C2B">
      <w:pPr>
        <w:rPr>
          <w:i/>
          <w:iCs/>
          <w:lang w:val="mt-MT"/>
        </w:rPr>
      </w:pPr>
      <w:r w:rsidRPr="00257F30">
        <w:rPr>
          <w:i/>
          <w:iCs/>
          <w:lang w:val="mt-MT"/>
        </w:rPr>
        <w:t>Tqabbil inkroċjat mal-plaċebo (Ferster et al 1996)</w:t>
      </w:r>
    </w:p>
    <w:p w14:paraId="04C04AF9" w14:textId="653C4AA7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Sar studju randomizzat inkroċjat f’25 tifel u tifla u f’adulti żgħażagħ (medda ta’ età: 2 u 22 sena) b’anemija tas-sickle cell omożigoża u b’manifestazzjonijiet kliniċi severi (definiti bħala &gt;</w:t>
      </w:r>
      <w:r w:rsidR="00265723" w:rsidRPr="00257F30">
        <w:rPr>
          <w:lang w:val="mt-MT"/>
        </w:rPr>
        <w:t> </w:t>
      </w:r>
      <w:r w:rsidRPr="00257F30">
        <w:rPr>
          <w:lang w:val="mt-MT"/>
        </w:rPr>
        <w:t>3 kriżijiet vażookklużivi fis-sena ta’ qabel id-dħul fl-istudju u/jew bi storja preċedenti ta’ puplesija, sindrome</w:t>
      </w:r>
      <w:r w:rsidR="003D0AFB" w:rsidRPr="00257F30">
        <w:rPr>
          <w:lang w:val="mt-MT"/>
        </w:rPr>
        <w:t xml:space="preserve"> </w:t>
      </w:r>
      <w:r w:rsidRPr="00257F30">
        <w:rPr>
          <w:lang w:val="mt-MT"/>
        </w:rPr>
        <w:t>tas-sider akut, kriżijiet rikorrenti mingħajr intervall liberu, jew sekwestru tal-milsa). Il-kejl tar-riżultat primarju tal-istudju kien l-għadd u t-tul ta’ żmien ta’ nies li jiddaħħlu l-isptar. Il-pazjenti ġew assenjati b’mod randomizzat biex jirċievu jew hydroxycarbamide għall-ewwel darba għal 6 xhur, segwit mill- plaċebo għal 6</w:t>
      </w:r>
      <w:r w:rsidR="006C1C8D" w:rsidRPr="00257F30">
        <w:rPr>
          <w:lang w:val="mt-MT"/>
        </w:rPr>
        <w:t> </w:t>
      </w:r>
      <w:r w:rsidRPr="00257F30">
        <w:rPr>
          <w:lang w:val="mt-MT"/>
        </w:rPr>
        <w:t>xhur, jew il-plaċebo l-ewwel, segwit minn hydroxycarbamide għal 6 xhur.</w:t>
      </w:r>
    </w:p>
    <w:p w14:paraId="6008DE10" w14:textId="4E84CB18" w:rsidR="00236F5D" w:rsidRPr="00257F30" w:rsidRDefault="00236F5D" w:rsidP="00245C2B">
      <w:pPr>
        <w:rPr>
          <w:lang w:val="mt-MT"/>
        </w:rPr>
      </w:pPr>
      <w:r w:rsidRPr="00257F30">
        <w:rPr>
          <w:lang w:val="mt-MT"/>
        </w:rPr>
        <w:t>Hydroxycarbamide ngħata b’doża inizjali ta’ 20</w:t>
      </w:r>
      <w:r w:rsidR="006C1C8D" w:rsidRPr="00257F30">
        <w:rPr>
          <w:lang w:val="mt-MT"/>
        </w:rPr>
        <w:t> </w:t>
      </w:r>
      <w:r w:rsidRPr="00257F30">
        <w:rPr>
          <w:lang w:val="mt-MT"/>
        </w:rPr>
        <w:t>mg/kg/jum. Id-doża żdiedet għal 25</w:t>
      </w:r>
      <w:r w:rsidR="006C1C8D" w:rsidRPr="00257F30">
        <w:rPr>
          <w:lang w:val="mt-MT"/>
        </w:rPr>
        <w:t> </w:t>
      </w:r>
      <w:r w:rsidRPr="00257F30">
        <w:rPr>
          <w:lang w:val="mt-MT"/>
        </w:rPr>
        <w:t>mg/kg kuljum jekk il-bidla fl-HbF kienet &lt;2% wara xahrejn. Id-doża tnaqqset b’50 % għat-tossiċità tal-mudullun. L-istudju rrapporta li 16-il pazjent minn 22 (73</w:t>
      </w:r>
      <w:r w:rsidR="006C1C8D" w:rsidRPr="00257F30">
        <w:rPr>
          <w:lang w:val="mt-MT"/>
        </w:rPr>
        <w:t> </w:t>
      </w:r>
      <w:r w:rsidRPr="00257F30">
        <w:rPr>
          <w:lang w:val="mt-MT"/>
        </w:rPr>
        <w:t xml:space="preserve">%) ma kienu jeħtieġu l-ebda rikoveru l-isptar għal episodji ta’ uġigħ meta ġew ikkurati b’hydroxycarbamide meta mqabbel ma’ 3 biss minn </w:t>
      </w:r>
      <w:r w:rsidR="003D0AFB" w:rsidRPr="00257F30">
        <w:rPr>
          <w:lang w:val="mt-MT"/>
        </w:rPr>
        <w:t>22 </w:t>
      </w:r>
      <w:r w:rsidRPr="00257F30">
        <w:rPr>
          <w:lang w:val="mt-MT"/>
        </w:rPr>
        <w:t>(14</w:t>
      </w:r>
      <w:r w:rsidR="006C1C8D" w:rsidRPr="00257F30">
        <w:rPr>
          <w:lang w:val="mt-MT"/>
        </w:rPr>
        <w:t> </w:t>
      </w:r>
      <w:r w:rsidRPr="00257F30">
        <w:rPr>
          <w:lang w:val="mt-MT"/>
        </w:rPr>
        <w:t>%) meta ġew ikkurati bil-plaċebo. Barra minn hekk, kien hemm tnaqqis fid-dewmien medju fl-isptar;</w:t>
      </w:r>
      <w:r w:rsidR="006C1C8D" w:rsidRPr="00257F30">
        <w:rPr>
          <w:lang w:val="mt-MT"/>
        </w:rPr>
        <w:t xml:space="preserve"> </w:t>
      </w:r>
      <w:r w:rsidRPr="00257F30">
        <w:rPr>
          <w:lang w:val="mt-MT"/>
        </w:rPr>
        <w:t>5.</w:t>
      </w:r>
      <w:r w:rsidR="003D0AFB" w:rsidRPr="00257F30">
        <w:rPr>
          <w:lang w:val="mt-MT"/>
        </w:rPr>
        <w:t>3 </w:t>
      </w:r>
      <w:r w:rsidRPr="00257F30">
        <w:rPr>
          <w:lang w:val="mt-MT"/>
        </w:rPr>
        <w:t>jiem fil-grupp ta’ hydroxycarbamide u 15.2 jiem fil-grupp tal-plaċebo. Ma kien hemm l-ebda  mewt irrappurtata fl-istudju. Żieda fl-HbF u tnaqqis fl-għadd assolut ta’ newtrofili ġew irrappurtati fil- grupp ta’ hydroxycarbamide. Bl-istess mod, wara sitt xhur ta’ kura, l-emoglobina u MCV żdiedu b’mod sinifikanti filwaqt li l-għadd ta’ pjastrini u ċ-ċelluli bojod tad-demm (WBC) naqsu b’mod sinifikanti fil-grupp ta’ hydroxycarbamide. Ir-riżultati ta’ dan l-istudju huma ppreżentati fit-Tabelli</w:t>
      </w:r>
      <w:r w:rsidR="006C1C8D" w:rsidRPr="00257F30">
        <w:rPr>
          <w:lang w:val="mt-MT"/>
        </w:rPr>
        <w:t xml:space="preserve"> 2 </w:t>
      </w:r>
      <w:r w:rsidRPr="00257F30">
        <w:rPr>
          <w:lang w:val="mt-MT"/>
        </w:rPr>
        <w:t>u 3 ta’ hawn taħt.</w:t>
      </w:r>
    </w:p>
    <w:p w14:paraId="4F3C0113" w14:textId="77777777" w:rsidR="00236F5D" w:rsidRPr="00257F30" w:rsidRDefault="00236F5D" w:rsidP="00245C2B">
      <w:pPr>
        <w:rPr>
          <w:lang w:val="mt-MT"/>
        </w:rPr>
      </w:pPr>
    </w:p>
    <w:p w14:paraId="4C021A02" w14:textId="572A1FD4" w:rsidR="003B062C" w:rsidRPr="00257F30" w:rsidRDefault="00236F5D" w:rsidP="00245C2B">
      <w:pPr>
        <w:rPr>
          <w:i/>
          <w:iCs/>
          <w:lang w:val="mt-MT"/>
        </w:rPr>
      </w:pPr>
      <w:r w:rsidRPr="00257F30">
        <w:rPr>
          <w:i/>
          <w:iCs/>
          <w:lang w:val="mt-MT"/>
        </w:rPr>
        <w:t>Tabella</w:t>
      </w:r>
      <w:r w:rsidR="006C1C8D" w:rsidRPr="00257F30">
        <w:rPr>
          <w:i/>
          <w:iCs/>
          <w:lang w:val="mt-MT"/>
        </w:rPr>
        <w:t xml:space="preserve"> 2: Numru ta’ </w:t>
      </w:r>
      <w:r w:rsidR="00FC7151">
        <w:rPr>
          <w:i/>
          <w:iCs/>
          <w:lang w:val="mt-MT"/>
        </w:rPr>
        <w:t>d</w:t>
      </w:r>
      <w:r w:rsidRPr="00257F30">
        <w:rPr>
          <w:i/>
          <w:iCs/>
          <w:lang w:val="mt-MT"/>
        </w:rPr>
        <w:t>ħul fl-isp</w:t>
      </w:r>
      <w:r w:rsidR="006C1C8D" w:rsidRPr="00257F30">
        <w:rPr>
          <w:i/>
          <w:iCs/>
          <w:lang w:val="mt-MT"/>
        </w:rPr>
        <w:t xml:space="preserve">tar u </w:t>
      </w:r>
      <w:r w:rsidR="00FC7151">
        <w:rPr>
          <w:i/>
          <w:iCs/>
          <w:lang w:val="mt-MT"/>
        </w:rPr>
        <w:t>g</w:t>
      </w:r>
      <w:r w:rsidR="006C1C8D" w:rsidRPr="00257F30">
        <w:rPr>
          <w:i/>
          <w:iCs/>
          <w:lang w:val="mt-MT"/>
        </w:rPr>
        <w:t xml:space="preserve">ħadd ta’ </w:t>
      </w:r>
      <w:r w:rsidR="00FC7151">
        <w:rPr>
          <w:i/>
          <w:iCs/>
          <w:lang w:val="mt-MT"/>
        </w:rPr>
        <w:t>j</w:t>
      </w:r>
      <w:r w:rsidR="006C1C8D" w:rsidRPr="00257F30">
        <w:rPr>
          <w:i/>
          <w:iCs/>
          <w:lang w:val="mt-MT"/>
        </w:rPr>
        <w:t>iem fl-</w:t>
      </w:r>
      <w:r w:rsidR="00FC7151">
        <w:rPr>
          <w:i/>
          <w:iCs/>
          <w:lang w:val="mt-MT"/>
        </w:rPr>
        <w:t>i</w:t>
      </w:r>
      <w:r w:rsidR="006C1C8D" w:rsidRPr="00257F30">
        <w:rPr>
          <w:i/>
          <w:iCs/>
          <w:lang w:val="mt-MT"/>
        </w:rPr>
        <w:t>sptar skont il-</w:t>
      </w:r>
      <w:r w:rsidR="00FC7151">
        <w:rPr>
          <w:i/>
          <w:iCs/>
          <w:lang w:val="mt-MT"/>
        </w:rPr>
        <w:t>k</w:t>
      </w:r>
      <w:r w:rsidR="006C1C8D" w:rsidRPr="00257F30">
        <w:rPr>
          <w:i/>
          <w:iCs/>
          <w:lang w:val="mt-MT"/>
        </w:rPr>
        <w:t>ura (iż-</w:t>
      </w:r>
      <w:r w:rsidR="00FC7151">
        <w:rPr>
          <w:i/>
          <w:iCs/>
          <w:lang w:val="mt-MT"/>
        </w:rPr>
        <w:t>ż</w:t>
      </w:r>
      <w:r w:rsidR="006C1C8D" w:rsidRPr="00257F30">
        <w:rPr>
          <w:i/>
          <w:iCs/>
          <w:lang w:val="mt-MT"/>
        </w:rPr>
        <w:t xml:space="preserve">ewġ </w:t>
      </w:r>
      <w:r w:rsidR="00FC7151">
        <w:rPr>
          <w:i/>
          <w:iCs/>
          <w:lang w:val="mt-MT"/>
        </w:rPr>
        <w:t>p</w:t>
      </w:r>
      <w:r w:rsidRPr="00257F30">
        <w:rPr>
          <w:i/>
          <w:iCs/>
          <w:lang w:val="mt-MT"/>
        </w:rPr>
        <w:t xml:space="preserve">erjodi </w:t>
      </w:r>
      <w:r w:rsidR="00FC7151">
        <w:rPr>
          <w:i/>
          <w:iCs/>
          <w:lang w:val="mt-MT"/>
        </w:rPr>
        <w:t>k</w:t>
      </w:r>
      <w:r w:rsidRPr="00257F30">
        <w:rPr>
          <w:i/>
          <w:iCs/>
          <w:lang w:val="mt-MT"/>
        </w:rPr>
        <w:t xml:space="preserve">kombinati) </w:t>
      </w:r>
      <w:r w:rsidRPr="00257F30">
        <w:rPr>
          <w:iCs/>
          <w:lang w:val="mt-MT"/>
        </w:rPr>
        <w:t>(Ferster et al, 1996)</w:t>
      </w:r>
    </w:p>
    <w:p w14:paraId="07AC8BFB" w14:textId="77777777" w:rsidR="00236F5D" w:rsidRPr="00257F30" w:rsidRDefault="00236F5D" w:rsidP="00245C2B">
      <w:pPr>
        <w:rPr>
          <w:lang w:val="mt-MT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83"/>
        <w:gridCol w:w="2268"/>
        <w:gridCol w:w="1560"/>
      </w:tblGrid>
      <w:tr w:rsidR="006C1C8D" w:rsidRPr="00257F30" w14:paraId="6EB1E996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2DA14" w14:textId="77777777" w:rsidR="006C1C8D" w:rsidRPr="00257F30" w:rsidRDefault="006C1C8D" w:rsidP="00245C2B">
            <w:pPr>
              <w:rPr>
                <w:b/>
                <w:bCs/>
                <w:lang w:val="mt-MT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4E618" w14:textId="77777777" w:rsidR="006C1C8D" w:rsidRPr="00257F30" w:rsidRDefault="006C1C8D" w:rsidP="00245C2B">
            <w:pPr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Hydroxycarbamide (n=22)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DC5F" w14:textId="57702D70" w:rsidR="006C1C8D" w:rsidRPr="00257F30" w:rsidRDefault="006C1C8D" w:rsidP="00245C2B">
            <w:pPr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Plaċebo</w:t>
            </w:r>
            <w:r w:rsidR="003D0AFB" w:rsidRPr="00257F30">
              <w:rPr>
                <w:b/>
                <w:bCs/>
                <w:lang w:val="mt-MT"/>
              </w:rPr>
              <w:br/>
            </w:r>
            <w:r w:rsidRPr="00257F30">
              <w:rPr>
                <w:b/>
                <w:bCs/>
                <w:lang w:val="mt-MT"/>
              </w:rPr>
              <w:t>(n=22)</w:t>
            </w:r>
          </w:p>
        </w:tc>
      </w:tr>
      <w:tr w:rsidR="006C1C8D" w:rsidRPr="00BB6C2A" w14:paraId="2F5799AB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B031C" w14:textId="77777777" w:rsidR="006C1C8D" w:rsidRPr="00257F30" w:rsidRDefault="006C1C8D" w:rsidP="00245C2B">
            <w:pPr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Numru ta’ dħul fl- isptar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22B6" w14:textId="77777777" w:rsidR="006C1C8D" w:rsidRPr="00257F30" w:rsidRDefault="006C1C8D" w:rsidP="00245C2B">
            <w:pPr>
              <w:rPr>
                <w:lang w:val="mt-MT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77C48" w14:textId="77777777" w:rsidR="006C1C8D" w:rsidRPr="00257F30" w:rsidRDefault="006C1C8D" w:rsidP="00245C2B">
            <w:pPr>
              <w:rPr>
                <w:lang w:val="mt-MT"/>
              </w:rPr>
            </w:pPr>
          </w:p>
        </w:tc>
      </w:tr>
      <w:tr w:rsidR="006C1C8D" w:rsidRPr="00257F30" w14:paraId="3EDFE2EC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01D9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6BBAC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16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8727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3</w:t>
            </w:r>
          </w:p>
        </w:tc>
      </w:tr>
      <w:tr w:rsidR="006C1C8D" w:rsidRPr="00257F30" w14:paraId="687F6C3E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4609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99FD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6D22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13</w:t>
            </w:r>
          </w:p>
        </w:tc>
      </w:tr>
      <w:tr w:rsidR="006C1C8D" w:rsidRPr="00257F30" w14:paraId="269A3562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87DE2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22E80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ED7D1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2</w:t>
            </w:r>
          </w:p>
        </w:tc>
      </w:tr>
      <w:tr w:rsidR="006C1C8D" w:rsidRPr="00257F30" w14:paraId="4F7DC31B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BCE2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0DA22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D0E63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3</w:t>
            </w:r>
          </w:p>
        </w:tc>
      </w:tr>
      <w:tr w:rsidR="006C1C8D" w:rsidRPr="00257F30" w14:paraId="22BA6499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C62A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90D8E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9C153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0</w:t>
            </w:r>
          </w:p>
        </w:tc>
      </w:tr>
      <w:tr w:rsidR="006C1C8D" w:rsidRPr="00257F30" w14:paraId="5497AA42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1F415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DB3CE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7A814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1</w:t>
            </w:r>
          </w:p>
        </w:tc>
      </w:tr>
      <w:tr w:rsidR="006C1C8D" w:rsidRPr="00045435" w14:paraId="10DD20A4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B7925" w14:textId="77777777" w:rsidR="006C1C8D" w:rsidRPr="00257F30" w:rsidRDefault="006C1C8D" w:rsidP="00245C2B">
            <w:pPr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Numru ta’ jiem fl- isptar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721C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D64B5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</w:p>
        </w:tc>
      </w:tr>
      <w:tr w:rsidR="006C1C8D" w:rsidRPr="00257F30" w14:paraId="25400A65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DF7D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F82D1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16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A85E8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3</w:t>
            </w:r>
          </w:p>
        </w:tc>
      </w:tr>
      <w:tr w:rsidR="006C1C8D" w:rsidRPr="00257F30" w14:paraId="0ACE3A53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B9ADC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1 – 10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0BF6B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C2903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13</w:t>
            </w:r>
          </w:p>
        </w:tc>
      </w:tr>
      <w:tr w:rsidR="006C1C8D" w:rsidRPr="00257F30" w14:paraId="53E00D54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03AA6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&gt;10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CA7F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3BF5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6</w:t>
            </w:r>
          </w:p>
        </w:tc>
      </w:tr>
      <w:tr w:rsidR="006C1C8D" w:rsidRPr="00257F30" w14:paraId="0A3B8477" w14:textId="77777777" w:rsidTr="006C1C8D"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C3BDC" w14:textId="77777777" w:rsidR="006C1C8D" w:rsidRPr="00257F30" w:rsidRDefault="006C1C8D" w:rsidP="005E1D34">
            <w:pPr>
              <w:jc w:val="right"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Medda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159CA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0-19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5F51" w14:textId="77777777" w:rsidR="006C1C8D" w:rsidRPr="00257F30" w:rsidRDefault="006C1C8D" w:rsidP="005E1D34">
            <w:pPr>
              <w:jc w:val="center"/>
              <w:rPr>
                <w:lang w:val="mt-MT"/>
              </w:rPr>
            </w:pPr>
            <w:r w:rsidRPr="00257F30">
              <w:rPr>
                <w:lang w:val="mt-MT"/>
              </w:rPr>
              <w:t>0-104</w:t>
            </w:r>
          </w:p>
        </w:tc>
      </w:tr>
    </w:tbl>
    <w:p w14:paraId="28557B22" w14:textId="77777777" w:rsidR="006C1C8D" w:rsidRPr="00257F30" w:rsidRDefault="006C1C8D" w:rsidP="00245C2B">
      <w:pPr>
        <w:rPr>
          <w:lang w:val="mt-MT"/>
        </w:rPr>
      </w:pPr>
    </w:p>
    <w:p w14:paraId="7261A024" w14:textId="6A1419F2" w:rsidR="006C1C8D" w:rsidRPr="00257F30" w:rsidRDefault="006C1C8D" w:rsidP="00BB056A">
      <w:pPr>
        <w:keepNext/>
        <w:rPr>
          <w:i/>
          <w:iCs/>
          <w:lang w:val="mt-MT"/>
        </w:rPr>
      </w:pPr>
      <w:r w:rsidRPr="00257F30">
        <w:rPr>
          <w:i/>
          <w:iCs/>
          <w:lang w:val="mt-MT"/>
        </w:rPr>
        <w:t xml:space="preserve">Tabella 3: Valuri </w:t>
      </w:r>
      <w:r w:rsidR="00FC7151">
        <w:rPr>
          <w:i/>
          <w:iCs/>
          <w:lang w:val="mt-MT"/>
        </w:rPr>
        <w:t>e</w:t>
      </w:r>
      <w:r w:rsidRPr="00257F30">
        <w:rPr>
          <w:i/>
          <w:iCs/>
          <w:lang w:val="mt-MT"/>
        </w:rPr>
        <w:t xml:space="preserve">matoloġiċi </w:t>
      </w:r>
      <w:r w:rsidR="00FC7151">
        <w:rPr>
          <w:i/>
          <w:iCs/>
          <w:lang w:val="mt-MT"/>
        </w:rPr>
        <w:t>m</w:t>
      </w:r>
      <w:r w:rsidRPr="00257F30">
        <w:rPr>
          <w:i/>
          <w:iCs/>
          <w:lang w:val="mt-MT"/>
        </w:rPr>
        <w:t xml:space="preserve">edji </w:t>
      </w:r>
      <w:r w:rsidR="00FC7151">
        <w:rPr>
          <w:i/>
          <w:iCs/>
          <w:lang w:val="mt-MT"/>
        </w:rPr>
        <w:t>q</w:t>
      </w:r>
      <w:r w:rsidRPr="00257F30">
        <w:rPr>
          <w:i/>
          <w:iCs/>
          <w:lang w:val="mt-MT"/>
        </w:rPr>
        <w:t xml:space="preserve">abel u </w:t>
      </w:r>
      <w:r w:rsidR="00FC7151">
        <w:rPr>
          <w:i/>
          <w:iCs/>
          <w:lang w:val="mt-MT"/>
        </w:rPr>
        <w:t>w</w:t>
      </w:r>
      <w:r w:rsidRPr="00257F30">
        <w:rPr>
          <w:i/>
          <w:iCs/>
          <w:lang w:val="mt-MT"/>
        </w:rPr>
        <w:t xml:space="preserve">ara </w:t>
      </w:r>
      <w:r w:rsidR="00FC7151">
        <w:rPr>
          <w:i/>
          <w:iCs/>
          <w:lang w:val="mt-MT"/>
        </w:rPr>
        <w:t>k</w:t>
      </w:r>
      <w:r w:rsidRPr="00257F30">
        <w:rPr>
          <w:i/>
          <w:iCs/>
          <w:lang w:val="mt-MT"/>
        </w:rPr>
        <w:t xml:space="preserve">ura ta’ 6 </w:t>
      </w:r>
      <w:r w:rsidR="00FC7151">
        <w:rPr>
          <w:i/>
          <w:iCs/>
          <w:lang w:val="mt-MT"/>
        </w:rPr>
        <w:t>x</w:t>
      </w:r>
      <w:r w:rsidRPr="00257F30">
        <w:rPr>
          <w:i/>
          <w:iCs/>
          <w:lang w:val="mt-MT"/>
        </w:rPr>
        <w:t>hur b’hydroxycarbamide (Ferster et al, 1996)</w:t>
      </w:r>
    </w:p>
    <w:p w14:paraId="26496849" w14:textId="77777777" w:rsidR="006C1C8D" w:rsidRPr="00257F30" w:rsidRDefault="006C1C8D" w:rsidP="00BB056A">
      <w:pPr>
        <w:keepNext/>
        <w:rPr>
          <w:lang w:val="mt-MT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1"/>
        <w:gridCol w:w="2244"/>
        <w:gridCol w:w="2246"/>
        <w:gridCol w:w="1558"/>
      </w:tblGrid>
      <w:tr w:rsidR="006C1C8D" w:rsidRPr="00257F30" w14:paraId="39A613DE" w14:textId="77777777" w:rsidTr="000653D0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27EE0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A46B8" w14:textId="20344018" w:rsidR="006C1C8D" w:rsidRPr="006D2226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6D2226">
              <w:rPr>
                <w:b/>
                <w:bCs/>
                <w:lang w:val="mt-MT"/>
              </w:rPr>
              <w:t xml:space="preserve">Qabel </w:t>
            </w:r>
            <w:r w:rsidR="001B6773" w:rsidRPr="006D2226">
              <w:rPr>
                <w:b/>
                <w:bCs/>
                <w:lang w:val="mt-MT"/>
              </w:rPr>
              <w:t xml:space="preserve">terapija </w:t>
            </w:r>
            <w:r w:rsidRPr="006D2226">
              <w:rPr>
                <w:b/>
                <w:bCs/>
                <w:lang w:val="mt-MT"/>
              </w:rPr>
              <w:t>b’Hydroxycarbamide (medja ± SD)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7D789" w14:textId="0F8B90C5" w:rsidR="006C1C8D" w:rsidRPr="006D2226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6D2226">
              <w:rPr>
                <w:b/>
                <w:bCs/>
                <w:lang w:val="mt-MT"/>
              </w:rPr>
              <w:t xml:space="preserve">Wara </w:t>
            </w:r>
            <w:r w:rsidR="001B6773" w:rsidRPr="006D2226">
              <w:rPr>
                <w:b/>
                <w:bCs/>
                <w:lang w:val="mt-MT"/>
              </w:rPr>
              <w:t xml:space="preserve">terapija </w:t>
            </w:r>
            <w:r w:rsidRPr="006D2226">
              <w:rPr>
                <w:b/>
                <w:bCs/>
                <w:lang w:val="mt-MT"/>
              </w:rPr>
              <w:t>b’Hydroxycarbamide (medja ± SD)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482AD" w14:textId="47F97879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6D2226">
              <w:rPr>
                <w:b/>
                <w:bCs/>
                <w:lang w:val="mt-MT"/>
              </w:rPr>
              <w:t>Valur p</w:t>
            </w:r>
          </w:p>
        </w:tc>
      </w:tr>
      <w:tr w:rsidR="006C1C8D" w:rsidRPr="00257F30" w14:paraId="390F975C" w14:textId="77777777" w:rsidTr="00831D5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51094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Emoglobina (Hb) (g/dL)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9CAF1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8.1 ± 0.75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B5CD6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8.5 ± 0.83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55D0E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Mhux sinifikanti</w:t>
            </w:r>
          </w:p>
        </w:tc>
      </w:tr>
      <w:tr w:rsidR="006C1C8D" w:rsidRPr="00257F30" w14:paraId="24157126" w14:textId="77777777" w:rsidTr="00831D5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2E83E2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MCV (fL)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86384F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85.2 ± 9.74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2B2C47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95.5 ± 11.57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4E8A1F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&lt;0.001</w:t>
            </w:r>
          </w:p>
        </w:tc>
      </w:tr>
      <w:tr w:rsidR="006C1C8D" w:rsidRPr="00257F30" w14:paraId="41B5EDF4" w14:textId="77777777" w:rsidTr="00831D5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6E2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Konċentrazzjoni tal- emoglobina korpuskolari medja (MCHC) (%)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244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33.0 ± 2.08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F57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32.3 ± 1.12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EC4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Mhux sinifikanti</w:t>
            </w:r>
          </w:p>
        </w:tc>
      </w:tr>
      <w:tr w:rsidR="006C1C8D" w:rsidRPr="00257F30" w14:paraId="6E7F8891" w14:textId="77777777" w:rsidTr="00831D52">
        <w:tc>
          <w:tcPr>
            <w:tcW w:w="232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7680EE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Pjastrini (×10</w:t>
            </w:r>
            <w:r w:rsidRPr="00257F30">
              <w:rPr>
                <w:b/>
                <w:bCs/>
                <w:vertAlign w:val="superscript"/>
                <w:lang w:val="mt-MT"/>
              </w:rPr>
              <w:t>9</w:t>
            </w:r>
            <w:r w:rsidRPr="00257F30">
              <w:rPr>
                <w:b/>
                <w:bCs/>
                <w:lang w:val="mt-MT"/>
              </w:rPr>
              <w:t>/L)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3D1BC2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443.2 ± 189.1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E872B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386.7 ± 144.6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743E1D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Mhux sinifikanti</w:t>
            </w:r>
          </w:p>
        </w:tc>
      </w:tr>
      <w:tr w:rsidR="006C1C8D" w:rsidRPr="00257F30" w14:paraId="376B2750" w14:textId="77777777" w:rsidTr="00831D5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F0F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WBC (×10</w:t>
            </w:r>
            <w:r w:rsidRPr="00257F30">
              <w:rPr>
                <w:b/>
                <w:bCs/>
                <w:vertAlign w:val="superscript"/>
                <w:lang w:val="mt-MT"/>
              </w:rPr>
              <w:t>9</w:t>
            </w:r>
            <w:r w:rsidRPr="00257F30">
              <w:rPr>
                <w:b/>
                <w:bCs/>
                <w:lang w:val="mt-MT"/>
              </w:rPr>
              <w:t>/L)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A01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12.47 ± 4.58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41D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8.9 ± 2.51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7CD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&lt;0.001</w:t>
            </w:r>
          </w:p>
        </w:tc>
      </w:tr>
      <w:tr w:rsidR="006C1C8D" w:rsidRPr="00257F30" w14:paraId="557C6757" w14:textId="77777777" w:rsidTr="00831D52">
        <w:tc>
          <w:tcPr>
            <w:tcW w:w="23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FB03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HbF (%)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D587D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4.65 ± 4.81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8884E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15.34 ± 11.3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1EA75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&lt;0.001</w:t>
            </w:r>
          </w:p>
        </w:tc>
      </w:tr>
      <w:tr w:rsidR="006C1C8D" w:rsidRPr="00257F30" w14:paraId="36FFEEBB" w14:textId="77777777" w:rsidTr="00831D5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55078" w14:textId="77777777" w:rsidR="006C1C8D" w:rsidRPr="00257F30" w:rsidRDefault="006C1C8D" w:rsidP="00BB056A">
            <w:pPr>
              <w:keepNext/>
              <w:rPr>
                <w:b/>
                <w:bCs/>
                <w:lang w:val="mt-MT"/>
              </w:rPr>
            </w:pPr>
            <w:r w:rsidRPr="00257F30">
              <w:rPr>
                <w:b/>
                <w:bCs/>
                <w:lang w:val="mt-MT"/>
              </w:rPr>
              <w:t>Retikuloċiti (%)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D999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148.6 ± 53.8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796F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102.7 ± 48.5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3494C" w14:textId="77777777" w:rsidR="006C1C8D" w:rsidRPr="00257F30" w:rsidRDefault="006C1C8D" w:rsidP="00BB056A">
            <w:pPr>
              <w:keepNext/>
              <w:rPr>
                <w:lang w:val="mt-MT"/>
              </w:rPr>
            </w:pPr>
            <w:r w:rsidRPr="00257F30">
              <w:rPr>
                <w:lang w:val="mt-MT"/>
              </w:rPr>
              <w:t>&lt;0.001</w:t>
            </w:r>
          </w:p>
        </w:tc>
      </w:tr>
    </w:tbl>
    <w:p w14:paraId="13765B2C" w14:textId="77777777" w:rsidR="006C1C8D" w:rsidRPr="00257F30" w:rsidRDefault="006C1C8D" w:rsidP="00245C2B">
      <w:pPr>
        <w:rPr>
          <w:lang w:val="mt-MT"/>
        </w:rPr>
      </w:pPr>
    </w:p>
    <w:p w14:paraId="3E94554A" w14:textId="77777777" w:rsidR="006C1C8D" w:rsidRPr="00257F30" w:rsidRDefault="006C1C8D" w:rsidP="009703DF">
      <w:pPr>
        <w:keepNext/>
        <w:rPr>
          <w:i/>
          <w:iCs/>
          <w:lang w:val="mt-MT"/>
        </w:rPr>
      </w:pPr>
      <w:r w:rsidRPr="00257F30">
        <w:rPr>
          <w:i/>
          <w:iCs/>
          <w:lang w:val="mt-MT"/>
        </w:rPr>
        <w:t>Doża baxxa fissa ta’ hydroxycarbamide fit-tfal bil-Marda tas-Sickle Cell (Jain et al 2012)</w:t>
      </w:r>
    </w:p>
    <w:p w14:paraId="5B98DB76" w14:textId="62C30763" w:rsidR="006C1C8D" w:rsidRPr="00257F30" w:rsidRDefault="006C1C8D" w:rsidP="00245C2B">
      <w:pPr>
        <w:rPr>
          <w:lang w:val="mt-MT"/>
        </w:rPr>
      </w:pPr>
      <w:r w:rsidRPr="00257F30">
        <w:rPr>
          <w:lang w:val="mt-MT"/>
        </w:rPr>
        <w:t>Fi studju randomizzat, double-blind, ikkontrollat bi plaċebo mwettaq fi sptar terzjarju fl-Indja, 60 tifel u tifla (li għandhom bejn 5 u 18-il sena) bi tliet trasfużjonijiet tad-demm jew kriżijiet vażookklużivi jew aktar li jeħtieġu kura fl-isptar kull sena, ġew randomizzati għad-doża fissa 10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mg/mg għal kuljum hydroxycarbamide (n</w:t>
      </w:r>
      <w:r w:rsidR="00673319">
        <w:rPr>
          <w:lang w:val="mt-MT"/>
        </w:rPr>
        <w:t> </w:t>
      </w:r>
      <w:r w:rsidRPr="00257F30">
        <w:rPr>
          <w:lang w:val="mt-MT"/>
        </w:rPr>
        <w:t>=</w:t>
      </w:r>
      <w:r w:rsidR="00673319">
        <w:rPr>
          <w:lang w:val="mt-MT"/>
        </w:rPr>
        <w:t> </w:t>
      </w:r>
      <w:r w:rsidRPr="00257F30">
        <w:rPr>
          <w:lang w:val="mt-MT"/>
        </w:rPr>
        <w:t>30) jew għall-plaċebo mqabbel (n</w:t>
      </w:r>
      <w:r w:rsidR="00673319">
        <w:rPr>
          <w:lang w:val="mt-MT"/>
        </w:rPr>
        <w:t> </w:t>
      </w:r>
      <w:r w:rsidRPr="00257F30">
        <w:rPr>
          <w:lang w:val="mt-MT"/>
        </w:rPr>
        <w:t>=</w:t>
      </w:r>
      <w:r w:rsidR="00673319">
        <w:rPr>
          <w:lang w:val="mt-MT"/>
        </w:rPr>
        <w:t> </w:t>
      </w:r>
      <w:r w:rsidRPr="00257F30">
        <w:rPr>
          <w:lang w:val="mt-MT"/>
        </w:rPr>
        <w:t>30). Ir-riżultat primarju kien it-tnaqqis fil-frekwenza ta’ kriżijiet vażookklużivi għal kull pazjent kull sena. Ir-riżultati sekondarji kienu jinkludu t-tnaqqis fil-frekwenza tat-trasfużjonijiet tad-demm u dħul fl-isptar, u ż- żieda fil-livelli tal-HbF.</w:t>
      </w:r>
    </w:p>
    <w:p w14:paraId="12282712" w14:textId="77777777" w:rsidR="006C1C8D" w:rsidRPr="00257F30" w:rsidRDefault="006C1C8D" w:rsidP="00245C2B">
      <w:pPr>
        <w:rPr>
          <w:lang w:val="mt-MT"/>
        </w:rPr>
      </w:pPr>
    </w:p>
    <w:p w14:paraId="296F91EA" w14:textId="3391385E" w:rsidR="006C1C8D" w:rsidRPr="00257F30" w:rsidRDefault="006C1C8D" w:rsidP="00245C2B">
      <w:pPr>
        <w:rPr>
          <w:lang w:val="mt-MT"/>
        </w:rPr>
      </w:pPr>
      <w:r w:rsidRPr="00257F30">
        <w:rPr>
          <w:lang w:val="mt-MT"/>
        </w:rPr>
        <w:t xml:space="preserve">Wara 18-il xahar ta’ kura, kien hemm differenza sinifikanti fin-numru ta’ kriżijiet vażookklużivi bejn il-grupp ta’ hydroxycarbamide u l-grupp tal-plaċebo, differenza medja </w:t>
      </w:r>
      <w:r w:rsidR="003D0AFB" w:rsidRPr="00257F30">
        <w:rPr>
          <w:lang w:val="mt-MT"/>
        </w:rPr>
        <w:noBreakHyphen/>
      </w:r>
      <w:r w:rsidRPr="00257F30">
        <w:rPr>
          <w:lang w:val="mt-MT"/>
        </w:rPr>
        <w:t>9.</w:t>
      </w:r>
      <w:r w:rsidR="003D0AFB" w:rsidRPr="00257F30">
        <w:rPr>
          <w:lang w:val="mt-MT"/>
        </w:rPr>
        <w:t>60 </w:t>
      </w:r>
      <w:r w:rsidRPr="00257F30">
        <w:rPr>
          <w:lang w:val="mt-MT"/>
        </w:rPr>
        <w:t>(95</w:t>
      </w:r>
      <w:r w:rsidR="003D0AFB" w:rsidRPr="00257F30">
        <w:rPr>
          <w:lang w:val="mt-MT"/>
        </w:rPr>
        <w:t>% </w:t>
      </w:r>
      <w:r w:rsidRPr="00257F30">
        <w:rPr>
          <w:lang w:val="mt-MT"/>
        </w:rPr>
        <w:t>CI </w:t>
      </w:r>
      <w:r w:rsidRPr="00257F30">
        <w:rPr>
          <w:lang w:val="mt-MT"/>
        </w:rPr>
        <w:noBreakHyphen/>
        <w:t>10.</w:t>
      </w:r>
      <w:r w:rsidR="003D0AFB" w:rsidRPr="00257F30">
        <w:rPr>
          <w:lang w:val="mt-MT"/>
        </w:rPr>
        <w:t>86 </w:t>
      </w:r>
      <w:r w:rsidRPr="00257F30">
        <w:rPr>
          <w:lang w:val="mt-MT"/>
        </w:rPr>
        <w:t>sa </w:t>
      </w:r>
      <w:r w:rsidRPr="00257F30">
        <w:rPr>
          <w:lang w:val="mt-MT"/>
        </w:rPr>
        <w:noBreakHyphen/>
        <w:t>8.34</w:t>
      </w:r>
      <w:r w:rsidR="003D0AFB" w:rsidRPr="00257F30">
        <w:rPr>
          <w:lang w:val="mt-MT"/>
        </w:rPr>
        <w:t>) </w:t>
      </w:r>
      <w:r w:rsidRPr="00257F30">
        <w:rPr>
          <w:lang w:val="mt-MT"/>
        </w:rPr>
        <w:t xml:space="preserve">(p &lt; 0.00001). Kien hemm ukoll differenza sinifikanti bejn il-grupp ta’ hydroxycarbamide u l-gruppi tal-plaċebo fl-għadd ta’ trasfużjonijiet tad-demm, differenza medja -1.85 (95% CI -2.18 sa -1.52) (p &lt; 0.00001), fl-għadd ta’ nies li jiddaħħlu l-isptar, differenza medja -8.89 (95% CI -10.04 sa -7.74) (p &lt; 0.00001), u t-tul taż-żmien l-isptar, differenza medja </w:t>
      </w:r>
      <w:r w:rsidR="003D0AFB" w:rsidRPr="00257F30">
        <w:rPr>
          <w:lang w:val="mt-MT"/>
        </w:rPr>
        <w:noBreakHyphen/>
      </w:r>
      <w:r w:rsidRPr="00257F30">
        <w:rPr>
          <w:lang w:val="mt-MT"/>
        </w:rPr>
        <w:t>4.</w:t>
      </w:r>
      <w:r w:rsidR="003D0AFB" w:rsidRPr="00257F30">
        <w:rPr>
          <w:lang w:val="mt-MT"/>
        </w:rPr>
        <w:t>00 </w:t>
      </w:r>
      <w:r w:rsidRPr="00257F30">
        <w:rPr>
          <w:lang w:val="mt-MT"/>
        </w:rPr>
        <w:t>ijiem (95% CI -4.87 sa -3.13) (p &lt; 0.00001). Ir-riżultati huma ppreżentati fit-</w:t>
      </w:r>
      <w:r w:rsidRPr="00257F30">
        <w:rPr>
          <w:i/>
          <w:lang w:val="mt-MT"/>
        </w:rPr>
        <w:t>Tabella 4.</w:t>
      </w:r>
    </w:p>
    <w:p w14:paraId="383D9693" w14:textId="77777777" w:rsidR="006C1C8D" w:rsidRPr="00257F30" w:rsidRDefault="006C1C8D" w:rsidP="00245C2B">
      <w:pPr>
        <w:rPr>
          <w:lang w:val="mt-MT"/>
        </w:rPr>
      </w:pPr>
    </w:p>
    <w:p w14:paraId="2DC653B4" w14:textId="77777777" w:rsidR="006C1C8D" w:rsidRPr="00257F30" w:rsidRDefault="006C1C8D" w:rsidP="00245C2B">
      <w:pPr>
        <w:rPr>
          <w:lang w:val="mt-MT"/>
        </w:rPr>
      </w:pPr>
      <w:r w:rsidRPr="00257F30">
        <w:rPr>
          <w:lang w:val="mt-MT"/>
        </w:rPr>
        <w:t>L- istudju wera wkoll żieda statistikament sinifikanti fil-livelli ta’ HbF u Hb u tnaqqis fil-markaturi emolitiċi fil-gruppi kkurati b’hydroxycarbamide.</w:t>
      </w:r>
    </w:p>
    <w:p w14:paraId="2C85F31D" w14:textId="77777777" w:rsidR="006C1C8D" w:rsidRPr="00257F30" w:rsidRDefault="006C1C8D" w:rsidP="00245C2B">
      <w:pPr>
        <w:rPr>
          <w:lang w:val="mt-MT"/>
        </w:rPr>
      </w:pPr>
    </w:p>
    <w:p w14:paraId="29CC6765" w14:textId="3EF04EC2" w:rsidR="006C1C8D" w:rsidRPr="00257F30" w:rsidRDefault="006C1C8D" w:rsidP="00245C2B">
      <w:pPr>
        <w:rPr>
          <w:i/>
          <w:iCs/>
          <w:lang w:val="mt-MT"/>
        </w:rPr>
      </w:pPr>
      <w:r w:rsidRPr="00257F30">
        <w:rPr>
          <w:i/>
          <w:iCs/>
          <w:lang w:val="mt-MT"/>
        </w:rPr>
        <w:t>Tabella 4: Paragun tan-</w:t>
      </w:r>
      <w:r w:rsidR="00FC7151">
        <w:rPr>
          <w:i/>
          <w:iCs/>
          <w:lang w:val="mt-MT"/>
        </w:rPr>
        <w:t>n</w:t>
      </w:r>
      <w:r w:rsidRPr="00257F30">
        <w:rPr>
          <w:i/>
          <w:iCs/>
          <w:lang w:val="mt-MT"/>
        </w:rPr>
        <w:t xml:space="preserve">umru ta’ </w:t>
      </w:r>
      <w:r w:rsidR="00FC7151">
        <w:rPr>
          <w:i/>
          <w:iCs/>
          <w:lang w:val="mt-MT"/>
        </w:rPr>
        <w:t>a</w:t>
      </w:r>
      <w:r w:rsidRPr="00257F30">
        <w:rPr>
          <w:i/>
          <w:iCs/>
          <w:lang w:val="mt-MT"/>
        </w:rPr>
        <w:t xml:space="preserve">vvenimenti </w:t>
      </w:r>
      <w:r w:rsidR="00FC7151">
        <w:rPr>
          <w:i/>
          <w:iCs/>
          <w:lang w:val="mt-MT"/>
        </w:rPr>
        <w:t>k</w:t>
      </w:r>
      <w:r w:rsidRPr="00257F30">
        <w:rPr>
          <w:i/>
          <w:iCs/>
          <w:lang w:val="mt-MT"/>
        </w:rPr>
        <w:t xml:space="preserve">liniċi qabel u wara </w:t>
      </w:r>
      <w:r w:rsidR="00FC7151">
        <w:rPr>
          <w:i/>
          <w:iCs/>
          <w:lang w:val="mt-MT"/>
        </w:rPr>
        <w:t>i</w:t>
      </w:r>
      <w:r w:rsidRPr="00257F30">
        <w:rPr>
          <w:i/>
          <w:iCs/>
          <w:lang w:val="mt-MT"/>
        </w:rPr>
        <w:t>ntervent fil-</w:t>
      </w:r>
      <w:r w:rsidR="00FC7151">
        <w:rPr>
          <w:i/>
          <w:iCs/>
          <w:lang w:val="mt-MT"/>
        </w:rPr>
        <w:t>g</w:t>
      </w:r>
      <w:r w:rsidRPr="00257F30">
        <w:rPr>
          <w:i/>
          <w:iCs/>
          <w:lang w:val="mt-MT"/>
        </w:rPr>
        <w:t xml:space="preserve">ruppi ta’ </w:t>
      </w:r>
      <w:r w:rsidR="00FC7151">
        <w:rPr>
          <w:i/>
          <w:iCs/>
          <w:lang w:val="mt-MT"/>
        </w:rPr>
        <w:t>h</w:t>
      </w:r>
      <w:r w:rsidRPr="00257F30">
        <w:rPr>
          <w:i/>
          <w:iCs/>
          <w:lang w:val="mt-MT"/>
        </w:rPr>
        <w:t xml:space="preserve">ydroxycarbamide u </w:t>
      </w:r>
      <w:r w:rsidR="00FC7151">
        <w:rPr>
          <w:i/>
          <w:iCs/>
          <w:lang w:val="mt-MT"/>
        </w:rPr>
        <w:t>p</w:t>
      </w:r>
      <w:r w:rsidRPr="00257F30">
        <w:rPr>
          <w:i/>
          <w:iCs/>
          <w:lang w:val="mt-MT"/>
        </w:rPr>
        <w:t>laċebo</w:t>
      </w:r>
    </w:p>
    <w:p w14:paraId="21A74896" w14:textId="77777777" w:rsidR="006C1C8D" w:rsidRPr="00257F30" w:rsidRDefault="006C1C8D" w:rsidP="00245C2B">
      <w:pPr>
        <w:rPr>
          <w:lang w:val="mt-MT"/>
        </w:rPr>
      </w:pPr>
    </w:p>
    <w:tbl>
      <w:tblPr>
        <w:tblW w:w="93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1270"/>
        <w:gridCol w:w="1276"/>
        <w:gridCol w:w="1276"/>
        <w:gridCol w:w="1275"/>
        <w:gridCol w:w="993"/>
        <w:gridCol w:w="992"/>
      </w:tblGrid>
      <w:tr w:rsidR="006C1C8D" w:rsidRPr="00257F30" w14:paraId="1278A4BD" w14:textId="77777777" w:rsidTr="004D0B1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8737E" w14:textId="77777777" w:rsidR="006C1C8D" w:rsidRPr="00257F30" w:rsidRDefault="006C1C8D" w:rsidP="00245C2B">
            <w:pPr>
              <w:rPr>
                <w:sz w:val="20"/>
                <w:szCs w:val="20"/>
                <w:lang w:val="mt-MT"/>
              </w:rPr>
            </w:pPr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369CF" w14:textId="77777777" w:rsidR="006C1C8D" w:rsidRPr="00257F30" w:rsidRDefault="006C1C8D" w:rsidP="004D0B10">
            <w:pPr>
              <w:jc w:val="center"/>
              <w:rPr>
                <w:b/>
                <w:bCs/>
                <w:sz w:val="20"/>
                <w:szCs w:val="20"/>
                <w:lang w:val="mt-MT"/>
              </w:rPr>
            </w:pPr>
            <w:r w:rsidRPr="00257F30">
              <w:rPr>
                <w:b/>
                <w:bCs/>
                <w:sz w:val="20"/>
                <w:szCs w:val="20"/>
                <w:lang w:val="mt-MT"/>
              </w:rPr>
              <w:t>Hydroxycarbamide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1D84" w14:textId="77777777" w:rsidR="006C1C8D" w:rsidRPr="00257F30" w:rsidRDefault="006C1C8D" w:rsidP="004D0B10">
            <w:pPr>
              <w:jc w:val="center"/>
              <w:rPr>
                <w:b/>
                <w:bCs/>
                <w:sz w:val="20"/>
                <w:szCs w:val="20"/>
                <w:lang w:val="mt-MT"/>
              </w:rPr>
            </w:pPr>
            <w:r w:rsidRPr="00257F30">
              <w:rPr>
                <w:b/>
                <w:bCs/>
                <w:sz w:val="20"/>
                <w:szCs w:val="20"/>
                <w:lang w:val="mt-MT"/>
              </w:rPr>
              <w:t>Plaċebo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1956" w14:textId="77777777" w:rsidR="006C1C8D" w:rsidRPr="00257F30" w:rsidRDefault="006C1C8D" w:rsidP="00245C2B">
            <w:pPr>
              <w:rPr>
                <w:b/>
                <w:bCs/>
                <w:sz w:val="20"/>
                <w:szCs w:val="20"/>
                <w:lang w:val="mt-M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4BD8E" w14:textId="77777777" w:rsidR="006C1C8D" w:rsidRPr="00257F30" w:rsidRDefault="006C1C8D" w:rsidP="00245C2B">
            <w:pPr>
              <w:rPr>
                <w:b/>
                <w:bCs/>
                <w:sz w:val="20"/>
                <w:szCs w:val="20"/>
                <w:lang w:val="mt-MT"/>
              </w:rPr>
            </w:pPr>
          </w:p>
        </w:tc>
      </w:tr>
      <w:tr w:rsidR="006C1C8D" w:rsidRPr="00257F30" w14:paraId="243EE7A8" w14:textId="77777777" w:rsidTr="004D0B1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4AA52" w14:textId="77777777" w:rsidR="006C1C8D" w:rsidRPr="00257F30" w:rsidRDefault="006C1C8D" w:rsidP="00831D52">
            <w:pPr>
              <w:jc w:val="center"/>
              <w:rPr>
                <w:b/>
                <w:bCs/>
                <w:sz w:val="20"/>
                <w:szCs w:val="20"/>
                <w:lang w:val="mt-MT"/>
              </w:rPr>
            </w:pPr>
            <w:r w:rsidRPr="00257F30">
              <w:rPr>
                <w:b/>
                <w:bCs/>
                <w:sz w:val="20"/>
                <w:szCs w:val="20"/>
                <w:lang w:val="mt-MT"/>
              </w:rPr>
              <w:t>Għadd ta’ avvenimenti / pazjent/ sena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6E675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Qabel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C1BE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Wara 18- il xahar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C4216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Qabel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FFA2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Wara 18- il xahar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AFA1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Valur p</w:t>
            </w:r>
            <w:r w:rsidRPr="00257F30">
              <w:rPr>
                <w:sz w:val="20"/>
                <w:szCs w:val="20"/>
                <w:vertAlign w:val="superscript"/>
                <w:lang w:val="mt-MT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8994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Valur p</w:t>
            </w:r>
            <w:r w:rsidRPr="00257F30">
              <w:rPr>
                <w:sz w:val="20"/>
                <w:szCs w:val="20"/>
                <w:vertAlign w:val="superscript"/>
                <w:lang w:val="mt-MT"/>
              </w:rPr>
              <w:t>2</w:t>
            </w:r>
          </w:p>
        </w:tc>
      </w:tr>
      <w:tr w:rsidR="006C1C8D" w:rsidRPr="00257F30" w14:paraId="780F46EB" w14:textId="77777777" w:rsidTr="004D0B1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D94C" w14:textId="77777777" w:rsidR="006C1C8D" w:rsidRPr="00257F30" w:rsidRDefault="006C1C8D" w:rsidP="00831D52">
            <w:pPr>
              <w:jc w:val="center"/>
              <w:rPr>
                <w:b/>
                <w:bCs/>
                <w:sz w:val="20"/>
                <w:szCs w:val="20"/>
                <w:lang w:val="mt-MT"/>
              </w:rPr>
            </w:pPr>
            <w:r w:rsidRPr="00257F30">
              <w:rPr>
                <w:b/>
                <w:bCs/>
                <w:sz w:val="20"/>
                <w:szCs w:val="20"/>
                <w:lang w:val="mt-MT"/>
              </w:rPr>
              <w:t>Kriżijiet vażookklużivi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F41A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12.13 ± 8.56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E6BD4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0.6 ± 1.37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B6A73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11.46 ± 3.01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DBB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10.2 ± 3.24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CEB25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0.10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5A45D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&lt;0.001</w:t>
            </w:r>
          </w:p>
        </w:tc>
      </w:tr>
      <w:tr w:rsidR="006C1C8D" w:rsidRPr="00257F30" w14:paraId="35B9B6AA" w14:textId="77777777" w:rsidTr="004D0B1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09BFB" w14:textId="77777777" w:rsidR="006C1C8D" w:rsidRPr="00257F30" w:rsidRDefault="006C1C8D" w:rsidP="00831D52">
            <w:pPr>
              <w:jc w:val="center"/>
              <w:rPr>
                <w:b/>
                <w:bCs/>
                <w:sz w:val="20"/>
                <w:szCs w:val="20"/>
                <w:lang w:val="mt-MT"/>
              </w:rPr>
            </w:pPr>
            <w:r w:rsidRPr="00257F30">
              <w:rPr>
                <w:b/>
                <w:bCs/>
                <w:sz w:val="20"/>
                <w:szCs w:val="20"/>
                <w:lang w:val="mt-MT"/>
              </w:rPr>
              <w:lastRenderedPageBreak/>
              <w:t>Trasfużjonijiet tad- demm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CDAB3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2.43 ± 0.69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F023B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0.13 ± 0.43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57F47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2.13 ± 0.98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0ABB9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1.98 ± 0.82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8A575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0.25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05DC2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&lt;0.001</w:t>
            </w:r>
          </w:p>
        </w:tc>
      </w:tr>
      <w:tr w:rsidR="006C1C8D" w:rsidRPr="00257F30" w14:paraId="7ACF9CED" w14:textId="77777777" w:rsidTr="004D0B10"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173C5" w14:textId="77777777" w:rsidR="006C1C8D" w:rsidRPr="00257F30" w:rsidRDefault="006C1C8D" w:rsidP="00831D52">
            <w:pPr>
              <w:jc w:val="center"/>
              <w:rPr>
                <w:b/>
                <w:bCs/>
                <w:sz w:val="20"/>
                <w:szCs w:val="20"/>
                <w:lang w:val="mt-MT"/>
              </w:rPr>
            </w:pPr>
            <w:r w:rsidRPr="00257F30">
              <w:rPr>
                <w:b/>
                <w:bCs/>
                <w:sz w:val="20"/>
                <w:szCs w:val="20"/>
                <w:lang w:val="mt-MT"/>
              </w:rPr>
              <w:t>Dħul fl-isptar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32881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10.13 ± 6.56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5B1D4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0.70 ± 1.28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1179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9.56 ± 2.91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0162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9.59 ± 2.94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4EFCF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09E8E" w14:textId="77777777" w:rsidR="006C1C8D" w:rsidRPr="00257F30" w:rsidRDefault="006C1C8D" w:rsidP="004D0B10">
            <w:pPr>
              <w:jc w:val="center"/>
              <w:rPr>
                <w:sz w:val="20"/>
                <w:szCs w:val="20"/>
                <w:lang w:val="mt-MT"/>
              </w:rPr>
            </w:pPr>
            <w:r w:rsidRPr="00257F30">
              <w:rPr>
                <w:sz w:val="20"/>
                <w:szCs w:val="20"/>
                <w:lang w:val="mt-MT"/>
              </w:rPr>
              <w:t>&lt;0.001</w:t>
            </w:r>
          </w:p>
        </w:tc>
      </w:tr>
    </w:tbl>
    <w:p w14:paraId="09C42D28" w14:textId="77777777" w:rsidR="009A1989" w:rsidRPr="00257F30" w:rsidRDefault="004D0B10" w:rsidP="00245C2B">
      <w:pPr>
        <w:rPr>
          <w:i/>
          <w:iCs/>
          <w:lang w:val="mt-MT"/>
        </w:rPr>
      </w:pPr>
      <w:r w:rsidRPr="00257F30">
        <w:rPr>
          <w:i/>
          <w:iCs/>
          <w:vertAlign w:val="superscript"/>
          <w:lang w:val="mt-MT"/>
        </w:rPr>
        <w:t>1.</w:t>
      </w:r>
      <w:r w:rsidRPr="00257F30">
        <w:rPr>
          <w:i/>
          <w:iCs/>
          <w:lang w:val="mt-MT"/>
        </w:rPr>
        <w:t xml:space="preserve"> </w:t>
      </w:r>
      <w:r w:rsidR="009A1989" w:rsidRPr="00257F30">
        <w:rPr>
          <w:i/>
          <w:iCs/>
          <w:lang w:val="mt-MT"/>
        </w:rPr>
        <w:t>Il-valur p huwa għall-paragun bejn il-gruppi ta’ hydroxycarbamide u plaċebo fil-linja bażi</w:t>
      </w:r>
    </w:p>
    <w:p w14:paraId="46051127" w14:textId="77777777" w:rsidR="006C1C8D" w:rsidRPr="00257F30" w:rsidRDefault="004D0B10" w:rsidP="00245C2B">
      <w:pPr>
        <w:rPr>
          <w:i/>
          <w:iCs/>
          <w:lang w:val="mt-MT"/>
        </w:rPr>
      </w:pPr>
      <w:r w:rsidRPr="00257F30">
        <w:rPr>
          <w:i/>
          <w:iCs/>
          <w:vertAlign w:val="superscript"/>
          <w:lang w:val="mt-MT"/>
        </w:rPr>
        <w:t>2.</w:t>
      </w:r>
      <w:r w:rsidRPr="00257F30">
        <w:rPr>
          <w:i/>
          <w:iCs/>
          <w:lang w:val="mt-MT"/>
        </w:rPr>
        <w:t xml:space="preserve"> </w:t>
      </w:r>
      <w:r w:rsidR="009A1989" w:rsidRPr="00257F30">
        <w:rPr>
          <w:i/>
          <w:iCs/>
          <w:lang w:val="mt-MT"/>
        </w:rPr>
        <w:t>Il-valur p huwa għall-paragun bejn il-gruppi ta’ hydroxycarbamide u plaċebo wara 18- il xahar</w:t>
      </w:r>
    </w:p>
    <w:p w14:paraId="4B6FD2CB" w14:textId="6FB5D4D1" w:rsidR="006C1C8D" w:rsidRDefault="006C1C8D" w:rsidP="00245C2B">
      <w:pPr>
        <w:rPr>
          <w:lang w:val="mt-MT"/>
        </w:rPr>
      </w:pPr>
    </w:p>
    <w:p w14:paraId="2DB23815" w14:textId="3814F54E" w:rsidR="00C960C5" w:rsidRPr="008E1329" w:rsidRDefault="00C960C5" w:rsidP="00245C2B">
      <w:pPr>
        <w:rPr>
          <w:i/>
          <w:iCs/>
          <w:lang w:val="mt-MT"/>
        </w:rPr>
      </w:pPr>
      <w:r w:rsidRPr="006D2226">
        <w:rPr>
          <w:i/>
          <w:iCs/>
          <w:lang w:val="mt-MT"/>
        </w:rPr>
        <w:t xml:space="preserve">Effikaċja u </w:t>
      </w:r>
      <w:r w:rsidR="001828C7" w:rsidRPr="006D2226">
        <w:rPr>
          <w:i/>
          <w:iCs/>
          <w:lang w:val="mt-MT"/>
        </w:rPr>
        <w:t xml:space="preserve">sigurtà </w:t>
      </w:r>
      <w:r w:rsidRPr="006D2226">
        <w:rPr>
          <w:i/>
          <w:iCs/>
          <w:lang w:val="mt-MT"/>
        </w:rPr>
        <w:t>fit-</w:t>
      </w:r>
      <w:r w:rsidR="001828C7" w:rsidRPr="006D2226">
        <w:rPr>
          <w:i/>
          <w:iCs/>
          <w:lang w:val="mt-MT"/>
        </w:rPr>
        <w:t xml:space="preserve">trabi </w:t>
      </w:r>
      <w:r w:rsidRPr="006D2226">
        <w:rPr>
          <w:i/>
          <w:iCs/>
          <w:lang w:val="mt-MT"/>
        </w:rPr>
        <w:t>(l-istudju BABY HUG)</w:t>
      </w:r>
    </w:p>
    <w:p w14:paraId="2B078D94" w14:textId="04F252CF" w:rsidR="00C960C5" w:rsidRDefault="00C960C5" w:rsidP="00245C2B">
      <w:pPr>
        <w:rPr>
          <w:iCs/>
          <w:lang w:val="mt-MT"/>
        </w:rPr>
      </w:pPr>
      <w:r>
        <w:rPr>
          <w:lang w:val="mt-MT"/>
        </w:rPr>
        <w:t xml:space="preserve">BABY HUG kien studju ta’ fażi III, double-blinded, multiċentriku, randomizzat, ikkontrollat bil-plaċebo fi trabi ta’ bejn 9 u 18-il xahar. L-individwi rċevew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likwidu orali b’20mg/kg/jum mingħajr eskalazzjoni, jew plaċebo għal sentejn. It-trabi ġew inizjalment immonitorjati kull ġimagħtejn għal avvenimenti avversi u tossiċitajiet tal-laboratorju sakemm ġiet ikkonfermata t-tollerabbiltà tad-doża, imbagħad kull 4 ġimgħat. Il-punti ta’ tmiem primarji tal-istudju kienu l-funzjoni tal-milsa (assorbiment kwalitattiv fuq skenn tal-milsa ta’ 99mTc) u l-funzjoni tal-kliewi (rata ta’ filtrazzjoni glomerulari bi tneħħija ta’ </w:t>
      </w:r>
      <w:r w:rsidRPr="008E1329">
        <w:rPr>
          <w:iCs/>
          <w:lang w:val="mt-MT"/>
        </w:rPr>
        <w:t>99mTc-DTPA</w:t>
      </w:r>
      <w:r>
        <w:rPr>
          <w:iCs/>
          <w:lang w:val="mt-MT"/>
        </w:rPr>
        <w:t>). Evalwazzjonijiet addizzjonali kienu jinkludu l-għadd tad-demm, l-HbF, il-profili tal-kimika, il-bijomarkaturi tal-funzjoni tal-milsa,</w:t>
      </w:r>
      <w:r w:rsidR="005D6C30">
        <w:rPr>
          <w:iCs/>
          <w:lang w:val="mt-MT"/>
        </w:rPr>
        <w:t xml:space="preserve"> </w:t>
      </w:r>
      <w:r>
        <w:rPr>
          <w:iCs/>
          <w:lang w:val="mt-MT"/>
        </w:rPr>
        <w:t xml:space="preserve">l-ożmolalità tal-awrina, l-iżvilupp newroloġiku, ultrasonografija ta’ TCD, tkabbir u mutaġeniċità. Sitta u disgħin individwu rċevew </w:t>
      </w:r>
      <w:r w:rsidRPr="008E1329">
        <w:rPr>
          <w:iCs/>
          <w:lang w:val="mt-MT"/>
        </w:rPr>
        <w:t>hydroxycarbamide</w:t>
      </w:r>
      <w:r w:rsidR="006412E7">
        <w:rPr>
          <w:iCs/>
          <w:lang w:val="mt-MT"/>
        </w:rPr>
        <w:t xml:space="preserve"> u 97 </w:t>
      </w:r>
      <w:r>
        <w:rPr>
          <w:iCs/>
          <w:lang w:val="mt-MT"/>
        </w:rPr>
        <w:t>plaċebo; 86 % temmew l-istudju.</w:t>
      </w:r>
    </w:p>
    <w:p w14:paraId="4CC8FD27" w14:textId="171390B9" w:rsidR="00C960C5" w:rsidRPr="00C960C5" w:rsidRDefault="00C960C5" w:rsidP="00245C2B">
      <w:pPr>
        <w:rPr>
          <w:lang w:val="mt-MT"/>
        </w:rPr>
      </w:pPr>
      <w:r>
        <w:rPr>
          <w:iCs/>
          <w:lang w:val="mt-MT"/>
        </w:rPr>
        <w:t xml:space="preserve">Fir-rigward tal-punti ta’ tmiem primarji, 19 minn 70 pazjent kellhom tnaqqis fil-funzjoni tal-milsa meta ħarġu mill-istudju fil-grupp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kontra 28 minn 74 pazjent fil-grupp tal-plaċebo u differenza fiż-żieda medja fir-rata ta’ filtrazzjoni glomerulari ta’ DTPA fil-grupp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kontra l-grupp tal-plaċebo ta’ </w:t>
      </w:r>
      <w:r w:rsidRPr="008E1329">
        <w:rPr>
          <w:iCs/>
          <w:lang w:val="mt-MT"/>
        </w:rPr>
        <w:t>2</w:t>
      </w:r>
      <w:r>
        <w:rPr>
          <w:iCs/>
          <w:lang w:val="mt-MT"/>
        </w:rPr>
        <w:t> </w:t>
      </w:r>
      <w:r w:rsidRPr="008E1329">
        <w:rPr>
          <w:iCs/>
          <w:lang w:val="mt-MT"/>
        </w:rPr>
        <w:t xml:space="preserve">mL/min </w:t>
      </w:r>
      <w:r>
        <w:rPr>
          <w:iCs/>
          <w:lang w:val="mt-MT"/>
        </w:rPr>
        <w:t>għal kull</w:t>
      </w:r>
      <w:r w:rsidRPr="008E1329">
        <w:rPr>
          <w:iCs/>
          <w:lang w:val="mt-MT"/>
        </w:rPr>
        <w:t xml:space="preserve"> 1</w:t>
      </w:r>
      <w:r w:rsidR="004B4747">
        <w:rPr>
          <w:iCs/>
          <w:lang w:val="mt-MT"/>
        </w:rPr>
        <w:t>.</w:t>
      </w:r>
      <w:r w:rsidRPr="008E1329">
        <w:rPr>
          <w:iCs/>
          <w:lang w:val="mt-MT"/>
        </w:rPr>
        <w:t>73 m².</w:t>
      </w:r>
      <w:r>
        <w:rPr>
          <w:iCs/>
          <w:lang w:val="mt-MT"/>
        </w:rPr>
        <w:t xml:space="preserve"> Fir-rigward tal-punti ta’ tmiem sekondarji, ġie osservat </w:t>
      </w:r>
      <w:r w:rsidR="006412E7">
        <w:rPr>
          <w:iCs/>
          <w:lang w:val="mt-MT"/>
        </w:rPr>
        <w:t xml:space="preserve">dan </w:t>
      </w:r>
      <w:r>
        <w:rPr>
          <w:iCs/>
          <w:lang w:val="mt-MT"/>
        </w:rPr>
        <w:t xml:space="preserve">li ġej: 177 avveniment ta’ uġigħ fi 62 pazjent fil-grupp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kontra 375 avveniment f’75 pazjent fil-grupp tal-plaċebo u 24 avveniment ta’ daktilite f’14-il pazjent fil-grupp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kontra 123 avveniment fi 42 pazjent fil-grupp tal-plaċebo. L-emoglobina u l-emoglobina tal-fetu żdiedu fil-grupp ta’ </w:t>
      </w:r>
      <w:r w:rsidRPr="008E1329">
        <w:rPr>
          <w:iCs/>
          <w:lang w:val="mt-MT"/>
        </w:rPr>
        <w:t>hydroxy</w:t>
      </w:r>
      <w:r w:rsidR="00FC7151" w:rsidRPr="00FC7151">
        <w:rPr>
          <w:iCs/>
          <w:lang w:val="mt-MT"/>
        </w:rPr>
        <w:t>carbamide</w:t>
      </w:r>
      <w:r>
        <w:rPr>
          <w:iCs/>
          <w:lang w:val="mt-MT"/>
        </w:rPr>
        <w:t xml:space="preserve"> meta mqabbel mal-grupp tal-plaċebo, filwaqt li l-għadd ta’ ċelluli bojod tad-demm naqas. Id-differenza fil-punti ta’ tmiem bejn il-gruppi ma kinitx statistikament sinifikanti. It-tossiċità kienet tinkludi newtropenja ħafifa għal moderata.</w:t>
      </w:r>
    </w:p>
    <w:p w14:paraId="21A3C269" w14:textId="77777777" w:rsidR="00C960C5" w:rsidRPr="00257F30" w:rsidRDefault="00C960C5" w:rsidP="00245C2B">
      <w:pPr>
        <w:rPr>
          <w:lang w:val="mt-MT"/>
        </w:rPr>
      </w:pPr>
    </w:p>
    <w:p w14:paraId="1BF6967B" w14:textId="28F46285" w:rsidR="009A1989" w:rsidRPr="00257F30" w:rsidRDefault="009A1989" w:rsidP="00245C2B">
      <w:pPr>
        <w:rPr>
          <w:i/>
          <w:lang w:val="mt-MT"/>
        </w:rPr>
      </w:pPr>
      <w:r w:rsidRPr="00257F30">
        <w:rPr>
          <w:i/>
          <w:lang w:val="mt-MT"/>
        </w:rPr>
        <w:t>Prevenzjoni ta’ puplesija primarja (l-istudju TWiTCH)</w:t>
      </w:r>
    </w:p>
    <w:p w14:paraId="5DF7B344" w14:textId="07D3F07D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 xml:space="preserve">Doppler Transkranjali (TCD) bi Trasfużjonijiet li jinbidlu għal Hydroxycarbamide (TWiTCH) kienet </w:t>
      </w:r>
      <w:r w:rsidR="00FC7151" w:rsidRPr="00FC7151">
        <w:rPr>
          <w:lang w:val="mt-MT"/>
        </w:rPr>
        <w:t xml:space="preserve"> studju</w:t>
      </w:r>
      <w:r w:rsidRPr="00257F30">
        <w:rPr>
          <w:lang w:val="mt-MT"/>
        </w:rPr>
        <w:t xml:space="preserve"> klinik</w:t>
      </w:r>
      <w:r w:rsidR="00FC7151">
        <w:rPr>
          <w:lang w:val="mt-MT"/>
        </w:rPr>
        <w:t>u</w:t>
      </w:r>
      <w:r w:rsidRPr="00257F30">
        <w:rPr>
          <w:lang w:val="mt-MT"/>
        </w:rPr>
        <w:t xml:space="preserve"> randomizzat multiċentrik</w:t>
      </w:r>
      <w:r w:rsidR="00FC7151">
        <w:rPr>
          <w:lang w:val="mt-MT"/>
        </w:rPr>
        <w:t>u</w:t>
      </w:r>
      <w:r w:rsidRPr="00257F30">
        <w:rPr>
          <w:lang w:val="mt-MT"/>
        </w:rPr>
        <w:t xml:space="preserve"> tal-Fażi III iffinanzjat minn NHLBI, ta’ 24 xahar ta’ kura standard (trasfużjonijiet tad-demm ta’ kull xahar) għal kura alternattiva (hydroxycarbamide) f’121 tifel u tifla ta’ età bejn 4-16-il sena bil-Marda tas-Sickle Cell u veloċitajiet ta’ TCD anormali (≥ 200 cm/s) li kienu rċivew mill-inqas 12-il xahar ta’ trasfużjonijiet kroniċi u ma kellhomx vavaspatija severa, puplesija klinika ddokumentata, jew attakk iskemiku temporanju. L-objettiv primarju ta’ dan l-istudju kien li jiġi eżaminat jekk hydroxycarbamide jistax iżomm il-veloċitajiet TCD wara perjodu inizjali ta’ trasfużjonijiet b’mod effettiv bħal trasfużjonijiet tad-demm kroniku.</w:t>
      </w:r>
    </w:p>
    <w:p w14:paraId="02A51598" w14:textId="4B23D78E" w:rsidR="006C1C8D" w:rsidRPr="00257F30" w:rsidRDefault="009A1989" w:rsidP="00245C2B">
      <w:pPr>
        <w:rPr>
          <w:lang w:val="mt-MT"/>
        </w:rPr>
      </w:pPr>
      <w:r w:rsidRPr="00257F30">
        <w:rPr>
          <w:lang w:val="mt-MT"/>
        </w:rPr>
        <w:t>Individwi assenjati għal kura standard (n = 61) komplew jirċievu trasfużjonijiet tad-demm ta’ kull xahar biex iżommu l-HbS ta’ 30 % jew inqas, filwaqt li dawk assenjati għall-kura alternattiva (n = 60), wara li jkunu rċevew trasfużjonijiet tad-demm għal tul medju ta’ 4.5</w:t>
      </w:r>
      <w:r w:rsidR="00FC7151">
        <w:rPr>
          <w:lang w:val="mt-MT"/>
        </w:rPr>
        <w:t> </w:t>
      </w:r>
      <w:r w:rsidRPr="00257F30">
        <w:rPr>
          <w:lang w:val="mt-MT"/>
        </w:rPr>
        <w:t xml:space="preserve">snin (± 2.8), bdew hydroxycarbamide mill-ħalq b’20 mg/kg/jum, li żdied għad-doża massima tollerata ta’ kull parteċipant. Dan l-istudju uża disinn ta’ </w:t>
      </w:r>
      <w:r w:rsidR="00FC7151" w:rsidRPr="00FC7151">
        <w:rPr>
          <w:lang w:val="mt-MT"/>
        </w:rPr>
        <w:t xml:space="preserve"> studju</w:t>
      </w:r>
      <w:r w:rsidRPr="00257F30">
        <w:rPr>
          <w:lang w:val="mt-MT"/>
        </w:rPr>
        <w:t xml:space="preserve"> ta’ noninferjorità b’punt ta’ tmiem primarju ta’ veloċità ta’ TCD ta’ 24 xahar, li jikkontrolla għall-valuri tal-linja bażi (reġistrazzjoni). Il-marġini ta’ noninferjorità kien 15 cm/s. Fl-ewwel analiżi interim skedata, intweriet in-noninferjorità u l-isponsor temm l-istudju. Il-veloċitajiet ta’ TCD finali abbażi ta’ mudell kienu 143 cm/</w:t>
      </w:r>
      <w:r w:rsidR="003D0AFB" w:rsidRPr="00257F30">
        <w:rPr>
          <w:lang w:val="mt-MT"/>
        </w:rPr>
        <w:t>s </w:t>
      </w:r>
      <w:r w:rsidRPr="00257F30">
        <w:rPr>
          <w:lang w:val="mt-MT"/>
        </w:rPr>
        <w:t>(95% CI 140</w:t>
      </w:r>
      <w:r w:rsidRPr="00257F30">
        <w:rPr>
          <w:lang w:val="mt-MT"/>
        </w:rPr>
        <w:noBreakHyphen/>
        <w:t>146) fi tfal li rċivew trasfużjonijiet standard u 138</w:t>
      </w:r>
      <w:r w:rsidR="004D0B10" w:rsidRPr="00257F30">
        <w:rPr>
          <w:lang w:val="mt-MT"/>
        </w:rPr>
        <w:t> </w:t>
      </w:r>
      <w:r w:rsidRPr="00257F30">
        <w:rPr>
          <w:lang w:val="mt-MT"/>
        </w:rPr>
        <w:t>cm/s</w:t>
      </w:r>
      <w:r w:rsidR="003D0AFB" w:rsidRPr="00257F30">
        <w:rPr>
          <w:lang w:val="mt-MT"/>
        </w:rPr>
        <w:t> </w:t>
      </w:r>
      <w:r w:rsidRPr="00257F30">
        <w:rPr>
          <w:lang w:val="mt-MT"/>
        </w:rPr>
        <w:t>(95% CI 135</w:t>
      </w:r>
      <w:r w:rsidRPr="00257F30">
        <w:rPr>
          <w:lang w:val="mt-MT"/>
        </w:rPr>
        <w:noBreakHyphen/>
        <w:t>142) f’dawk li rċivew hydroxycarbamide, b’differenza ta’ 4.54 cm/s</w:t>
      </w:r>
      <w:r w:rsidR="003D0AFB" w:rsidRPr="00257F30">
        <w:rPr>
          <w:lang w:val="mt-MT"/>
        </w:rPr>
        <w:t> </w:t>
      </w:r>
      <w:r w:rsidRPr="00257F30">
        <w:rPr>
          <w:lang w:val="mt-MT"/>
        </w:rPr>
        <w:t>(95% CI 0.10</w:t>
      </w:r>
      <w:r w:rsidRPr="00257F30">
        <w:rPr>
          <w:lang w:val="mt-MT"/>
        </w:rPr>
        <w:noBreakHyphen/>
        <w:t>8.98). Ġew issodisfati n-noninferjorità (p = 8.82×10</w:t>
      </w:r>
      <w:r w:rsidRPr="00257F30">
        <w:rPr>
          <w:lang w:val="mt-MT"/>
        </w:rPr>
        <w:noBreakHyphen/>
        <w:t>16) u s-superjorità post-hoc (p = 0.023). Ma kienx hemm differenza f’avvenimenti newroloġiċi ta’ periklu għall-ħajja bejn il-gruppi ta’ kura. It-tagħbija eċċessiva tal-ħadid tjeibet aktar fil-fergħa ta’ hydroxycarbamide milli f’tat-trasfużjoni, b’bidla medja ikbar fil-ferritin fis-seru (</w:t>
      </w:r>
      <w:r w:rsidRPr="00257F30">
        <w:rPr>
          <w:lang w:val="mt-MT"/>
        </w:rPr>
        <w:noBreakHyphen/>
        <w:t xml:space="preserve">1805 kontra </w:t>
      </w:r>
      <w:r w:rsidRPr="00257F30">
        <w:rPr>
          <w:lang w:val="mt-MT"/>
        </w:rPr>
        <w:noBreakHyphen/>
        <w:t>38 ng/mL; p &lt; 0.0001) u konċentrazzjoni tal-ħadid fil-fwied (medja = </w:t>
      </w:r>
      <w:r w:rsidRPr="00257F30">
        <w:rPr>
          <w:lang w:val="mt-MT"/>
        </w:rPr>
        <w:noBreakHyphen/>
        <w:t>1.9 mg/g kontra +2.4 mg/g piż niexef tal-fwied; p = 0.0011).</w:t>
      </w:r>
    </w:p>
    <w:p w14:paraId="123A0C30" w14:textId="77777777" w:rsidR="009A1989" w:rsidRPr="00257F30" w:rsidRDefault="009A1989" w:rsidP="00245C2B">
      <w:pPr>
        <w:rPr>
          <w:lang w:val="mt-MT"/>
        </w:rPr>
      </w:pPr>
    </w:p>
    <w:p w14:paraId="57F2481C" w14:textId="77777777" w:rsidR="005D690C" w:rsidRPr="00257F30" w:rsidRDefault="004D0B10" w:rsidP="004D0B10">
      <w:pPr>
        <w:keepNext/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5.2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Tagħrif farmakokinetiku</w:t>
      </w:r>
    </w:p>
    <w:p w14:paraId="04C52D45" w14:textId="77777777" w:rsidR="005D690C" w:rsidRPr="00257F30" w:rsidRDefault="005D690C" w:rsidP="004D0B10">
      <w:pPr>
        <w:keepNext/>
        <w:rPr>
          <w:lang w:val="mt-MT"/>
        </w:rPr>
      </w:pPr>
    </w:p>
    <w:p w14:paraId="1B667467" w14:textId="77777777" w:rsidR="009A1989" w:rsidRPr="00257F30" w:rsidRDefault="009A1989" w:rsidP="004D0B10">
      <w:pPr>
        <w:keepNext/>
        <w:rPr>
          <w:u w:val="single"/>
          <w:lang w:val="mt-MT"/>
        </w:rPr>
      </w:pPr>
      <w:r w:rsidRPr="00257F30">
        <w:rPr>
          <w:u w:val="single"/>
          <w:lang w:val="mt-MT"/>
        </w:rPr>
        <w:t>Assorbiment</w:t>
      </w:r>
    </w:p>
    <w:p w14:paraId="448C6012" w14:textId="4C1A06BF" w:rsidR="009A1989" w:rsidRDefault="009A1989" w:rsidP="00245C2B">
      <w:pPr>
        <w:rPr>
          <w:lang w:val="mt-MT"/>
        </w:rPr>
      </w:pPr>
      <w:r w:rsidRPr="00257F30">
        <w:rPr>
          <w:lang w:val="mt-MT"/>
        </w:rPr>
        <w:t>Wara l-għoti mill-ħalq, hydroxycarbamide jiġi assorbit faċilment mill-passaġġ gastrointestinali. L- ogħla konċentrazzjonijiet tal-plażma jintlaħqu fi żmien sagħtejn u sa 24 siegħa l-konċentrazzjonijiet tas-seru huma virtwalment żero. Il-bijodisponibbiltà hija sħiħa jew kważi sħiħa f’pazjenti bil-kanċer.</w:t>
      </w:r>
    </w:p>
    <w:p w14:paraId="79768FBE" w14:textId="14F94F62" w:rsidR="005D6C30" w:rsidRPr="005D6C30" w:rsidRDefault="005D6C30" w:rsidP="00245C2B">
      <w:pPr>
        <w:rPr>
          <w:lang w:val="mt-MT"/>
        </w:rPr>
      </w:pPr>
      <w:r>
        <w:rPr>
          <w:lang w:val="mt-MT"/>
        </w:rPr>
        <w:t xml:space="preserve">Wara l-għoti orali ta’ </w:t>
      </w:r>
      <w:r w:rsidRPr="008E1329">
        <w:rPr>
          <w:iCs/>
          <w:lang w:val="mt-MT"/>
        </w:rPr>
        <w:t>hydroxycarbamide</w:t>
      </w:r>
      <w:r>
        <w:rPr>
          <w:iCs/>
          <w:lang w:val="mt-MT"/>
        </w:rPr>
        <w:t xml:space="preserve"> soluzzjoni orali fi tfal ta’</w:t>
      </w:r>
      <w:r w:rsidR="006412E7">
        <w:rPr>
          <w:iCs/>
          <w:lang w:val="mt-MT"/>
        </w:rPr>
        <w:t xml:space="preserve"> bejn 6 xhur u</w:t>
      </w:r>
      <w:r>
        <w:rPr>
          <w:iCs/>
          <w:lang w:val="mt-MT"/>
        </w:rPr>
        <w:t>18-il sena bil-marda tas-sickle cell, il-konċentrazzjonijiet massimi fil-plażma jintlaħqu wara 0 sa sagħtejn. Il-konċentraz</w:t>
      </w:r>
      <w:r w:rsidR="006412E7">
        <w:rPr>
          <w:iCs/>
          <w:lang w:val="mt-MT"/>
        </w:rPr>
        <w:t>zjonijiet massimi medji fil-plaż</w:t>
      </w:r>
      <w:r>
        <w:rPr>
          <w:iCs/>
          <w:lang w:val="mt-MT"/>
        </w:rPr>
        <w:t>ma u l-AUCs jiżdiedu b’mod proporzjonali b’żieda fid-doża.</w:t>
      </w:r>
    </w:p>
    <w:p w14:paraId="584E6569" w14:textId="77777777" w:rsidR="009A1989" w:rsidRPr="00257F30" w:rsidRDefault="009A1989" w:rsidP="00245C2B">
      <w:pPr>
        <w:rPr>
          <w:lang w:val="mt-MT"/>
        </w:rPr>
      </w:pPr>
    </w:p>
    <w:p w14:paraId="529542F0" w14:textId="38E1097E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Fi studju komparattiv tal-bijodisponibbiltà f’voluntiera b’saħħithom (n</w:t>
      </w:r>
      <w:r w:rsidR="00FC7151">
        <w:rPr>
          <w:lang w:val="mt-MT"/>
        </w:rPr>
        <w:t> </w:t>
      </w:r>
      <w:r w:rsidRPr="00257F30">
        <w:rPr>
          <w:lang w:val="mt-MT"/>
        </w:rPr>
        <w:t>=</w:t>
      </w:r>
      <w:r w:rsidR="00FC7151">
        <w:rPr>
          <w:lang w:val="mt-MT"/>
        </w:rPr>
        <w:t> </w:t>
      </w:r>
      <w:r w:rsidRPr="00257F30">
        <w:rPr>
          <w:lang w:val="mt-MT"/>
        </w:rPr>
        <w:t>28), 500 mg ta’ hydroxycarbamide soluzzjoni orali intweriet li hija bijoekwivalenti għall-kapsula ta’ referenza ta’ 500 mg, fir-rigward ta’ kemm il-konċentrazzjoni massima kif ukoll l-erja taħt il-kurva. Kien hem tnaqqis statistikament sinifikanti fil-ħin għal konċentrazzjoni massima b’hydroxycarbamide soluzzjoni orali meta mqabbel mal-kapsula ta’ referenza ta’ 500 mg (0.5 kontra 0.75 sigħat, p = 0.0467), li jindika rata ta’ assorbiment aktar mgħaġġla.</w:t>
      </w:r>
    </w:p>
    <w:p w14:paraId="4335CA34" w14:textId="77777777" w:rsidR="009A1989" w:rsidRPr="00257F30" w:rsidRDefault="009A1989" w:rsidP="00245C2B">
      <w:pPr>
        <w:rPr>
          <w:lang w:val="mt-MT"/>
        </w:rPr>
      </w:pPr>
    </w:p>
    <w:p w14:paraId="019AFEA4" w14:textId="7777777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Fi studju tat-tfal bil-Marda tas-Sickle Cell, il-formulazzjonijiet likwidi u tal-kapsula rriżultaw f’erja simili taħt il-kurva, l-ogħla konċentrazzjonijiet, u n-nofs ħajja. L-akbar differenza fil-profil farmakokinetiku kienet xejra lejn żmien iqsar għall-konċentrazzjoni massima wara l-inġestjoni tal- likwidu mqabbel mal-kapsula, iżda dik id-differenza ma laħqitx sinifikanza statistika (0.74 kontra 0.97 sigħat, p = 0.14).</w:t>
      </w:r>
    </w:p>
    <w:p w14:paraId="32279393" w14:textId="77777777" w:rsidR="009A1989" w:rsidRPr="00257F30" w:rsidRDefault="009A1989" w:rsidP="00245C2B">
      <w:pPr>
        <w:rPr>
          <w:lang w:val="mt-MT"/>
        </w:rPr>
      </w:pPr>
    </w:p>
    <w:p w14:paraId="33553882" w14:textId="77777777" w:rsidR="009A1989" w:rsidRPr="00257F30" w:rsidRDefault="009A19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Distribuzzjoni</w:t>
      </w:r>
    </w:p>
    <w:p w14:paraId="6765AADA" w14:textId="7777777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Hydroxycarbamide jiddistribwixxi malajr fil-ġisem tal-bniedem kollu, jidħol fil-fluwidu ċerebrospinali, jidher fil-fluwidu peritoneali u l-axxite, u jikkonċentra fil-lewkoċiti u l-eritroċiti. Il- volum stmat ta’ distribuzzjoni ta’ hydroxycarbamide jqarreb l-ilma totali tal-ġisem. Il-volum ta’ distribuzzjoni wara dożaġġ orali ta’ hydroxycarbamide huwa madwar daqs l-ilma totali tal-ġisem: ġew irrappurtati valuri fl-adulti ta’ 0.48 – 0.90 L/kg, filwaqt li fit-tfal ġiet irrappurtata stima tal- popolazzjoni ta’ 0.7 L/kg. Il-livell ta’ twaħħil tal-proteina ta’ hydroxycarbamide mhuwiex magħruf.</w:t>
      </w:r>
    </w:p>
    <w:p w14:paraId="42586AAA" w14:textId="77777777" w:rsidR="009A1989" w:rsidRPr="00257F30" w:rsidRDefault="009A1989" w:rsidP="00245C2B">
      <w:pPr>
        <w:rPr>
          <w:lang w:val="mt-MT"/>
        </w:rPr>
      </w:pPr>
    </w:p>
    <w:p w14:paraId="5500C87C" w14:textId="77777777" w:rsidR="009A1989" w:rsidRPr="00257F30" w:rsidRDefault="009A19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Bijotrasformazzjoni</w:t>
      </w:r>
    </w:p>
    <w:p w14:paraId="1A1816E3" w14:textId="7777777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 xml:space="preserve">Jidher linitroxyl, carboxylic acid korrispondenti u nitric oxide huma metaboliti: Intwera wkoll li l-urea hija metabolit ta’ hydroxycarbamide. Hydroxycarbamide fi 30, 100 u 300 µM mhuwiex metabolizzat </w:t>
      </w:r>
      <w:r w:rsidRPr="00257F30">
        <w:rPr>
          <w:i/>
          <w:lang w:val="mt-MT"/>
        </w:rPr>
        <w:t>in vitro</w:t>
      </w:r>
      <w:r w:rsidRPr="00257F30">
        <w:rPr>
          <w:lang w:val="mt-MT"/>
        </w:rPr>
        <w:t xml:space="preserve"> minn ċitokromu P450s ta’ mikrożomi tal-fwied tal-bniedem. F’konċentrazzjonijiet li jvarjaw minn 10 sa 300 µM, hydroxybamide ma jistimulax l-attività </w:t>
      </w:r>
      <w:r w:rsidRPr="00257F30">
        <w:rPr>
          <w:i/>
          <w:lang w:val="mt-MT"/>
        </w:rPr>
        <w:t>in vitro</w:t>
      </w:r>
      <w:r w:rsidRPr="00257F30">
        <w:rPr>
          <w:lang w:val="mt-MT"/>
        </w:rPr>
        <w:t xml:space="preserve"> ta’ ATPase tal-glikoproteina P rikombinanti tal-bniedem (P-gp), li jindika li hydroxycarbamide mhuwiex substrat ta’ P-gp.</w:t>
      </w:r>
    </w:p>
    <w:p w14:paraId="2932D423" w14:textId="77777777" w:rsidR="00812D16" w:rsidRPr="00257F30" w:rsidRDefault="009A1989" w:rsidP="00245C2B">
      <w:pPr>
        <w:rPr>
          <w:lang w:val="mt-MT"/>
        </w:rPr>
      </w:pPr>
      <w:r w:rsidRPr="00257F30">
        <w:rPr>
          <w:lang w:val="mt-MT"/>
        </w:rPr>
        <w:t>Għalhekk, m’għandha tkun mistennija l-ebda interazzjoni fil-każ ta’ għoti konkomitanti ma’ sustanzi li huma substrati ta’ ċitokromi P450 jew P-gp.</w:t>
      </w:r>
    </w:p>
    <w:p w14:paraId="1E011C1B" w14:textId="77777777" w:rsidR="009A1989" w:rsidRPr="00257F30" w:rsidRDefault="009A1989" w:rsidP="00245C2B">
      <w:pPr>
        <w:rPr>
          <w:lang w:val="mt-MT"/>
        </w:rPr>
      </w:pPr>
    </w:p>
    <w:p w14:paraId="2BA00609" w14:textId="77777777" w:rsidR="009A1989" w:rsidRPr="00257F30" w:rsidRDefault="009A19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Eliminazzjoni</w:t>
      </w:r>
    </w:p>
    <w:p w14:paraId="35145306" w14:textId="7777777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It-tneħħija tal-ġisem totali ta’ hydroxycarbamide f’pazjenti adulti bil-Marda tas-Sickle Cell hija 0.17 L/h/kg. Il-valur rispettiv fit-tfal kien simili, 0.22 L/h/kg.</w:t>
      </w:r>
    </w:p>
    <w:p w14:paraId="67C1D928" w14:textId="7777777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Frazzjoni sinifikanti ta’ hydroxycarbamide tiġi eliminata permezz ta’ mekkaniżmi mhux tal-kliewi (prinċipalment tal-fwied). Fl-adulti, l-irkupru tal-awrina ta’ mediċina mhux mibdula huwa rrappurtat li huwa bejn wieħed u ieħor 37 % tad-doża orali meta l-funzjoni tal-kliewi tkun normali. Fit-tfal, il- frazzjoni ta’ hydroxycarbamide li tneħħiet mill-ġisem mhux mibdula fl-awrina kienet ta’ madwar 50 %.</w:t>
      </w:r>
    </w:p>
    <w:p w14:paraId="12B4B46B" w14:textId="6B84FD20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F’pazjenti adulti bil-kanċer, hydroxycarbamide ġie eliminat b’nofs ħajja ta’ madwar 2</w:t>
      </w:r>
      <w:r w:rsidR="00385F29" w:rsidRPr="00257F30">
        <w:rPr>
          <w:lang w:val="mt-MT"/>
        </w:rPr>
        <w:noBreakHyphen/>
      </w:r>
      <w:r w:rsidRPr="00257F30">
        <w:rPr>
          <w:lang w:val="mt-MT"/>
        </w:rPr>
        <w:t xml:space="preserve">3 sigħat. </w:t>
      </w:r>
      <w:r w:rsidR="005D6C30">
        <w:rPr>
          <w:lang w:val="mt-MT"/>
        </w:rPr>
        <w:t>F</w:t>
      </w:r>
      <w:r w:rsidRPr="00257F30">
        <w:rPr>
          <w:lang w:val="mt-MT"/>
        </w:rPr>
        <w:t>it-tfal bil-Marda tas-Sickle Cell, in-nofs ħajja medja kienet irrappurtata li hija</w:t>
      </w:r>
      <w:r w:rsidR="00385F29" w:rsidRPr="00257F30">
        <w:rPr>
          <w:lang w:val="mt-MT"/>
        </w:rPr>
        <w:t xml:space="preserve"> </w:t>
      </w:r>
      <w:r w:rsidR="005D6C30">
        <w:rPr>
          <w:lang w:val="mt-MT"/>
        </w:rPr>
        <w:t>3.9</w:t>
      </w:r>
      <w:r w:rsidRPr="00257F30">
        <w:rPr>
          <w:lang w:val="mt-MT"/>
        </w:rPr>
        <w:t xml:space="preserve"> sigħat.</w:t>
      </w:r>
    </w:p>
    <w:p w14:paraId="0F8CA334" w14:textId="77777777" w:rsidR="00E15EC7" w:rsidRDefault="00E15EC7" w:rsidP="00245C2B">
      <w:pPr>
        <w:rPr>
          <w:u w:val="single"/>
          <w:lang w:val="mt-MT"/>
        </w:rPr>
      </w:pPr>
    </w:p>
    <w:p w14:paraId="1C6BB130" w14:textId="5BE58783" w:rsidR="009A1989" w:rsidRPr="00257F30" w:rsidRDefault="009A198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Anzjani</w:t>
      </w:r>
    </w:p>
    <w:p w14:paraId="6A794983" w14:textId="7777777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Għalkemm m’hemm l-ebda evidenza ta’ effett tal-età fuq ir-relazzjoni farmakokinetika farmakodinamika, il-pazjenti anzjani jistgħu jkunu aktar sensittivi għall-effetti ta’ hydroxycarbamide u għalhekk għandha tingħata kunsiderazzjoni għall-bidu b’doża inizjali aktar baxxa u żieda fid-doża aktar kawta. Huwa rrakkomandat monitoraġġ mill-qrib tal-parametri tad-demm (ara sezzjoni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4.2).</w:t>
      </w:r>
    </w:p>
    <w:p w14:paraId="4A0626F1" w14:textId="77777777" w:rsidR="009A1989" w:rsidRPr="00257F30" w:rsidRDefault="009A1989" w:rsidP="00245C2B">
      <w:pPr>
        <w:rPr>
          <w:lang w:val="mt-MT"/>
        </w:rPr>
      </w:pPr>
    </w:p>
    <w:p w14:paraId="6910CB28" w14:textId="77777777" w:rsidR="009A1989" w:rsidRPr="00257F30" w:rsidRDefault="009A1989" w:rsidP="004D0B10">
      <w:pPr>
        <w:keepNext/>
        <w:rPr>
          <w:u w:val="single"/>
          <w:lang w:val="mt-MT"/>
        </w:rPr>
      </w:pPr>
      <w:r w:rsidRPr="00257F30">
        <w:rPr>
          <w:u w:val="single"/>
          <w:lang w:val="mt-MT"/>
        </w:rPr>
        <w:t>Indeboliment tal-kliewi</w:t>
      </w:r>
    </w:p>
    <w:p w14:paraId="444EB50B" w14:textId="6F1A71B7" w:rsidR="009A1989" w:rsidRPr="00257F30" w:rsidRDefault="009A1989" w:rsidP="00245C2B">
      <w:pPr>
        <w:rPr>
          <w:lang w:val="mt-MT"/>
        </w:rPr>
      </w:pPr>
      <w:r w:rsidRPr="00257F30">
        <w:rPr>
          <w:lang w:val="mt-MT"/>
        </w:rPr>
        <w:t>Peress li l-eskrezzjoni tal-kliewi hija mogħdija tal-eliminazzjoni, għandu jiġi kkunsidrat li titnaqqas id-doża ta’ hydroxycarbamide f’pazjenti b’indeboliment tal-kliewi. Fi studju b’doża waħda miftuħ f’pazjenti adulti bil-Marda tas-Sickle Cell, ġiet ivvalutata l-influwenza tal-funzjoni tal-kliewi fuq il- farmakokinetika ta’ hydroxycarbamide. Pazjenti b’indebol</w:t>
      </w:r>
      <w:r w:rsidR="00385F29" w:rsidRPr="00257F30">
        <w:rPr>
          <w:lang w:val="mt-MT"/>
        </w:rPr>
        <w:t>iment tal-kliewi normali (CrCl&gt; </w:t>
      </w:r>
      <w:r w:rsidRPr="00257F30">
        <w:rPr>
          <w:lang w:val="mt-MT"/>
        </w:rPr>
        <w:t>90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ml/min), ħafif (</w:t>
      </w:r>
      <w:r w:rsidR="003D0AFB" w:rsidRPr="00257F30">
        <w:rPr>
          <w:lang w:val="mt-MT"/>
        </w:rPr>
        <w:t>CrCl </w:t>
      </w:r>
      <w:r w:rsidRPr="00257F30">
        <w:rPr>
          <w:lang w:val="mt-MT"/>
        </w:rPr>
        <w:t>60-89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ml/min), moderat (CrCl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30</w:t>
      </w:r>
      <w:r w:rsidR="00385F29" w:rsidRPr="00257F30">
        <w:rPr>
          <w:lang w:val="mt-MT"/>
        </w:rPr>
        <w:noBreakHyphen/>
      </w:r>
      <w:r w:rsidRPr="00257F30">
        <w:rPr>
          <w:lang w:val="mt-MT"/>
        </w:rPr>
        <w:t>59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ml/min), sever (CrCl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15</w:t>
      </w:r>
      <w:r w:rsidR="00385F29" w:rsidRPr="00257F30">
        <w:rPr>
          <w:lang w:val="mt-MT"/>
        </w:rPr>
        <w:noBreakHyphen/>
      </w:r>
      <w:r w:rsidRPr="00257F30">
        <w:rPr>
          <w:lang w:val="mt-MT"/>
        </w:rPr>
        <w:t>29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ml/min), au Marda tal-Kliewi fl-Aħħar Stadju (CrCL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&lt;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15 ml/min) irċivew hydroxycarbamide bħala doża waħda ta’ 15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mg/kg piż tal-ġisem. Fil-pazjenti, li l-CrCl tagħhom kien inqas minn 60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ml/min jew pazjenti b’Marda tal-Kliewi fl-Aħħar Stadju, l-esponiment medju għal hydroxycarbamide kien madwar 64</w:t>
      </w:r>
      <w:r w:rsidR="00385F29" w:rsidRPr="00257F30">
        <w:rPr>
          <w:lang w:val="mt-MT"/>
        </w:rPr>
        <w:t> </w:t>
      </w:r>
      <w:r w:rsidRPr="00257F30">
        <w:rPr>
          <w:lang w:val="mt-MT"/>
        </w:rPr>
        <w:t>% ogħla minn f’pazjenti b’funzjoni tal-kliewi normali.</w:t>
      </w:r>
    </w:p>
    <w:p w14:paraId="1A8435F9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Huwa rakkomandat li d-doża tal-bidu titnaqqas b’50 % f’pazjenti b’CrCl &lt;60 ml/min (ara sezzjonijiet 4.2 u 4.3).</w:t>
      </w:r>
    </w:p>
    <w:p w14:paraId="5D17562A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F’dawn il-pazjenti jingħata parir li jkun hemm monitoraġġ mill-qrib tal-parametri tad-demm.</w:t>
      </w:r>
    </w:p>
    <w:p w14:paraId="635178C0" w14:textId="77777777" w:rsidR="00385F29" w:rsidRPr="00257F30" w:rsidRDefault="00385F29" w:rsidP="00245C2B">
      <w:pPr>
        <w:rPr>
          <w:lang w:val="mt-MT"/>
        </w:rPr>
      </w:pPr>
    </w:p>
    <w:p w14:paraId="47924261" w14:textId="77777777" w:rsidR="00385F29" w:rsidRPr="00257F30" w:rsidRDefault="00385F2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Indeboliment tal-fwied</w:t>
      </w:r>
    </w:p>
    <w:p w14:paraId="51095AE7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M’hemm l-ebda data li tappoġġja gwida speċifika għall-aġġustament tad-doża f’pazjenti b’indeboliment tal-fwied, iżda, minħabba kunsiderazzjonijiet ta’ sigurtà, hydroxycarbamide huwa kontraindikat f’pazjenti b’indeboliment tal-fwied sever (ara sezzjoni 4.3). F’pazjenti b’indeboliment tal-fwied jingħata parir li jkun hemm monitoraġġ mill-qrib tal-parametri tad-demm.</w:t>
      </w:r>
    </w:p>
    <w:p w14:paraId="37D866C0" w14:textId="77777777" w:rsidR="00385F29" w:rsidRPr="00257F30" w:rsidRDefault="00385F29" w:rsidP="00245C2B">
      <w:pPr>
        <w:rPr>
          <w:lang w:val="mt-MT"/>
        </w:rPr>
      </w:pPr>
    </w:p>
    <w:p w14:paraId="03EA971D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5.3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Tagħrif ta' qabel l-użu kliniku dwar is-sigurtà</w:t>
      </w:r>
    </w:p>
    <w:p w14:paraId="59B3F253" w14:textId="77777777" w:rsidR="005D690C" w:rsidRPr="00257F30" w:rsidRDefault="005D690C" w:rsidP="00245C2B">
      <w:pPr>
        <w:rPr>
          <w:lang w:val="mt-MT"/>
        </w:rPr>
      </w:pPr>
    </w:p>
    <w:p w14:paraId="67643C3B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L-istudji dwar it-tossiċità preklinika wrew li l-effetti osservati l-aktar komuni jinkludu d-dipressjoni tal-mudullun fil-firien, klieb u xadini. F’xi speċijiet ġew osservati wkoll effetti kardjovaskulari u ematoloġiċi. L-osservazzjonijiet fix-xadini urew ukoll l-atrofija limfojde u d-deġenerazzjoni tal- musrana ż-żgħira u l-kbira. L-istudji tossikoloġiċi wrew ukoll atrofija testikolari bi spermatoġeneżi u għadd ta’ sperma mnaqqas fil-firien u piż tat-testikoli mnaqqas u għadd ta’ sperma mnaqqas fil- ġrieden ukoll. Filwaqt li fi klieb, ġie nnotat arrest spermatoġeniku riversibbli.</w:t>
      </w:r>
    </w:p>
    <w:p w14:paraId="0B679AB9" w14:textId="77777777" w:rsidR="00385F29" w:rsidRPr="00257F30" w:rsidRDefault="00385F29" w:rsidP="00245C2B">
      <w:pPr>
        <w:rPr>
          <w:lang w:val="mt-MT"/>
        </w:rPr>
      </w:pPr>
    </w:p>
    <w:p w14:paraId="20A76547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Hydroxycarbamide huwa ġenotossiku b’mod inekwivoku u għalkemm ma sarux studji ta’ karċinoġeniċità fit-tul konvenzjonali, hydroxycarbamide huwa preżunt li huwa karċinoġenu transspeċi li jimplika riskju karċinoġeniku għall-bnedmin.</w:t>
      </w:r>
    </w:p>
    <w:p w14:paraId="50E525DD" w14:textId="77777777" w:rsidR="00385F29" w:rsidRPr="00257F30" w:rsidRDefault="00385F29" w:rsidP="00245C2B">
      <w:pPr>
        <w:rPr>
          <w:lang w:val="mt-MT"/>
        </w:rPr>
      </w:pPr>
    </w:p>
    <w:p w14:paraId="01EA7DA9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Hydroxycarbamide jaqsam il-barriera tal-plaċenta, li jintwera mid-digi esposti għal hydroxycarbamide matul il-ġestazzjoni. L-embrijotossiċità li dehret bħala tnaqqis fil-vijabbiltà tal-fetu, tnaqqis fid- daqsijiet ta’ frieħ ħajjin, u dewmien fl-iżvilupp ġiet irrappurtata fi speċijiet inkluż ġrieden, ħamsters, qtates, klieb, u xadini f’dożi komparabbli ma’ dożi tal-bniedem. L-effetti teratoġeniċi li dehru bħala għadam kranjali parzjalment mgħaddra, nuqqas ta’ sokits tal-għajnejn, idroċefalija, bipartite sternebrae, u vertebri lumbari neqsin.</w:t>
      </w:r>
    </w:p>
    <w:p w14:paraId="1BE35EDD" w14:textId="77777777" w:rsidR="00385F29" w:rsidRPr="00257F30" w:rsidRDefault="00385F29" w:rsidP="00245C2B">
      <w:pPr>
        <w:rPr>
          <w:lang w:val="mt-MT"/>
        </w:rPr>
      </w:pPr>
    </w:p>
    <w:p w14:paraId="7CBB0D0A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Hydroxycarbamide mogħti lil firien irġiel b’60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mg/kg piż tal-ġisem/jum (madwar id-doppju tad-doża massima rakkomandata tas-soltu fil-bnedmin) ipproduċa atrofija testikolari, naqqas l-ispermatoġeneżi u naqqas b’mod sinifikanti l-ħila tagħhom li joħorġu lin-nisa tqal.</w:t>
      </w:r>
    </w:p>
    <w:p w14:paraId="2EF037CA" w14:textId="77777777" w:rsidR="00385F29" w:rsidRPr="00257F30" w:rsidRDefault="00385F29" w:rsidP="00245C2B">
      <w:pPr>
        <w:rPr>
          <w:lang w:val="mt-MT"/>
        </w:rPr>
      </w:pPr>
    </w:p>
    <w:p w14:paraId="5098FD4D" w14:textId="77777777" w:rsidR="005D690C" w:rsidRPr="00257F30" w:rsidRDefault="00385F29" w:rsidP="00245C2B">
      <w:pPr>
        <w:rPr>
          <w:lang w:val="mt-MT"/>
        </w:rPr>
      </w:pPr>
      <w:r w:rsidRPr="00257F30">
        <w:rPr>
          <w:lang w:val="mt-MT"/>
        </w:rPr>
        <w:t>B’mod ġenerali, l-esponiment għal hydroxycarbamide jipproduċi anormalitajiet f’diversi speċi ta’ annimali sperimentali u jaffettwa l-kapaċità riproduttiva tal-annimali rġiel u nisa.</w:t>
      </w:r>
    </w:p>
    <w:p w14:paraId="183A404D" w14:textId="77777777" w:rsidR="003D0AFB" w:rsidRPr="00257F30" w:rsidRDefault="003D0AFB" w:rsidP="00245C2B">
      <w:pPr>
        <w:rPr>
          <w:lang w:val="mt-MT"/>
        </w:rPr>
      </w:pPr>
    </w:p>
    <w:p w14:paraId="0DC18ED6" w14:textId="77777777" w:rsidR="003D0AFB" w:rsidRPr="00257F30" w:rsidRDefault="003D0AFB" w:rsidP="00245C2B">
      <w:pPr>
        <w:rPr>
          <w:lang w:val="mt-MT"/>
        </w:rPr>
      </w:pPr>
    </w:p>
    <w:p w14:paraId="55915872" w14:textId="77777777" w:rsidR="005D690C" w:rsidRPr="00257F30" w:rsidRDefault="004D0B10" w:rsidP="00027EE8">
      <w:pPr>
        <w:keepNext/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6.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TAGĦRIF FARMAĊEWTIKU</w:t>
      </w:r>
    </w:p>
    <w:p w14:paraId="43FAE9CD" w14:textId="77777777" w:rsidR="005D690C" w:rsidRPr="00257F30" w:rsidRDefault="005D690C" w:rsidP="00027EE8">
      <w:pPr>
        <w:keepNext/>
        <w:rPr>
          <w:lang w:val="mt-MT"/>
        </w:rPr>
      </w:pPr>
    </w:p>
    <w:p w14:paraId="0BE835E4" w14:textId="77777777" w:rsidR="005D690C" w:rsidRPr="00257F30" w:rsidRDefault="004D0B10" w:rsidP="00027EE8">
      <w:pPr>
        <w:keepNext/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6.1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Lista ta’ eċċipjenti</w:t>
      </w:r>
    </w:p>
    <w:p w14:paraId="66682C31" w14:textId="77777777" w:rsidR="005D690C" w:rsidRPr="00257F30" w:rsidRDefault="005D690C" w:rsidP="00027EE8">
      <w:pPr>
        <w:keepNext/>
        <w:rPr>
          <w:lang w:val="mt-MT"/>
        </w:rPr>
      </w:pPr>
    </w:p>
    <w:p w14:paraId="45742EC4" w14:textId="77777777" w:rsidR="00385F29" w:rsidRPr="00257F30" w:rsidRDefault="00385F29" w:rsidP="00027EE8">
      <w:pPr>
        <w:keepNext/>
        <w:rPr>
          <w:lang w:val="mt-MT"/>
        </w:rPr>
      </w:pPr>
      <w:r w:rsidRPr="00257F30">
        <w:rPr>
          <w:lang w:val="mt-MT"/>
        </w:rPr>
        <w:t>Xanthan gum (E415)</w:t>
      </w:r>
    </w:p>
    <w:p w14:paraId="1532DC50" w14:textId="77777777" w:rsidR="00385F29" w:rsidRPr="00257F30" w:rsidRDefault="00385F29" w:rsidP="00027EE8">
      <w:pPr>
        <w:keepNext/>
        <w:rPr>
          <w:lang w:val="mt-MT"/>
        </w:rPr>
      </w:pPr>
      <w:r w:rsidRPr="00257F30">
        <w:rPr>
          <w:lang w:val="mt-MT"/>
        </w:rPr>
        <w:t>Sucralose (E955)</w:t>
      </w:r>
    </w:p>
    <w:p w14:paraId="5B3AAB00" w14:textId="77777777" w:rsidR="00385F29" w:rsidRPr="00257F30" w:rsidRDefault="00385F29" w:rsidP="00027EE8">
      <w:pPr>
        <w:keepNext/>
        <w:rPr>
          <w:lang w:val="mt-MT"/>
        </w:rPr>
      </w:pPr>
      <w:r w:rsidRPr="00257F30">
        <w:rPr>
          <w:lang w:val="mt-MT"/>
        </w:rPr>
        <w:t>Togħma ta’ frawli</w:t>
      </w:r>
    </w:p>
    <w:p w14:paraId="74BEF2D8" w14:textId="77777777" w:rsidR="00385F29" w:rsidRPr="00257F30" w:rsidRDefault="00385F29" w:rsidP="00027EE8">
      <w:pPr>
        <w:keepNext/>
        <w:rPr>
          <w:lang w:val="mt-MT"/>
        </w:rPr>
      </w:pPr>
      <w:r w:rsidRPr="00257F30">
        <w:rPr>
          <w:lang w:val="mt-MT"/>
        </w:rPr>
        <w:t>Methyl parahydroxybenzoate (E218)</w:t>
      </w:r>
    </w:p>
    <w:p w14:paraId="5C772C1F" w14:textId="77777777" w:rsidR="00385F29" w:rsidRPr="00257F30" w:rsidRDefault="00385F29" w:rsidP="00027EE8">
      <w:pPr>
        <w:keepNext/>
        <w:rPr>
          <w:lang w:val="mt-MT"/>
        </w:rPr>
      </w:pPr>
      <w:r w:rsidRPr="00257F30">
        <w:rPr>
          <w:lang w:val="mt-MT"/>
        </w:rPr>
        <w:t>Sodium hydroxide (E524)</w:t>
      </w:r>
    </w:p>
    <w:p w14:paraId="62E49194" w14:textId="77777777" w:rsidR="005D690C" w:rsidRPr="00257F30" w:rsidRDefault="00385F29" w:rsidP="00027EE8">
      <w:pPr>
        <w:keepNext/>
        <w:rPr>
          <w:lang w:val="mt-MT"/>
        </w:rPr>
      </w:pPr>
      <w:r w:rsidRPr="00257F30">
        <w:rPr>
          <w:lang w:val="mt-MT"/>
        </w:rPr>
        <w:t>Ilma ppurifikat</w:t>
      </w:r>
    </w:p>
    <w:p w14:paraId="75B1BF51" w14:textId="77777777" w:rsidR="00385F29" w:rsidRPr="00257F30" w:rsidRDefault="00385F29" w:rsidP="00245C2B">
      <w:pPr>
        <w:rPr>
          <w:lang w:val="mt-MT"/>
        </w:rPr>
      </w:pPr>
    </w:p>
    <w:p w14:paraId="3F057D7D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6.2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Inkompatibbiltajiet</w:t>
      </w:r>
    </w:p>
    <w:p w14:paraId="50ABF003" w14:textId="77777777" w:rsidR="005D690C" w:rsidRPr="00257F30" w:rsidRDefault="005D690C" w:rsidP="00245C2B">
      <w:pPr>
        <w:rPr>
          <w:lang w:val="mt-MT"/>
        </w:rPr>
      </w:pPr>
    </w:p>
    <w:p w14:paraId="6F23877E" w14:textId="77777777" w:rsidR="005D690C" w:rsidRPr="00257F30" w:rsidRDefault="00385F29" w:rsidP="00245C2B">
      <w:pPr>
        <w:rPr>
          <w:lang w:val="mt-MT"/>
        </w:rPr>
      </w:pPr>
      <w:r w:rsidRPr="00257F30">
        <w:rPr>
          <w:lang w:val="mt-MT"/>
        </w:rPr>
        <w:t>Mhux applikabbli.</w:t>
      </w:r>
      <w:r w:rsidR="00E55D0E" w:rsidRPr="00257F30">
        <w:rPr>
          <w:lang w:val="mt-MT"/>
        </w:rPr>
        <w:t xml:space="preserve"> </w:t>
      </w:r>
    </w:p>
    <w:p w14:paraId="4111D5E6" w14:textId="77777777" w:rsidR="005D690C" w:rsidRPr="00257F30" w:rsidRDefault="005D690C" w:rsidP="00245C2B">
      <w:pPr>
        <w:rPr>
          <w:lang w:val="mt-MT"/>
        </w:rPr>
      </w:pPr>
    </w:p>
    <w:p w14:paraId="6447AC66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6.3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Żmien kemm idum tajjeb il-prodott mediċinali</w:t>
      </w:r>
    </w:p>
    <w:p w14:paraId="2CADA8B6" w14:textId="77777777" w:rsidR="005D690C" w:rsidRPr="00257F30" w:rsidRDefault="005D690C" w:rsidP="00245C2B">
      <w:pPr>
        <w:rPr>
          <w:lang w:val="mt-MT"/>
        </w:rPr>
      </w:pPr>
    </w:p>
    <w:p w14:paraId="1D2E17ED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Sentejn.</w:t>
      </w:r>
    </w:p>
    <w:p w14:paraId="0C588F5B" w14:textId="77777777" w:rsidR="005D690C" w:rsidRPr="00257F30" w:rsidRDefault="00385F29" w:rsidP="00245C2B">
      <w:pPr>
        <w:rPr>
          <w:lang w:val="mt-MT"/>
        </w:rPr>
      </w:pPr>
      <w:r w:rsidRPr="00257F30">
        <w:rPr>
          <w:lang w:val="mt-MT"/>
        </w:rPr>
        <w:t>Wara li jinfetaħ għall-ewwel darba: 12-il ġimgħa.</w:t>
      </w:r>
    </w:p>
    <w:p w14:paraId="3C8048A3" w14:textId="77777777" w:rsidR="00385F29" w:rsidRPr="00257F30" w:rsidRDefault="00385F29" w:rsidP="00245C2B">
      <w:pPr>
        <w:rPr>
          <w:lang w:val="mt-MT"/>
        </w:rPr>
      </w:pPr>
    </w:p>
    <w:p w14:paraId="206F5FFF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6.4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Prekawzjonijiet speċjali għall-ħażna</w:t>
      </w:r>
    </w:p>
    <w:p w14:paraId="6BC277C0" w14:textId="77777777" w:rsidR="005D690C" w:rsidRPr="00257F30" w:rsidRDefault="005D690C" w:rsidP="00245C2B">
      <w:pPr>
        <w:rPr>
          <w:lang w:val="mt-MT"/>
        </w:rPr>
      </w:pPr>
    </w:p>
    <w:p w14:paraId="1E78F0D8" w14:textId="77777777" w:rsidR="005D690C" w:rsidRPr="00257F30" w:rsidRDefault="00385F29" w:rsidP="00245C2B">
      <w:pPr>
        <w:rPr>
          <w:lang w:val="mt-MT"/>
        </w:rPr>
      </w:pPr>
      <w:r w:rsidRPr="00257F30">
        <w:rPr>
          <w:lang w:val="mt-MT"/>
        </w:rPr>
        <w:t>Aħżen fi friġġ (2 °C – 8 °C).</w:t>
      </w:r>
    </w:p>
    <w:p w14:paraId="20BC5E1F" w14:textId="77777777" w:rsidR="00385F29" w:rsidRPr="00257F30" w:rsidRDefault="00385F29" w:rsidP="00245C2B">
      <w:pPr>
        <w:rPr>
          <w:lang w:val="mt-MT"/>
        </w:rPr>
      </w:pPr>
    </w:p>
    <w:p w14:paraId="757381F5" w14:textId="77777777" w:rsidR="00385F29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6.5</w:t>
      </w:r>
      <w:r w:rsidRPr="00257F30">
        <w:rPr>
          <w:b/>
          <w:bCs/>
          <w:lang w:val="mt-MT"/>
        </w:rPr>
        <w:tab/>
      </w:r>
      <w:r w:rsidR="00385F29" w:rsidRPr="00257F30">
        <w:rPr>
          <w:b/>
          <w:bCs/>
          <w:lang w:val="mt-MT"/>
        </w:rPr>
        <w:t>In-natura tal-kontenitur u ta’ dak li hemm ġo fih</w:t>
      </w:r>
    </w:p>
    <w:p w14:paraId="6B4D84C5" w14:textId="77777777" w:rsidR="00385F29" w:rsidRPr="00257F30" w:rsidRDefault="00385F29" w:rsidP="00245C2B">
      <w:pPr>
        <w:rPr>
          <w:lang w:val="mt-MT"/>
        </w:rPr>
      </w:pPr>
    </w:p>
    <w:p w14:paraId="17EB61A5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Flixkun tal-ħġieġ tat-tip III ta’ kulur ambra b’għeluq reżistenti għat-tfal li ma jistax jitbagħbas (HDPE b’rita ta’ polietilen estiż) li fih 150 ml ta’ soluzzjoni orali.</w:t>
      </w:r>
    </w:p>
    <w:p w14:paraId="3C0DB5F5" w14:textId="77777777" w:rsidR="00385F29" w:rsidRPr="00257F30" w:rsidRDefault="00385F29" w:rsidP="00245C2B">
      <w:pPr>
        <w:rPr>
          <w:lang w:val="mt-MT"/>
        </w:rPr>
      </w:pPr>
    </w:p>
    <w:p w14:paraId="750A48A0" w14:textId="422E4523" w:rsidR="005D690C" w:rsidRPr="00257F30" w:rsidRDefault="00385F29" w:rsidP="00245C2B">
      <w:pPr>
        <w:rPr>
          <w:lang w:val="mt-MT"/>
        </w:rPr>
      </w:pPr>
      <w:r w:rsidRPr="00257F30">
        <w:rPr>
          <w:lang w:val="mt-MT"/>
        </w:rPr>
        <w:t xml:space="preserve">Kull pakkett fih flixkun wieħed, adapter tal-flixkun </w:t>
      </w:r>
      <w:r w:rsidR="00BF2298">
        <w:rPr>
          <w:lang w:val="mt-MT"/>
        </w:rPr>
        <w:t>L</w:t>
      </w:r>
      <w:r w:rsidRPr="00257F30">
        <w:rPr>
          <w:lang w:val="mt-MT"/>
        </w:rPr>
        <w:t>DPE u 2 siringi tad-dożaġġ (siringa ggradwata għal 3 ml u siringa ggradwata għal 1</w:t>
      </w:r>
      <w:r w:rsidR="00BF2298">
        <w:rPr>
          <w:lang w:val="mt-MT"/>
        </w:rPr>
        <w:t>0</w:t>
      </w:r>
      <w:r w:rsidRPr="00257F30">
        <w:rPr>
          <w:lang w:val="mt-MT"/>
        </w:rPr>
        <w:t> ml).</w:t>
      </w:r>
    </w:p>
    <w:p w14:paraId="26910D0D" w14:textId="77777777" w:rsidR="00385F29" w:rsidRPr="00257F30" w:rsidRDefault="00385F29" w:rsidP="00245C2B">
      <w:pPr>
        <w:rPr>
          <w:lang w:val="mt-MT"/>
        </w:rPr>
      </w:pPr>
    </w:p>
    <w:p w14:paraId="25AE66FE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bookmarkStart w:id="7" w:name="OLE_LINK1"/>
      <w:r w:rsidRPr="00257F30">
        <w:rPr>
          <w:b/>
          <w:bCs/>
          <w:lang w:val="mt-MT"/>
        </w:rPr>
        <w:t>6.6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 xml:space="preserve">Prekawzjonijiet speċjali għar-rimi u għal </w:t>
      </w:r>
      <w:r w:rsidR="00C53DEC" w:rsidRPr="00257F30">
        <w:rPr>
          <w:b/>
          <w:bCs/>
          <w:lang w:val="mt-MT"/>
        </w:rPr>
        <w:t>immaniġġar</w:t>
      </w:r>
      <w:r w:rsidR="00E55D0E" w:rsidRPr="00257F30">
        <w:rPr>
          <w:b/>
          <w:bCs/>
          <w:lang w:val="mt-MT"/>
        </w:rPr>
        <w:t xml:space="preserve"> ieħor</w:t>
      </w:r>
    </w:p>
    <w:p w14:paraId="2EB1EBC0" w14:textId="77777777" w:rsidR="005D690C" w:rsidRPr="00257F30" w:rsidRDefault="005D690C" w:rsidP="004D0B10">
      <w:pPr>
        <w:ind w:left="567" w:hanging="567"/>
        <w:rPr>
          <w:b/>
          <w:bCs/>
          <w:lang w:val="mt-MT"/>
        </w:rPr>
      </w:pPr>
    </w:p>
    <w:bookmarkEnd w:id="7"/>
    <w:p w14:paraId="7AADF78B" w14:textId="77777777" w:rsidR="00385F29" w:rsidRPr="00257F30" w:rsidRDefault="00385F29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>Immaniġġar sigur</w:t>
      </w:r>
    </w:p>
    <w:p w14:paraId="7EFE84AE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Kull min jimmaniġġa hydroxycarbamide għandu jaħsel idejh qabel u wara l-għoti ta’ doża. Biex jitnaqqas ir-riskju ta’ esponiment, il-ġenituri u l-persuni jieħdu ħsieb lill-pazjent għandhom jilbsu ingwanti li jintużaw darba biss meta jimmaniġġjaw hydroxycarbamide. Biex jitnaqqsu l-bżieżaq tal- arja, il-flixkun m’għandux jitħawwad qabel id-dożaġġ.</w:t>
      </w:r>
    </w:p>
    <w:p w14:paraId="05350AB7" w14:textId="77777777" w:rsidR="00385F29" w:rsidRPr="00257F30" w:rsidRDefault="00385F29" w:rsidP="00245C2B">
      <w:pPr>
        <w:rPr>
          <w:lang w:val="mt-MT"/>
        </w:rPr>
      </w:pPr>
    </w:p>
    <w:p w14:paraId="5EE8B990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Għandu jiġi evitat il-kuntatt ta’ hydroxycarbamide mal-ġilda jew mal-membrana mukuża. Jekk hydroxycarbamide jiġi f’kuntatt mal-ġilda jew mal-mukuża, dawn għandhom jinħaslu minnufih u sew bis-sapun u bl-ilma. It-tixrid għandu jintmesaħ minnufih.</w:t>
      </w:r>
    </w:p>
    <w:p w14:paraId="2123B42A" w14:textId="77777777" w:rsidR="00385F29" w:rsidRPr="00257F30" w:rsidRDefault="00385F29" w:rsidP="00245C2B">
      <w:pPr>
        <w:rPr>
          <w:lang w:val="mt-MT"/>
        </w:rPr>
      </w:pPr>
    </w:p>
    <w:p w14:paraId="71C3637B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Nisa li huma tqal, li qed jippjanaw li joħorġu tqal jew li qed ireddgħu m’għandhomx jimmaniġġaw hydroxycarbamide.</w:t>
      </w:r>
    </w:p>
    <w:p w14:paraId="6FCC56AC" w14:textId="77777777" w:rsidR="00385F29" w:rsidRPr="00257F30" w:rsidRDefault="00385F29" w:rsidP="00245C2B">
      <w:pPr>
        <w:rPr>
          <w:lang w:val="mt-MT"/>
        </w:rPr>
      </w:pPr>
    </w:p>
    <w:p w14:paraId="0D260165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Il-ġenituri / persuni li jieħdu ħsieb il-pazjent għandhom jingħataw il-parir li jżommu hydroxybacaramide fejn ma jidhirx u ma jintlaħaqx mit-tfal. Inġestjoni aċċidentali tista’ tkun letali għat-tfal.</w:t>
      </w:r>
    </w:p>
    <w:p w14:paraId="06102B61" w14:textId="77777777" w:rsidR="00385F29" w:rsidRPr="00257F30" w:rsidRDefault="00385F29" w:rsidP="00245C2B">
      <w:pPr>
        <w:rPr>
          <w:lang w:val="mt-MT"/>
        </w:rPr>
      </w:pPr>
    </w:p>
    <w:p w14:paraId="355CD7BE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Żomm il-flixkun magħluq sewwa sabiex tipproteġi l-integrità tal-prodott u timminimizza r-riskju ta’ tixrid aċċidentali.</w:t>
      </w:r>
    </w:p>
    <w:p w14:paraId="45CD7402" w14:textId="77777777" w:rsidR="00385F29" w:rsidRPr="00257F30" w:rsidRDefault="00385F29" w:rsidP="00245C2B">
      <w:pPr>
        <w:rPr>
          <w:lang w:val="mt-MT"/>
        </w:rPr>
      </w:pPr>
    </w:p>
    <w:p w14:paraId="75E83E59" w14:textId="39113349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Is-siringi għandhom jitlaħalħu u jinħaslu b’ilma kiesaħ jew sħun u jitnixxfu kompletament qabel l-użu li jmiss. Aħżen is-siringi f’post iġjeniku mal-</w:t>
      </w:r>
      <w:r w:rsidR="00FC7151" w:rsidRPr="00FC7151">
        <w:rPr>
          <w:lang w:val="mt-MT"/>
        </w:rPr>
        <w:t>prodott mediċinali</w:t>
      </w:r>
      <w:r w:rsidRPr="00257F30">
        <w:rPr>
          <w:lang w:val="mt-MT"/>
        </w:rPr>
        <w:t>.</w:t>
      </w:r>
    </w:p>
    <w:p w14:paraId="69ACE36D" w14:textId="77777777" w:rsidR="00385F29" w:rsidRPr="00257F30" w:rsidRDefault="00385F29" w:rsidP="00245C2B">
      <w:pPr>
        <w:rPr>
          <w:lang w:val="mt-MT"/>
        </w:rPr>
      </w:pPr>
    </w:p>
    <w:p w14:paraId="289DB99F" w14:textId="77777777" w:rsidR="00385F29" w:rsidRPr="00257F30" w:rsidRDefault="00385F29" w:rsidP="00BB056A">
      <w:pPr>
        <w:rPr>
          <w:u w:val="single"/>
          <w:lang w:val="mt-MT"/>
        </w:rPr>
      </w:pPr>
      <w:r w:rsidRPr="00257F30">
        <w:rPr>
          <w:u w:val="single"/>
          <w:lang w:val="mt-MT"/>
        </w:rPr>
        <w:lastRenderedPageBreak/>
        <w:t>Rimi</w:t>
      </w:r>
    </w:p>
    <w:p w14:paraId="45E6C740" w14:textId="77777777" w:rsidR="005D690C" w:rsidRPr="00257F30" w:rsidRDefault="00385F29" w:rsidP="00245C2B">
      <w:pPr>
        <w:rPr>
          <w:lang w:val="mt-MT"/>
        </w:rPr>
      </w:pPr>
      <w:r w:rsidRPr="00257F30">
        <w:rPr>
          <w:lang w:val="mt-MT"/>
        </w:rPr>
        <w:t>Hydroxycarbamide huwa ċitotossiku. Kull fdal tal-prodott mediċinali li ma jkunx intuża jew skart li jibqa’ wara l-użu tal-prodott għandu jintrema kif jitolbu l-liġijiet lokali.</w:t>
      </w:r>
    </w:p>
    <w:p w14:paraId="4176CED2" w14:textId="77777777" w:rsidR="00385F29" w:rsidRPr="00257F30" w:rsidRDefault="00385F29" w:rsidP="00245C2B">
      <w:pPr>
        <w:rPr>
          <w:lang w:val="mt-MT"/>
        </w:rPr>
      </w:pPr>
    </w:p>
    <w:p w14:paraId="05E92FB3" w14:textId="77777777" w:rsidR="005D690C" w:rsidRPr="00257F30" w:rsidRDefault="005D690C" w:rsidP="00245C2B">
      <w:pPr>
        <w:rPr>
          <w:lang w:val="mt-MT"/>
        </w:rPr>
      </w:pPr>
    </w:p>
    <w:p w14:paraId="5DD79E99" w14:textId="77777777" w:rsidR="005D690C" w:rsidRPr="00257F30" w:rsidRDefault="004D0B10" w:rsidP="008E2F83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7.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DETENTUR TAL-AWTORIZZAZZJONI GĦAT-TQEGĦID FIS-SUQ</w:t>
      </w:r>
    </w:p>
    <w:p w14:paraId="33EC32BE" w14:textId="77777777" w:rsidR="005D690C" w:rsidRPr="00257F30" w:rsidRDefault="005D690C" w:rsidP="008E2F83">
      <w:pPr>
        <w:rPr>
          <w:lang w:val="mt-MT"/>
        </w:rPr>
      </w:pPr>
    </w:p>
    <w:p w14:paraId="076370BA" w14:textId="0D8B55E2" w:rsidR="00385F29" w:rsidRPr="00257F30" w:rsidDel="000238BE" w:rsidRDefault="00385F29" w:rsidP="008E2F83">
      <w:pPr>
        <w:rPr>
          <w:del w:id="8" w:author="Author"/>
          <w:lang w:val="mt-MT"/>
        </w:rPr>
      </w:pPr>
      <w:del w:id="9" w:author="Author">
        <w:r w:rsidRPr="00257F30" w:rsidDel="000238BE">
          <w:rPr>
            <w:lang w:val="mt-MT"/>
          </w:rPr>
          <w:delText>Nova Laboratories Ireland Limited</w:delText>
        </w:r>
      </w:del>
    </w:p>
    <w:p w14:paraId="0CE850E9" w14:textId="4F4D2E5A" w:rsidR="00385F29" w:rsidRPr="00257F30" w:rsidDel="000238BE" w:rsidRDefault="00385F29" w:rsidP="008E2F83">
      <w:pPr>
        <w:rPr>
          <w:del w:id="10" w:author="Author"/>
          <w:lang w:val="mt-MT"/>
        </w:rPr>
      </w:pPr>
      <w:del w:id="11" w:author="Author">
        <w:r w:rsidRPr="00257F30" w:rsidDel="000238BE">
          <w:rPr>
            <w:lang w:val="mt-MT"/>
          </w:rPr>
          <w:delText>3rd Floor</w:delText>
        </w:r>
      </w:del>
    </w:p>
    <w:p w14:paraId="4774BD1B" w14:textId="6D6D30C8" w:rsidR="00385F29" w:rsidRPr="00257F30" w:rsidDel="000238BE" w:rsidRDefault="00385F29" w:rsidP="008E2F83">
      <w:pPr>
        <w:rPr>
          <w:del w:id="12" w:author="Author"/>
          <w:lang w:val="mt-MT"/>
        </w:rPr>
      </w:pPr>
      <w:del w:id="13" w:author="Author">
        <w:r w:rsidRPr="00257F30" w:rsidDel="000238BE">
          <w:rPr>
            <w:lang w:val="mt-MT"/>
          </w:rPr>
          <w:delText>Ulysses House</w:delText>
        </w:r>
      </w:del>
    </w:p>
    <w:p w14:paraId="64879311" w14:textId="3276C9A7" w:rsidR="00385F29" w:rsidRPr="00257F30" w:rsidDel="000238BE" w:rsidRDefault="00385F29" w:rsidP="008E2F83">
      <w:pPr>
        <w:rPr>
          <w:del w:id="14" w:author="Author"/>
          <w:lang w:val="mt-MT"/>
        </w:rPr>
      </w:pPr>
      <w:del w:id="15" w:author="Author">
        <w:r w:rsidRPr="00257F30" w:rsidDel="000238BE">
          <w:rPr>
            <w:lang w:val="mt-MT"/>
          </w:rPr>
          <w:delText>Foley Street, Dublin 1</w:delText>
        </w:r>
      </w:del>
    </w:p>
    <w:p w14:paraId="4021E059" w14:textId="5CF9FE5C" w:rsidR="00385F29" w:rsidRPr="00257F30" w:rsidDel="000238BE" w:rsidRDefault="00385F29" w:rsidP="008E2F83">
      <w:pPr>
        <w:rPr>
          <w:del w:id="16" w:author="Author"/>
          <w:lang w:val="mt-MT"/>
        </w:rPr>
      </w:pPr>
      <w:del w:id="17" w:author="Author">
        <w:r w:rsidRPr="00257F30" w:rsidDel="000238BE">
          <w:rPr>
            <w:lang w:val="mt-MT"/>
          </w:rPr>
          <w:delText>D01 W2T2</w:delText>
        </w:r>
      </w:del>
    </w:p>
    <w:p w14:paraId="6EA882C2" w14:textId="7D9FE762" w:rsidR="00C53DEC" w:rsidRPr="00257F30" w:rsidRDefault="00385F29" w:rsidP="008E2F83">
      <w:pPr>
        <w:rPr>
          <w:lang w:val="mt-MT"/>
        </w:rPr>
      </w:pPr>
      <w:del w:id="18" w:author="Author">
        <w:r w:rsidRPr="00257F30" w:rsidDel="000238BE">
          <w:rPr>
            <w:lang w:val="mt-MT"/>
          </w:rPr>
          <w:delText>L-Irlanda</w:delText>
        </w:r>
      </w:del>
    </w:p>
    <w:p w14:paraId="67621868" w14:textId="77777777" w:rsidR="000238BE" w:rsidRPr="000238BE" w:rsidRDefault="000238BE" w:rsidP="000238BE">
      <w:pPr>
        <w:tabs>
          <w:tab w:val="clear" w:pos="567"/>
        </w:tabs>
        <w:rPr>
          <w:ins w:id="19" w:author="Author"/>
          <w:rFonts w:eastAsia="Times New Roman"/>
          <w:szCs w:val="20"/>
          <w:lang w:val="mt-MT" w:eastAsia="mt-MT" w:bidi="mt-MT"/>
        </w:rPr>
      </w:pPr>
      <w:ins w:id="20" w:author="Author">
        <w:r w:rsidRPr="000238BE">
          <w:rPr>
            <w:rFonts w:eastAsia="Times New Roman"/>
            <w:szCs w:val="20"/>
            <w:lang w:val="mt-MT" w:eastAsia="mt-MT" w:bidi="mt-MT"/>
          </w:rPr>
          <w:t>Lipomed GmbH</w:t>
        </w:r>
      </w:ins>
    </w:p>
    <w:p w14:paraId="394F3E19" w14:textId="77777777" w:rsidR="000238BE" w:rsidRPr="000238BE" w:rsidRDefault="000238BE" w:rsidP="000238BE">
      <w:pPr>
        <w:tabs>
          <w:tab w:val="clear" w:pos="567"/>
        </w:tabs>
        <w:rPr>
          <w:ins w:id="21" w:author="Author"/>
          <w:rFonts w:eastAsia="Times New Roman"/>
          <w:szCs w:val="20"/>
          <w:lang w:val="mt-MT" w:eastAsia="mt-MT" w:bidi="mt-MT"/>
        </w:rPr>
      </w:pPr>
      <w:ins w:id="22" w:author="Author">
        <w:r w:rsidRPr="000238BE">
          <w:rPr>
            <w:rFonts w:eastAsia="Times New Roman"/>
            <w:szCs w:val="20"/>
            <w:lang w:val="mt-MT" w:eastAsia="mt-MT" w:bidi="mt-MT"/>
          </w:rPr>
          <w:t>Hegenheimer Strasse 2</w:t>
        </w:r>
      </w:ins>
    </w:p>
    <w:p w14:paraId="300E29A3" w14:textId="77777777" w:rsidR="000238BE" w:rsidRPr="000238BE" w:rsidRDefault="000238BE" w:rsidP="000238BE">
      <w:pPr>
        <w:tabs>
          <w:tab w:val="clear" w:pos="567"/>
        </w:tabs>
        <w:rPr>
          <w:ins w:id="23" w:author="Author"/>
          <w:rFonts w:eastAsia="Times New Roman"/>
          <w:szCs w:val="20"/>
          <w:lang w:val="mt-MT" w:eastAsia="mt-MT" w:bidi="mt-MT"/>
        </w:rPr>
      </w:pPr>
      <w:ins w:id="24" w:author="Author">
        <w:r w:rsidRPr="000238BE">
          <w:rPr>
            <w:rFonts w:eastAsia="Times New Roman"/>
            <w:szCs w:val="20"/>
            <w:lang w:val="mt-MT" w:eastAsia="mt-MT" w:bidi="mt-MT"/>
          </w:rPr>
          <w:t>79576 Weil am Rhein</w:t>
        </w:r>
      </w:ins>
    </w:p>
    <w:p w14:paraId="51AD30CE" w14:textId="2A6022EA" w:rsidR="00C53DEC" w:rsidRDefault="000238BE" w:rsidP="000238BE">
      <w:pPr>
        <w:rPr>
          <w:ins w:id="25" w:author="Author"/>
          <w:rFonts w:eastAsia="Times New Roman"/>
          <w:szCs w:val="20"/>
          <w:lang w:val="mt-MT" w:eastAsia="mt-MT" w:bidi="mt-MT"/>
        </w:rPr>
      </w:pPr>
      <w:ins w:id="26" w:author="Author">
        <w:r w:rsidRPr="000238BE">
          <w:rPr>
            <w:rFonts w:eastAsia="Times New Roman"/>
            <w:szCs w:val="20"/>
            <w:lang w:val="mt-MT" w:eastAsia="mt-MT" w:bidi="mt-MT"/>
          </w:rPr>
          <w:t>Il-Ġermanja</w:t>
        </w:r>
      </w:ins>
    </w:p>
    <w:p w14:paraId="5079CAAD" w14:textId="77777777" w:rsidR="000238BE" w:rsidRPr="00257F30" w:rsidRDefault="000238BE" w:rsidP="000238BE">
      <w:pPr>
        <w:rPr>
          <w:lang w:val="mt-MT"/>
        </w:rPr>
      </w:pPr>
    </w:p>
    <w:p w14:paraId="7C363110" w14:textId="77777777" w:rsidR="003D0AFB" w:rsidRPr="00257F30" w:rsidRDefault="003D0AFB" w:rsidP="00245C2B">
      <w:pPr>
        <w:rPr>
          <w:lang w:val="mt-MT"/>
        </w:rPr>
      </w:pPr>
    </w:p>
    <w:p w14:paraId="46053809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8.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 xml:space="preserve">NUMRU(I) TAL-AWTORIZZAZZJONI GĦAT-TQEGĦID FIS-SUQ </w:t>
      </w:r>
    </w:p>
    <w:p w14:paraId="5143899C" w14:textId="77777777" w:rsidR="005D690C" w:rsidRPr="00257F30" w:rsidRDefault="005D690C" w:rsidP="00245C2B">
      <w:pPr>
        <w:rPr>
          <w:lang w:val="mt-MT"/>
        </w:rPr>
      </w:pPr>
    </w:p>
    <w:p w14:paraId="2703056F" w14:textId="77777777" w:rsidR="00385F29" w:rsidRPr="00257F30" w:rsidRDefault="00385F29" w:rsidP="00245C2B">
      <w:pPr>
        <w:rPr>
          <w:lang w:val="mt-MT"/>
        </w:rPr>
      </w:pPr>
      <w:r w:rsidRPr="00257F30">
        <w:rPr>
          <w:lang w:val="mt-MT"/>
        </w:rPr>
        <w:t>EU/1/19/1366/001</w:t>
      </w:r>
    </w:p>
    <w:p w14:paraId="39F42C0C" w14:textId="77777777" w:rsidR="00385F29" w:rsidRPr="00257F30" w:rsidRDefault="00385F29" w:rsidP="00245C2B">
      <w:pPr>
        <w:rPr>
          <w:lang w:val="mt-MT"/>
        </w:rPr>
      </w:pPr>
    </w:p>
    <w:p w14:paraId="674A8F17" w14:textId="77777777" w:rsidR="005D690C" w:rsidRPr="00257F30" w:rsidRDefault="005D690C" w:rsidP="00245C2B">
      <w:pPr>
        <w:rPr>
          <w:lang w:val="mt-MT"/>
        </w:rPr>
      </w:pPr>
    </w:p>
    <w:p w14:paraId="3260512E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9.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DATA TAL-EWWEL AWTORIZZAZZJONI/TIĠDID TAL-AWTORIZZAZZJONI</w:t>
      </w:r>
    </w:p>
    <w:p w14:paraId="341713CC" w14:textId="172B1139" w:rsidR="005D690C" w:rsidRDefault="005D690C" w:rsidP="00245C2B">
      <w:pPr>
        <w:rPr>
          <w:lang w:val="mt-MT"/>
        </w:rPr>
      </w:pPr>
    </w:p>
    <w:p w14:paraId="16511C8F" w14:textId="3A5A5CDF" w:rsidR="00DE6445" w:rsidRDefault="00DE6445" w:rsidP="00DE6445">
      <w:pPr>
        <w:rPr>
          <w:lang w:val="mt-MT"/>
        </w:rPr>
      </w:pPr>
      <w:r w:rsidRPr="00DE6445">
        <w:rPr>
          <w:lang w:val="mt-MT"/>
        </w:rPr>
        <w:t xml:space="preserve">Data tal-ewwel awtorizzazzjoni: </w:t>
      </w:r>
      <w:r>
        <w:rPr>
          <w:lang w:val="mt-MT"/>
        </w:rPr>
        <w:t xml:space="preserve">01 </w:t>
      </w:r>
      <w:r w:rsidRPr="00DE6445">
        <w:rPr>
          <w:lang w:val="mt-MT"/>
        </w:rPr>
        <w:t>Lulju</w:t>
      </w:r>
      <w:r>
        <w:rPr>
          <w:lang w:val="mt-MT"/>
        </w:rPr>
        <w:t xml:space="preserve"> 2019</w:t>
      </w:r>
    </w:p>
    <w:p w14:paraId="3647D18A" w14:textId="45E1C817" w:rsidR="00FC7151" w:rsidRDefault="00FC7151" w:rsidP="00FC7151">
      <w:pPr>
        <w:rPr>
          <w:lang w:val="mt-MT"/>
        </w:rPr>
      </w:pPr>
      <w:r>
        <w:rPr>
          <w:lang w:val="mt-MT"/>
        </w:rPr>
        <w:t>Data tal-aħħar tiġdid:</w:t>
      </w:r>
      <w:r w:rsidR="001B3193" w:rsidRPr="001B3193">
        <w:t xml:space="preserve"> </w:t>
      </w:r>
      <w:r w:rsidR="001B3193" w:rsidRPr="001B3193">
        <w:rPr>
          <w:lang w:val="mt-MT"/>
        </w:rPr>
        <w:t>16 ta’ Mejju 2024</w:t>
      </w:r>
    </w:p>
    <w:p w14:paraId="37A9B353" w14:textId="77777777" w:rsidR="00DE6445" w:rsidRPr="00DE6445" w:rsidRDefault="00DE6445" w:rsidP="00DE6445">
      <w:pPr>
        <w:rPr>
          <w:lang w:val="mt-MT"/>
        </w:rPr>
      </w:pPr>
    </w:p>
    <w:p w14:paraId="205F5C12" w14:textId="77777777" w:rsidR="00DE6445" w:rsidRPr="00257F30" w:rsidRDefault="00DE6445" w:rsidP="00245C2B">
      <w:pPr>
        <w:rPr>
          <w:lang w:val="mt-MT"/>
        </w:rPr>
      </w:pPr>
    </w:p>
    <w:p w14:paraId="092EB83F" w14:textId="77777777" w:rsidR="005D690C" w:rsidRPr="00257F30" w:rsidRDefault="004D0B10" w:rsidP="004D0B1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10.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DATA TA’ REVIŻJONI TAT-TEST</w:t>
      </w:r>
    </w:p>
    <w:p w14:paraId="605EED13" w14:textId="77777777" w:rsidR="005D690C" w:rsidRPr="00257F30" w:rsidRDefault="005D690C" w:rsidP="00245C2B">
      <w:pPr>
        <w:rPr>
          <w:lang w:val="mt-MT"/>
        </w:rPr>
      </w:pPr>
    </w:p>
    <w:p w14:paraId="34B9E7D7" w14:textId="7BC7691C" w:rsidR="005D690C" w:rsidRDefault="00385F29" w:rsidP="00245C2B">
      <w:pPr>
        <w:rPr>
          <w:lang w:val="mt-MT"/>
        </w:rPr>
      </w:pPr>
      <w:bookmarkStart w:id="27" w:name="_Hlt146943190"/>
      <w:bookmarkStart w:id="28" w:name="_Hlt146943191"/>
      <w:r w:rsidRPr="00257F30">
        <w:rPr>
          <w:lang w:val="mt-MT"/>
        </w:rPr>
        <w:t xml:space="preserve">Informazzjoni dettaljata dwar dan il-prodott mediċinali tinsab fuq is-sit elettroniku tal-Aġenzija Ewropea għall-Mediċini </w:t>
      </w:r>
      <w:hyperlink r:id="rId15" w:history="1">
        <w:r w:rsidR="00045435" w:rsidRPr="00045435">
          <w:rPr>
            <w:rStyle w:val="Hyperlink"/>
            <w:lang w:val="mt-MT"/>
          </w:rPr>
          <w:t>https://www.ema.europa.eu</w:t>
        </w:r>
      </w:hyperlink>
      <w:r w:rsidRPr="00257F30">
        <w:rPr>
          <w:lang w:val="mt-MT"/>
        </w:rPr>
        <w:t>.</w:t>
      </w:r>
    </w:p>
    <w:p w14:paraId="261A2542" w14:textId="77777777" w:rsidR="00E15EC7" w:rsidRDefault="00E15EC7" w:rsidP="00245C2B">
      <w:pPr>
        <w:rPr>
          <w:lang w:val="mt-MT"/>
        </w:rPr>
      </w:pPr>
    </w:p>
    <w:p w14:paraId="0B448361" w14:textId="77777777" w:rsidR="000860EE" w:rsidRPr="00257F30" w:rsidRDefault="000860EE" w:rsidP="00245C2B">
      <w:pPr>
        <w:rPr>
          <w:lang w:val="mt-MT"/>
        </w:rPr>
      </w:pPr>
    </w:p>
    <w:bookmarkEnd w:id="27"/>
    <w:bookmarkEnd w:id="28"/>
    <w:p w14:paraId="5AFFF932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2907E80E" w14:textId="77777777" w:rsidR="005D690C" w:rsidRPr="00257F30" w:rsidRDefault="005D690C" w:rsidP="00245C2B">
      <w:pPr>
        <w:rPr>
          <w:lang w:val="mt-MT"/>
        </w:rPr>
      </w:pPr>
    </w:p>
    <w:p w14:paraId="2F5E225A" w14:textId="77777777" w:rsidR="005D690C" w:rsidRPr="00257F30" w:rsidRDefault="005D690C" w:rsidP="00245C2B">
      <w:pPr>
        <w:rPr>
          <w:lang w:val="mt-MT"/>
        </w:rPr>
      </w:pPr>
    </w:p>
    <w:p w14:paraId="49589230" w14:textId="77777777" w:rsidR="005D690C" w:rsidRPr="00257F30" w:rsidRDefault="005D690C" w:rsidP="00245C2B">
      <w:pPr>
        <w:rPr>
          <w:lang w:val="mt-MT"/>
        </w:rPr>
      </w:pPr>
    </w:p>
    <w:p w14:paraId="65ED1DD1" w14:textId="77777777" w:rsidR="005D690C" w:rsidRPr="00257F30" w:rsidRDefault="005D690C" w:rsidP="00245C2B">
      <w:pPr>
        <w:rPr>
          <w:lang w:val="mt-MT"/>
        </w:rPr>
      </w:pPr>
    </w:p>
    <w:p w14:paraId="549DC7B9" w14:textId="77777777" w:rsidR="005D690C" w:rsidRPr="00257F30" w:rsidRDefault="005D690C" w:rsidP="00245C2B">
      <w:pPr>
        <w:rPr>
          <w:lang w:val="mt-MT"/>
        </w:rPr>
      </w:pPr>
    </w:p>
    <w:p w14:paraId="4403D428" w14:textId="77777777" w:rsidR="00385F29" w:rsidRPr="00257F30" w:rsidRDefault="00385F29" w:rsidP="00245C2B">
      <w:pPr>
        <w:rPr>
          <w:lang w:val="mt-MT"/>
        </w:rPr>
      </w:pPr>
    </w:p>
    <w:p w14:paraId="61EED51A" w14:textId="77777777" w:rsidR="005D690C" w:rsidRPr="00257F30" w:rsidRDefault="005D690C" w:rsidP="00245C2B">
      <w:pPr>
        <w:rPr>
          <w:lang w:val="mt-MT"/>
        </w:rPr>
      </w:pPr>
    </w:p>
    <w:p w14:paraId="227226BB" w14:textId="77777777" w:rsidR="005D690C" w:rsidRPr="00257F30" w:rsidRDefault="005D690C" w:rsidP="00245C2B">
      <w:pPr>
        <w:rPr>
          <w:lang w:val="mt-MT"/>
        </w:rPr>
      </w:pPr>
    </w:p>
    <w:p w14:paraId="10449713" w14:textId="77777777" w:rsidR="005D690C" w:rsidRPr="00257F30" w:rsidRDefault="005D690C" w:rsidP="00245C2B">
      <w:pPr>
        <w:rPr>
          <w:lang w:val="mt-MT"/>
        </w:rPr>
      </w:pPr>
    </w:p>
    <w:p w14:paraId="32645DCA" w14:textId="77777777" w:rsidR="005D690C" w:rsidRPr="00257F30" w:rsidRDefault="005D690C" w:rsidP="00245C2B">
      <w:pPr>
        <w:rPr>
          <w:lang w:val="mt-MT"/>
        </w:rPr>
      </w:pPr>
    </w:p>
    <w:p w14:paraId="4F6ED677" w14:textId="77777777" w:rsidR="005D690C" w:rsidRPr="00257F30" w:rsidRDefault="005D690C" w:rsidP="00245C2B">
      <w:pPr>
        <w:rPr>
          <w:lang w:val="mt-MT"/>
        </w:rPr>
      </w:pPr>
    </w:p>
    <w:p w14:paraId="6A266307" w14:textId="77777777" w:rsidR="005D690C" w:rsidRPr="00257F30" w:rsidRDefault="005D690C" w:rsidP="00245C2B">
      <w:pPr>
        <w:rPr>
          <w:lang w:val="mt-MT"/>
        </w:rPr>
      </w:pPr>
    </w:p>
    <w:p w14:paraId="5DB1EE8A" w14:textId="77777777" w:rsidR="005D690C" w:rsidRPr="00257F30" w:rsidRDefault="005D690C" w:rsidP="00245C2B">
      <w:pPr>
        <w:rPr>
          <w:lang w:val="mt-MT"/>
        </w:rPr>
      </w:pPr>
    </w:p>
    <w:p w14:paraId="0E190CA9" w14:textId="77777777" w:rsidR="005D690C" w:rsidRPr="00257F30" w:rsidRDefault="005D690C" w:rsidP="00245C2B">
      <w:pPr>
        <w:rPr>
          <w:lang w:val="mt-MT"/>
        </w:rPr>
      </w:pPr>
    </w:p>
    <w:p w14:paraId="720771C7" w14:textId="77777777" w:rsidR="005D690C" w:rsidRPr="00257F30" w:rsidRDefault="005D690C" w:rsidP="00245C2B">
      <w:pPr>
        <w:rPr>
          <w:lang w:val="mt-MT"/>
        </w:rPr>
      </w:pPr>
    </w:p>
    <w:p w14:paraId="22A4DCF3" w14:textId="77777777" w:rsidR="005D690C" w:rsidRPr="00257F30" w:rsidRDefault="005D690C" w:rsidP="00245C2B">
      <w:pPr>
        <w:rPr>
          <w:lang w:val="mt-MT"/>
        </w:rPr>
      </w:pPr>
    </w:p>
    <w:p w14:paraId="29BD2148" w14:textId="77777777" w:rsidR="005D690C" w:rsidRPr="00257F30" w:rsidRDefault="005D690C" w:rsidP="00245C2B">
      <w:pPr>
        <w:rPr>
          <w:lang w:val="mt-MT"/>
        </w:rPr>
      </w:pPr>
    </w:p>
    <w:p w14:paraId="57B29A2D" w14:textId="77777777" w:rsidR="005D690C" w:rsidRPr="00257F30" w:rsidRDefault="005D690C" w:rsidP="00245C2B">
      <w:pPr>
        <w:rPr>
          <w:lang w:val="mt-MT"/>
        </w:rPr>
      </w:pPr>
    </w:p>
    <w:p w14:paraId="79D19413" w14:textId="77777777" w:rsidR="005D690C" w:rsidRPr="00257F30" w:rsidRDefault="005D690C" w:rsidP="00245C2B">
      <w:pPr>
        <w:rPr>
          <w:lang w:val="mt-MT"/>
        </w:rPr>
      </w:pPr>
    </w:p>
    <w:p w14:paraId="782A9409" w14:textId="77777777" w:rsidR="00812D16" w:rsidRPr="00257F30" w:rsidRDefault="00812D16" w:rsidP="00245C2B">
      <w:pPr>
        <w:rPr>
          <w:lang w:val="mt-MT"/>
        </w:rPr>
      </w:pPr>
    </w:p>
    <w:p w14:paraId="147E1648" w14:textId="77777777" w:rsidR="00812D16" w:rsidRPr="00257F30" w:rsidRDefault="00812D16" w:rsidP="00245C2B">
      <w:pPr>
        <w:rPr>
          <w:lang w:val="mt-MT"/>
        </w:rPr>
      </w:pPr>
    </w:p>
    <w:p w14:paraId="4429891F" w14:textId="77777777" w:rsidR="00812D16" w:rsidRPr="00257F30" w:rsidRDefault="00812D16" w:rsidP="00245C2B">
      <w:pPr>
        <w:rPr>
          <w:lang w:val="mt-MT"/>
        </w:rPr>
      </w:pPr>
    </w:p>
    <w:p w14:paraId="087E3040" w14:textId="77777777" w:rsidR="00812D16" w:rsidRPr="00257F30" w:rsidRDefault="00812D16" w:rsidP="00245C2B">
      <w:pPr>
        <w:rPr>
          <w:lang w:val="mt-MT"/>
        </w:rPr>
      </w:pPr>
    </w:p>
    <w:p w14:paraId="6C0DAD63" w14:textId="77777777" w:rsidR="00812D16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ANNESS II</w:t>
      </w:r>
    </w:p>
    <w:p w14:paraId="63C19A43" w14:textId="77777777" w:rsidR="005D690C" w:rsidRPr="00257F30" w:rsidRDefault="005D690C" w:rsidP="005018F1">
      <w:pPr>
        <w:jc w:val="center"/>
        <w:rPr>
          <w:lang w:val="mt-MT"/>
        </w:rPr>
      </w:pPr>
    </w:p>
    <w:p w14:paraId="1547DA61" w14:textId="77777777" w:rsidR="005D690C" w:rsidRPr="00257F30" w:rsidRDefault="004D0B10" w:rsidP="000653D0">
      <w:pPr>
        <w:ind w:left="1701" w:right="849" w:hanging="708"/>
        <w:rPr>
          <w:b/>
          <w:bCs/>
          <w:lang w:val="mt-MT"/>
        </w:rPr>
      </w:pPr>
      <w:r w:rsidRPr="00257F30">
        <w:rPr>
          <w:b/>
          <w:bCs/>
          <w:lang w:val="mt-MT"/>
        </w:rPr>
        <w:t>A.</w:t>
      </w:r>
      <w:r w:rsidRPr="00257F30">
        <w:rPr>
          <w:b/>
          <w:bCs/>
          <w:lang w:val="mt-MT"/>
        </w:rPr>
        <w:tab/>
      </w:r>
      <w:r w:rsidR="00385F29" w:rsidRPr="00257F30">
        <w:rPr>
          <w:b/>
          <w:bCs/>
          <w:lang w:val="mt-MT"/>
        </w:rPr>
        <w:t>MANIFATTUR</w:t>
      </w:r>
      <w:r w:rsidR="00E55D0E" w:rsidRPr="00257F30">
        <w:rPr>
          <w:b/>
          <w:bCs/>
          <w:lang w:val="mt-MT"/>
        </w:rPr>
        <w:t xml:space="preserve"> RESPONSABBLI </w:t>
      </w:r>
      <w:r w:rsidR="00C53DEC" w:rsidRPr="00257F30">
        <w:rPr>
          <w:b/>
          <w:bCs/>
          <w:lang w:val="mt-MT"/>
        </w:rPr>
        <w:t>GĦALL</w:t>
      </w:r>
      <w:r w:rsidR="00E55D0E" w:rsidRPr="00257F30">
        <w:rPr>
          <w:b/>
          <w:bCs/>
          <w:lang w:val="mt-MT"/>
        </w:rPr>
        <w:t>-ĦRUĠ TAL-LOTT</w:t>
      </w:r>
    </w:p>
    <w:p w14:paraId="00916D25" w14:textId="77777777" w:rsidR="005D690C" w:rsidRPr="00257F30" w:rsidRDefault="005D690C" w:rsidP="000653D0">
      <w:pPr>
        <w:ind w:left="1701" w:right="849" w:hanging="708"/>
        <w:rPr>
          <w:b/>
          <w:bCs/>
          <w:lang w:val="mt-MT"/>
        </w:rPr>
      </w:pPr>
    </w:p>
    <w:p w14:paraId="6614D6DE" w14:textId="77777777" w:rsidR="005D690C" w:rsidRPr="00257F30" w:rsidRDefault="004D0B10" w:rsidP="000653D0">
      <w:pPr>
        <w:ind w:left="1701" w:right="849" w:hanging="708"/>
        <w:rPr>
          <w:b/>
          <w:bCs/>
          <w:lang w:val="mt-MT"/>
        </w:rPr>
      </w:pPr>
      <w:r w:rsidRPr="00257F30">
        <w:rPr>
          <w:b/>
          <w:bCs/>
          <w:lang w:val="mt-MT"/>
        </w:rPr>
        <w:t>B.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KONDIZZJONIJIET JEW RESTRIZZJONIJIET RIGWARD IL-PROVVISTA U L-UŻU</w:t>
      </w:r>
    </w:p>
    <w:p w14:paraId="4883E5DB" w14:textId="77777777" w:rsidR="005D690C" w:rsidRPr="00257F30" w:rsidRDefault="005D690C" w:rsidP="000653D0">
      <w:pPr>
        <w:ind w:left="1701" w:right="849" w:hanging="708"/>
        <w:rPr>
          <w:b/>
          <w:bCs/>
          <w:lang w:val="mt-MT"/>
        </w:rPr>
      </w:pPr>
    </w:p>
    <w:p w14:paraId="0715D462" w14:textId="77777777" w:rsidR="005D690C" w:rsidRPr="00257F30" w:rsidRDefault="004D0B10" w:rsidP="000653D0">
      <w:pPr>
        <w:ind w:left="1701" w:right="849" w:hanging="708"/>
        <w:rPr>
          <w:b/>
          <w:bCs/>
          <w:lang w:val="mt-MT"/>
        </w:rPr>
      </w:pPr>
      <w:r w:rsidRPr="00257F30">
        <w:rPr>
          <w:b/>
          <w:bCs/>
          <w:lang w:val="mt-MT"/>
        </w:rPr>
        <w:t>C.</w:t>
      </w:r>
      <w:r w:rsidRPr="00257F30">
        <w:rPr>
          <w:b/>
          <w:bCs/>
          <w:lang w:val="mt-MT"/>
        </w:rPr>
        <w:tab/>
        <w:t>KONDIZZJONIJIET U REKWIŻITI OĦRA TAL-AWTORIZZAZZJONI GĦAT-TQEGĦID FIS-SUQ</w:t>
      </w:r>
    </w:p>
    <w:p w14:paraId="6B817490" w14:textId="77777777" w:rsidR="005D690C" w:rsidRPr="00257F30" w:rsidRDefault="005D690C" w:rsidP="000653D0">
      <w:pPr>
        <w:ind w:left="1701" w:right="849" w:hanging="708"/>
        <w:rPr>
          <w:b/>
          <w:bCs/>
          <w:lang w:val="mt-MT"/>
        </w:rPr>
      </w:pPr>
    </w:p>
    <w:p w14:paraId="6061A4A8" w14:textId="77777777" w:rsidR="00DF724D" w:rsidRPr="00257F30" w:rsidRDefault="004D0B10" w:rsidP="000653D0">
      <w:pPr>
        <w:ind w:left="1701" w:right="849" w:hanging="708"/>
        <w:rPr>
          <w:b/>
          <w:bCs/>
          <w:lang w:val="mt-MT"/>
        </w:rPr>
      </w:pPr>
      <w:r w:rsidRPr="00257F30">
        <w:rPr>
          <w:b/>
          <w:bCs/>
          <w:lang w:val="mt-MT"/>
        </w:rPr>
        <w:t>D.</w:t>
      </w:r>
      <w:r w:rsidRPr="00257F30">
        <w:rPr>
          <w:b/>
          <w:bCs/>
          <w:lang w:val="mt-MT"/>
        </w:rPr>
        <w:tab/>
        <w:t>KONDIZZJONIJIET JEW RESTRIZZJONIJIET FIR-RIGWARD TAL-UŻU SIGUR U EFFETTIV TAL-PRODOTT MEDIĊINALI</w:t>
      </w:r>
    </w:p>
    <w:p w14:paraId="1CF6B40C" w14:textId="7A2FDBAA" w:rsidR="005D690C" w:rsidRPr="00257F30" w:rsidRDefault="00E55D0E" w:rsidP="00DF724D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br w:type="page"/>
      </w:r>
      <w:r w:rsidR="00DF724D" w:rsidRPr="00257F30">
        <w:rPr>
          <w:b/>
          <w:bCs/>
          <w:lang w:val="mt-MT"/>
        </w:rPr>
        <w:lastRenderedPageBreak/>
        <w:t>A.</w:t>
      </w:r>
      <w:r w:rsidR="00DF724D" w:rsidRPr="00257F30">
        <w:rPr>
          <w:b/>
          <w:bCs/>
          <w:lang w:val="mt-MT"/>
        </w:rPr>
        <w:tab/>
      </w:r>
      <w:r w:rsidRPr="00257F30">
        <w:rPr>
          <w:b/>
          <w:bCs/>
          <w:lang w:val="mt-MT"/>
        </w:rPr>
        <w:t xml:space="preserve">MANIFATTUR RESPONSABBLI </w:t>
      </w:r>
      <w:r w:rsidR="00C53DEC" w:rsidRPr="00257F30">
        <w:rPr>
          <w:b/>
          <w:bCs/>
          <w:lang w:val="mt-MT"/>
        </w:rPr>
        <w:t>GĦALL</w:t>
      </w:r>
      <w:r w:rsidRPr="00257F30">
        <w:rPr>
          <w:b/>
          <w:bCs/>
          <w:lang w:val="mt-MT"/>
        </w:rPr>
        <w:t>-ĦRUĠ TAL-LOTT</w:t>
      </w:r>
    </w:p>
    <w:p w14:paraId="3F66033B" w14:textId="77777777" w:rsidR="005D690C" w:rsidRPr="00257F30" w:rsidRDefault="005D690C" w:rsidP="00245C2B">
      <w:pPr>
        <w:rPr>
          <w:lang w:val="mt-MT"/>
        </w:rPr>
      </w:pPr>
    </w:p>
    <w:p w14:paraId="4796C43A" w14:textId="190B0F55" w:rsidR="005D690C" w:rsidRPr="00257F30" w:rsidRDefault="00A313FF" w:rsidP="00245C2B">
      <w:pPr>
        <w:rPr>
          <w:u w:val="single"/>
          <w:lang w:val="mt-MT"/>
        </w:rPr>
      </w:pPr>
      <w:r w:rsidRPr="00257F30">
        <w:rPr>
          <w:u w:val="single"/>
          <w:lang w:val="mt-MT"/>
        </w:rPr>
        <w:t xml:space="preserve">Isem u indirizz tal-manifattur responsabbli </w:t>
      </w:r>
      <w:r w:rsidR="00C53DEC" w:rsidRPr="00257F30">
        <w:rPr>
          <w:u w:val="single"/>
          <w:lang w:val="mt-MT"/>
        </w:rPr>
        <w:t>għall</w:t>
      </w:r>
      <w:r w:rsidRPr="00257F30">
        <w:rPr>
          <w:u w:val="single"/>
          <w:lang w:val="mt-MT"/>
        </w:rPr>
        <w:t>-ħruġ tal-lott</w:t>
      </w:r>
    </w:p>
    <w:p w14:paraId="5B22C894" w14:textId="6F699DE0" w:rsidR="00385F29" w:rsidRDefault="00385F29" w:rsidP="00245C2B">
      <w:pPr>
        <w:rPr>
          <w:lang w:val="mt-MT"/>
        </w:rPr>
      </w:pPr>
    </w:p>
    <w:p w14:paraId="406BF7CF" w14:textId="77777777" w:rsidR="004B3719" w:rsidRPr="004B3719" w:rsidRDefault="004B3719" w:rsidP="004B3719">
      <w:pPr>
        <w:rPr>
          <w:lang w:val="mt-MT"/>
        </w:rPr>
      </w:pPr>
      <w:r w:rsidRPr="004B3719">
        <w:rPr>
          <w:lang w:val="mt-MT"/>
        </w:rPr>
        <w:t>Pronav Clinical Ltd.</w:t>
      </w:r>
    </w:p>
    <w:p w14:paraId="090E891C" w14:textId="77777777" w:rsidR="004B3719" w:rsidRPr="004B3719" w:rsidRDefault="004B3719" w:rsidP="004B3719">
      <w:pPr>
        <w:rPr>
          <w:lang w:val="mt-MT"/>
        </w:rPr>
      </w:pPr>
      <w:r w:rsidRPr="004B3719">
        <w:rPr>
          <w:lang w:val="mt-MT"/>
        </w:rPr>
        <w:t>Unit 5</w:t>
      </w:r>
    </w:p>
    <w:p w14:paraId="0DAEA089" w14:textId="77777777" w:rsidR="004B3719" w:rsidRPr="004B3719" w:rsidRDefault="004B3719" w:rsidP="004B3719">
      <w:pPr>
        <w:rPr>
          <w:lang w:val="mt-MT"/>
        </w:rPr>
      </w:pPr>
      <w:r w:rsidRPr="004B3719">
        <w:rPr>
          <w:lang w:val="mt-MT"/>
        </w:rPr>
        <w:t>Dublin Road Business Park</w:t>
      </w:r>
    </w:p>
    <w:p w14:paraId="7F51656F" w14:textId="77777777" w:rsidR="004B3719" w:rsidRPr="004B3719" w:rsidRDefault="004B3719" w:rsidP="004B3719">
      <w:pPr>
        <w:rPr>
          <w:lang w:val="mt-MT"/>
        </w:rPr>
      </w:pPr>
      <w:r w:rsidRPr="004B3719">
        <w:rPr>
          <w:lang w:val="mt-MT"/>
        </w:rPr>
        <w:t>Carraroe, Sligo</w:t>
      </w:r>
    </w:p>
    <w:p w14:paraId="70AD3FF8" w14:textId="77777777" w:rsidR="004B3719" w:rsidRPr="004B3719" w:rsidRDefault="004B3719" w:rsidP="004B3719">
      <w:pPr>
        <w:rPr>
          <w:lang w:val="mt-MT"/>
        </w:rPr>
      </w:pPr>
      <w:r w:rsidRPr="004B3719">
        <w:rPr>
          <w:lang w:val="mt-MT"/>
        </w:rPr>
        <w:t>F91 D439</w:t>
      </w:r>
    </w:p>
    <w:p w14:paraId="41DA8333" w14:textId="1BE6725B" w:rsidR="000829B9" w:rsidRDefault="004B3719" w:rsidP="004B3719">
      <w:pPr>
        <w:rPr>
          <w:lang w:val="mt-MT"/>
        </w:rPr>
      </w:pPr>
      <w:r w:rsidRPr="004B3719">
        <w:rPr>
          <w:lang w:val="mt-MT"/>
        </w:rPr>
        <w:t>Irlanda</w:t>
      </w:r>
    </w:p>
    <w:p w14:paraId="22ACE7A2" w14:textId="77777777" w:rsidR="008F791A" w:rsidRPr="00257F30" w:rsidRDefault="008F791A" w:rsidP="00245C2B">
      <w:pPr>
        <w:rPr>
          <w:lang w:val="mt-MT"/>
        </w:rPr>
      </w:pPr>
    </w:p>
    <w:p w14:paraId="5E3EE5C6" w14:textId="77777777" w:rsidR="003D0AFB" w:rsidRPr="00257F30" w:rsidRDefault="003D0AFB" w:rsidP="00245C2B">
      <w:pPr>
        <w:rPr>
          <w:lang w:val="mt-MT"/>
        </w:rPr>
      </w:pPr>
    </w:p>
    <w:p w14:paraId="2E01D86A" w14:textId="60E53E8D" w:rsidR="005D690C" w:rsidRPr="00257F30" w:rsidRDefault="00DF724D" w:rsidP="00DF724D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B.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KONDIZZJONIJIET JEW RESTRIZZJO</w:t>
      </w:r>
      <w:r w:rsidR="00C1111C">
        <w:rPr>
          <w:b/>
          <w:bCs/>
          <w:lang w:val="mt-MT"/>
        </w:rPr>
        <w:t>NIJIET RIGWARD IL-PROVVISTA U L</w:t>
      </w:r>
      <w:r w:rsidR="00C1111C">
        <w:rPr>
          <w:b/>
          <w:bCs/>
          <w:lang w:val="mt-MT"/>
        </w:rPr>
        <w:noBreakHyphen/>
      </w:r>
      <w:r w:rsidR="00E55D0E" w:rsidRPr="00257F30">
        <w:rPr>
          <w:b/>
          <w:bCs/>
          <w:lang w:val="mt-MT"/>
        </w:rPr>
        <w:t xml:space="preserve">UŻU </w:t>
      </w:r>
    </w:p>
    <w:p w14:paraId="17D81B2C" w14:textId="77777777" w:rsidR="005D690C" w:rsidRPr="00257F30" w:rsidRDefault="005D690C" w:rsidP="00245C2B">
      <w:pPr>
        <w:rPr>
          <w:lang w:val="mt-MT"/>
        </w:rPr>
      </w:pPr>
    </w:p>
    <w:p w14:paraId="58973775" w14:textId="77777777" w:rsidR="00812D16" w:rsidRPr="00257F30" w:rsidRDefault="00086F61" w:rsidP="00245C2B">
      <w:pPr>
        <w:rPr>
          <w:lang w:val="mt-MT"/>
        </w:rPr>
      </w:pPr>
      <w:r w:rsidRPr="00257F30">
        <w:rPr>
          <w:lang w:val="mt-MT"/>
        </w:rPr>
        <w:t>Prodott mediċinali li jingћata b'riċetta ristretta tat-tabib (ara Anness I: Sommarju tal-Karatteristiċi tal- Prodott, sezzjoni 4.2).</w:t>
      </w:r>
    </w:p>
    <w:p w14:paraId="3C37607E" w14:textId="77777777" w:rsidR="00086F61" w:rsidRPr="00257F30" w:rsidRDefault="00086F61" w:rsidP="00245C2B">
      <w:pPr>
        <w:rPr>
          <w:lang w:val="mt-MT"/>
        </w:rPr>
      </w:pPr>
    </w:p>
    <w:p w14:paraId="337D8536" w14:textId="77777777" w:rsidR="005D690C" w:rsidRPr="00257F30" w:rsidRDefault="005D690C" w:rsidP="00245C2B">
      <w:pPr>
        <w:rPr>
          <w:lang w:val="mt-MT"/>
        </w:rPr>
      </w:pPr>
    </w:p>
    <w:p w14:paraId="716C2E5F" w14:textId="77777777" w:rsidR="005D690C" w:rsidRPr="00257F30" w:rsidRDefault="00DF724D" w:rsidP="00DF724D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C.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KONDIZZJONIJIET U REKWIŻITI OĦRA TAL-AWTORIZZAZZJONI GĦAT-TQEGĦID FIS-SUQ</w:t>
      </w:r>
    </w:p>
    <w:p w14:paraId="5E3BF6D5" w14:textId="77777777" w:rsidR="005D690C" w:rsidRPr="00257F30" w:rsidRDefault="005D690C" w:rsidP="00245C2B">
      <w:pPr>
        <w:rPr>
          <w:lang w:val="mt-MT"/>
        </w:rPr>
      </w:pPr>
    </w:p>
    <w:p w14:paraId="3D794131" w14:textId="1443BC30" w:rsidR="00086F61" w:rsidRPr="00257F30" w:rsidRDefault="00086F61" w:rsidP="00DF724D">
      <w:pPr>
        <w:pStyle w:val="ListParagraph"/>
        <w:numPr>
          <w:ilvl w:val="0"/>
          <w:numId w:val="2"/>
        </w:num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Rapporti </w:t>
      </w:r>
      <w:r w:rsidR="00DE6445">
        <w:rPr>
          <w:b/>
          <w:bCs/>
          <w:lang w:val="mt-MT"/>
        </w:rPr>
        <w:t>p</w:t>
      </w:r>
      <w:r w:rsidRPr="00257F30">
        <w:rPr>
          <w:b/>
          <w:bCs/>
          <w:lang w:val="mt-MT"/>
        </w:rPr>
        <w:t xml:space="preserve">erjodiċi </w:t>
      </w:r>
      <w:r w:rsidR="00DE6445">
        <w:rPr>
          <w:b/>
          <w:bCs/>
          <w:lang w:val="mt-MT"/>
        </w:rPr>
        <w:t>a</w:t>
      </w:r>
      <w:r w:rsidRPr="00257F30">
        <w:rPr>
          <w:b/>
          <w:bCs/>
          <w:lang w:val="mt-MT"/>
        </w:rPr>
        <w:t>ġġornati dwar is-</w:t>
      </w:r>
      <w:r w:rsidR="00DE6445">
        <w:rPr>
          <w:b/>
          <w:bCs/>
          <w:lang w:val="mt-MT"/>
        </w:rPr>
        <w:t>s</w:t>
      </w:r>
      <w:r w:rsidRPr="00257F30">
        <w:rPr>
          <w:b/>
          <w:bCs/>
          <w:lang w:val="mt-MT"/>
        </w:rPr>
        <w:t>igurtà</w:t>
      </w:r>
      <w:r w:rsidR="00926E96">
        <w:rPr>
          <w:b/>
          <w:bCs/>
          <w:lang w:val="mt-MT"/>
        </w:rPr>
        <w:t xml:space="preserve"> (PSURs)</w:t>
      </w:r>
    </w:p>
    <w:p w14:paraId="6FC6B948" w14:textId="77777777" w:rsidR="005D690C" w:rsidRPr="00257F30" w:rsidRDefault="005D690C" w:rsidP="00245C2B">
      <w:pPr>
        <w:rPr>
          <w:lang w:val="mt-MT"/>
        </w:rPr>
      </w:pPr>
    </w:p>
    <w:p w14:paraId="35BF001C" w14:textId="05973A82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 xml:space="preserve">Ir-rekwiżiti biex jiġu ppreżentati </w:t>
      </w:r>
      <w:r w:rsidR="00926E96">
        <w:rPr>
          <w:lang w:val="mt-MT"/>
        </w:rPr>
        <w:t>PSURs</w:t>
      </w:r>
      <w:r w:rsidRPr="00257F30">
        <w:rPr>
          <w:lang w:val="mt-MT"/>
        </w:rPr>
        <w:t xml:space="preserve"> għal dan il-prodott mediċinali huma mniżżla fil-lista tad-dati ta’ referenza tal-Unjoni (lista EURD) prevista skont l- Artikolu 107c(7) tad-Direttiva 2001/83/KE u kwalunkwe aġġornament sussegwenti ppubblikat fuq il-portal elettroniku Ewropew tal-mediċini.</w:t>
      </w:r>
    </w:p>
    <w:p w14:paraId="7B73FCDF" w14:textId="77777777" w:rsidR="00086F61" w:rsidRPr="00257F30" w:rsidRDefault="00086F61" w:rsidP="00245C2B">
      <w:pPr>
        <w:rPr>
          <w:lang w:val="mt-MT"/>
        </w:rPr>
      </w:pPr>
    </w:p>
    <w:p w14:paraId="2BB8FAE3" w14:textId="77777777" w:rsidR="00910624" w:rsidRPr="00257F30" w:rsidRDefault="00910624" w:rsidP="00245C2B">
      <w:pPr>
        <w:rPr>
          <w:lang w:val="mt-MT"/>
        </w:rPr>
      </w:pPr>
    </w:p>
    <w:p w14:paraId="727DA450" w14:textId="77777777" w:rsidR="005D690C" w:rsidRPr="00257F30" w:rsidRDefault="00DF724D" w:rsidP="00DF724D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D.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 xml:space="preserve">KONDIZZJONIJIET JEW RESTRIZZJONIJIET FIR-RIGWARD TAL-UŻU SIGUR U EFFIKAĊI TAL-PRODOTT MEDIĊINALI  </w:t>
      </w:r>
    </w:p>
    <w:p w14:paraId="591586B3" w14:textId="77777777" w:rsidR="005D690C" w:rsidRPr="00257F30" w:rsidRDefault="005D690C" w:rsidP="00245C2B">
      <w:pPr>
        <w:rPr>
          <w:lang w:val="mt-MT"/>
        </w:rPr>
      </w:pPr>
    </w:p>
    <w:p w14:paraId="29DD61C3" w14:textId="77777777" w:rsidR="00086F61" w:rsidRPr="00257F30" w:rsidRDefault="00086F61" w:rsidP="00DF724D">
      <w:pPr>
        <w:pStyle w:val="ListParagraph"/>
        <w:numPr>
          <w:ilvl w:val="0"/>
          <w:numId w:val="2"/>
        </w:num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Pjan tal-Ġestjoni tar-Riskju (RMP)</w:t>
      </w:r>
    </w:p>
    <w:p w14:paraId="2CFC3C6C" w14:textId="77777777" w:rsidR="005D690C" w:rsidRPr="00257F30" w:rsidRDefault="005D690C" w:rsidP="00245C2B">
      <w:pPr>
        <w:rPr>
          <w:lang w:val="mt-MT"/>
        </w:rPr>
      </w:pPr>
    </w:p>
    <w:p w14:paraId="63A6D91E" w14:textId="6E6D89BC" w:rsidR="00086F61" w:rsidRPr="00257F30" w:rsidRDefault="00926E96" w:rsidP="00245C2B">
      <w:pPr>
        <w:rPr>
          <w:lang w:val="mt-MT"/>
        </w:rPr>
      </w:pPr>
      <w:r>
        <w:rPr>
          <w:lang w:val="mt-MT"/>
        </w:rPr>
        <w:t>Id-detentur tal-awtorizzazzjoni għat-tqegħid fis-suq (</w:t>
      </w:r>
      <w:r w:rsidR="00086F61" w:rsidRPr="00257F30">
        <w:rPr>
          <w:lang w:val="mt-MT"/>
        </w:rPr>
        <w:t>MAH</w:t>
      </w:r>
      <w:r>
        <w:rPr>
          <w:lang w:val="mt-MT"/>
        </w:rPr>
        <w:t>)</w:t>
      </w:r>
      <w:r w:rsidR="00086F61" w:rsidRPr="00257F30">
        <w:rPr>
          <w:lang w:val="mt-MT"/>
        </w:rPr>
        <w:t xml:space="preserve"> għandu jwettaq l-attivitajiet u l-interventi meħtieġa ta’ farmakoviġilanza dettaljati fl- RMP maqbul ippreżentat fil-Modulu 1.8.2 tal-</w:t>
      </w:r>
      <w:r>
        <w:rPr>
          <w:lang w:val="mt-MT"/>
        </w:rPr>
        <w:t>a</w:t>
      </w:r>
      <w:r w:rsidR="00086F61" w:rsidRPr="00257F30">
        <w:rPr>
          <w:lang w:val="mt-MT"/>
        </w:rPr>
        <w:t>wtorizzazzjoni għat-</w:t>
      </w:r>
      <w:r>
        <w:rPr>
          <w:lang w:val="mt-MT"/>
        </w:rPr>
        <w:t>t</w:t>
      </w:r>
      <w:r w:rsidR="00086F61" w:rsidRPr="00257F30">
        <w:rPr>
          <w:lang w:val="mt-MT"/>
        </w:rPr>
        <w:t>qegħid fis-</w:t>
      </w:r>
      <w:r>
        <w:rPr>
          <w:lang w:val="mt-MT"/>
        </w:rPr>
        <w:t>s</w:t>
      </w:r>
      <w:r w:rsidR="00086F61" w:rsidRPr="00257F30">
        <w:rPr>
          <w:lang w:val="mt-MT"/>
        </w:rPr>
        <w:t>uq u kwalunkwe aġġornament sussegwenti maqbul tal-RMP.</w:t>
      </w:r>
    </w:p>
    <w:p w14:paraId="12E44498" w14:textId="77777777" w:rsidR="00086F61" w:rsidRPr="00257F30" w:rsidRDefault="00086F61" w:rsidP="00245C2B">
      <w:pPr>
        <w:rPr>
          <w:lang w:val="mt-MT"/>
        </w:rPr>
      </w:pPr>
    </w:p>
    <w:p w14:paraId="5A2835E3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RMP aġġornat għandu jiġi ppreżentat:</w:t>
      </w:r>
    </w:p>
    <w:p w14:paraId="53A827EB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Meta l-Aġenzija Ewropea għall-Mediċini titlob din l-informazzjoni;</w:t>
      </w:r>
    </w:p>
    <w:p w14:paraId="75105622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0EC5488C" w14:textId="77777777" w:rsidR="00086F61" w:rsidRPr="00257F30" w:rsidRDefault="00086F61" w:rsidP="00245C2B">
      <w:pPr>
        <w:rPr>
          <w:lang w:val="mt-MT"/>
        </w:rPr>
      </w:pPr>
    </w:p>
    <w:p w14:paraId="417CCF71" w14:textId="77777777" w:rsidR="00086F61" w:rsidRPr="00257F30" w:rsidRDefault="00086F61" w:rsidP="00DF724D">
      <w:pPr>
        <w:pStyle w:val="ListParagraph"/>
        <w:keepNext/>
        <w:numPr>
          <w:ilvl w:val="0"/>
          <w:numId w:val="2"/>
        </w:num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Miżuri addizzjonali għall-minimizzazzjoni tar-riskji</w:t>
      </w:r>
    </w:p>
    <w:p w14:paraId="6C2EFECF" w14:textId="77777777" w:rsidR="00086F61" w:rsidRPr="00257F30" w:rsidRDefault="00086F61" w:rsidP="00DF724D">
      <w:pPr>
        <w:keepNext/>
        <w:ind w:left="567" w:hanging="567"/>
        <w:contextualSpacing/>
        <w:rPr>
          <w:lang w:val="mt-MT"/>
        </w:rPr>
      </w:pPr>
    </w:p>
    <w:p w14:paraId="61F24674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Qabel ma Xromi jitnieda f’kull Stat Membru, id-Detentur tal-Awtorizzazzjoni għat-Tqegħid fis-Suq (MAH) għandu jaqbel fuq il-kontenut u l-format tal-programm edukattiv, inkluż il- mezzi ta’ komunikazzjoni, il-modalitajiet ta’ distribuzzjoni, u kull aspett ieħor tal-programm, mal-Awtorità Nazzjonali Kompetenti.</w:t>
      </w:r>
    </w:p>
    <w:p w14:paraId="2685C8B4" w14:textId="77777777" w:rsidR="00086F61" w:rsidRPr="00257F30" w:rsidRDefault="00086F61" w:rsidP="00245C2B">
      <w:pPr>
        <w:rPr>
          <w:lang w:val="mt-MT"/>
        </w:rPr>
      </w:pPr>
    </w:p>
    <w:p w14:paraId="75715ED4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Il-programm edukattiv għandu l-għan li jiżgura l-użu sigur u effettiv tal-prodott, li jimminimizza r-riskji elenkati hawn taħt u li jnaqqas il-piż ta’ reazzjonijiet avversi bi Xromi.</w:t>
      </w:r>
    </w:p>
    <w:p w14:paraId="194FE91F" w14:textId="77777777" w:rsidR="00086F61" w:rsidRPr="00257F30" w:rsidRDefault="00086F61" w:rsidP="00245C2B">
      <w:pPr>
        <w:rPr>
          <w:lang w:val="mt-MT"/>
        </w:rPr>
      </w:pPr>
    </w:p>
    <w:p w14:paraId="29AF18B7" w14:textId="77777777" w:rsidR="00086F61" w:rsidRPr="00257F30" w:rsidRDefault="00DF724D" w:rsidP="00245C2B">
      <w:pPr>
        <w:rPr>
          <w:lang w:val="mt-MT"/>
        </w:rPr>
      </w:pPr>
      <w:r w:rsidRPr="00257F30">
        <w:rPr>
          <w:lang w:val="mt-MT"/>
        </w:rPr>
        <w:t>L-M</w:t>
      </w:r>
      <w:r w:rsidR="00086F61" w:rsidRPr="00257F30">
        <w:rPr>
          <w:lang w:val="mt-MT"/>
        </w:rPr>
        <w:t>AH għandu jiżgura li f’kull Stat Membru fejn jitqiegħed fis-suq Xromi, il-professjonisti</w:t>
      </w:r>
      <w:r w:rsidRPr="00257F30">
        <w:rPr>
          <w:lang w:val="mt-MT"/>
        </w:rPr>
        <w:t xml:space="preserve"> </w:t>
      </w:r>
      <w:r w:rsidR="00086F61" w:rsidRPr="00257F30">
        <w:rPr>
          <w:lang w:val="mt-MT"/>
        </w:rPr>
        <w:t xml:space="preserve">tal-kura tas-saħħa kollha u l-pazjenti/persuni li jieħdu ħsieb il-pazjent li huma mistennija jagħtu b’riċetta u </w:t>
      </w:r>
      <w:r w:rsidR="00086F61" w:rsidRPr="00257F30">
        <w:rPr>
          <w:lang w:val="mt-MT"/>
        </w:rPr>
        <w:lastRenderedPageBreak/>
        <w:t>jużaw Xromi ikollhom aċċess għal/jingħataw il-pakkett edukattiv li ġej biex jinxtered fil-korpi professjonali:</w:t>
      </w:r>
    </w:p>
    <w:p w14:paraId="3D53DEC6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Materjal edukattiv għat-tabib</w:t>
      </w:r>
    </w:p>
    <w:p w14:paraId="559637E8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Pakkett ta’ informazzjoni għall-pazjent</w:t>
      </w:r>
    </w:p>
    <w:p w14:paraId="7EEBA149" w14:textId="77777777" w:rsidR="00086F61" w:rsidRPr="00257F30" w:rsidRDefault="00086F61" w:rsidP="00245C2B">
      <w:pPr>
        <w:rPr>
          <w:lang w:val="mt-MT"/>
        </w:rPr>
      </w:pPr>
    </w:p>
    <w:p w14:paraId="30975DD7" w14:textId="77777777" w:rsidR="00086F61" w:rsidRPr="00257F30" w:rsidRDefault="00086F61" w:rsidP="00245C2B">
      <w:pPr>
        <w:rPr>
          <w:lang w:val="mt-MT"/>
        </w:rPr>
      </w:pPr>
      <w:r w:rsidRPr="00C547DB">
        <w:rPr>
          <w:b/>
          <w:bCs/>
          <w:lang w:val="mt-MT"/>
        </w:rPr>
        <w:t>Il-</w:t>
      </w:r>
      <w:r w:rsidRPr="00257F30">
        <w:rPr>
          <w:b/>
          <w:bCs/>
          <w:lang w:val="mt-MT"/>
        </w:rPr>
        <w:t>materjal edukattiv għat-tabib</w:t>
      </w:r>
      <w:r w:rsidRPr="00257F30">
        <w:rPr>
          <w:lang w:val="mt-MT"/>
        </w:rPr>
        <w:t xml:space="preserve"> għandu jkun fih:</w:t>
      </w:r>
    </w:p>
    <w:p w14:paraId="39F7BF5F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Is-Sommarju tal-Karatteristiċi tal-Prodott</w:t>
      </w:r>
    </w:p>
    <w:p w14:paraId="7075772D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Gwida għall-professjonisti tal-kura tas-saħħa</w:t>
      </w:r>
    </w:p>
    <w:p w14:paraId="6569E71E" w14:textId="77777777" w:rsidR="00086F61" w:rsidRPr="00257F30" w:rsidRDefault="00086F61" w:rsidP="00245C2B">
      <w:pPr>
        <w:rPr>
          <w:lang w:val="mt-MT"/>
        </w:rPr>
      </w:pPr>
    </w:p>
    <w:p w14:paraId="2AD447C9" w14:textId="77777777" w:rsidR="00086F61" w:rsidRPr="00257F30" w:rsidRDefault="00086F61" w:rsidP="00245C2B">
      <w:pPr>
        <w:rPr>
          <w:lang w:val="mt-MT"/>
        </w:rPr>
      </w:pPr>
      <w:r w:rsidRPr="00257F30">
        <w:rPr>
          <w:b/>
          <w:bCs/>
          <w:lang w:val="mt-MT"/>
        </w:rPr>
        <w:t>Il-Gwida għall-professjonisti tal-kura tas-saħħa</w:t>
      </w:r>
      <w:r w:rsidRPr="00257F30">
        <w:rPr>
          <w:lang w:val="mt-MT"/>
        </w:rPr>
        <w:t xml:space="preserve"> għandu jkun fiha l-elementi ewlenin li ġejjin:</w:t>
      </w:r>
    </w:p>
    <w:p w14:paraId="2CD2B45A" w14:textId="77777777" w:rsidR="00086F61" w:rsidRPr="00257F30" w:rsidRDefault="00086F61" w:rsidP="00831D52">
      <w:pPr>
        <w:pStyle w:val="ListParagraph"/>
        <w:numPr>
          <w:ilvl w:val="0"/>
          <w:numId w:val="3"/>
        </w:numPr>
        <w:tabs>
          <w:tab w:val="clear" w:pos="567"/>
          <w:tab w:val="left" w:pos="1134"/>
        </w:tabs>
        <w:ind w:left="567" w:hanging="567"/>
        <w:rPr>
          <w:lang w:val="mt-MT"/>
        </w:rPr>
      </w:pPr>
      <w:r w:rsidRPr="00257F30">
        <w:rPr>
          <w:lang w:val="mt-MT"/>
        </w:rPr>
        <w:t>L-indikazzjoni, id-dożaġġ u l-aġġustament tad-doża;</w:t>
      </w:r>
    </w:p>
    <w:p w14:paraId="2A5D9B5E" w14:textId="77777777" w:rsidR="00086F61" w:rsidRPr="00257F30" w:rsidRDefault="00086F61" w:rsidP="00831D52">
      <w:pPr>
        <w:pStyle w:val="ListParagraph"/>
        <w:numPr>
          <w:ilvl w:val="0"/>
          <w:numId w:val="3"/>
        </w:numPr>
        <w:tabs>
          <w:tab w:val="clear" w:pos="567"/>
          <w:tab w:val="left" w:pos="1134"/>
        </w:tabs>
        <w:ind w:left="567" w:hanging="567"/>
        <w:rPr>
          <w:lang w:val="mt-MT"/>
        </w:rPr>
      </w:pPr>
      <w:r w:rsidRPr="00257F30">
        <w:rPr>
          <w:lang w:val="mt-MT"/>
        </w:rPr>
        <w:t>Deskrizzjoni tal-immaniġġjar sigur ta’ Xromi, inkluż ir-riskju ta’ żball fil- medikazzjoni minħabba l-użu ta’ żewġ siringi ta’ dożaġġ differenti;</w:t>
      </w:r>
    </w:p>
    <w:p w14:paraId="641E213D" w14:textId="77777777" w:rsidR="00086F61" w:rsidRPr="00257F30" w:rsidRDefault="00086F61" w:rsidP="00831D52">
      <w:pPr>
        <w:pStyle w:val="ListParagraph"/>
        <w:numPr>
          <w:ilvl w:val="0"/>
          <w:numId w:val="3"/>
        </w:numPr>
        <w:tabs>
          <w:tab w:val="clear" w:pos="567"/>
          <w:tab w:val="left" w:pos="1134"/>
        </w:tabs>
        <w:ind w:left="567" w:hanging="567"/>
        <w:rPr>
          <w:lang w:val="mt-MT"/>
        </w:rPr>
      </w:pPr>
      <w:r w:rsidRPr="00257F30">
        <w:rPr>
          <w:lang w:val="mt-MT"/>
        </w:rPr>
        <w:t>Twissijiet dwar riskji importanti assoċjati mal-użu ta’ Xromi:</w:t>
      </w:r>
    </w:p>
    <w:p w14:paraId="72EE14EC" w14:textId="77777777" w:rsidR="00086F61" w:rsidRPr="00257F30" w:rsidRDefault="00086F61" w:rsidP="00831D52">
      <w:pPr>
        <w:pStyle w:val="ListParagraph"/>
        <w:numPr>
          <w:ilvl w:val="0"/>
          <w:numId w:val="4"/>
        </w:numPr>
        <w:tabs>
          <w:tab w:val="clear" w:pos="567"/>
          <w:tab w:val="left" w:pos="1701"/>
        </w:tabs>
        <w:ind w:left="1134" w:hanging="567"/>
        <w:rPr>
          <w:lang w:val="mt-MT"/>
        </w:rPr>
      </w:pPr>
      <w:r w:rsidRPr="00257F30">
        <w:rPr>
          <w:lang w:val="mt-MT"/>
        </w:rPr>
        <w:t>Il-bdil tal-pazjenti mill-kapsula u l-pillola għall-formulazzjoni likwida;</w:t>
      </w:r>
    </w:p>
    <w:p w14:paraId="3FF27625" w14:textId="44AF96DD" w:rsidR="006259D4" w:rsidRDefault="006259D4" w:rsidP="00831D52">
      <w:pPr>
        <w:pStyle w:val="ListParagraph"/>
        <w:numPr>
          <w:ilvl w:val="0"/>
          <w:numId w:val="4"/>
        </w:numPr>
        <w:ind w:left="1134" w:hanging="567"/>
        <w:rPr>
          <w:lang w:val="mt-MT"/>
        </w:rPr>
      </w:pPr>
      <w:r w:rsidRPr="006259D4">
        <w:rPr>
          <w:lang w:val="mt-MT"/>
        </w:rPr>
        <w:t>Il-bżonn ta’ kontraċezzjoni</w:t>
      </w:r>
      <w:r w:rsidR="00DD6AEB">
        <w:rPr>
          <w:lang w:val="mt-MT"/>
        </w:rPr>
        <w:t>;</w:t>
      </w:r>
      <w:r w:rsidRPr="006259D4">
        <w:rPr>
          <w:lang w:val="mt-MT"/>
        </w:rPr>
        <w:t xml:space="preserve"> </w:t>
      </w:r>
    </w:p>
    <w:p w14:paraId="7913E3CA" w14:textId="1F3B63B2" w:rsidR="006259D4" w:rsidRDefault="006259D4" w:rsidP="00831D52">
      <w:pPr>
        <w:pStyle w:val="ListParagraph"/>
        <w:numPr>
          <w:ilvl w:val="0"/>
          <w:numId w:val="4"/>
        </w:numPr>
        <w:ind w:left="1134" w:hanging="567"/>
        <w:rPr>
          <w:lang w:val="mt-MT"/>
        </w:rPr>
      </w:pPr>
      <w:r w:rsidRPr="006259D4">
        <w:rPr>
          <w:lang w:val="mt-MT"/>
        </w:rPr>
        <w:t>Ir-riskju għall-fertilità maskili u femminili, ir-riskju potenzjali għall-fetu u t-treddigħ</w:t>
      </w:r>
      <w:r w:rsidR="00DD6AEB">
        <w:rPr>
          <w:lang w:val="mt-MT"/>
        </w:rPr>
        <w:t>;</w:t>
      </w:r>
    </w:p>
    <w:p w14:paraId="7D58FAB3" w14:textId="68B4BF18" w:rsidR="006259D4" w:rsidRPr="00257F30" w:rsidRDefault="006259D4" w:rsidP="00831D52">
      <w:pPr>
        <w:pStyle w:val="ListParagraph"/>
        <w:numPr>
          <w:ilvl w:val="0"/>
          <w:numId w:val="4"/>
        </w:numPr>
        <w:ind w:left="1134" w:hanging="567"/>
        <w:rPr>
          <w:lang w:val="mt-MT"/>
        </w:rPr>
      </w:pPr>
      <w:r w:rsidRPr="006259D4">
        <w:rPr>
          <w:lang w:val="mt-MT"/>
        </w:rPr>
        <w:t>Immanniġjar ta’ reazzjonijiet avversi tal-mediċina</w:t>
      </w:r>
    </w:p>
    <w:p w14:paraId="345955EE" w14:textId="77777777" w:rsidR="00086F61" w:rsidRPr="00257F30" w:rsidRDefault="00086F61" w:rsidP="00245C2B">
      <w:pPr>
        <w:rPr>
          <w:lang w:val="mt-MT"/>
        </w:rPr>
      </w:pPr>
    </w:p>
    <w:p w14:paraId="62425603" w14:textId="77777777" w:rsidR="00086F61" w:rsidRPr="00257F30" w:rsidRDefault="00086F61" w:rsidP="00245C2B">
      <w:pPr>
        <w:rPr>
          <w:lang w:val="mt-MT"/>
        </w:rPr>
      </w:pPr>
      <w:r w:rsidRPr="00C547DB">
        <w:rPr>
          <w:b/>
          <w:bCs/>
          <w:lang w:val="mt-MT"/>
        </w:rPr>
        <w:t>Il-pakkett</w:t>
      </w:r>
      <w:r w:rsidRPr="00257F30">
        <w:rPr>
          <w:b/>
          <w:lang w:val="mt-MT"/>
        </w:rPr>
        <w:t xml:space="preserve"> ta’ informazzjoni għall-pazjent</w:t>
      </w:r>
      <w:r w:rsidRPr="00257F30">
        <w:rPr>
          <w:lang w:val="mt-MT"/>
        </w:rPr>
        <w:t xml:space="preserve"> għandu jkun fih:</w:t>
      </w:r>
    </w:p>
    <w:p w14:paraId="25EAA707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Fuljett ta’ tagħrif għall-pazjent</w:t>
      </w:r>
    </w:p>
    <w:p w14:paraId="36168DA3" w14:textId="77777777" w:rsidR="00086F61" w:rsidRPr="00257F30" w:rsidRDefault="00086F61" w:rsidP="00DF724D">
      <w:pPr>
        <w:pStyle w:val="ListParagraph"/>
        <w:numPr>
          <w:ilvl w:val="0"/>
          <w:numId w:val="1"/>
        </w:numPr>
        <w:ind w:left="567" w:hanging="567"/>
        <w:rPr>
          <w:lang w:val="mt-MT"/>
        </w:rPr>
      </w:pPr>
      <w:r w:rsidRPr="00257F30">
        <w:rPr>
          <w:lang w:val="mt-MT"/>
        </w:rPr>
        <w:t>Gwida għall-pazjent/persuna li tieħu ħsieb il-pazjent</w:t>
      </w:r>
    </w:p>
    <w:p w14:paraId="1A4474BE" w14:textId="77777777" w:rsidR="00086F61" w:rsidRPr="00257F30" w:rsidRDefault="00086F61" w:rsidP="00245C2B">
      <w:pPr>
        <w:rPr>
          <w:lang w:val="mt-MT"/>
        </w:rPr>
      </w:pPr>
    </w:p>
    <w:p w14:paraId="4F3F5E49" w14:textId="77777777" w:rsidR="00086F61" w:rsidRPr="00257F30" w:rsidRDefault="00086F61" w:rsidP="00245C2B">
      <w:pPr>
        <w:rPr>
          <w:lang w:val="mt-MT"/>
        </w:rPr>
      </w:pPr>
      <w:r w:rsidRPr="00257F30">
        <w:rPr>
          <w:b/>
          <w:lang w:val="mt-MT"/>
        </w:rPr>
        <w:t xml:space="preserve">Il-Gwida għall-pazjent/persuna li tieħu ħsieb il-pazjent </w:t>
      </w:r>
      <w:r w:rsidRPr="00257F30">
        <w:rPr>
          <w:lang w:val="mt-MT"/>
        </w:rPr>
        <w:t>għandu jkun fiha l-elementi ewlenin li ġejjin:</w:t>
      </w:r>
    </w:p>
    <w:p w14:paraId="4D10F860" w14:textId="77777777" w:rsidR="00086F61" w:rsidRPr="00257F30" w:rsidRDefault="00086F61" w:rsidP="00831D52">
      <w:pPr>
        <w:pStyle w:val="ListParagraph"/>
        <w:numPr>
          <w:ilvl w:val="0"/>
          <w:numId w:val="3"/>
        </w:numPr>
        <w:ind w:left="567" w:hanging="567"/>
        <w:rPr>
          <w:lang w:val="mt-MT"/>
        </w:rPr>
      </w:pPr>
      <w:r w:rsidRPr="00257F30">
        <w:rPr>
          <w:lang w:val="mt-MT"/>
        </w:rPr>
        <w:t>Indikazzjoni;</w:t>
      </w:r>
    </w:p>
    <w:p w14:paraId="1F155D42" w14:textId="77777777" w:rsidR="00086F61" w:rsidRPr="00257F30" w:rsidRDefault="00086F61" w:rsidP="00831D52">
      <w:pPr>
        <w:pStyle w:val="ListParagraph"/>
        <w:numPr>
          <w:ilvl w:val="0"/>
          <w:numId w:val="3"/>
        </w:numPr>
        <w:ind w:left="567" w:hanging="567"/>
        <w:rPr>
          <w:lang w:val="mt-MT"/>
        </w:rPr>
      </w:pPr>
      <w:r w:rsidRPr="00257F30">
        <w:rPr>
          <w:lang w:val="mt-MT"/>
        </w:rPr>
        <w:t>Istruzzjonijiet għal użu xieraq u sigur tal-prodott, inkluż istruzzjonijiet ċari dwar l-użu ta’ żewġ siringi ta’ dożaġġ differenti biex jiġi evitat ir-riskju ta’ żball fil-medikazzjoni;</w:t>
      </w:r>
    </w:p>
    <w:p w14:paraId="5AC9FC89" w14:textId="50185723" w:rsidR="005D6020" w:rsidRDefault="005D6020" w:rsidP="005D6020">
      <w:pPr>
        <w:pStyle w:val="ListParagraph"/>
        <w:numPr>
          <w:ilvl w:val="0"/>
          <w:numId w:val="6"/>
        </w:numPr>
        <w:ind w:hanging="720"/>
        <w:rPr>
          <w:lang w:val="mt-MT"/>
        </w:rPr>
      </w:pPr>
      <w:r w:rsidRPr="006259D4">
        <w:rPr>
          <w:lang w:val="mt-MT"/>
        </w:rPr>
        <w:t>Il-bżonn ta’ kontraċezzjoni</w:t>
      </w:r>
      <w:r w:rsidR="00DD6AEB">
        <w:rPr>
          <w:lang w:val="mt-MT"/>
        </w:rPr>
        <w:t>;</w:t>
      </w:r>
      <w:r w:rsidRPr="006259D4">
        <w:rPr>
          <w:lang w:val="mt-MT"/>
        </w:rPr>
        <w:t xml:space="preserve"> </w:t>
      </w:r>
    </w:p>
    <w:p w14:paraId="11EA03DE" w14:textId="77777777" w:rsidR="005D6020" w:rsidRDefault="005D6020" w:rsidP="00982941">
      <w:pPr>
        <w:pStyle w:val="ListParagraph"/>
        <w:numPr>
          <w:ilvl w:val="0"/>
          <w:numId w:val="6"/>
        </w:numPr>
        <w:ind w:hanging="720"/>
        <w:rPr>
          <w:lang w:val="mt-MT"/>
        </w:rPr>
      </w:pPr>
      <w:r w:rsidRPr="006259D4">
        <w:rPr>
          <w:lang w:val="mt-MT"/>
        </w:rPr>
        <w:t>Ir-riskju għall-fertilità maskili u femminili, ir-riskju potenzjali għall-fetu u t-treddigħ</w:t>
      </w:r>
    </w:p>
    <w:p w14:paraId="66493926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2222673C" w14:textId="77777777" w:rsidR="005D690C" w:rsidRPr="00257F30" w:rsidRDefault="005D690C" w:rsidP="00245C2B">
      <w:pPr>
        <w:rPr>
          <w:lang w:val="mt-MT"/>
        </w:rPr>
      </w:pPr>
    </w:p>
    <w:p w14:paraId="1CDF2903" w14:textId="77777777" w:rsidR="005D690C" w:rsidRPr="00257F30" w:rsidRDefault="005D690C" w:rsidP="00245C2B">
      <w:pPr>
        <w:rPr>
          <w:lang w:val="mt-MT"/>
        </w:rPr>
      </w:pPr>
    </w:p>
    <w:p w14:paraId="3835251E" w14:textId="77777777" w:rsidR="005D690C" w:rsidRPr="00257F30" w:rsidRDefault="005D690C" w:rsidP="00245C2B">
      <w:pPr>
        <w:rPr>
          <w:lang w:val="mt-MT"/>
        </w:rPr>
      </w:pPr>
    </w:p>
    <w:p w14:paraId="69DDBF3F" w14:textId="77777777" w:rsidR="005D690C" w:rsidRPr="00257F30" w:rsidRDefault="005D690C" w:rsidP="00245C2B">
      <w:pPr>
        <w:rPr>
          <w:lang w:val="mt-MT"/>
        </w:rPr>
      </w:pPr>
    </w:p>
    <w:p w14:paraId="7AFEBB6F" w14:textId="77777777" w:rsidR="005D690C" w:rsidRPr="00257F30" w:rsidRDefault="005D690C" w:rsidP="00245C2B">
      <w:pPr>
        <w:rPr>
          <w:lang w:val="mt-MT"/>
        </w:rPr>
      </w:pPr>
    </w:p>
    <w:p w14:paraId="19699294" w14:textId="77777777" w:rsidR="005D690C" w:rsidRPr="00257F30" w:rsidRDefault="005D690C" w:rsidP="00245C2B">
      <w:pPr>
        <w:rPr>
          <w:lang w:val="mt-MT"/>
        </w:rPr>
      </w:pPr>
    </w:p>
    <w:p w14:paraId="0228F7FC" w14:textId="77777777" w:rsidR="005D690C" w:rsidRPr="00257F30" w:rsidRDefault="005D690C" w:rsidP="00245C2B">
      <w:pPr>
        <w:rPr>
          <w:lang w:val="mt-MT"/>
        </w:rPr>
      </w:pPr>
    </w:p>
    <w:p w14:paraId="78BE2535" w14:textId="77777777" w:rsidR="005D690C" w:rsidRPr="00257F30" w:rsidRDefault="005D690C" w:rsidP="00245C2B">
      <w:pPr>
        <w:rPr>
          <w:lang w:val="mt-MT"/>
        </w:rPr>
      </w:pPr>
    </w:p>
    <w:p w14:paraId="31A657F8" w14:textId="77777777" w:rsidR="005D690C" w:rsidRPr="00257F30" w:rsidRDefault="005D690C" w:rsidP="00245C2B">
      <w:pPr>
        <w:rPr>
          <w:lang w:val="mt-MT"/>
        </w:rPr>
      </w:pPr>
    </w:p>
    <w:p w14:paraId="55899D49" w14:textId="77777777" w:rsidR="005D690C" w:rsidRPr="00257F30" w:rsidRDefault="005D690C" w:rsidP="00245C2B">
      <w:pPr>
        <w:rPr>
          <w:lang w:val="mt-MT"/>
        </w:rPr>
      </w:pPr>
    </w:p>
    <w:p w14:paraId="1B63CB58" w14:textId="77777777" w:rsidR="005D690C" w:rsidRPr="00257F30" w:rsidRDefault="005D690C" w:rsidP="00245C2B">
      <w:pPr>
        <w:rPr>
          <w:lang w:val="mt-MT"/>
        </w:rPr>
      </w:pPr>
    </w:p>
    <w:p w14:paraId="5E7CAFEE" w14:textId="77777777" w:rsidR="005D690C" w:rsidRPr="00257F30" w:rsidRDefault="005D690C" w:rsidP="00245C2B">
      <w:pPr>
        <w:rPr>
          <w:lang w:val="mt-MT"/>
        </w:rPr>
      </w:pPr>
    </w:p>
    <w:p w14:paraId="707629CE" w14:textId="77777777" w:rsidR="005D690C" w:rsidRPr="00257F30" w:rsidRDefault="005D690C" w:rsidP="00245C2B">
      <w:pPr>
        <w:rPr>
          <w:lang w:val="mt-MT"/>
        </w:rPr>
      </w:pPr>
    </w:p>
    <w:p w14:paraId="002EB6B5" w14:textId="77777777" w:rsidR="005D690C" w:rsidRPr="00257F30" w:rsidRDefault="005D690C" w:rsidP="00245C2B">
      <w:pPr>
        <w:rPr>
          <w:lang w:val="mt-MT"/>
        </w:rPr>
      </w:pPr>
    </w:p>
    <w:p w14:paraId="1B23DC67" w14:textId="77777777" w:rsidR="005D690C" w:rsidRPr="00257F30" w:rsidRDefault="005D690C" w:rsidP="00245C2B">
      <w:pPr>
        <w:rPr>
          <w:lang w:val="mt-MT"/>
        </w:rPr>
      </w:pPr>
    </w:p>
    <w:p w14:paraId="49CB1A0F" w14:textId="77777777" w:rsidR="005D690C" w:rsidRPr="00257F30" w:rsidRDefault="005D690C" w:rsidP="00245C2B">
      <w:pPr>
        <w:rPr>
          <w:lang w:val="mt-MT"/>
        </w:rPr>
      </w:pPr>
    </w:p>
    <w:p w14:paraId="0FB393FC" w14:textId="77777777" w:rsidR="005D690C" w:rsidRPr="00257F30" w:rsidRDefault="005D690C" w:rsidP="00245C2B">
      <w:pPr>
        <w:rPr>
          <w:lang w:val="mt-MT"/>
        </w:rPr>
      </w:pPr>
    </w:p>
    <w:p w14:paraId="7740D88D" w14:textId="77777777" w:rsidR="005D690C" w:rsidRPr="00257F30" w:rsidRDefault="005D690C" w:rsidP="00245C2B">
      <w:pPr>
        <w:rPr>
          <w:lang w:val="mt-MT"/>
        </w:rPr>
      </w:pPr>
    </w:p>
    <w:p w14:paraId="0DC0874C" w14:textId="77777777" w:rsidR="005D690C" w:rsidRPr="00257F30" w:rsidRDefault="005D690C" w:rsidP="00245C2B">
      <w:pPr>
        <w:rPr>
          <w:lang w:val="mt-MT"/>
        </w:rPr>
      </w:pPr>
    </w:p>
    <w:p w14:paraId="2E131BA5" w14:textId="77777777" w:rsidR="00086F61" w:rsidRPr="00257F30" w:rsidRDefault="00086F61" w:rsidP="00245C2B">
      <w:pPr>
        <w:rPr>
          <w:lang w:val="mt-MT"/>
        </w:rPr>
      </w:pPr>
    </w:p>
    <w:p w14:paraId="2E1842CA" w14:textId="77777777" w:rsidR="005D690C" w:rsidRPr="00257F30" w:rsidRDefault="005D690C" w:rsidP="00245C2B">
      <w:pPr>
        <w:rPr>
          <w:lang w:val="mt-MT"/>
        </w:rPr>
      </w:pPr>
    </w:p>
    <w:p w14:paraId="73C6FB8C" w14:textId="77777777" w:rsidR="005D690C" w:rsidRPr="00257F30" w:rsidRDefault="005D690C" w:rsidP="00245C2B">
      <w:pPr>
        <w:rPr>
          <w:lang w:val="mt-MT"/>
        </w:rPr>
      </w:pPr>
    </w:p>
    <w:p w14:paraId="33AD2498" w14:textId="77777777" w:rsidR="005D690C" w:rsidRPr="00257F30" w:rsidRDefault="005D690C" w:rsidP="00245C2B">
      <w:pPr>
        <w:rPr>
          <w:lang w:val="mt-MT"/>
        </w:rPr>
      </w:pPr>
    </w:p>
    <w:p w14:paraId="1461A314" w14:textId="77777777" w:rsidR="005D690C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ANNESS III</w:t>
      </w:r>
    </w:p>
    <w:p w14:paraId="00B9F12A" w14:textId="77777777" w:rsidR="005D690C" w:rsidRPr="00F13C7E" w:rsidRDefault="005D690C" w:rsidP="00F13C7E">
      <w:pPr>
        <w:jc w:val="center"/>
        <w:rPr>
          <w:b/>
          <w:lang w:val="mt-MT"/>
        </w:rPr>
      </w:pPr>
    </w:p>
    <w:p w14:paraId="786582E4" w14:textId="77777777" w:rsidR="005D690C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TIKKETTAR U FULJETT TA’ TAGĦRIF</w:t>
      </w:r>
    </w:p>
    <w:p w14:paraId="695B4C3A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6E884BEC" w14:textId="77777777" w:rsidR="005D690C" w:rsidRPr="00257F30" w:rsidRDefault="005D690C" w:rsidP="00245C2B">
      <w:pPr>
        <w:rPr>
          <w:lang w:val="mt-MT"/>
        </w:rPr>
      </w:pPr>
    </w:p>
    <w:p w14:paraId="7DD58A6D" w14:textId="77777777" w:rsidR="005D690C" w:rsidRPr="00257F30" w:rsidRDefault="005D690C" w:rsidP="00245C2B">
      <w:pPr>
        <w:rPr>
          <w:lang w:val="mt-MT"/>
        </w:rPr>
      </w:pPr>
    </w:p>
    <w:p w14:paraId="042C74CF" w14:textId="77777777" w:rsidR="005D690C" w:rsidRPr="00257F30" w:rsidRDefault="005D690C" w:rsidP="00245C2B">
      <w:pPr>
        <w:rPr>
          <w:lang w:val="mt-MT"/>
        </w:rPr>
      </w:pPr>
    </w:p>
    <w:p w14:paraId="3889CA65" w14:textId="77777777" w:rsidR="005D690C" w:rsidRPr="00257F30" w:rsidRDefault="005D690C" w:rsidP="00245C2B">
      <w:pPr>
        <w:rPr>
          <w:lang w:val="mt-MT"/>
        </w:rPr>
      </w:pPr>
    </w:p>
    <w:p w14:paraId="19264A14" w14:textId="77777777" w:rsidR="005D690C" w:rsidRPr="00257F30" w:rsidRDefault="005D690C" w:rsidP="00245C2B">
      <w:pPr>
        <w:rPr>
          <w:lang w:val="mt-MT"/>
        </w:rPr>
      </w:pPr>
    </w:p>
    <w:p w14:paraId="6CF49C62" w14:textId="77777777" w:rsidR="005D690C" w:rsidRPr="00257F30" w:rsidRDefault="005D690C" w:rsidP="00245C2B">
      <w:pPr>
        <w:rPr>
          <w:lang w:val="mt-MT"/>
        </w:rPr>
      </w:pPr>
    </w:p>
    <w:p w14:paraId="7F204180" w14:textId="77777777" w:rsidR="005D690C" w:rsidRPr="00257F30" w:rsidRDefault="005D690C" w:rsidP="00245C2B">
      <w:pPr>
        <w:rPr>
          <w:lang w:val="mt-MT"/>
        </w:rPr>
      </w:pPr>
    </w:p>
    <w:p w14:paraId="137DCCE7" w14:textId="77777777" w:rsidR="005D690C" w:rsidRPr="00257F30" w:rsidRDefault="005D690C" w:rsidP="00245C2B">
      <w:pPr>
        <w:rPr>
          <w:lang w:val="mt-MT"/>
        </w:rPr>
      </w:pPr>
    </w:p>
    <w:p w14:paraId="5C2A8811" w14:textId="77777777" w:rsidR="00086F61" w:rsidRPr="00257F30" w:rsidRDefault="00086F61" w:rsidP="00245C2B">
      <w:pPr>
        <w:rPr>
          <w:lang w:val="mt-MT"/>
        </w:rPr>
      </w:pPr>
    </w:p>
    <w:p w14:paraId="66B2DF52" w14:textId="77777777" w:rsidR="005D690C" w:rsidRPr="00257F30" w:rsidRDefault="005D690C" w:rsidP="00245C2B">
      <w:pPr>
        <w:rPr>
          <w:lang w:val="mt-MT"/>
        </w:rPr>
      </w:pPr>
    </w:p>
    <w:p w14:paraId="772E433F" w14:textId="77777777" w:rsidR="005D690C" w:rsidRPr="00257F30" w:rsidRDefault="005D690C" w:rsidP="00245C2B">
      <w:pPr>
        <w:rPr>
          <w:lang w:val="mt-MT"/>
        </w:rPr>
      </w:pPr>
    </w:p>
    <w:p w14:paraId="44D6CEC2" w14:textId="77777777" w:rsidR="005D690C" w:rsidRPr="00257F30" w:rsidRDefault="005D690C" w:rsidP="00245C2B">
      <w:pPr>
        <w:rPr>
          <w:lang w:val="mt-MT"/>
        </w:rPr>
      </w:pPr>
    </w:p>
    <w:p w14:paraId="7FC6C084" w14:textId="77777777" w:rsidR="005D690C" w:rsidRPr="00257F30" w:rsidRDefault="005D690C" w:rsidP="00245C2B">
      <w:pPr>
        <w:rPr>
          <w:lang w:val="mt-MT"/>
        </w:rPr>
      </w:pPr>
    </w:p>
    <w:p w14:paraId="06D47235" w14:textId="77777777" w:rsidR="005D690C" w:rsidRPr="00257F30" w:rsidRDefault="005D690C" w:rsidP="00245C2B">
      <w:pPr>
        <w:rPr>
          <w:lang w:val="mt-MT"/>
        </w:rPr>
      </w:pPr>
    </w:p>
    <w:p w14:paraId="1F2DFE3F" w14:textId="77777777" w:rsidR="005D690C" w:rsidRPr="00257F30" w:rsidRDefault="005D690C" w:rsidP="00245C2B">
      <w:pPr>
        <w:rPr>
          <w:lang w:val="mt-MT"/>
        </w:rPr>
      </w:pPr>
    </w:p>
    <w:p w14:paraId="427F8A0F" w14:textId="77777777" w:rsidR="005D690C" w:rsidRPr="00257F30" w:rsidRDefault="005D690C" w:rsidP="00245C2B">
      <w:pPr>
        <w:rPr>
          <w:lang w:val="mt-MT"/>
        </w:rPr>
      </w:pPr>
    </w:p>
    <w:p w14:paraId="31E02CC1" w14:textId="77777777" w:rsidR="005D690C" w:rsidRPr="00257F30" w:rsidRDefault="005D690C" w:rsidP="00245C2B">
      <w:pPr>
        <w:rPr>
          <w:lang w:val="mt-MT"/>
        </w:rPr>
      </w:pPr>
    </w:p>
    <w:p w14:paraId="0021B0A6" w14:textId="77777777" w:rsidR="005D690C" w:rsidRPr="00257F30" w:rsidRDefault="005D690C" w:rsidP="00245C2B">
      <w:pPr>
        <w:rPr>
          <w:lang w:val="mt-MT"/>
        </w:rPr>
      </w:pPr>
    </w:p>
    <w:p w14:paraId="27827D30" w14:textId="77777777" w:rsidR="005D690C" w:rsidRPr="00257F30" w:rsidRDefault="005D690C" w:rsidP="00245C2B">
      <w:pPr>
        <w:rPr>
          <w:lang w:val="mt-MT"/>
        </w:rPr>
      </w:pPr>
    </w:p>
    <w:p w14:paraId="54096CB6" w14:textId="77777777" w:rsidR="005D690C" w:rsidRPr="00257F30" w:rsidRDefault="005D690C" w:rsidP="00245C2B">
      <w:pPr>
        <w:rPr>
          <w:lang w:val="mt-MT"/>
        </w:rPr>
      </w:pPr>
    </w:p>
    <w:p w14:paraId="089C54EB" w14:textId="77777777" w:rsidR="005D690C" w:rsidRPr="00257F30" w:rsidRDefault="005D690C" w:rsidP="00245C2B">
      <w:pPr>
        <w:rPr>
          <w:lang w:val="mt-MT"/>
        </w:rPr>
      </w:pPr>
    </w:p>
    <w:p w14:paraId="707263D4" w14:textId="77777777" w:rsidR="005D690C" w:rsidRPr="00257F30" w:rsidRDefault="005D690C" w:rsidP="00245C2B">
      <w:pPr>
        <w:rPr>
          <w:lang w:val="mt-MT"/>
        </w:rPr>
      </w:pPr>
    </w:p>
    <w:p w14:paraId="6F6CBF83" w14:textId="77777777" w:rsidR="005D690C" w:rsidRPr="00257F30" w:rsidRDefault="005D690C" w:rsidP="00245C2B">
      <w:pPr>
        <w:rPr>
          <w:lang w:val="mt-MT"/>
        </w:rPr>
      </w:pPr>
    </w:p>
    <w:p w14:paraId="39FBFC67" w14:textId="77777777" w:rsidR="005D690C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A.</w:t>
      </w:r>
      <w:r w:rsidR="00A77A4F" w:rsidRPr="00F13C7E">
        <w:rPr>
          <w:b/>
          <w:lang w:val="mt-MT"/>
        </w:rPr>
        <w:tab/>
      </w:r>
      <w:r w:rsidR="00812D16" w:rsidRPr="00F13C7E">
        <w:rPr>
          <w:b/>
          <w:lang w:val="mt-MT"/>
        </w:rPr>
        <w:t>TIKKETTAR</w:t>
      </w:r>
    </w:p>
    <w:p w14:paraId="130EBFFB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37E7BB61" w14:textId="77777777" w:rsidR="00086F61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TAGĦRIF LI GĦANDU JIDHER FUQ IL-PAKKETT TA’ BARRA</w:t>
      </w:r>
    </w:p>
    <w:p w14:paraId="500C3EBF" w14:textId="77777777" w:rsidR="00086F61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</w:p>
    <w:p w14:paraId="00CFFC4F" w14:textId="77777777" w:rsidR="00C53DE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KARTUNA</w:t>
      </w:r>
    </w:p>
    <w:p w14:paraId="460F0AC9" w14:textId="77777777" w:rsidR="00C53DEC" w:rsidRPr="00257F30" w:rsidRDefault="00C53DEC" w:rsidP="00245C2B">
      <w:pPr>
        <w:rPr>
          <w:lang w:val="mt-MT"/>
        </w:rPr>
      </w:pPr>
    </w:p>
    <w:p w14:paraId="4A1DA1AE" w14:textId="77777777" w:rsidR="003D0AFB" w:rsidRPr="00257F30" w:rsidRDefault="003D0AFB" w:rsidP="00245C2B">
      <w:pPr>
        <w:rPr>
          <w:lang w:val="mt-MT"/>
        </w:rPr>
      </w:pPr>
    </w:p>
    <w:p w14:paraId="6DD05B49" w14:textId="77777777" w:rsidR="00C53DE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1.</w:t>
      </w:r>
      <w:r w:rsidRPr="00257F30">
        <w:rPr>
          <w:b/>
          <w:bCs/>
          <w:lang w:val="mt-MT"/>
        </w:rPr>
        <w:tab/>
        <w:t>ISEM TAL-PRODOTT MEDIĊINALI</w:t>
      </w:r>
    </w:p>
    <w:p w14:paraId="6D4AFFDF" w14:textId="77777777" w:rsidR="00086F61" w:rsidRPr="00257F30" w:rsidRDefault="00086F61" w:rsidP="00245C2B">
      <w:pPr>
        <w:rPr>
          <w:lang w:val="mt-MT"/>
        </w:rPr>
      </w:pPr>
    </w:p>
    <w:p w14:paraId="7146EDB1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Xromi 100 mg/ml soluzzjoni orali</w:t>
      </w:r>
    </w:p>
    <w:p w14:paraId="49199DDB" w14:textId="773D1123" w:rsidR="005D690C" w:rsidRPr="00257F30" w:rsidRDefault="00A04996" w:rsidP="00245C2B">
      <w:pPr>
        <w:rPr>
          <w:lang w:val="mt-MT"/>
        </w:rPr>
      </w:pPr>
      <w:r w:rsidRPr="00257F30">
        <w:rPr>
          <w:lang w:val="mt-MT"/>
        </w:rPr>
        <w:t>hydroxycarbamide</w:t>
      </w:r>
    </w:p>
    <w:p w14:paraId="76C9AC74" w14:textId="77777777" w:rsidR="00086F61" w:rsidRPr="00257F30" w:rsidRDefault="00086F61" w:rsidP="00245C2B">
      <w:pPr>
        <w:rPr>
          <w:lang w:val="mt-MT"/>
        </w:rPr>
      </w:pPr>
    </w:p>
    <w:p w14:paraId="31E9CC70" w14:textId="77777777" w:rsidR="00086F61" w:rsidRPr="00257F30" w:rsidRDefault="00086F61" w:rsidP="00245C2B">
      <w:pPr>
        <w:rPr>
          <w:lang w:val="mt-MT"/>
        </w:rPr>
      </w:pPr>
    </w:p>
    <w:p w14:paraId="7154A68C" w14:textId="77777777" w:rsidR="005D690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2.</w:t>
      </w:r>
      <w:r w:rsidRPr="00257F30">
        <w:rPr>
          <w:b/>
          <w:bCs/>
          <w:lang w:val="mt-MT"/>
        </w:rPr>
        <w:tab/>
        <w:t>DIKJARAZZJONI TAS-SUSTANZA(I) ATTIVA(I)</w:t>
      </w:r>
    </w:p>
    <w:p w14:paraId="57863C19" w14:textId="77777777" w:rsidR="00C53DEC" w:rsidRPr="00257F30" w:rsidRDefault="00C53DEC" w:rsidP="00245C2B">
      <w:pPr>
        <w:rPr>
          <w:lang w:val="mt-MT"/>
        </w:rPr>
      </w:pPr>
    </w:p>
    <w:p w14:paraId="53BC7302" w14:textId="77777777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>Kull ml tas-soluzzjoni fih 100 mg hydroxycarbamide.</w:t>
      </w:r>
    </w:p>
    <w:p w14:paraId="7F94EB17" w14:textId="77777777" w:rsidR="00086F61" w:rsidRPr="00257F30" w:rsidRDefault="00086F61" w:rsidP="00245C2B">
      <w:pPr>
        <w:rPr>
          <w:lang w:val="mt-MT"/>
        </w:rPr>
      </w:pPr>
    </w:p>
    <w:p w14:paraId="0F0BC99E" w14:textId="77777777" w:rsidR="005D690C" w:rsidRPr="00257F30" w:rsidRDefault="005D690C" w:rsidP="00245C2B">
      <w:pPr>
        <w:rPr>
          <w:lang w:val="mt-MT"/>
        </w:rPr>
      </w:pPr>
    </w:p>
    <w:p w14:paraId="52427A67" w14:textId="77777777" w:rsidR="00C53DE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3.</w:t>
      </w:r>
      <w:r w:rsidRPr="00257F30">
        <w:rPr>
          <w:b/>
          <w:bCs/>
          <w:lang w:val="mt-MT"/>
        </w:rPr>
        <w:tab/>
        <w:t>LISTA TA’ EĊĊIPJENTI</w:t>
      </w:r>
    </w:p>
    <w:p w14:paraId="5B5EB09C" w14:textId="77777777" w:rsidR="00086F61" w:rsidRPr="00257F30" w:rsidRDefault="00086F61" w:rsidP="00245C2B">
      <w:pPr>
        <w:rPr>
          <w:lang w:val="mt-MT"/>
        </w:rPr>
      </w:pPr>
    </w:p>
    <w:p w14:paraId="5AAA3FCA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 xml:space="preserve">Fih ukoll: methyl parahydroxybenzoate (E218). </w:t>
      </w:r>
      <w:r w:rsidRPr="00257F30">
        <w:rPr>
          <w:highlight w:val="lightGray"/>
          <w:lang w:val="mt-MT"/>
        </w:rPr>
        <w:t>Għal aktar informazzjoni ara l-fuljett ta’ tagħrif.</w:t>
      </w:r>
    </w:p>
    <w:p w14:paraId="505E1088" w14:textId="77777777" w:rsidR="00086F61" w:rsidRPr="00257F30" w:rsidRDefault="00086F61" w:rsidP="00245C2B">
      <w:pPr>
        <w:rPr>
          <w:lang w:val="mt-MT"/>
        </w:rPr>
      </w:pPr>
    </w:p>
    <w:p w14:paraId="43AD1DAD" w14:textId="77777777" w:rsidR="00C53DEC" w:rsidRPr="00257F30" w:rsidRDefault="00C53DEC" w:rsidP="00245C2B">
      <w:pPr>
        <w:rPr>
          <w:lang w:val="mt-MT"/>
        </w:rPr>
      </w:pPr>
    </w:p>
    <w:p w14:paraId="635861BE" w14:textId="77777777" w:rsidR="00C53DE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</w:t>
      </w:r>
      <w:r w:rsidRPr="00257F30">
        <w:rPr>
          <w:b/>
          <w:bCs/>
          <w:lang w:val="mt-MT"/>
        </w:rPr>
        <w:tab/>
        <w:t>GĦAMLA FARMAĊEWTIKA U KONTENUT</w:t>
      </w:r>
    </w:p>
    <w:p w14:paraId="50AAA571" w14:textId="77777777" w:rsidR="00086F61" w:rsidRPr="00257F30" w:rsidRDefault="00086F61" w:rsidP="00245C2B">
      <w:pPr>
        <w:rPr>
          <w:lang w:val="mt-MT"/>
        </w:rPr>
      </w:pPr>
    </w:p>
    <w:p w14:paraId="3D99BDB6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Soluzzjoni orali.</w:t>
      </w:r>
    </w:p>
    <w:p w14:paraId="4E0FCAE7" w14:textId="77777777" w:rsidR="00086F61" w:rsidRPr="00257F30" w:rsidRDefault="00086F61" w:rsidP="00245C2B">
      <w:pPr>
        <w:rPr>
          <w:lang w:val="mt-MT"/>
        </w:rPr>
      </w:pPr>
    </w:p>
    <w:p w14:paraId="4EE7ED50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Flixkun</w:t>
      </w:r>
    </w:p>
    <w:p w14:paraId="3287F765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Adapter tal-flixkun</w:t>
      </w:r>
    </w:p>
    <w:p w14:paraId="252AB5A9" w14:textId="041F1960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Siringi tad-dożaġġ ta’ 3 ml u 1</w:t>
      </w:r>
      <w:r w:rsidR="00BF2298">
        <w:rPr>
          <w:lang w:val="mt-MT"/>
        </w:rPr>
        <w:t>0</w:t>
      </w:r>
      <w:r w:rsidRPr="00257F30">
        <w:rPr>
          <w:lang w:val="mt-MT"/>
        </w:rPr>
        <w:t> ml.</w:t>
      </w:r>
    </w:p>
    <w:p w14:paraId="7287D14F" w14:textId="77777777" w:rsidR="00086F61" w:rsidRPr="00257F30" w:rsidRDefault="00086F61" w:rsidP="00245C2B">
      <w:pPr>
        <w:rPr>
          <w:lang w:val="mt-MT"/>
        </w:rPr>
      </w:pPr>
    </w:p>
    <w:p w14:paraId="5F75B763" w14:textId="77777777" w:rsidR="00C53DEC" w:rsidRPr="00257F30" w:rsidRDefault="00C53DEC" w:rsidP="00245C2B">
      <w:pPr>
        <w:rPr>
          <w:lang w:val="mt-MT"/>
        </w:rPr>
      </w:pPr>
    </w:p>
    <w:p w14:paraId="42093C30" w14:textId="77777777" w:rsidR="005D690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5.</w:t>
      </w:r>
      <w:r w:rsidRPr="00257F30">
        <w:rPr>
          <w:b/>
          <w:bCs/>
          <w:lang w:val="mt-MT"/>
        </w:rPr>
        <w:tab/>
        <w:t>MOD TA’ KIF U MNEJN JINGĦATA</w:t>
      </w:r>
    </w:p>
    <w:p w14:paraId="7756D480" w14:textId="77777777" w:rsidR="00086F61" w:rsidRPr="00257F30" w:rsidRDefault="00086F61" w:rsidP="00245C2B">
      <w:pPr>
        <w:rPr>
          <w:lang w:val="mt-MT"/>
        </w:rPr>
      </w:pPr>
    </w:p>
    <w:p w14:paraId="59233540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Aqra l-fuljett ta’ tagħrif qabel l-użu.</w:t>
      </w:r>
    </w:p>
    <w:p w14:paraId="36BEB0BE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Użu orali.</w:t>
      </w:r>
    </w:p>
    <w:p w14:paraId="4C8F305B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Ħu kif ordnalek it-tabib tiegħek billi tuża s-siringi tad-dożaġġ ipprovduti.</w:t>
      </w:r>
    </w:p>
    <w:p w14:paraId="2C3EE9E7" w14:textId="77777777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>Tħawwadx il-flixkun.</w:t>
      </w:r>
    </w:p>
    <w:p w14:paraId="04A00A67" w14:textId="77777777" w:rsidR="00086F61" w:rsidRPr="00257F30" w:rsidRDefault="00086F61" w:rsidP="00245C2B">
      <w:pPr>
        <w:rPr>
          <w:lang w:val="mt-MT"/>
        </w:rPr>
      </w:pPr>
    </w:p>
    <w:p w14:paraId="0ABBCFD6" w14:textId="77777777" w:rsidR="005D690C" w:rsidRPr="00257F30" w:rsidRDefault="005D690C" w:rsidP="00245C2B">
      <w:pPr>
        <w:rPr>
          <w:lang w:val="mt-MT"/>
        </w:rPr>
      </w:pPr>
    </w:p>
    <w:p w14:paraId="622103FB" w14:textId="77777777" w:rsidR="00086F61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</w:t>
      </w:r>
      <w:r w:rsidRPr="00257F30">
        <w:rPr>
          <w:b/>
          <w:bCs/>
          <w:lang w:val="mt-MT"/>
        </w:rPr>
        <w:tab/>
        <w:t>TWISSIJA SPEĊJALI LI L-PRODOTT MEDIĊINALI GĦANDU JINŻAMM FEJN MA</w:t>
      </w:r>
      <w:r w:rsidR="00772A08" w:rsidRPr="00257F30">
        <w:rPr>
          <w:b/>
          <w:bCs/>
          <w:lang w:val="mt-MT"/>
        </w:rPr>
        <w:t xml:space="preserve"> </w:t>
      </w:r>
      <w:r w:rsidRPr="00257F30">
        <w:rPr>
          <w:b/>
          <w:bCs/>
          <w:lang w:val="mt-MT"/>
        </w:rPr>
        <w:t>JIDHIRX U MA JINTLAĦAQX MIT-TFAL</w:t>
      </w:r>
    </w:p>
    <w:p w14:paraId="27A299B7" w14:textId="77777777" w:rsidR="005D690C" w:rsidRPr="00257F30" w:rsidRDefault="005D690C" w:rsidP="00245C2B">
      <w:pPr>
        <w:rPr>
          <w:lang w:val="mt-MT"/>
        </w:rPr>
      </w:pPr>
    </w:p>
    <w:p w14:paraId="23EFB9AE" w14:textId="77777777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>Żomm fejn ma jidhirx u ma jintlaħaqx mit-tfal.</w:t>
      </w:r>
    </w:p>
    <w:p w14:paraId="3EB30487" w14:textId="77777777" w:rsidR="005D690C" w:rsidRPr="00257F30" w:rsidRDefault="005D690C" w:rsidP="00245C2B">
      <w:pPr>
        <w:rPr>
          <w:lang w:val="mt-MT"/>
        </w:rPr>
      </w:pPr>
    </w:p>
    <w:p w14:paraId="74C19159" w14:textId="77777777" w:rsidR="00086F61" w:rsidRPr="00257F30" w:rsidRDefault="00086F61" w:rsidP="00245C2B">
      <w:pPr>
        <w:rPr>
          <w:lang w:val="mt-MT"/>
        </w:rPr>
      </w:pPr>
    </w:p>
    <w:p w14:paraId="40F1E929" w14:textId="77777777" w:rsidR="00C53DE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7.</w:t>
      </w:r>
      <w:r w:rsidRPr="00257F30">
        <w:rPr>
          <w:b/>
          <w:bCs/>
          <w:lang w:val="mt-MT"/>
        </w:rPr>
        <w:tab/>
        <w:t>TWISSIJA(IET) SPEĊJALI OĦRA, JEKK MEĦTIEĠA</w:t>
      </w:r>
    </w:p>
    <w:p w14:paraId="1B8A9E0B" w14:textId="77777777" w:rsidR="00086F61" w:rsidRPr="00257F30" w:rsidRDefault="00086F61" w:rsidP="00245C2B">
      <w:pPr>
        <w:rPr>
          <w:lang w:val="mt-MT"/>
        </w:rPr>
      </w:pPr>
    </w:p>
    <w:p w14:paraId="2FDDBECC" w14:textId="77777777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>Ċitotossiku: Immaniġġja b’kawtela.</w:t>
      </w:r>
    </w:p>
    <w:p w14:paraId="68ED77CA" w14:textId="77777777" w:rsidR="00086F61" w:rsidRPr="00257F30" w:rsidRDefault="00086F61" w:rsidP="00245C2B">
      <w:pPr>
        <w:rPr>
          <w:lang w:val="mt-MT"/>
        </w:rPr>
      </w:pPr>
    </w:p>
    <w:p w14:paraId="79197EDC" w14:textId="77777777" w:rsidR="005D690C" w:rsidRPr="00257F30" w:rsidRDefault="005D690C" w:rsidP="00245C2B">
      <w:pPr>
        <w:rPr>
          <w:lang w:val="mt-MT"/>
        </w:rPr>
      </w:pPr>
    </w:p>
    <w:p w14:paraId="6224AF23" w14:textId="77777777" w:rsidR="00C53DEC" w:rsidRPr="00257F30" w:rsidRDefault="00086F61" w:rsidP="00A7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8.</w:t>
      </w:r>
      <w:r w:rsidRPr="00257F30">
        <w:rPr>
          <w:b/>
          <w:bCs/>
          <w:lang w:val="mt-MT"/>
        </w:rPr>
        <w:tab/>
        <w:t>DATA TA’ SKADENZA</w:t>
      </w:r>
    </w:p>
    <w:p w14:paraId="345FBD3D" w14:textId="77777777" w:rsidR="00086F61" w:rsidRPr="00257F30" w:rsidRDefault="00086F61" w:rsidP="00245C2B">
      <w:pPr>
        <w:rPr>
          <w:lang w:val="mt-MT"/>
        </w:rPr>
      </w:pPr>
    </w:p>
    <w:p w14:paraId="57EB99BC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JIS:</w:t>
      </w:r>
    </w:p>
    <w:p w14:paraId="0475B391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Armi 12-il ġimgħa wara li jinfetaħ għall-ewwel darba.</w:t>
      </w:r>
    </w:p>
    <w:p w14:paraId="3276753A" w14:textId="77777777" w:rsidR="00086F61" w:rsidRPr="00257F30" w:rsidRDefault="00086F61" w:rsidP="00A77A4F">
      <w:pPr>
        <w:tabs>
          <w:tab w:val="clear" w:pos="567"/>
          <w:tab w:val="left" w:pos="2127"/>
        </w:tabs>
        <w:rPr>
          <w:lang w:val="mt-MT"/>
        </w:rPr>
      </w:pPr>
      <w:r w:rsidRPr="00257F30">
        <w:rPr>
          <w:lang w:val="mt-MT"/>
        </w:rPr>
        <w:t>Data meta nfetaħ:</w:t>
      </w:r>
      <w:r w:rsidR="00A77A4F" w:rsidRPr="00257F30">
        <w:rPr>
          <w:u w:val="single"/>
          <w:lang w:val="mt-MT"/>
        </w:rPr>
        <w:tab/>
      </w:r>
    </w:p>
    <w:p w14:paraId="057C0AB7" w14:textId="77777777" w:rsidR="00086F61" w:rsidRPr="00257F30" w:rsidRDefault="00086F61" w:rsidP="00245C2B">
      <w:pPr>
        <w:rPr>
          <w:lang w:val="mt-MT"/>
        </w:rPr>
      </w:pPr>
    </w:p>
    <w:p w14:paraId="02B3BD64" w14:textId="77777777" w:rsidR="00C53DEC" w:rsidRPr="00257F30" w:rsidRDefault="00C53DEC" w:rsidP="00245C2B">
      <w:pPr>
        <w:rPr>
          <w:lang w:val="mt-MT"/>
        </w:rPr>
      </w:pPr>
    </w:p>
    <w:p w14:paraId="44754D91" w14:textId="77777777" w:rsidR="00C53DEC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9.</w:t>
      </w:r>
      <w:r w:rsidRPr="00257F30">
        <w:rPr>
          <w:b/>
          <w:bCs/>
          <w:lang w:val="mt-MT"/>
        </w:rPr>
        <w:tab/>
        <w:t>KONDIZZJONIJIET SPEĊJALI TA’ KIF JINĦAŻEN</w:t>
      </w:r>
    </w:p>
    <w:p w14:paraId="632D7BE8" w14:textId="77777777" w:rsidR="00C53DEC" w:rsidRPr="00257F30" w:rsidRDefault="00C53DEC" w:rsidP="00245C2B">
      <w:pPr>
        <w:rPr>
          <w:lang w:val="mt-MT"/>
        </w:rPr>
      </w:pPr>
    </w:p>
    <w:p w14:paraId="62F76805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Aħżen fi friġġ.</w:t>
      </w:r>
    </w:p>
    <w:p w14:paraId="485E6181" w14:textId="77777777" w:rsidR="00086F61" w:rsidRPr="00257F30" w:rsidRDefault="00086F61" w:rsidP="00245C2B">
      <w:pPr>
        <w:rPr>
          <w:lang w:val="mt-MT"/>
        </w:rPr>
      </w:pPr>
    </w:p>
    <w:p w14:paraId="67CF7BF6" w14:textId="77777777" w:rsidR="00086F61" w:rsidRPr="00257F30" w:rsidRDefault="00086F61" w:rsidP="00245C2B">
      <w:pPr>
        <w:rPr>
          <w:lang w:val="mt-MT"/>
        </w:rPr>
      </w:pPr>
    </w:p>
    <w:p w14:paraId="1DD36E00" w14:textId="77777777" w:rsidR="00C53DEC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10.</w:t>
      </w:r>
      <w:r w:rsidRPr="00257F30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532FC37A" w14:textId="77777777" w:rsidR="00086F61" w:rsidRPr="00257F30" w:rsidRDefault="00086F61" w:rsidP="00245C2B">
      <w:pPr>
        <w:rPr>
          <w:lang w:val="mt-MT"/>
        </w:rPr>
      </w:pPr>
    </w:p>
    <w:p w14:paraId="6A6AF21D" w14:textId="77777777" w:rsidR="00C53DEC" w:rsidRPr="00257F30" w:rsidRDefault="00086F61" w:rsidP="00245C2B">
      <w:pPr>
        <w:rPr>
          <w:lang w:val="mt-MT"/>
        </w:rPr>
      </w:pPr>
      <w:r w:rsidRPr="00257F30">
        <w:rPr>
          <w:lang w:val="mt-MT"/>
        </w:rPr>
        <w:t>Kull fdal tal-prodott mediċinali li ma jkunx intuża jew skart li jibqa’ wara l-użu tal-prodott għandu jintrema kif jitolbu l-liġijiet lokali.</w:t>
      </w:r>
    </w:p>
    <w:p w14:paraId="23D737BA" w14:textId="77777777" w:rsidR="00086F61" w:rsidRPr="00257F30" w:rsidRDefault="00086F61" w:rsidP="00245C2B">
      <w:pPr>
        <w:rPr>
          <w:lang w:val="mt-MT"/>
        </w:rPr>
      </w:pPr>
    </w:p>
    <w:p w14:paraId="12819159" w14:textId="77777777" w:rsidR="00086F61" w:rsidRPr="00257F30" w:rsidRDefault="00086F61" w:rsidP="00245C2B">
      <w:pPr>
        <w:rPr>
          <w:lang w:val="mt-MT"/>
        </w:rPr>
      </w:pPr>
    </w:p>
    <w:p w14:paraId="0FB1AE58" w14:textId="77777777" w:rsidR="005D690C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11.</w:t>
      </w:r>
      <w:r w:rsidRPr="00257F30">
        <w:rPr>
          <w:b/>
          <w:bCs/>
          <w:lang w:val="mt-MT"/>
        </w:rPr>
        <w:tab/>
        <w:t>ISEM U INDIRIZZ TAD-DETENTUR TAL-AWTORIZZAZZJONI GĦAT-TQEGĦID FIS-SUQ</w:t>
      </w:r>
    </w:p>
    <w:p w14:paraId="2E7A237C" w14:textId="77777777" w:rsidR="00086F61" w:rsidRPr="00257F30" w:rsidRDefault="00086F61" w:rsidP="00245C2B">
      <w:pPr>
        <w:rPr>
          <w:lang w:val="mt-MT"/>
        </w:rPr>
      </w:pPr>
    </w:p>
    <w:p w14:paraId="1EB02AC2" w14:textId="3D6BE796" w:rsidR="00086F61" w:rsidRPr="00257F30" w:rsidDel="000238BE" w:rsidRDefault="00086F61" w:rsidP="00245C2B">
      <w:pPr>
        <w:rPr>
          <w:del w:id="29" w:author="Author"/>
          <w:lang w:val="mt-MT"/>
        </w:rPr>
      </w:pPr>
      <w:del w:id="30" w:author="Author">
        <w:r w:rsidRPr="00257F30" w:rsidDel="000238BE">
          <w:rPr>
            <w:lang w:val="mt-MT"/>
          </w:rPr>
          <w:delText>Nova Laboratories Ireland Limited</w:delText>
        </w:r>
      </w:del>
    </w:p>
    <w:p w14:paraId="67651EBA" w14:textId="6EDEB1C0" w:rsidR="00086F61" w:rsidRPr="00257F30" w:rsidDel="000238BE" w:rsidRDefault="00086F61" w:rsidP="00245C2B">
      <w:pPr>
        <w:rPr>
          <w:del w:id="31" w:author="Author"/>
          <w:lang w:val="mt-MT"/>
        </w:rPr>
      </w:pPr>
      <w:del w:id="32" w:author="Author">
        <w:r w:rsidRPr="00257F30" w:rsidDel="000238BE">
          <w:rPr>
            <w:lang w:val="mt-MT"/>
          </w:rPr>
          <w:delText>3rd Floor</w:delText>
        </w:r>
      </w:del>
    </w:p>
    <w:p w14:paraId="2D58C600" w14:textId="2FA0BDB8" w:rsidR="00086F61" w:rsidRPr="00257F30" w:rsidDel="000238BE" w:rsidRDefault="00086F61" w:rsidP="00245C2B">
      <w:pPr>
        <w:rPr>
          <w:del w:id="33" w:author="Author"/>
          <w:lang w:val="mt-MT"/>
        </w:rPr>
      </w:pPr>
      <w:del w:id="34" w:author="Author">
        <w:r w:rsidRPr="00257F30" w:rsidDel="000238BE">
          <w:rPr>
            <w:lang w:val="mt-MT"/>
          </w:rPr>
          <w:delText>Ulysses House</w:delText>
        </w:r>
      </w:del>
    </w:p>
    <w:p w14:paraId="41B0AE37" w14:textId="0A1D88F6" w:rsidR="00EF459F" w:rsidRPr="00257F30" w:rsidDel="000238BE" w:rsidRDefault="00086F61" w:rsidP="00245C2B">
      <w:pPr>
        <w:rPr>
          <w:del w:id="35" w:author="Author"/>
          <w:lang w:val="mt-MT"/>
        </w:rPr>
      </w:pPr>
      <w:del w:id="36" w:author="Author">
        <w:r w:rsidRPr="00257F30" w:rsidDel="000238BE">
          <w:rPr>
            <w:lang w:val="mt-MT"/>
          </w:rPr>
          <w:delText>Foley Street, Dublin 1</w:delText>
        </w:r>
      </w:del>
    </w:p>
    <w:p w14:paraId="32184102" w14:textId="0D34D302" w:rsidR="00086F61" w:rsidRPr="00257F30" w:rsidDel="000238BE" w:rsidRDefault="00086F61" w:rsidP="00245C2B">
      <w:pPr>
        <w:rPr>
          <w:del w:id="37" w:author="Author"/>
          <w:lang w:val="mt-MT"/>
        </w:rPr>
      </w:pPr>
      <w:del w:id="38" w:author="Author">
        <w:r w:rsidRPr="00257F30" w:rsidDel="000238BE">
          <w:rPr>
            <w:lang w:val="mt-MT"/>
          </w:rPr>
          <w:delText>D01 W2T2</w:delText>
        </w:r>
      </w:del>
    </w:p>
    <w:p w14:paraId="6782B913" w14:textId="281F86CA" w:rsidR="00C53DEC" w:rsidRPr="00257F30" w:rsidDel="000238BE" w:rsidRDefault="00086F61" w:rsidP="00245C2B">
      <w:pPr>
        <w:rPr>
          <w:del w:id="39" w:author="Author"/>
          <w:lang w:val="mt-MT"/>
        </w:rPr>
      </w:pPr>
      <w:del w:id="40" w:author="Author">
        <w:r w:rsidRPr="00257F30" w:rsidDel="000238BE">
          <w:rPr>
            <w:lang w:val="mt-MT"/>
          </w:rPr>
          <w:delText>L-Irlanda</w:delText>
        </w:r>
      </w:del>
    </w:p>
    <w:p w14:paraId="66C01BF6" w14:textId="77777777" w:rsidR="000238BE" w:rsidRPr="000238BE" w:rsidRDefault="000238BE" w:rsidP="000238BE">
      <w:pPr>
        <w:rPr>
          <w:ins w:id="41" w:author="Author"/>
          <w:lang w:val="mt-MT"/>
        </w:rPr>
      </w:pPr>
      <w:ins w:id="42" w:author="Author">
        <w:r w:rsidRPr="000238BE">
          <w:rPr>
            <w:lang w:val="mt-MT"/>
          </w:rPr>
          <w:t>Lipomed GmbH</w:t>
        </w:r>
      </w:ins>
    </w:p>
    <w:p w14:paraId="72FD8F58" w14:textId="77777777" w:rsidR="000238BE" w:rsidRPr="000238BE" w:rsidRDefault="000238BE" w:rsidP="000238BE">
      <w:pPr>
        <w:rPr>
          <w:ins w:id="43" w:author="Author"/>
          <w:lang w:val="mt-MT"/>
        </w:rPr>
      </w:pPr>
      <w:ins w:id="44" w:author="Author">
        <w:r w:rsidRPr="000238BE">
          <w:rPr>
            <w:lang w:val="mt-MT"/>
          </w:rPr>
          <w:t>Hegenheimer Strasse 2</w:t>
        </w:r>
      </w:ins>
    </w:p>
    <w:p w14:paraId="04712127" w14:textId="77777777" w:rsidR="000238BE" w:rsidRPr="000238BE" w:rsidRDefault="000238BE" w:rsidP="000238BE">
      <w:pPr>
        <w:rPr>
          <w:ins w:id="45" w:author="Author"/>
          <w:lang w:val="mt-MT"/>
        </w:rPr>
      </w:pPr>
      <w:ins w:id="46" w:author="Author">
        <w:r w:rsidRPr="000238BE">
          <w:rPr>
            <w:lang w:val="mt-MT"/>
          </w:rPr>
          <w:t>79576 Weil am Rhein</w:t>
        </w:r>
      </w:ins>
    </w:p>
    <w:p w14:paraId="1D02F575" w14:textId="03118427" w:rsidR="00086F61" w:rsidRDefault="000238BE" w:rsidP="000238BE">
      <w:pPr>
        <w:rPr>
          <w:ins w:id="47" w:author="Author"/>
          <w:lang w:val="mt-MT"/>
        </w:rPr>
      </w:pPr>
      <w:ins w:id="48" w:author="Author">
        <w:r w:rsidRPr="000238BE">
          <w:rPr>
            <w:lang w:val="mt-MT"/>
          </w:rPr>
          <w:t>Il-Ġermanja</w:t>
        </w:r>
      </w:ins>
    </w:p>
    <w:p w14:paraId="73BF197B" w14:textId="77777777" w:rsidR="000238BE" w:rsidRPr="000238BE" w:rsidRDefault="000238BE" w:rsidP="000238BE">
      <w:pPr>
        <w:rPr>
          <w:lang w:val="mt-MT"/>
        </w:rPr>
      </w:pPr>
    </w:p>
    <w:p w14:paraId="158F3E08" w14:textId="77777777" w:rsidR="00086F61" w:rsidRPr="00257F30" w:rsidRDefault="00086F61" w:rsidP="00245C2B">
      <w:pPr>
        <w:rPr>
          <w:lang w:val="mt-MT"/>
        </w:rPr>
      </w:pPr>
    </w:p>
    <w:p w14:paraId="334B790C" w14:textId="77777777" w:rsidR="00C53DEC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12.</w:t>
      </w:r>
      <w:r w:rsidRPr="00257F30">
        <w:rPr>
          <w:b/>
          <w:bCs/>
          <w:lang w:val="mt-MT"/>
        </w:rPr>
        <w:tab/>
        <w:t>NUMRU(I) TAL-AWTORIZZAZZJONI GĦAT-TQEGĦID FIS-SUQ</w:t>
      </w:r>
    </w:p>
    <w:p w14:paraId="716F876A" w14:textId="77777777" w:rsidR="005D690C" w:rsidRPr="00257F30" w:rsidRDefault="005D690C" w:rsidP="00245C2B">
      <w:pPr>
        <w:rPr>
          <w:lang w:val="mt-MT"/>
        </w:rPr>
      </w:pPr>
    </w:p>
    <w:p w14:paraId="5EAAE757" w14:textId="77777777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>EU/1/19/1366/001</w:t>
      </w:r>
    </w:p>
    <w:p w14:paraId="5D79DBEE" w14:textId="77777777" w:rsidR="00086F61" w:rsidRPr="00257F30" w:rsidRDefault="00086F61" w:rsidP="00245C2B">
      <w:pPr>
        <w:rPr>
          <w:lang w:val="mt-MT"/>
        </w:rPr>
      </w:pPr>
    </w:p>
    <w:p w14:paraId="26F725CF" w14:textId="77777777" w:rsidR="005D690C" w:rsidRPr="00257F30" w:rsidRDefault="005D690C" w:rsidP="00245C2B">
      <w:pPr>
        <w:rPr>
          <w:lang w:val="mt-MT"/>
        </w:rPr>
      </w:pPr>
    </w:p>
    <w:p w14:paraId="727242B3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13.</w:t>
      </w:r>
      <w:r w:rsidRPr="00257F30">
        <w:rPr>
          <w:b/>
          <w:bCs/>
          <w:lang w:val="mt-MT"/>
        </w:rPr>
        <w:tab/>
        <w:t>NUMRU TAL-LOTT</w:t>
      </w:r>
    </w:p>
    <w:p w14:paraId="2475B854" w14:textId="77777777" w:rsidR="00086F61" w:rsidRPr="00257F30" w:rsidRDefault="00086F61" w:rsidP="00245C2B">
      <w:pPr>
        <w:rPr>
          <w:lang w:val="mt-MT"/>
        </w:rPr>
      </w:pPr>
    </w:p>
    <w:p w14:paraId="532D2630" w14:textId="77777777" w:rsidR="00C53DEC" w:rsidRPr="00257F30" w:rsidRDefault="00086F61" w:rsidP="00245C2B">
      <w:pPr>
        <w:rPr>
          <w:lang w:val="mt-MT"/>
        </w:rPr>
      </w:pPr>
      <w:r w:rsidRPr="00257F30">
        <w:rPr>
          <w:lang w:val="mt-MT"/>
        </w:rPr>
        <w:t>Lott:</w:t>
      </w:r>
    </w:p>
    <w:p w14:paraId="061ED7B5" w14:textId="77777777" w:rsidR="00086F61" w:rsidRPr="00257F30" w:rsidRDefault="00086F61" w:rsidP="00245C2B">
      <w:pPr>
        <w:rPr>
          <w:lang w:val="mt-MT"/>
        </w:rPr>
      </w:pPr>
    </w:p>
    <w:p w14:paraId="6845ED2E" w14:textId="77777777" w:rsidR="006B4A48" w:rsidRPr="00257F30" w:rsidRDefault="006B4A48" w:rsidP="00245C2B">
      <w:pPr>
        <w:rPr>
          <w:lang w:val="mt-MT"/>
        </w:rPr>
      </w:pPr>
    </w:p>
    <w:p w14:paraId="5DA8E0EA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14.</w:t>
      </w:r>
      <w:r w:rsidRPr="00257F30">
        <w:rPr>
          <w:b/>
          <w:bCs/>
          <w:lang w:val="mt-MT"/>
        </w:rPr>
        <w:tab/>
        <w:t>KLASSIFIKAZZJONI ĠENERALI TA’ KIF JINGĦATA</w:t>
      </w:r>
    </w:p>
    <w:p w14:paraId="32C95DBB" w14:textId="77777777" w:rsidR="00C53DEC" w:rsidRPr="00257F30" w:rsidRDefault="00C53DEC" w:rsidP="00245C2B">
      <w:pPr>
        <w:rPr>
          <w:lang w:val="mt-MT"/>
        </w:rPr>
      </w:pPr>
    </w:p>
    <w:p w14:paraId="721D97E9" w14:textId="77777777" w:rsidR="00C53DEC" w:rsidRPr="00257F30" w:rsidRDefault="00C53DEC" w:rsidP="00245C2B">
      <w:pPr>
        <w:rPr>
          <w:lang w:val="mt-MT"/>
        </w:rPr>
      </w:pPr>
    </w:p>
    <w:p w14:paraId="7459C2B2" w14:textId="77777777" w:rsidR="00C53DEC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15.</w:t>
      </w:r>
      <w:r w:rsidRPr="00257F30">
        <w:rPr>
          <w:b/>
          <w:bCs/>
          <w:lang w:val="mt-MT"/>
        </w:rPr>
        <w:tab/>
        <w:t>ISTRUZZJONIJIET DWAR L-UŻU</w:t>
      </w:r>
    </w:p>
    <w:p w14:paraId="328F2D03" w14:textId="77777777" w:rsidR="00C53DEC" w:rsidRPr="00257F30" w:rsidRDefault="00C53DEC" w:rsidP="00245C2B">
      <w:pPr>
        <w:rPr>
          <w:lang w:val="mt-MT"/>
        </w:rPr>
      </w:pPr>
    </w:p>
    <w:p w14:paraId="39BE99CB" w14:textId="77777777" w:rsidR="00C53DEC" w:rsidRPr="00257F30" w:rsidRDefault="00C53DEC" w:rsidP="00245C2B">
      <w:pPr>
        <w:rPr>
          <w:lang w:val="mt-MT"/>
        </w:rPr>
      </w:pPr>
    </w:p>
    <w:p w14:paraId="601EC215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16.</w:t>
      </w:r>
      <w:r w:rsidRPr="00257F30">
        <w:rPr>
          <w:b/>
          <w:bCs/>
          <w:lang w:val="mt-MT"/>
        </w:rPr>
        <w:tab/>
        <w:t>INFORMAZZJONI BIL-BRAILLE</w:t>
      </w:r>
    </w:p>
    <w:p w14:paraId="17088875" w14:textId="77777777" w:rsidR="005D690C" w:rsidRPr="00257F30" w:rsidRDefault="005D690C" w:rsidP="00245C2B">
      <w:pPr>
        <w:rPr>
          <w:lang w:val="mt-MT"/>
        </w:rPr>
      </w:pPr>
    </w:p>
    <w:p w14:paraId="3D67A867" w14:textId="77777777" w:rsidR="005D690C" w:rsidRPr="00257F30" w:rsidRDefault="00086F61" w:rsidP="00245C2B">
      <w:pPr>
        <w:rPr>
          <w:lang w:val="mt-MT"/>
        </w:rPr>
      </w:pPr>
      <w:r w:rsidRPr="00257F30">
        <w:rPr>
          <w:lang w:val="mt-MT"/>
        </w:rPr>
        <w:t>Xromi</w:t>
      </w:r>
    </w:p>
    <w:p w14:paraId="4CB43E3A" w14:textId="77777777" w:rsidR="00086F61" w:rsidRPr="00257F30" w:rsidRDefault="00086F61" w:rsidP="00245C2B">
      <w:pPr>
        <w:rPr>
          <w:lang w:val="mt-MT"/>
        </w:rPr>
      </w:pPr>
    </w:p>
    <w:p w14:paraId="39C4037F" w14:textId="77777777" w:rsidR="00882E15" w:rsidRPr="00257F30" w:rsidRDefault="00882E15" w:rsidP="00245C2B">
      <w:pPr>
        <w:rPr>
          <w:lang w:val="mt-MT"/>
        </w:rPr>
      </w:pPr>
    </w:p>
    <w:p w14:paraId="2FC70378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17.</w:t>
      </w:r>
      <w:r w:rsidRPr="00257F30">
        <w:rPr>
          <w:b/>
          <w:bCs/>
          <w:lang w:val="mt-MT"/>
        </w:rPr>
        <w:tab/>
        <w:t>IDENTIFIKATUR UNIKU – BARCODE 2D</w:t>
      </w:r>
    </w:p>
    <w:p w14:paraId="00DCCE64" w14:textId="77777777" w:rsidR="00086F61" w:rsidRPr="00257F30" w:rsidRDefault="00086F61" w:rsidP="00245C2B">
      <w:pPr>
        <w:rPr>
          <w:lang w:val="mt-MT"/>
        </w:rPr>
      </w:pPr>
    </w:p>
    <w:p w14:paraId="31E683DB" w14:textId="77777777" w:rsidR="00882E15" w:rsidRPr="00257F30" w:rsidRDefault="00086F61" w:rsidP="00245C2B">
      <w:pPr>
        <w:rPr>
          <w:lang w:val="mt-MT"/>
        </w:rPr>
      </w:pPr>
      <w:r w:rsidRPr="00257F30">
        <w:rPr>
          <w:highlight w:val="lightGray"/>
          <w:lang w:val="mt-MT"/>
        </w:rPr>
        <w:t>barcode 2D li jkollu l-identifikatur uniku inkluż.</w:t>
      </w:r>
    </w:p>
    <w:p w14:paraId="735D44DE" w14:textId="77777777" w:rsidR="00086F61" w:rsidRPr="00257F30" w:rsidRDefault="00086F61" w:rsidP="00245C2B">
      <w:pPr>
        <w:rPr>
          <w:lang w:val="mt-MT"/>
        </w:rPr>
      </w:pPr>
    </w:p>
    <w:p w14:paraId="5C27FBF5" w14:textId="77777777" w:rsidR="00882E15" w:rsidRPr="00257F30" w:rsidRDefault="00882E15" w:rsidP="00245C2B">
      <w:pPr>
        <w:rPr>
          <w:lang w:val="mt-MT"/>
        </w:rPr>
      </w:pPr>
    </w:p>
    <w:p w14:paraId="04F9DF9E" w14:textId="77777777" w:rsidR="005C71E4" w:rsidRPr="00257F30" w:rsidRDefault="00086F61" w:rsidP="0083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18.</w:t>
      </w:r>
      <w:r w:rsidRPr="00257F30">
        <w:rPr>
          <w:b/>
          <w:bCs/>
          <w:lang w:val="mt-MT"/>
        </w:rPr>
        <w:tab/>
        <w:t xml:space="preserve">IDENTIFIKATUR UNIKU - </w:t>
      </w:r>
      <w:r w:rsidRPr="002D7208">
        <w:rPr>
          <w:b/>
          <w:bCs/>
          <w:i/>
          <w:iCs/>
          <w:lang w:val="mt-MT"/>
        </w:rPr>
        <w:t>DATA</w:t>
      </w:r>
      <w:r w:rsidRPr="00257F30">
        <w:rPr>
          <w:b/>
          <w:bCs/>
          <w:lang w:val="mt-MT"/>
        </w:rPr>
        <w:t xml:space="preserve"> LI TINQARA MILL-BNIEDEM</w:t>
      </w:r>
    </w:p>
    <w:p w14:paraId="01045C50" w14:textId="77777777" w:rsidR="005C71E4" w:rsidRPr="00257F30" w:rsidRDefault="005C71E4" w:rsidP="00831D52">
      <w:pPr>
        <w:keepNext/>
        <w:rPr>
          <w:lang w:val="mt-MT"/>
        </w:rPr>
      </w:pPr>
    </w:p>
    <w:p w14:paraId="1F56071C" w14:textId="5857EC0C" w:rsidR="00086F61" w:rsidRPr="00257F30" w:rsidRDefault="00086F61" w:rsidP="00831D52">
      <w:pPr>
        <w:keepNext/>
        <w:rPr>
          <w:lang w:val="mt-MT"/>
        </w:rPr>
      </w:pPr>
      <w:r w:rsidRPr="00257F30">
        <w:rPr>
          <w:lang w:val="mt-MT"/>
        </w:rPr>
        <w:t>PC</w:t>
      </w:r>
    </w:p>
    <w:p w14:paraId="425B90CB" w14:textId="40075CBB" w:rsidR="00086F61" w:rsidRPr="00257F30" w:rsidRDefault="00086F61" w:rsidP="00831D52">
      <w:pPr>
        <w:keepNext/>
        <w:rPr>
          <w:lang w:val="mt-MT"/>
        </w:rPr>
      </w:pPr>
      <w:r w:rsidRPr="00257F30">
        <w:rPr>
          <w:lang w:val="mt-MT"/>
        </w:rPr>
        <w:t>SN</w:t>
      </w:r>
    </w:p>
    <w:p w14:paraId="4DCE95FF" w14:textId="757D39A3" w:rsidR="00B64B2F" w:rsidRPr="00257F30" w:rsidRDefault="00086F61" w:rsidP="00245C2B">
      <w:pPr>
        <w:rPr>
          <w:lang w:val="mt-MT"/>
        </w:rPr>
      </w:pPr>
      <w:r w:rsidRPr="00257F30">
        <w:rPr>
          <w:lang w:val="mt-MT"/>
        </w:rPr>
        <w:t>NN</w:t>
      </w:r>
    </w:p>
    <w:p w14:paraId="095D3C7E" w14:textId="77777777" w:rsidR="003A2407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58E673FB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TAGĦRIF LI GĦANDU JIDHER FUQ IL-PAKKETT LI JMISS MAL-PRODOTT</w:t>
      </w:r>
    </w:p>
    <w:p w14:paraId="1BFC4598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</w:p>
    <w:p w14:paraId="380690CA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TIKKETTA TAL-FLIXKUN</w:t>
      </w:r>
    </w:p>
    <w:p w14:paraId="6EED748A" w14:textId="77777777" w:rsidR="00086F61" w:rsidRPr="00257F30" w:rsidRDefault="00086F61" w:rsidP="00245C2B">
      <w:pPr>
        <w:rPr>
          <w:lang w:val="mt-MT"/>
        </w:rPr>
      </w:pPr>
    </w:p>
    <w:p w14:paraId="269CC633" w14:textId="77777777" w:rsidR="00086F61" w:rsidRPr="00257F30" w:rsidRDefault="00086F61" w:rsidP="00245C2B">
      <w:pPr>
        <w:rPr>
          <w:lang w:val="mt-MT"/>
        </w:rPr>
      </w:pPr>
    </w:p>
    <w:p w14:paraId="676C53F0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1.</w:t>
      </w:r>
      <w:r w:rsidRPr="00257F30">
        <w:rPr>
          <w:b/>
          <w:bCs/>
          <w:lang w:val="mt-MT"/>
        </w:rPr>
        <w:tab/>
        <w:t>ISEM IL-PRODOTT MEDIĊINALI</w:t>
      </w:r>
    </w:p>
    <w:p w14:paraId="41DD0DFB" w14:textId="77777777" w:rsidR="00086F61" w:rsidRPr="00257F30" w:rsidRDefault="00086F61" w:rsidP="00245C2B">
      <w:pPr>
        <w:rPr>
          <w:lang w:val="mt-MT"/>
        </w:rPr>
      </w:pPr>
    </w:p>
    <w:p w14:paraId="586E3052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Xromi 100 mg/ml soluzzjoni orali</w:t>
      </w:r>
    </w:p>
    <w:p w14:paraId="1640A756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hydroxycarbamide</w:t>
      </w:r>
    </w:p>
    <w:p w14:paraId="49605726" w14:textId="77777777" w:rsidR="00086F61" w:rsidRPr="00257F30" w:rsidRDefault="00086F61" w:rsidP="00245C2B">
      <w:pPr>
        <w:rPr>
          <w:lang w:val="mt-MT"/>
        </w:rPr>
      </w:pPr>
    </w:p>
    <w:p w14:paraId="0FFC1C88" w14:textId="77777777" w:rsidR="00086F61" w:rsidRPr="00257F30" w:rsidRDefault="00086F61" w:rsidP="00245C2B">
      <w:pPr>
        <w:rPr>
          <w:lang w:val="mt-MT"/>
        </w:rPr>
      </w:pPr>
    </w:p>
    <w:p w14:paraId="55DF4B12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2.</w:t>
      </w:r>
      <w:r w:rsidRPr="00257F30">
        <w:rPr>
          <w:b/>
          <w:bCs/>
          <w:lang w:val="mt-MT"/>
        </w:rPr>
        <w:tab/>
        <w:t>DIKJARAZZJONI TAS-SUSTANZA(I) ATTIVA(I)</w:t>
      </w:r>
    </w:p>
    <w:p w14:paraId="724FDE2F" w14:textId="77777777" w:rsidR="00086F61" w:rsidRPr="00257F30" w:rsidRDefault="00086F61" w:rsidP="00245C2B">
      <w:pPr>
        <w:rPr>
          <w:lang w:val="mt-MT"/>
        </w:rPr>
      </w:pPr>
    </w:p>
    <w:p w14:paraId="7D0B9972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Kull ml tas-soluzzjoni fih 100 mg hydroxycarbamide.</w:t>
      </w:r>
    </w:p>
    <w:p w14:paraId="410AABAA" w14:textId="77777777" w:rsidR="00086F61" w:rsidRPr="00257F30" w:rsidRDefault="00086F61" w:rsidP="00245C2B">
      <w:pPr>
        <w:rPr>
          <w:lang w:val="mt-MT"/>
        </w:rPr>
      </w:pPr>
    </w:p>
    <w:p w14:paraId="51687F55" w14:textId="77777777" w:rsidR="006B4A48" w:rsidRPr="00257F30" w:rsidRDefault="006B4A48" w:rsidP="00245C2B">
      <w:pPr>
        <w:rPr>
          <w:lang w:val="mt-MT"/>
        </w:rPr>
      </w:pPr>
    </w:p>
    <w:p w14:paraId="30E9D345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3.</w:t>
      </w:r>
      <w:r w:rsidRPr="00257F30">
        <w:rPr>
          <w:b/>
          <w:bCs/>
          <w:lang w:val="mt-MT"/>
        </w:rPr>
        <w:tab/>
        <w:t>LISTA TA’ EĊĊIPJENTI</w:t>
      </w:r>
    </w:p>
    <w:p w14:paraId="155ACD6B" w14:textId="77777777" w:rsidR="00086F61" w:rsidRPr="00257F30" w:rsidRDefault="00086F61" w:rsidP="00245C2B">
      <w:pPr>
        <w:rPr>
          <w:lang w:val="mt-MT"/>
        </w:rPr>
      </w:pPr>
    </w:p>
    <w:p w14:paraId="5787430F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 xml:space="preserve">Fih ukoll: methyl parahydroxybenzoate (E218). </w:t>
      </w:r>
      <w:r w:rsidRPr="00257F30">
        <w:rPr>
          <w:highlight w:val="lightGray"/>
          <w:lang w:val="mt-MT"/>
        </w:rPr>
        <w:t>Għal aktar informazzjoni ara l-fuljett ta’ tagħrif.</w:t>
      </w:r>
    </w:p>
    <w:p w14:paraId="7B247155" w14:textId="77777777" w:rsidR="00086F61" w:rsidRPr="00257F30" w:rsidRDefault="00086F61" w:rsidP="00245C2B">
      <w:pPr>
        <w:rPr>
          <w:lang w:val="mt-MT"/>
        </w:rPr>
      </w:pPr>
    </w:p>
    <w:p w14:paraId="401CD6BF" w14:textId="77777777" w:rsidR="00086F61" w:rsidRPr="00257F30" w:rsidRDefault="00086F61" w:rsidP="00245C2B">
      <w:pPr>
        <w:rPr>
          <w:lang w:val="mt-MT"/>
        </w:rPr>
      </w:pPr>
    </w:p>
    <w:p w14:paraId="2D672372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4.</w:t>
      </w:r>
      <w:r w:rsidRPr="00257F30">
        <w:rPr>
          <w:b/>
          <w:bCs/>
          <w:lang w:val="mt-MT"/>
        </w:rPr>
        <w:tab/>
        <w:t>GĦAMLA FARMAĊEWTIKA U KONTENUT</w:t>
      </w:r>
    </w:p>
    <w:p w14:paraId="68C79FE2" w14:textId="77777777" w:rsidR="00086F61" w:rsidRPr="00257F30" w:rsidRDefault="00086F61" w:rsidP="00245C2B">
      <w:pPr>
        <w:rPr>
          <w:lang w:val="mt-MT"/>
        </w:rPr>
      </w:pPr>
    </w:p>
    <w:p w14:paraId="4D4D8847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Soluzzjoni orali.</w:t>
      </w:r>
    </w:p>
    <w:p w14:paraId="3271EA34" w14:textId="77777777" w:rsidR="00086F61" w:rsidRPr="00257F30" w:rsidRDefault="00086F61" w:rsidP="00245C2B">
      <w:pPr>
        <w:rPr>
          <w:lang w:val="mt-MT"/>
        </w:rPr>
      </w:pPr>
    </w:p>
    <w:p w14:paraId="5732A1A2" w14:textId="77777777" w:rsidR="00086F61" w:rsidRPr="00257F30" w:rsidRDefault="00772A08" w:rsidP="00245C2B">
      <w:pPr>
        <w:rPr>
          <w:lang w:val="mt-MT"/>
        </w:rPr>
      </w:pPr>
      <w:r w:rsidRPr="00257F30">
        <w:rPr>
          <w:lang w:val="mt-MT"/>
        </w:rPr>
        <w:t>150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ml.</w:t>
      </w:r>
    </w:p>
    <w:p w14:paraId="4C6FAE66" w14:textId="77777777" w:rsidR="00772A08" w:rsidRPr="00257F30" w:rsidRDefault="00772A08" w:rsidP="00245C2B">
      <w:pPr>
        <w:rPr>
          <w:lang w:val="mt-MT"/>
        </w:rPr>
      </w:pPr>
    </w:p>
    <w:p w14:paraId="73826421" w14:textId="77777777" w:rsidR="00086F61" w:rsidRPr="00257F30" w:rsidRDefault="00086F61" w:rsidP="00245C2B">
      <w:pPr>
        <w:rPr>
          <w:lang w:val="mt-MT"/>
        </w:rPr>
      </w:pPr>
    </w:p>
    <w:p w14:paraId="6C484776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5.</w:t>
      </w:r>
      <w:r w:rsidRPr="00257F30">
        <w:rPr>
          <w:b/>
          <w:bCs/>
          <w:lang w:val="mt-MT"/>
        </w:rPr>
        <w:tab/>
        <w:t>MOD TA’ KIF U MNEJN JINGĦATA</w:t>
      </w:r>
    </w:p>
    <w:p w14:paraId="2BEA7547" w14:textId="77777777" w:rsidR="00086F61" w:rsidRPr="00257F30" w:rsidRDefault="00086F61" w:rsidP="00245C2B">
      <w:pPr>
        <w:rPr>
          <w:lang w:val="mt-MT"/>
        </w:rPr>
      </w:pPr>
    </w:p>
    <w:p w14:paraId="5CA1DE90" w14:textId="77777777" w:rsidR="00772A08" w:rsidRPr="00257F30" w:rsidRDefault="00772A08" w:rsidP="00245C2B">
      <w:pPr>
        <w:rPr>
          <w:lang w:val="mt-MT"/>
        </w:rPr>
      </w:pPr>
      <w:r w:rsidRPr="00257F30">
        <w:rPr>
          <w:highlight w:val="lightGray"/>
          <w:lang w:val="mt-MT"/>
        </w:rPr>
        <w:t>Aqra l-fuljett ta’ tagħrif qabel l-użu.</w:t>
      </w:r>
    </w:p>
    <w:p w14:paraId="48E415E0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Użu orali.</w:t>
      </w:r>
    </w:p>
    <w:p w14:paraId="71280ADD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Ħu kif ordnalek it-tabib tiegħek billi tuża s-siringi tad-dożaġġ ipprovduti.</w:t>
      </w:r>
    </w:p>
    <w:p w14:paraId="2835ADFB" w14:textId="77777777" w:rsidR="00086F61" w:rsidRPr="00257F30" w:rsidRDefault="00772A08" w:rsidP="00245C2B">
      <w:pPr>
        <w:rPr>
          <w:lang w:val="mt-MT"/>
        </w:rPr>
      </w:pPr>
      <w:r w:rsidRPr="00257F30">
        <w:rPr>
          <w:lang w:val="mt-MT"/>
        </w:rPr>
        <w:t>Tħawdux.</w:t>
      </w:r>
    </w:p>
    <w:p w14:paraId="2E604D07" w14:textId="77777777" w:rsidR="00086F61" w:rsidRPr="00257F30" w:rsidRDefault="00086F61" w:rsidP="00245C2B">
      <w:pPr>
        <w:rPr>
          <w:lang w:val="mt-MT"/>
        </w:rPr>
      </w:pPr>
    </w:p>
    <w:p w14:paraId="3F77CD06" w14:textId="77777777" w:rsidR="006B4A48" w:rsidRPr="00257F30" w:rsidRDefault="006B4A48" w:rsidP="00245C2B">
      <w:pPr>
        <w:rPr>
          <w:lang w:val="mt-MT"/>
        </w:rPr>
      </w:pPr>
    </w:p>
    <w:p w14:paraId="720143F5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</w:t>
      </w:r>
      <w:r w:rsidRPr="00257F30">
        <w:rPr>
          <w:b/>
          <w:bCs/>
          <w:lang w:val="mt-MT"/>
        </w:rPr>
        <w:tab/>
        <w:t>TWISSIJA SPEĊJALI LI L-PRODOTT MEDIĊINALI GĦANDU JINŻAMM FEJN MA</w:t>
      </w:r>
      <w:r w:rsidR="00772A08" w:rsidRPr="00257F30">
        <w:rPr>
          <w:b/>
          <w:bCs/>
          <w:lang w:val="mt-MT"/>
        </w:rPr>
        <w:t xml:space="preserve"> </w:t>
      </w:r>
      <w:r w:rsidRPr="00257F30">
        <w:rPr>
          <w:b/>
          <w:bCs/>
          <w:lang w:val="mt-MT"/>
        </w:rPr>
        <w:t>JIDHIRX U MA JINTLAĦAQX MIT-TFAL</w:t>
      </w:r>
    </w:p>
    <w:p w14:paraId="3598F39C" w14:textId="77777777" w:rsidR="00086F61" w:rsidRPr="00257F30" w:rsidRDefault="00086F61" w:rsidP="00245C2B">
      <w:pPr>
        <w:rPr>
          <w:lang w:val="mt-MT"/>
        </w:rPr>
      </w:pPr>
    </w:p>
    <w:p w14:paraId="47C666D6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Żomm fejn ma jidhirx u ma jintlaħaqx mit-tfal.</w:t>
      </w:r>
    </w:p>
    <w:p w14:paraId="2163FE4E" w14:textId="77777777" w:rsidR="00086F61" w:rsidRPr="00257F30" w:rsidRDefault="00086F61" w:rsidP="00245C2B">
      <w:pPr>
        <w:rPr>
          <w:lang w:val="mt-MT"/>
        </w:rPr>
      </w:pPr>
    </w:p>
    <w:p w14:paraId="141FB2A8" w14:textId="77777777" w:rsidR="00086F61" w:rsidRPr="00257F30" w:rsidRDefault="00086F61" w:rsidP="00245C2B">
      <w:pPr>
        <w:rPr>
          <w:lang w:val="mt-MT"/>
        </w:rPr>
      </w:pPr>
    </w:p>
    <w:p w14:paraId="1F1592FA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7.</w:t>
      </w:r>
      <w:r w:rsidRPr="00257F30">
        <w:rPr>
          <w:b/>
          <w:bCs/>
          <w:lang w:val="mt-MT"/>
        </w:rPr>
        <w:tab/>
        <w:t>TWISSIJA(IET) SPEĊJALI OĦRA, JEKK MEĦTIEĠA</w:t>
      </w:r>
    </w:p>
    <w:p w14:paraId="19B4404A" w14:textId="77777777" w:rsidR="00086F61" w:rsidRPr="00257F30" w:rsidRDefault="00086F61" w:rsidP="00245C2B">
      <w:pPr>
        <w:rPr>
          <w:lang w:val="mt-MT"/>
        </w:rPr>
      </w:pPr>
    </w:p>
    <w:p w14:paraId="33130497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Ċitotossiku: Immaniġġja b’kawtela.</w:t>
      </w:r>
    </w:p>
    <w:p w14:paraId="7BA3E70C" w14:textId="77777777" w:rsidR="00086F61" w:rsidRPr="00257F30" w:rsidRDefault="00086F61" w:rsidP="00245C2B">
      <w:pPr>
        <w:rPr>
          <w:lang w:val="mt-MT"/>
        </w:rPr>
      </w:pPr>
    </w:p>
    <w:p w14:paraId="59E3C187" w14:textId="77777777" w:rsidR="00086F61" w:rsidRPr="00257F30" w:rsidRDefault="00086F61" w:rsidP="00245C2B">
      <w:pPr>
        <w:rPr>
          <w:lang w:val="mt-MT"/>
        </w:rPr>
      </w:pPr>
    </w:p>
    <w:p w14:paraId="11842FCA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8.</w:t>
      </w:r>
      <w:r w:rsidRPr="00257F30">
        <w:rPr>
          <w:b/>
          <w:bCs/>
          <w:lang w:val="mt-MT"/>
        </w:rPr>
        <w:tab/>
        <w:t>DATA TA’ SKADENZA</w:t>
      </w:r>
    </w:p>
    <w:p w14:paraId="172A0066" w14:textId="77777777" w:rsidR="00086F61" w:rsidRPr="00257F30" w:rsidRDefault="00086F61" w:rsidP="00245C2B">
      <w:pPr>
        <w:rPr>
          <w:lang w:val="mt-MT"/>
        </w:rPr>
      </w:pPr>
    </w:p>
    <w:p w14:paraId="415DFC61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JIS:</w:t>
      </w:r>
    </w:p>
    <w:p w14:paraId="4DA7FF56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Armi 12-il ġimgħa wara li jinfetaħ għall-ewwel darba.</w:t>
      </w:r>
    </w:p>
    <w:p w14:paraId="40FB67E0" w14:textId="77777777" w:rsidR="00086F61" w:rsidRPr="00257F30" w:rsidRDefault="00086F61" w:rsidP="006B4A48">
      <w:pPr>
        <w:tabs>
          <w:tab w:val="clear" w:pos="567"/>
          <w:tab w:val="left" w:pos="2127"/>
        </w:tabs>
        <w:rPr>
          <w:lang w:val="mt-MT"/>
        </w:rPr>
      </w:pPr>
      <w:r w:rsidRPr="00257F30">
        <w:rPr>
          <w:lang w:val="mt-MT"/>
        </w:rPr>
        <w:t xml:space="preserve">Data meta nfetaħ:  </w:t>
      </w:r>
      <w:r w:rsidR="006B4A48" w:rsidRPr="00257F30">
        <w:rPr>
          <w:u w:val="single"/>
          <w:lang w:val="mt-MT"/>
        </w:rPr>
        <w:tab/>
      </w:r>
    </w:p>
    <w:p w14:paraId="07CCC9DB" w14:textId="77777777" w:rsidR="00086F61" w:rsidRPr="00257F30" w:rsidRDefault="00086F61" w:rsidP="00245C2B">
      <w:pPr>
        <w:rPr>
          <w:lang w:val="mt-MT"/>
        </w:rPr>
      </w:pPr>
    </w:p>
    <w:p w14:paraId="0276191A" w14:textId="77777777" w:rsidR="006B4A48" w:rsidRPr="00257F30" w:rsidRDefault="006B4A48" w:rsidP="00245C2B">
      <w:pPr>
        <w:rPr>
          <w:lang w:val="mt-MT"/>
        </w:rPr>
      </w:pPr>
    </w:p>
    <w:p w14:paraId="07ADB139" w14:textId="77777777" w:rsidR="00086F61" w:rsidRPr="00257F30" w:rsidRDefault="00086F61" w:rsidP="00831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9.</w:t>
      </w:r>
      <w:r w:rsidRPr="00257F30">
        <w:rPr>
          <w:b/>
          <w:bCs/>
          <w:lang w:val="mt-MT"/>
        </w:rPr>
        <w:tab/>
        <w:t>KONDIZZJONIJIET SPEĊJALI TA’ KIF JINĦAŻEN</w:t>
      </w:r>
    </w:p>
    <w:p w14:paraId="2D7482B8" w14:textId="77777777" w:rsidR="00086F61" w:rsidRPr="00257F30" w:rsidRDefault="00086F61" w:rsidP="00245C2B">
      <w:pPr>
        <w:rPr>
          <w:lang w:val="mt-MT"/>
        </w:rPr>
      </w:pPr>
    </w:p>
    <w:p w14:paraId="69C7A15A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Aħżen fi friġġ.</w:t>
      </w:r>
    </w:p>
    <w:p w14:paraId="2A85E675" w14:textId="77777777" w:rsidR="00086F61" w:rsidRPr="00257F30" w:rsidRDefault="00086F61" w:rsidP="00245C2B">
      <w:pPr>
        <w:rPr>
          <w:lang w:val="mt-MT"/>
        </w:rPr>
      </w:pPr>
    </w:p>
    <w:p w14:paraId="6DE6CFBF" w14:textId="77777777" w:rsidR="00086F61" w:rsidRPr="00257F30" w:rsidRDefault="00086F61" w:rsidP="00245C2B">
      <w:pPr>
        <w:rPr>
          <w:lang w:val="mt-MT"/>
        </w:rPr>
      </w:pPr>
    </w:p>
    <w:p w14:paraId="4ABCC9E6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10.</w:t>
      </w:r>
      <w:r w:rsidRPr="00257F30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479A4B9B" w14:textId="77777777" w:rsidR="00086F61" w:rsidRPr="00257F30" w:rsidRDefault="00086F61" w:rsidP="00245C2B">
      <w:pPr>
        <w:rPr>
          <w:lang w:val="mt-MT"/>
        </w:rPr>
      </w:pPr>
    </w:p>
    <w:p w14:paraId="055344FD" w14:textId="77777777" w:rsidR="00086F61" w:rsidRPr="00257F30" w:rsidRDefault="00772A08" w:rsidP="00245C2B">
      <w:pPr>
        <w:rPr>
          <w:lang w:val="mt-MT"/>
        </w:rPr>
      </w:pPr>
      <w:r w:rsidRPr="00257F30">
        <w:rPr>
          <w:lang w:val="mt-MT"/>
        </w:rPr>
        <w:t>Kull fdal tal-prodott mediċinali li ma jkunx intuża għandu jintrema kif jitolbu l-liġijiet lokali.</w:t>
      </w:r>
    </w:p>
    <w:p w14:paraId="668A62EB" w14:textId="77777777" w:rsidR="00086F61" w:rsidRPr="00257F30" w:rsidRDefault="00086F61" w:rsidP="00245C2B">
      <w:pPr>
        <w:rPr>
          <w:lang w:val="mt-MT"/>
        </w:rPr>
      </w:pPr>
    </w:p>
    <w:p w14:paraId="6601B65F" w14:textId="77777777" w:rsidR="006B4A48" w:rsidRPr="00257F30" w:rsidRDefault="006B4A48" w:rsidP="00245C2B">
      <w:pPr>
        <w:rPr>
          <w:lang w:val="mt-MT"/>
        </w:rPr>
      </w:pPr>
    </w:p>
    <w:p w14:paraId="6ABE5504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11.</w:t>
      </w:r>
      <w:r w:rsidRPr="00257F30">
        <w:rPr>
          <w:b/>
          <w:bCs/>
          <w:lang w:val="mt-MT"/>
        </w:rPr>
        <w:tab/>
        <w:t>ISEM U INDIRIZZ TAD-DETENTUR TAL-AWTORIZZAZZJONI GĦAT-TQEGĦID FIS-SUQ</w:t>
      </w:r>
    </w:p>
    <w:p w14:paraId="22D079FC" w14:textId="77777777" w:rsidR="00086F61" w:rsidRPr="00257F30" w:rsidRDefault="00086F61" w:rsidP="00245C2B">
      <w:pPr>
        <w:rPr>
          <w:lang w:val="mt-MT"/>
        </w:rPr>
      </w:pPr>
    </w:p>
    <w:p w14:paraId="32E471DE" w14:textId="0F9C2E89" w:rsidR="00086F61" w:rsidRPr="00257F30" w:rsidDel="000238BE" w:rsidRDefault="00086F61" w:rsidP="00245C2B">
      <w:pPr>
        <w:rPr>
          <w:del w:id="49" w:author="Author"/>
          <w:lang w:val="mt-MT"/>
        </w:rPr>
      </w:pPr>
      <w:del w:id="50" w:author="Author">
        <w:r w:rsidRPr="00257F30" w:rsidDel="000238BE">
          <w:rPr>
            <w:lang w:val="mt-MT"/>
          </w:rPr>
          <w:delText>Nova Laboratories Ireland Limited</w:delText>
        </w:r>
      </w:del>
    </w:p>
    <w:p w14:paraId="00F129C5" w14:textId="471648D5" w:rsidR="00086F61" w:rsidRPr="00257F30" w:rsidDel="000238BE" w:rsidRDefault="00086F61" w:rsidP="00245C2B">
      <w:pPr>
        <w:rPr>
          <w:del w:id="51" w:author="Author"/>
          <w:lang w:val="mt-MT"/>
        </w:rPr>
      </w:pPr>
      <w:del w:id="52" w:author="Author">
        <w:r w:rsidRPr="00257F30" w:rsidDel="000238BE">
          <w:rPr>
            <w:lang w:val="mt-MT"/>
          </w:rPr>
          <w:delText>3rd Floor</w:delText>
        </w:r>
      </w:del>
    </w:p>
    <w:p w14:paraId="3EDC0F0F" w14:textId="1D93341E" w:rsidR="00086F61" w:rsidRPr="00257F30" w:rsidDel="000238BE" w:rsidRDefault="00086F61" w:rsidP="00245C2B">
      <w:pPr>
        <w:rPr>
          <w:del w:id="53" w:author="Author"/>
          <w:lang w:val="mt-MT"/>
        </w:rPr>
      </w:pPr>
      <w:del w:id="54" w:author="Author">
        <w:r w:rsidRPr="00257F30" w:rsidDel="000238BE">
          <w:rPr>
            <w:lang w:val="mt-MT"/>
          </w:rPr>
          <w:delText>Ulysses House</w:delText>
        </w:r>
      </w:del>
    </w:p>
    <w:p w14:paraId="1B3A7789" w14:textId="3372C7DF" w:rsidR="00772A08" w:rsidRPr="00257F30" w:rsidDel="000238BE" w:rsidRDefault="00086F61" w:rsidP="00245C2B">
      <w:pPr>
        <w:rPr>
          <w:del w:id="55" w:author="Author"/>
          <w:lang w:val="mt-MT"/>
        </w:rPr>
      </w:pPr>
      <w:del w:id="56" w:author="Author">
        <w:r w:rsidRPr="00257F30" w:rsidDel="000238BE">
          <w:rPr>
            <w:lang w:val="mt-MT"/>
          </w:rPr>
          <w:delText>Foley Street, Dublin 1</w:delText>
        </w:r>
      </w:del>
    </w:p>
    <w:p w14:paraId="2D0893D8" w14:textId="71770E63" w:rsidR="00086F61" w:rsidRPr="00257F30" w:rsidDel="000238BE" w:rsidRDefault="00086F61" w:rsidP="00245C2B">
      <w:pPr>
        <w:rPr>
          <w:del w:id="57" w:author="Author"/>
          <w:lang w:val="mt-MT"/>
        </w:rPr>
      </w:pPr>
      <w:del w:id="58" w:author="Author">
        <w:r w:rsidRPr="00257F30" w:rsidDel="000238BE">
          <w:rPr>
            <w:lang w:val="mt-MT"/>
          </w:rPr>
          <w:delText>D01 W2T2</w:delText>
        </w:r>
      </w:del>
    </w:p>
    <w:p w14:paraId="3D1C8D7A" w14:textId="7FF86B14" w:rsidR="00086F61" w:rsidRPr="00257F30" w:rsidDel="000238BE" w:rsidRDefault="00086F61" w:rsidP="00245C2B">
      <w:pPr>
        <w:rPr>
          <w:del w:id="59" w:author="Author"/>
          <w:lang w:val="mt-MT"/>
        </w:rPr>
      </w:pPr>
      <w:del w:id="60" w:author="Author">
        <w:r w:rsidRPr="00257F30" w:rsidDel="000238BE">
          <w:rPr>
            <w:lang w:val="mt-MT"/>
          </w:rPr>
          <w:delText>L-Irlanda</w:delText>
        </w:r>
      </w:del>
    </w:p>
    <w:p w14:paraId="7AE3CB86" w14:textId="77777777" w:rsidR="000238BE" w:rsidRPr="000238BE" w:rsidRDefault="000238BE" w:rsidP="000238BE">
      <w:pPr>
        <w:rPr>
          <w:ins w:id="61" w:author="Author"/>
          <w:lang w:val="mt-MT"/>
        </w:rPr>
      </w:pPr>
      <w:ins w:id="62" w:author="Author">
        <w:r w:rsidRPr="000238BE">
          <w:rPr>
            <w:lang w:val="mt-MT"/>
          </w:rPr>
          <w:t>Lipomed GmbH</w:t>
        </w:r>
      </w:ins>
    </w:p>
    <w:p w14:paraId="1003DDC7" w14:textId="77777777" w:rsidR="000238BE" w:rsidRPr="000238BE" w:rsidRDefault="000238BE" w:rsidP="000238BE">
      <w:pPr>
        <w:rPr>
          <w:ins w:id="63" w:author="Author"/>
          <w:lang w:val="mt-MT"/>
        </w:rPr>
      </w:pPr>
      <w:ins w:id="64" w:author="Author">
        <w:r w:rsidRPr="000238BE">
          <w:rPr>
            <w:lang w:val="mt-MT"/>
          </w:rPr>
          <w:t>Hegenheimer Strasse 2</w:t>
        </w:r>
      </w:ins>
    </w:p>
    <w:p w14:paraId="7F5FC5C6" w14:textId="77777777" w:rsidR="000238BE" w:rsidRPr="000238BE" w:rsidRDefault="000238BE" w:rsidP="000238BE">
      <w:pPr>
        <w:rPr>
          <w:ins w:id="65" w:author="Author"/>
          <w:lang w:val="mt-MT"/>
        </w:rPr>
      </w:pPr>
      <w:ins w:id="66" w:author="Author">
        <w:r w:rsidRPr="000238BE">
          <w:rPr>
            <w:lang w:val="mt-MT"/>
          </w:rPr>
          <w:t>79576 Weil am Rhein</w:t>
        </w:r>
      </w:ins>
    </w:p>
    <w:p w14:paraId="0B6C4A27" w14:textId="18333CC3" w:rsidR="00086F61" w:rsidRDefault="000238BE" w:rsidP="000238BE">
      <w:pPr>
        <w:rPr>
          <w:ins w:id="67" w:author="Author"/>
          <w:lang w:val="mt-MT"/>
        </w:rPr>
      </w:pPr>
      <w:ins w:id="68" w:author="Author">
        <w:r w:rsidRPr="000238BE">
          <w:rPr>
            <w:lang w:val="mt-MT"/>
          </w:rPr>
          <w:t>Il-Ġermanja</w:t>
        </w:r>
      </w:ins>
    </w:p>
    <w:p w14:paraId="30ECEE57" w14:textId="77777777" w:rsidR="000238BE" w:rsidRPr="00257F30" w:rsidRDefault="000238BE" w:rsidP="000238BE">
      <w:pPr>
        <w:rPr>
          <w:lang w:val="mt-MT"/>
        </w:rPr>
      </w:pPr>
    </w:p>
    <w:p w14:paraId="546582EC" w14:textId="77777777" w:rsidR="00086F61" w:rsidRPr="00257F30" w:rsidRDefault="00086F61" w:rsidP="00245C2B">
      <w:pPr>
        <w:rPr>
          <w:lang w:val="mt-MT"/>
        </w:rPr>
      </w:pPr>
    </w:p>
    <w:p w14:paraId="555C7FE2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12.</w:t>
      </w:r>
      <w:r w:rsidRPr="00257F30">
        <w:rPr>
          <w:b/>
          <w:bCs/>
          <w:lang w:val="mt-MT"/>
        </w:rPr>
        <w:tab/>
        <w:t>NUMRU(I) TAL-AWTORIZZAZZJONI GĦAT-TQEGĦID FIS-SUQ</w:t>
      </w:r>
    </w:p>
    <w:p w14:paraId="58A2ED5F" w14:textId="77777777" w:rsidR="00086F61" w:rsidRPr="00257F30" w:rsidRDefault="00086F61" w:rsidP="00245C2B">
      <w:pPr>
        <w:rPr>
          <w:lang w:val="mt-MT"/>
        </w:rPr>
      </w:pPr>
    </w:p>
    <w:p w14:paraId="7D794168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EU/1/19/1366/001</w:t>
      </w:r>
    </w:p>
    <w:p w14:paraId="2FCF2233" w14:textId="77777777" w:rsidR="00086F61" w:rsidRPr="00257F30" w:rsidRDefault="00086F61" w:rsidP="00245C2B">
      <w:pPr>
        <w:rPr>
          <w:lang w:val="mt-MT"/>
        </w:rPr>
      </w:pPr>
    </w:p>
    <w:p w14:paraId="385FDC43" w14:textId="77777777" w:rsidR="00086F61" w:rsidRPr="00257F30" w:rsidRDefault="00086F61" w:rsidP="00245C2B">
      <w:pPr>
        <w:rPr>
          <w:lang w:val="mt-MT"/>
        </w:rPr>
      </w:pPr>
    </w:p>
    <w:p w14:paraId="5091D918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13.</w:t>
      </w:r>
      <w:r w:rsidRPr="00257F30">
        <w:rPr>
          <w:b/>
          <w:bCs/>
          <w:lang w:val="mt-MT"/>
        </w:rPr>
        <w:tab/>
        <w:t>NUMRU TAL-LOTT</w:t>
      </w:r>
    </w:p>
    <w:p w14:paraId="064256FF" w14:textId="77777777" w:rsidR="00086F61" w:rsidRPr="00257F30" w:rsidRDefault="00086F61" w:rsidP="00245C2B">
      <w:pPr>
        <w:rPr>
          <w:lang w:val="mt-MT"/>
        </w:rPr>
      </w:pPr>
    </w:p>
    <w:p w14:paraId="3A102FFB" w14:textId="77777777" w:rsidR="00086F61" w:rsidRPr="00257F30" w:rsidRDefault="00086F61" w:rsidP="00245C2B">
      <w:pPr>
        <w:rPr>
          <w:lang w:val="mt-MT"/>
        </w:rPr>
      </w:pPr>
      <w:r w:rsidRPr="00257F30">
        <w:rPr>
          <w:lang w:val="mt-MT"/>
        </w:rPr>
        <w:t>Lott:</w:t>
      </w:r>
    </w:p>
    <w:p w14:paraId="1A0D84A1" w14:textId="77777777" w:rsidR="00086F61" w:rsidRPr="00257F30" w:rsidRDefault="00086F61" w:rsidP="00245C2B">
      <w:pPr>
        <w:rPr>
          <w:lang w:val="mt-MT"/>
        </w:rPr>
      </w:pPr>
    </w:p>
    <w:p w14:paraId="13A5E32B" w14:textId="77777777" w:rsidR="00EF459F" w:rsidRPr="00257F30" w:rsidRDefault="00EF459F" w:rsidP="00245C2B">
      <w:pPr>
        <w:rPr>
          <w:lang w:val="mt-MT"/>
        </w:rPr>
      </w:pPr>
    </w:p>
    <w:p w14:paraId="5E089175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14.</w:t>
      </w:r>
      <w:r w:rsidRPr="00257F30">
        <w:rPr>
          <w:b/>
          <w:bCs/>
          <w:lang w:val="mt-MT"/>
        </w:rPr>
        <w:tab/>
        <w:t>KLASSIFIKAZZJONI ĠENERALI TA’ KIF JINGĦATA</w:t>
      </w:r>
    </w:p>
    <w:p w14:paraId="09C10F1F" w14:textId="77777777" w:rsidR="00086F61" w:rsidRPr="00257F30" w:rsidRDefault="00086F61" w:rsidP="00245C2B">
      <w:pPr>
        <w:rPr>
          <w:lang w:val="mt-MT"/>
        </w:rPr>
      </w:pPr>
    </w:p>
    <w:p w14:paraId="4E6DD507" w14:textId="77777777" w:rsidR="00086F61" w:rsidRPr="00257F30" w:rsidRDefault="00086F61" w:rsidP="00245C2B">
      <w:pPr>
        <w:rPr>
          <w:lang w:val="mt-MT"/>
        </w:rPr>
      </w:pPr>
    </w:p>
    <w:p w14:paraId="6692534B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15.</w:t>
      </w:r>
      <w:r w:rsidRPr="00257F30">
        <w:rPr>
          <w:b/>
          <w:bCs/>
          <w:lang w:val="mt-MT"/>
        </w:rPr>
        <w:tab/>
        <w:t>ISTRUZZJONIJIET DWAR L-UŻU</w:t>
      </w:r>
    </w:p>
    <w:p w14:paraId="169257B7" w14:textId="77777777" w:rsidR="00086F61" w:rsidRPr="00257F30" w:rsidRDefault="00086F61" w:rsidP="00245C2B">
      <w:pPr>
        <w:rPr>
          <w:lang w:val="mt-MT"/>
        </w:rPr>
      </w:pPr>
    </w:p>
    <w:p w14:paraId="073BB770" w14:textId="77777777" w:rsidR="00086F61" w:rsidRPr="00257F30" w:rsidRDefault="00086F61" w:rsidP="00245C2B">
      <w:pPr>
        <w:rPr>
          <w:lang w:val="mt-MT"/>
        </w:rPr>
      </w:pPr>
    </w:p>
    <w:p w14:paraId="18F900C2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16.</w:t>
      </w:r>
      <w:r w:rsidRPr="00257F30">
        <w:rPr>
          <w:b/>
          <w:bCs/>
          <w:lang w:val="mt-MT"/>
        </w:rPr>
        <w:tab/>
        <w:t>INFORMAZZJONI BIL-BRAILLE</w:t>
      </w:r>
    </w:p>
    <w:p w14:paraId="239EC761" w14:textId="77777777" w:rsidR="00086F61" w:rsidRPr="00257F30" w:rsidRDefault="00086F61" w:rsidP="00245C2B">
      <w:pPr>
        <w:rPr>
          <w:lang w:val="mt-MT"/>
        </w:rPr>
      </w:pPr>
    </w:p>
    <w:p w14:paraId="1D5390DC" w14:textId="77777777" w:rsidR="00086F61" w:rsidRPr="00257F30" w:rsidRDefault="00086F61" w:rsidP="00245C2B">
      <w:pPr>
        <w:rPr>
          <w:lang w:val="mt-MT"/>
        </w:rPr>
      </w:pPr>
    </w:p>
    <w:p w14:paraId="29E8F960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17.</w:t>
      </w:r>
      <w:r w:rsidRPr="00257F30">
        <w:rPr>
          <w:b/>
          <w:bCs/>
          <w:lang w:val="mt-MT"/>
        </w:rPr>
        <w:tab/>
        <w:t>IDENTIFIKATUR UNIKU – BARCODE 2D</w:t>
      </w:r>
    </w:p>
    <w:p w14:paraId="69B3AD37" w14:textId="77777777" w:rsidR="00086F61" w:rsidRPr="00257F30" w:rsidRDefault="00086F61" w:rsidP="00245C2B">
      <w:pPr>
        <w:rPr>
          <w:lang w:val="mt-MT"/>
        </w:rPr>
      </w:pPr>
    </w:p>
    <w:p w14:paraId="2D0912EA" w14:textId="77777777" w:rsidR="00086F61" w:rsidRPr="00257F30" w:rsidRDefault="00086F61" w:rsidP="00245C2B">
      <w:pPr>
        <w:rPr>
          <w:lang w:val="mt-MT"/>
        </w:rPr>
      </w:pPr>
    </w:p>
    <w:p w14:paraId="50275F1E" w14:textId="77777777" w:rsidR="00086F61" w:rsidRPr="00257F30" w:rsidRDefault="00086F61" w:rsidP="006B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18.</w:t>
      </w:r>
      <w:r w:rsidRPr="00257F30">
        <w:rPr>
          <w:b/>
          <w:bCs/>
          <w:lang w:val="mt-MT"/>
        </w:rPr>
        <w:tab/>
        <w:t xml:space="preserve">IDENTIFIKATUR UNIKU - </w:t>
      </w:r>
      <w:r w:rsidRPr="002D7208">
        <w:rPr>
          <w:b/>
          <w:bCs/>
          <w:i/>
          <w:iCs/>
          <w:lang w:val="mt-MT"/>
        </w:rPr>
        <w:t>DATA</w:t>
      </w:r>
      <w:r w:rsidRPr="00257F30">
        <w:rPr>
          <w:b/>
          <w:bCs/>
          <w:lang w:val="mt-MT"/>
        </w:rPr>
        <w:t xml:space="preserve"> LI TINQARA MILL-BNIEDEM</w:t>
      </w:r>
    </w:p>
    <w:p w14:paraId="1178E003" w14:textId="77777777" w:rsidR="00086F61" w:rsidRPr="00257F30" w:rsidRDefault="00086F61" w:rsidP="00245C2B">
      <w:pPr>
        <w:rPr>
          <w:lang w:val="mt-MT"/>
        </w:rPr>
      </w:pPr>
    </w:p>
    <w:p w14:paraId="65368BF5" w14:textId="77777777" w:rsidR="00812D16" w:rsidRPr="00257F30" w:rsidRDefault="00812D16" w:rsidP="00245C2B">
      <w:pPr>
        <w:rPr>
          <w:lang w:val="mt-MT"/>
        </w:rPr>
      </w:pPr>
    </w:p>
    <w:p w14:paraId="78A43108" w14:textId="77777777" w:rsidR="005D690C" w:rsidRPr="00257F30" w:rsidRDefault="00E55D0E" w:rsidP="00245C2B">
      <w:pPr>
        <w:rPr>
          <w:lang w:val="mt-MT"/>
        </w:rPr>
      </w:pPr>
      <w:r w:rsidRPr="00257F30">
        <w:rPr>
          <w:lang w:val="mt-MT"/>
        </w:rPr>
        <w:br w:type="page"/>
      </w:r>
    </w:p>
    <w:p w14:paraId="4DFA09D9" w14:textId="77777777" w:rsidR="005D690C" w:rsidRPr="00257F30" w:rsidRDefault="005D690C" w:rsidP="00245C2B">
      <w:pPr>
        <w:rPr>
          <w:lang w:val="mt-MT"/>
        </w:rPr>
      </w:pPr>
    </w:p>
    <w:p w14:paraId="0C58B31C" w14:textId="77777777" w:rsidR="005D690C" w:rsidRPr="00257F30" w:rsidRDefault="005D690C" w:rsidP="00245C2B">
      <w:pPr>
        <w:rPr>
          <w:lang w:val="mt-MT"/>
        </w:rPr>
      </w:pPr>
    </w:p>
    <w:p w14:paraId="41DBF484" w14:textId="77777777" w:rsidR="005D690C" w:rsidRPr="00257F30" w:rsidRDefault="005D690C" w:rsidP="00245C2B">
      <w:pPr>
        <w:rPr>
          <w:lang w:val="mt-MT"/>
        </w:rPr>
      </w:pPr>
    </w:p>
    <w:p w14:paraId="2E404066" w14:textId="77777777" w:rsidR="005D690C" w:rsidRPr="00257F30" w:rsidRDefault="005D690C" w:rsidP="00245C2B">
      <w:pPr>
        <w:rPr>
          <w:lang w:val="mt-MT"/>
        </w:rPr>
      </w:pPr>
    </w:p>
    <w:p w14:paraId="71F357BA" w14:textId="77777777" w:rsidR="005D690C" w:rsidRPr="00257F30" w:rsidRDefault="005D690C" w:rsidP="00245C2B">
      <w:pPr>
        <w:rPr>
          <w:lang w:val="mt-MT"/>
        </w:rPr>
      </w:pPr>
    </w:p>
    <w:p w14:paraId="1F797023" w14:textId="77777777" w:rsidR="005D690C" w:rsidRPr="00257F30" w:rsidRDefault="005D690C" w:rsidP="00245C2B">
      <w:pPr>
        <w:rPr>
          <w:lang w:val="mt-MT"/>
        </w:rPr>
      </w:pPr>
    </w:p>
    <w:p w14:paraId="10CFA20B" w14:textId="77777777" w:rsidR="005D690C" w:rsidRPr="00257F30" w:rsidRDefault="005D690C" w:rsidP="00245C2B">
      <w:pPr>
        <w:rPr>
          <w:lang w:val="mt-MT"/>
        </w:rPr>
      </w:pPr>
    </w:p>
    <w:p w14:paraId="088843BC" w14:textId="77777777" w:rsidR="005D690C" w:rsidRPr="00257F30" w:rsidRDefault="005D690C" w:rsidP="00245C2B">
      <w:pPr>
        <w:rPr>
          <w:lang w:val="mt-MT"/>
        </w:rPr>
      </w:pPr>
    </w:p>
    <w:p w14:paraId="6E9B3E90" w14:textId="77777777" w:rsidR="005D690C" w:rsidRPr="00257F30" w:rsidRDefault="005D690C" w:rsidP="00245C2B">
      <w:pPr>
        <w:rPr>
          <w:lang w:val="mt-MT"/>
        </w:rPr>
      </w:pPr>
    </w:p>
    <w:p w14:paraId="54BC0E27" w14:textId="77777777" w:rsidR="005D690C" w:rsidRPr="00257F30" w:rsidRDefault="005D690C" w:rsidP="00245C2B">
      <w:pPr>
        <w:rPr>
          <w:lang w:val="mt-MT"/>
        </w:rPr>
      </w:pPr>
    </w:p>
    <w:p w14:paraId="4D77C11D" w14:textId="77777777" w:rsidR="005D690C" w:rsidRPr="00257F30" w:rsidRDefault="005D690C" w:rsidP="00245C2B">
      <w:pPr>
        <w:rPr>
          <w:lang w:val="mt-MT"/>
        </w:rPr>
      </w:pPr>
    </w:p>
    <w:p w14:paraId="0638524D" w14:textId="77777777" w:rsidR="005D690C" w:rsidRPr="00257F30" w:rsidRDefault="005D690C" w:rsidP="00245C2B">
      <w:pPr>
        <w:rPr>
          <w:lang w:val="mt-MT"/>
        </w:rPr>
      </w:pPr>
    </w:p>
    <w:p w14:paraId="39BA0281" w14:textId="77777777" w:rsidR="005D690C" w:rsidRPr="00257F30" w:rsidRDefault="005D690C" w:rsidP="00245C2B">
      <w:pPr>
        <w:rPr>
          <w:lang w:val="mt-MT"/>
        </w:rPr>
      </w:pPr>
    </w:p>
    <w:p w14:paraId="2FFEE0FC" w14:textId="77777777" w:rsidR="005D690C" w:rsidRPr="00257F30" w:rsidRDefault="005D690C" w:rsidP="00245C2B">
      <w:pPr>
        <w:rPr>
          <w:lang w:val="mt-MT"/>
        </w:rPr>
      </w:pPr>
    </w:p>
    <w:p w14:paraId="600A0062" w14:textId="77777777" w:rsidR="005D690C" w:rsidRPr="00257F30" w:rsidRDefault="005D690C" w:rsidP="00245C2B">
      <w:pPr>
        <w:rPr>
          <w:lang w:val="mt-MT"/>
        </w:rPr>
      </w:pPr>
    </w:p>
    <w:p w14:paraId="7ABD8B76" w14:textId="77777777" w:rsidR="005D690C" w:rsidRPr="00257F30" w:rsidRDefault="005D690C" w:rsidP="00245C2B">
      <w:pPr>
        <w:rPr>
          <w:lang w:val="mt-MT"/>
        </w:rPr>
      </w:pPr>
    </w:p>
    <w:p w14:paraId="549C223B" w14:textId="77777777" w:rsidR="005D690C" w:rsidRPr="00257F30" w:rsidRDefault="005D690C" w:rsidP="00245C2B">
      <w:pPr>
        <w:rPr>
          <w:lang w:val="mt-MT"/>
        </w:rPr>
      </w:pPr>
    </w:p>
    <w:p w14:paraId="04DA0EB9" w14:textId="77777777" w:rsidR="005D690C" w:rsidRPr="00257F30" w:rsidRDefault="005D690C" w:rsidP="00245C2B">
      <w:pPr>
        <w:rPr>
          <w:lang w:val="mt-MT"/>
        </w:rPr>
      </w:pPr>
    </w:p>
    <w:p w14:paraId="3C738827" w14:textId="77777777" w:rsidR="005D690C" w:rsidRPr="00257F30" w:rsidRDefault="005D690C" w:rsidP="00245C2B">
      <w:pPr>
        <w:rPr>
          <w:lang w:val="mt-MT"/>
        </w:rPr>
      </w:pPr>
    </w:p>
    <w:p w14:paraId="373B1BCE" w14:textId="77777777" w:rsidR="005D690C" w:rsidRPr="00257F30" w:rsidRDefault="005D690C" w:rsidP="00245C2B">
      <w:pPr>
        <w:rPr>
          <w:lang w:val="mt-MT"/>
        </w:rPr>
      </w:pPr>
    </w:p>
    <w:p w14:paraId="71A68D4B" w14:textId="77777777" w:rsidR="005D690C" w:rsidRPr="00257F30" w:rsidRDefault="005D690C" w:rsidP="00245C2B">
      <w:pPr>
        <w:rPr>
          <w:lang w:val="mt-MT"/>
        </w:rPr>
      </w:pPr>
    </w:p>
    <w:p w14:paraId="1D875FD3" w14:textId="77777777" w:rsidR="005D690C" w:rsidRPr="00257F30" w:rsidRDefault="005D690C" w:rsidP="00245C2B">
      <w:pPr>
        <w:rPr>
          <w:lang w:val="mt-MT"/>
        </w:rPr>
      </w:pPr>
    </w:p>
    <w:p w14:paraId="6D73D294" w14:textId="77777777" w:rsidR="00EF459F" w:rsidRPr="00257F30" w:rsidRDefault="00EF459F" w:rsidP="00245C2B">
      <w:pPr>
        <w:rPr>
          <w:lang w:val="mt-MT"/>
        </w:rPr>
      </w:pPr>
    </w:p>
    <w:p w14:paraId="0F62690F" w14:textId="77777777" w:rsidR="005D690C" w:rsidRPr="00F13C7E" w:rsidRDefault="00E55D0E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B.</w:t>
      </w:r>
      <w:r w:rsidR="006B4A48" w:rsidRPr="00F13C7E">
        <w:rPr>
          <w:b/>
          <w:lang w:val="mt-MT"/>
        </w:rPr>
        <w:tab/>
      </w:r>
      <w:r w:rsidRPr="00F13C7E">
        <w:rPr>
          <w:b/>
          <w:lang w:val="mt-MT"/>
        </w:rPr>
        <w:t>FULJETT TA’ TAGĦRIF</w:t>
      </w:r>
    </w:p>
    <w:p w14:paraId="4D653080" w14:textId="77777777" w:rsidR="00772A08" w:rsidRPr="00F13C7E" w:rsidRDefault="00E55D0E" w:rsidP="00F13C7E">
      <w:pPr>
        <w:jc w:val="center"/>
        <w:rPr>
          <w:b/>
          <w:lang w:val="mt-MT"/>
        </w:rPr>
      </w:pPr>
      <w:r w:rsidRPr="00257F30">
        <w:rPr>
          <w:lang w:val="mt-MT"/>
        </w:rPr>
        <w:br w:type="page"/>
      </w:r>
      <w:r w:rsidR="00772A08" w:rsidRPr="00F13C7E">
        <w:rPr>
          <w:b/>
          <w:lang w:val="mt-MT"/>
        </w:rPr>
        <w:lastRenderedPageBreak/>
        <w:t>Fuljett ta’ tagħrif: Informazzjoni għall-utent</w:t>
      </w:r>
    </w:p>
    <w:p w14:paraId="3E02865A" w14:textId="77777777" w:rsidR="00772A08" w:rsidRPr="00F13C7E" w:rsidRDefault="00772A08" w:rsidP="00F13C7E">
      <w:pPr>
        <w:jc w:val="center"/>
        <w:rPr>
          <w:b/>
          <w:lang w:val="mt-MT"/>
        </w:rPr>
      </w:pPr>
    </w:p>
    <w:p w14:paraId="01E8FB19" w14:textId="77777777" w:rsidR="00772A08" w:rsidRPr="00F13C7E" w:rsidRDefault="00772A08" w:rsidP="00F13C7E">
      <w:pPr>
        <w:jc w:val="center"/>
        <w:rPr>
          <w:b/>
          <w:lang w:val="mt-MT"/>
        </w:rPr>
      </w:pPr>
      <w:r w:rsidRPr="00F13C7E">
        <w:rPr>
          <w:b/>
          <w:lang w:val="mt-MT"/>
        </w:rPr>
        <w:t>Xromi 100</w:t>
      </w:r>
      <w:r w:rsidR="00027EE8" w:rsidRPr="00F13C7E">
        <w:rPr>
          <w:b/>
          <w:lang w:val="mt-MT"/>
        </w:rPr>
        <w:t> </w:t>
      </w:r>
      <w:r w:rsidRPr="00F13C7E">
        <w:rPr>
          <w:b/>
          <w:lang w:val="mt-MT"/>
        </w:rPr>
        <w:t>mg/ml soluzzjoni orali</w:t>
      </w:r>
    </w:p>
    <w:p w14:paraId="61F59DBC" w14:textId="7D325FD8" w:rsidR="00812D16" w:rsidRPr="00257F30" w:rsidRDefault="00EF459F" w:rsidP="006B4A48">
      <w:pPr>
        <w:jc w:val="center"/>
        <w:rPr>
          <w:lang w:val="mt-MT"/>
        </w:rPr>
      </w:pPr>
      <w:r w:rsidRPr="00257F30">
        <w:rPr>
          <w:lang w:val="mt-MT"/>
        </w:rPr>
        <w:t>hydroxycarbamide</w:t>
      </w:r>
    </w:p>
    <w:p w14:paraId="26B12339" w14:textId="77777777" w:rsidR="00772A08" w:rsidRPr="00257F30" w:rsidRDefault="00772A08" w:rsidP="00245C2B">
      <w:pPr>
        <w:rPr>
          <w:lang w:val="mt-MT"/>
        </w:rPr>
      </w:pPr>
    </w:p>
    <w:p w14:paraId="74A0F7BA" w14:textId="77777777" w:rsidR="00812D16" w:rsidRPr="00257F30" w:rsidRDefault="00812D16" w:rsidP="00245C2B">
      <w:pPr>
        <w:rPr>
          <w:lang w:val="mt-MT"/>
        </w:rPr>
      </w:pPr>
    </w:p>
    <w:p w14:paraId="5E4C9959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Aqra sew dan il-fuljett kollu qabel tibda tieħu din il-mediċina peress li fih informazzjoni importanti għalik.</w:t>
      </w:r>
    </w:p>
    <w:p w14:paraId="3BA3D20F" w14:textId="77777777" w:rsidR="006B4A48" w:rsidRPr="00257F30" w:rsidRDefault="006B4A48" w:rsidP="00245C2B">
      <w:pPr>
        <w:rPr>
          <w:b/>
          <w:bCs/>
          <w:lang w:val="mt-MT"/>
        </w:rPr>
      </w:pPr>
    </w:p>
    <w:p w14:paraId="16BE646A" w14:textId="77777777" w:rsidR="00772A08" w:rsidRPr="00257F30" w:rsidRDefault="00772A08" w:rsidP="006B4A48">
      <w:pPr>
        <w:pStyle w:val="ListParagraph"/>
        <w:numPr>
          <w:ilvl w:val="0"/>
          <w:numId w:val="7"/>
        </w:numPr>
        <w:ind w:left="567" w:hanging="567"/>
        <w:rPr>
          <w:lang w:val="mt-MT"/>
        </w:rPr>
      </w:pPr>
      <w:r w:rsidRPr="00257F30">
        <w:rPr>
          <w:lang w:val="mt-MT"/>
        </w:rPr>
        <w:t>Żomm dan il-fuljett. Jista’ jkollok bżonn terġa’ taqrah.</w:t>
      </w:r>
    </w:p>
    <w:p w14:paraId="211EFD9E" w14:textId="77777777" w:rsidR="00772A08" w:rsidRPr="00257F30" w:rsidRDefault="00772A08" w:rsidP="006B4A48">
      <w:pPr>
        <w:pStyle w:val="ListParagraph"/>
        <w:numPr>
          <w:ilvl w:val="0"/>
          <w:numId w:val="7"/>
        </w:numPr>
        <w:ind w:left="567" w:hanging="567"/>
        <w:rPr>
          <w:lang w:val="mt-MT"/>
        </w:rPr>
      </w:pPr>
      <w:r w:rsidRPr="00257F30">
        <w:rPr>
          <w:lang w:val="mt-MT"/>
        </w:rPr>
        <w:t>Jekk ikollok aktar mistoqsijiet, staqsi lit-tabib, lill-ispiżjar, jew l-infermier tiegħek.</w:t>
      </w:r>
    </w:p>
    <w:p w14:paraId="3CF45856" w14:textId="77777777" w:rsidR="00772A08" w:rsidRPr="00257F30" w:rsidRDefault="00772A08" w:rsidP="006B4A48">
      <w:pPr>
        <w:pStyle w:val="ListParagraph"/>
        <w:numPr>
          <w:ilvl w:val="0"/>
          <w:numId w:val="7"/>
        </w:numPr>
        <w:ind w:left="567" w:hanging="567"/>
        <w:rPr>
          <w:lang w:val="mt-MT"/>
        </w:rPr>
      </w:pPr>
      <w:r w:rsidRPr="00257F30">
        <w:rPr>
          <w:lang w:val="mt-MT"/>
        </w:rPr>
        <w:t>Din il-mediċina ġiet mogħtija lilek biss. M'għandekx tgħaddiha lil persuni oħra. Tista’ tagħmlilhom il-ħsara anke jekk għandhom l-istess sinjali ta’ mard bħal tiegħek.</w:t>
      </w:r>
    </w:p>
    <w:p w14:paraId="04EDAF17" w14:textId="77777777" w:rsidR="00772A08" w:rsidRPr="00257F30" w:rsidRDefault="00772A08" w:rsidP="006B4A48">
      <w:pPr>
        <w:pStyle w:val="ListParagraph"/>
        <w:numPr>
          <w:ilvl w:val="0"/>
          <w:numId w:val="7"/>
        </w:numPr>
        <w:ind w:left="567" w:hanging="567"/>
        <w:rPr>
          <w:lang w:val="mt-MT"/>
        </w:rPr>
      </w:pPr>
      <w:r w:rsidRPr="00257F30">
        <w:rPr>
          <w:lang w:val="mt-MT"/>
        </w:rPr>
        <w:t>Jekk ikollok xi effett sekondarju kellem lit-tabib tiegħek. Dan jinkludi xi effett sekondarju possibbli li mhuwiex elenkat f'dan il-fuljett. Ara sezzjoni</w:t>
      </w:r>
      <w:r w:rsidR="006B4A48" w:rsidRPr="00257F30">
        <w:rPr>
          <w:lang w:val="mt-MT"/>
        </w:rPr>
        <w:t> </w:t>
      </w:r>
      <w:r w:rsidRPr="00257F30">
        <w:rPr>
          <w:lang w:val="mt-MT"/>
        </w:rPr>
        <w:t>4.</w:t>
      </w:r>
    </w:p>
    <w:p w14:paraId="2D62C2A6" w14:textId="77777777" w:rsidR="00772A08" w:rsidRPr="00257F30" w:rsidRDefault="00772A08" w:rsidP="00245C2B">
      <w:pPr>
        <w:rPr>
          <w:lang w:val="mt-MT"/>
        </w:rPr>
      </w:pPr>
    </w:p>
    <w:p w14:paraId="40D2241C" w14:textId="60191BE6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F’dan il-fuljett</w:t>
      </w:r>
    </w:p>
    <w:p w14:paraId="58C01CCA" w14:textId="77777777" w:rsidR="00772A08" w:rsidRPr="00257F30" w:rsidRDefault="00772A08" w:rsidP="00245C2B">
      <w:pPr>
        <w:rPr>
          <w:lang w:val="mt-MT"/>
        </w:rPr>
      </w:pPr>
    </w:p>
    <w:p w14:paraId="5D1D4A52" w14:textId="77777777" w:rsidR="00772A08" w:rsidRPr="00257F30" w:rsidRDefault="00772A08" w:rsidP="00EF459F">
      <w:pPr>
        <w:rPr>
          <w:lang w:val="mt-MT"/>
        </w:rPr>
      </w:pPr>
      <w:r w:rsidRPr="00257F30">
        <w:rPr>
          <w:lang w:val="mt-MT"/>
        </w:rPr>
        <w:t>1.</w:t>
      </w:r>
      <w:r w:rsidRPr="00257F30">
        <w:rPr>
          <w:lang w:val="mt-MT"/>
        </w:rPr>
        <w:tab/>
        <w:t>X’inhu Xromi u għalxiex jintuża</w:t>
      </w:r>
    </w:p>
    <w:p w14:paraId="47B91CEE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2.</w:t>
      </w:r>
      <w:r w:rsidRPr="00257F30">
        <w:rPr>
          <w:lang w:val="mt-MT"/>
        </w:rPr>
        <w:tab/>
        <w:t>X’għandek tkun taf qabel ma tieħu Xromi</w:t>
      </w:r>
    </w:p>
    <w:p w14:paraId="2397BAF1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3.</w:t>
      </w:r>
      <w:r w:rsidRPr="00257F30">
        <w:rPr>
          <w:lang w:val="mt-MT"/>
        </w:rPr>
        <w:tab/>
        <w:t>Kif għandek tieħu Xromi</w:t>
      </w:r>
    </w:p>
    <w:p w14:paraId="0EEB7949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4.</w:t>
      </w:r>
      <w:r w:rsidRPr="00257F30">
        <w:rPr>
          <w:lang w:val="mt-MT"/>
        </w:rPr>
        <w:tab/>
        <w:t>Effetti sekondarji possibbli</w:t>
      </w:r>
    </w:p>
    <w:p w14:paraId="7A988ECD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5.</w:t>
      </w:r>
      <w:r w:rsidRPr="00257F30">
        <w:rPr>
          <w:lang w:val="mt-MT"/>
        </w:rPr>
        <w:tab/>
        <w:t>Kif taħżen Xromi</w:t>
      </w:r>
    </w:p>
    <w:p w14:paraId="49AB51E6" w14:textId="77777777" w:rsidR="00812D16" w:rsidRPr="00257F30" w:rsidRDefault="00772A08" w:rsidP="00245C2B">
      <w:pPr>
        <w:rPr>
          <w:lang w:val="mt-MT"/>
        </w:rPr>
      </w:pPr>
      <w:r w:rsidRPr="00257F30">
        <w:rPr>
          <w:lang w:val="mt-MT"/>
        </w:rPr>
        <w:t>6.</w:t>
      </w:r>
      <w:r w:rsidRPr="00257F30">
        <w:rPr>
          <w:lang w:val="mt-MT"/>
        </w:rPr>
        <w:tab/>
        <w:t>Kontenut tal-pakkett u informazzjoni oħra</w:t>
      </w:r>
    </w:p>
    <w:p w14:paraId="4C71AF1C" w14:textId="77777777" w:rsidR="005D690C" w:rsidRPr="00257F30" w:rsidRDefault="005D690C" w:rsidP="00245C2B">
      <w:pPr>
        <w:rPr>
          <w:lang w:val="mt-MT"/>
        </w:rPr>
      </w:pPr>
    </w:p>
    <w:p w14:paraId="405794BF" w14:textId="77777777" w:rsidR="00EF459F" w:rsidRPr="00257F30" w:rsidRDefault="00EF459F" w:rsidP="00245C2B">
      <w:pPr>
        <w:rPr>
          <w:lang w:val="mt-MT"/>
        </w:rPr>
      </w:pPr>
    </w:p>
    <w:p w14:paraId="7AF2397A" w14:textId="77777777" w:rsidR="006B4A48" w:rsidRPr="00257F30" w:rsidRDefault="006B4A48" w:rsidP="006B4A48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1.</w:t>
      </w:r>
      <w:r w:rsidRPr="00257F30">
        <w:rPr>
          <w:b/>
          <w:bCs/>
          <w:lang w:val="mt-MT"/>
        </w:rPr>
        <w:tab/>
        <w:t>X’inhu Xromi u għalxiex jintuża</w:t>
      </w:r>
    </w:p>
    <w:p w14:paraId="3993F236" w14:textId="77777777" w:rsidR="006B4A48" w:rsidRPr="00257F30" w:rsidRDefault="006B4A48" w:rsidP="006B4A48">
      <w:pPr>
        <w:rPr>
          <w:lang w:val="mt-MT"/>
        </w:rPr>
      </w:pPr>
    </w:p>
    <w:p w14:paraId="7BBFC2E0" w14:textId="77777777" w:rsidR="006B4A48" w:rsidRPr="00257F30" w:rsidRDefault="006B4A48" w:rsidP="006B4A48">
      <w:pPr>
        <w:rPr>
          <w:lang w:val="mt-MT"/>
        </w:rPr>
      </w:pPr>
      <w:r w:rsidRPr="00257F30">
        <w:rPr>
          <w:lang w:val="mt-MT"/>
        </w:rPr>
        <w:t>Xromi fiha hydroxycarbamide, sustanza li tnaqqas it-tkabbir u l-multiplikazzjoni ta’ xi ċelluli fil-mudullun. Dawn l-effetti jwasslu għal tnaqqis fiċ-ċelluli ħomor, bojod u ta’ koagulazzjoni tad-demm li jkun qed jiċċirkola. Fil-Marda tas-Sickle Cell, hydroxycarbamide jgħin ukoll biex jipprevjeni ċ-ċelluli ħomor tad-demm milli jieħdu l-forma anormali tal-minġel.</w:t>
      </w:r>
    </w:p>
    <w:p w14:paraId="06A41399" w14:textId="77777777" w:rsidR="006B4A48" w:rsidRPr="00257F30" w:rsidRDefault="006B4A48" w:rsidP="006B4A48">
      <w:pPr>
        <w:rPr>
          <w:lang w:val="mt-MT"/>
        </w:rPr>
      </w:pPr>
      <w:r w:rsidRPr="00257F30">
        <w:rPr>
          <w:lang w:val="mt-MT"/>
        </w:rPr>
        <w:t>Il-marda tas-Sickle Cell hija disturb tad-demm li jintiret li jaffettwa ċ-ċelluli ħomor f’forma ta’ diska tad-demm.</w:t>
      </w:r>
    </w:p>
    <w:p w14:paraId="5F9090BF" w14:textId="77777777" w:rsidR="006B4A48" w:rsidRPr="00257F30" w:rsidRDefault="006B4A48" w:rsidP="006B4A48">
      <w:pPr>
        <w:rPr>
          <w:lang w:val="mt-MT"/>
        </w:rPr>
      </w:pPr>
      <w:r w:rsidRPr="00257F30">
        <w:rPr>
          <w:lang w:val="mt-MT"/>
        </w:rPr>
        <w:t>Xi ċelluli jsiru anormali, riġidi u jieħdu sura ta’ qamar jew minġel li twassal għall-anemija.</w:t>
      </w:r>
    </w:p>
    <w:p w14:paraId="480DEA1E" w14:textId="77777777" w:rsidR="006B4A48" w:rsidRPr="00257F30" w:rsidRDefault="006B4A48" w:rsidP="006B4A48">
      <w:pPr>
        <w:rPr>
          <w:lang w:val="mt-MT"/>
        </w:rPr>
      </w:pPr>
      <w:r w:rsidRPr="00257F30">
        <w:rPr>
          <w:lang w:val="mt-MT"/>
        </w:rPr>
        <w:t>Iċ-ċelluli tas-sickle jeħlu wkoll fil-vini tad-demm, u b’hekk jimblukkaw il-fluss tad-demm. Dan jista’ jikkawża kriżijiet ta’ uġigħ akut u ħsara lill-organi.</w:t>
      </w:r>
    </w:p>
    <w:p w14:paraId="58DB6EF8" w14:textId="4C2867B7" w:rsidR="005D690C" w:rsidRPr="00257F30" w:rsidRDefault="006B4A48" w:rsidP="006B4A48">
      <w:pPr>
        <w:rPr>
          <w:lang w:val="mt-MT"/>
        </w:rPr>
      </w:pPr>
      <w:r w:rsidRPr="00257F30">
        <w:rPr>
          <w:lang w:val="mt-MT"/>
        </w:rPr>
        <w:t xml:space="preserve">Xromi jintuża biex jipprevjeni l-kumplikazzjonijiet ta’ vażi tad-demm ibblokkati ikkawżati mill-Marda tas-Sickle Cell f’pazjenti li għandhom aktar minn </w:t>
      </w:r>
      <w:r w:rsidR="005D6C30">
        <w:rPr>
          <w:lang w:val="mt-MT"/>
        </w:rPr>
        <w:t>9 xhur</w:t>
      </w:r>
      <w:r w:rsidRPr="00257F30">
        <w:rPr>
          <w:lang w:val="mt-MT"/>
        </w:rPr>
        <w:t>. Xromi ser inaqqas l-għadd ta’ kriżijiet ta’ uġigħ kif ukoll il-ħtieġa għal dħul fl-isptar bħala riżultat tal-marda.</w:t>
      </w:r>
    </w:p>
    <w:p w14:paraId="753CF369" w14:textId="77777777" w:rsidR="006B4A48" w:rsidRPr="00257F30" w:rsidRDefault="006B4A48" w:rsidP="00245C2B">
      <w:pPr>
        <w:rPr>
          <w:b/>
          <w:bCs/>
          <w:lang w:val="mt-MT"/>
        </w:rPr>
      </w:pPr>
    </w:p>
    <w:p w14:paraId="3E5302BF" w14:textId="77777777" w:rsidR="006B4A48" w:rsidRPr="00257F30" w:rsidRDefault="006B4A48" w:rsidP="00245C2B">
      <w:pPr>
        <w:rPr>
          <w:lang w:val="mt-MT"/>
        </w:rPr>
      </w:pPr>
    </w:p>
    <w:p w14:paraId="119D401E" w14:textId="77777777" w:rsidR="005D690C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2.</w:t>
      </w:r>
      <w:r w:rsidRPr="00257F30">
        <w:rPr>
          <w:b/>
          <w:bCs/>
          <w:lang w:val="mt-MT"/>
        </w:rPr>
        <w:tab/>
        <w:t>X’għandek tkun taf qabel ma tieħu Xromi</w:t>
      </w:r>
    </w:p>
    <w:p w14:paraId="58B1737F" w14:textId="77777777" w:rsidR="00772A08" w:rsidRPr="00257F30" w:rsidRDefault="00772A08" w:rsidP="00245C2B">
      <w:pPr>
        <w:rPr>
          <w:lang w:val="mt-MT"/>
        </w:rPr>
      </w:pPr>
    </w:p>
    <w:p w14:paraId="2AA8BC9C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Tiħux Xromi</w:t>
      </w:r>
    </w:p>
    <w:p w14:paraId="26586E9C" w14:textId="7B49E2BC" w:rsidR="00772A08" w:rsidRPr="00257F30" w:rsidRDefault="00772A08" w:rsidP="006B4A48">
      <w:pPr>
        <w:pStyle w:val="ListParagraph"/>
        <w:numPr>
          <w:ilvl w:val="0"/>
          <w:numId w:val="8"/>
        </w:numPr>
        <w:ind w:left="567" w:hanging="567"/>
        <w:rPr>
          <w:lang w:val="mt-MT"/>
        </w:rPr>
      </w:pPr>
      <w:r w:rsidRPr="00257F30">
        <w:rPr>
          <w:lang w:val="mt-MT"/>
        </w:rPr>
        <w:t>jekk inti allerġiku għal hydroxycarbamide jew għal xi sustanza oħra ta’ Xromi (imniżżla fis-sezzjoni</w:t>
      </w:r>
      <w:r w:rsidR="006B4A48" w:rsidRPr="00257F30">
        <w:rPr>
          <w:lang w:val="mt-MT"/>
        </w:rPr>
        <w:t> </w:t>
      </w:r>
      <w:r w:rsidRPr="00257F30">
        <w:rPr>
          <w:lang w:val="mt-MT"/>
        </w:rPr>
        <w:t>6).</w:t>
      </w:r>
    </w:p>
    <w:p w14:paraId="29982A85" w14:textId="77777777" w:rsidR="00772A08" w:rsidRPr="00257F30" w:rsidRDefault="00772A08" w:rsidP="006B4A48">
      <w:pPr>
        <w:pStyle w:val="ListParagraph"/>
        <w:numPr>
          <w:ilvl w:val="0"/>
          <w:numId w:val="8"/>
        </w:numPr>
        <w:ind w:left="567" w:hanging="567"/>
        <w:rPr>
          <w:lang w:val="mt-MT"/>
        </w:rPr>
      </w:pPr>
      <w:r w:rsidRPr="00257F30">
        <w:rPr>
          <w:lang w:val="mt-MT"/>
        </w:rPr>
        <w:t>jekk għandek mard tal-fwied sever</w:t>
      </w:r>
    </w:p>
    <w:p w14:paraId="4DA3ED9B" w14:textId="77777777" w:rsidR="00772A08" w:rsidRPr="00257F30" w:rsidRDefault="00772A08" w:rsidP="006B4A48">
      <w:pPr>
        <w:pStyle w:val="ListParagraph"/>
        <w:numPr>
          <w:ilvl w:val="0"/>
          <w:numId w:val="8"/>
        </w:numPr>
        <w:ind w:left="567" w:hanging="567"/>
        <w:rPr>
          <w:lang w:val="mt-MT"/>
        </w:rPr>
      </w:pPr>
      <w:r w:rsidRPr="00257F30">
        <w:rPr>
          <w:lang w:val="mt-MT"/>
        </w:rPr>
        <w:t>jekk għandek mard tal-kliewi sever</w:t>
      </w:r>
    </w:p>
    <w:p w14:paraId="24DF437A" w14:textId="77777777" w:rsidR="00772A08" w:rsidRPr="00257F30" w:rsidRDefault="00772A08" w:rsidP="006B4A48">
      <w:pPr>
        <w:pStyle w:val="ListParagraph"/>
        <w:numPr>
          <w:ilvl w:val="0"/>
          <w:numId w:val="8"/>
        </w:numPr>
        <w:ind w:left="567" w:hanging="567"/>
        <w:rPr>
          <w:lang w:val="mt-MT"/>
        </w:rPr>
      </w:pPr>
      <w:r w:rsidRPr="00257F30">
        <w:rPr>
          <w:lang w:val="mt-MT"/>
        </w:rPr>
        <w:t>jekk għandek produzzjoni taċ-ċelluli ħomor, bojod, jew tal-koagulazzjoni tad-demm li jiċċirkola (“majelosoppressi”) kif deskritt f’sezzjoni 3 “Kif għandek tieħu Xromi, Segwitu tal-kura”</w:t>
      </w:r>
    </w:p>
    <w:p w14:paraId="242C75F0" w14:textId="3E501FCB" w:rsidR="00772A08" w:rsidRPr="00257F30" w:rsidRDefault="00772A08" w:rsidP="006B4A48">
      <w:pPr>
        <w:pStyle w:val="ListParagraph"/>
        <w:numPr>
          <w:ilvl w:val="0"/>
          <w:numId w:val="8"/>
        </w:numPr>
        <w:ind w:left="567" w:hanging="567"/>
        <w:rPr>
          <w:lang w:val="mt-MT"/>
        </w:rPr>
      </w:pPr>
      <w:r w:rsidRPr="00257F30">
        <w:rPr>
          <w:lang w:val="mt-MT"/>
        </w:rPr>
        <w:t>jekk inti tqila jew qed tredda’ (ara sezzjoni “Tqala, treddigħ u fertilità”)</w:t>
      </w:r>
    </w:p>
    <w:p w14:paraId="58B55120" w14:textId="77777777" w:rsidR="00F43488" w:rsidRPr="00257F30" w:rsidRDefault="00772A08" w:rsidP="006B4A48">
      <w:pPr>
        <w:pStyle w:val="ListParagraph"/>
        <w:numPr>
          <w:ilvl w:val="0"/>
          <w:numId w:val="8"/>
        </w:numPr>
        <w:ind w:left="567" w:hanging="567"/>
        <w:rPr>
          <w:lang w:val="mt-MT"/>
        </w:rPr>
      </w:pPr>
      <w:r w:rsidRPr="00257F30">
        <w:rPr>
          <w:lang w:val="mt-MT"/>
        </w:rPr>
        <w:t>jekk tieħu mediċini antiretrovirali għall-kura tal-Virus tal-Immunodefiċjenza Umana (HIV), il- virus li jikkawża l-AIDS</w:t>
      </w:r>
    </w:p>
    <w:p w14:paraId="3EF629C4" w14:textId="77777777" w:rsidR="00772A08" w:rsidRPr="00257F30" w:rsidRDefault="00772A08" w:rsidP="00245C2B">
      <w:pPr>
        <w:rPr>
          <w:lang w:val="mt-MT"/>
        </w:rPr>
      </w:pPr>
    </w:p>
    <w:p w14:paraId="04AD28B0" w14:textId="77777777" w:rsidR="00772A08" w:rsidRPr="00257F30" w:rsidRDefault="00772A08" w:rsidP="006B4A48">
      <w:pPr>
        <w:keepNext/>
        <w:rPr>
          <w:b/>
          <w:bCs/>
          <w:lang w:val="mt-MT"/>
        </w:rPr>
      </w:pPr>
      <w:r w:rsidRPr="00257F30">
        <w:rPr>
          <w:b/>
          <w:bCs/>
          <w:lang w:val="mt-MT"/>
        </w:rPr>
        <w:lastRenderedPageBreak/>
        <w:t>Twissijiet u prekawzjonijiet</w:t>
      </w:r>
    </w:p>
    <w:p w14:paraId="01FE8B4F" w14:textId="77777777" w:rsidR="00772A08" w:rsidRPr="00257F30" w:rsidRDefault="00772A08" w:rsidP="006B4A48">
      <w:pPr>
        <w:keepNext/>
        <w:rPr>
          <w:b/>
          <w:bCs/>
          <w:lang w:val="mt-MT"/>
        </w:rPr>
      </w:pPr>
    </w:p>
    <w:p w14:paraId="1D32FEFD" w14:textId="77777777" w:rsidR="00772A08" w:rsidRPr="00257F30" w:rsidRDefault="00772A08" w:rsidP="006B4A48">
      <w:pPr>
        <w:keepNext/>
        <w:rPr>
          <w:b/>
          <w:bCs/>
          <w:lang w:val="mt-MT"/>
        </w:rPr>
      </w:pPr>
      <w:r w:rsidRPr="00257F30">
        <w:rPr>
          <w:b/>
          <w:bCs/>
          <w:lang w:val="mt-MT"/>
        </w:rPr>
        <w:t>Testijiet u kontrolli</w:t>
      </w:r>
    </w:p>
    <w:p w14:paraId="486CE69C" w14:textId="77777777" w:rsidR="00772A08" w:rsidRPr="00257F30" w:rsidRDefault="00772A08" w:rsidP="00A61702">
      <w:pPr>
        <w:rPr>
          <w:lang w:val="mt-MT"/>
        </w:rPr>
      </w:pPr>
      <w:r w:rsidRPr="00257F30">
        <w:rPr>
          <w:lang w:val="mt-MT"/>
        </w:rPr>
        <w:t>It-tabib tiegħek ser iwettaq testijiet tad-demm:</w:t>
      </w:r>
    </w:p>
    <w:p w14:paraId="14D7D015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biex jiċċekkja l-għadd tad-demm tiegħek qabel u waqt il-kura b’Xromi</w:t>
      </w:r>
    </w:p>
    <w:p w14:paraId="36566E33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biex jimmonitorja l-fwied tiegħek qabel u waqt il-kura b’Xromi</w:t>
      </w:r>
    </w:p>
    <w:p w14:paraId="2CCE79B0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biex jissorvelja l-kliewi tiegħek qabel u waqt il-kura b’Xromi</w:t>
      </w:r>
    </w:p>
    <w:p w14:paraId="081F22A4" w14:textId="77777777" w:rsidR="00772A08" w:rsidRPr="00257F30" w:rsidRDefault="00772A08" w:rsidP="00245C2B">
      <w:pPr>
        <w:rPr>
          <w:lang w:val="mt-MT"/>
        </w:rPr>
      </w:pPr>
    </w:p>
    <w:p w14:paraId="2D80AEEB" w14:textId="5C8C46CC" w:rsidR="00772A08" w:rsidRDefault="00772A08" w:rsidP="00245C2B">
      <w:pPr>
        <w:rPr>
          <w:lang w:val="mt-MT"/>
        </w:rPr>
      </w:pPr>
      <w:r w:rsidRPr="00F13C7E">
        <w:rPr>
          <w:lang w:val="mt-MT"/>
        </w:rPr>
        <w:t>Għid lit-tabib, lill-ispiżjar jew lill-infermier tiegħek qabel tieħu Xromi</w:t>
      </w:r>
    </w:p>
    <w:p w14:paraId="2319514D" w14:textId="77777777" w:rsidR="00926E96" w:rsidRPr="00F13C7E" w:rsidRDefault="00926E96" w:rsidP="00245C2B">
      <w:pPr>
        <w:rPr>
          <w:lang w:val="mt-MT"/>
        </w:rPr>
      </w:pPr>
    </w:p>
    <w:p w14:paraId="3CC32FD5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jekk għandek għeja estrema, dgħufija u qtugħ ta’ nifs estremi, li jistgħu jkunu sintomi ta’ nuqqas ta’ ċelluli ħomor tad-demm (anemija).</w:t>
      </w:r>
    </w:p>
    <w:p w14:paraId="270EDCA4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Jekk għandek fsada jew titbenġel faċilment, li jistgħu jkunu sintomi ta’ livelli baxxi ta’ ċelluli fid-demm magħrufa bħala pjastrini.</w:t>
      </w:r>
    </w:p>
    <w:p w14:paraId="00334664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jekk għandek marda tal-fwied (jista’ jkun hemm bżonn ta’ monitoraġġ)</w:t>
      </w:r>
    </w:p>
    <w:p w14:paraId="4A201064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jekk għandek marda tal-kliewi (id-doża tista’ tiġi aġġustata)</w:t>
      </w:r>
    </w:p>
    <w:p w14:paraId="4B21B0A9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jekk għandek ulċeri tar-riġlejn</w:t>
      </w:r>
    </w:p>
    <w:p w14:paraId="66830D92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jekk għandek nuqqas magħruf ta’ vitamina B12 jew ta’ folate</w:t>
      </w:r>
    </w:p>
    <w:p w14:paraId="62208E29" w14:textId="77777777" w:rsidR="00D13FCD" w:rsidRPr="00257F30" w:rsidRDefault="00D13FCD" w:rsidP="00D13FCD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>
        <w:rPr>
          <w:lang w:val="mt-MT"/>
        </w:rPr>
        <w:t>jekk qabel irċevejt radjoterapija jew kemoterapija, jew bħalissa qed tieħu mediċini oħra għat-trattament tal-kanċer, b’mod speċjali terapija b’interferon</w:t>
      </w:r>
    </w:p>
    <w:p w14:paraId="4CAC937F" w14:textId="77777777" w:rsidR="00772A08" w:rsidRPr="00257F30" w:rsidRDefault="00772A08" w:rsidP="00245C2B">
      <w:pPr>
        <w:rPr>
          <w:lang w:val="mt-MT"/>
        </w:rPr>
      </w:pPr>
    </w:p>
    <w:p w14:paraId="13A359D6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Jekk ikollok xi dubju jekk xi waħda minn dawn t’hawn fuq tapplikax għalik, kellem lit-tabib jew lill- ispiżjar qabel tieħu Xromi.</w:t>
      </w:r>
    </w:p>
    <w:p w14:paraId="7CBA3364" w14:textId="77777777" w:rsidR="00772A08" w:rsidRPr="00257F30" w:rsidRDefault="00772A08" w:rsidP="00245C2B">
      <w:pPr>
        <w:rPr>
          <w:lang w:val="mt-MT"/>
        </w:rPr>
      </w:pPr>
    </w:p>
    <w:p w14:paraId="19E88619" w14:textId="77777777" w:rsidR="00D13FCD" w:rsidRPr="00D13FCD" w:rsidRDefault="00D13FCD" w:rsidP="00D13FCD">
      <w:pPr>
        <w:rPr>
          <w:lang w:val="mt-MT"/>
        </w:rPr>
      </w:pPr>
      <w:r w:rsidRPr="00D13FCD">
        <w:rPr>
          <w:lang w:val="mt-MT"/>
        </w:rPr>
        <w:t>Kellem lit-tabib tiegħek immedjatament waqt li tkun qed tieħu Xromi</w:t>
      </w:r>
    </w:p>
    <w:p w14:paraId="086D19E5" w14:textId="77777777" w:rsidR="00D13FCD" w:rsidRPr="00D13FCD" w:rsidRDefault="00D13FCD" w:rsidP="00D13FCD">
      <w:pPr>
        <w:ind w:left="284" w:hanging="284"/>
        <w:rPr>
          <w:lang w:val="mt-MT"/>
        </w:rPr>
      </w:pPr>
      <w:r w:rsidRPr="00D13FCD">
        <w:rPr>
          <w:lang w:val="mt-MT"/>
        </w:rPr>
        <w:t>-</w:t>
      </w:r>
      <w:r w:rsidRPr="00D13FCD">
        <w:rPr>
          <w:lang w:val="mt-MT"/>
        </w:rPr>
        <w:tab/>
        <w:t>jekk għandek għeja, qtugħ ta’ nifs, tbenġil jew fsada bla spjegazzjoni, li jistgħu jkunu sintomi ta’ lewkimja sekondarja. Lewkimja sekondarja ġiet irrappurtata f’pazjenti li qed jirċievu hydroxycarbamide fit-tul għal xi tipi ta’ kanċer tad-demm (disturbi majeloproliferattivi, bħal poliċitemija).</w:t>
      </w:r>
    </w:p>
    <w:p w14:paraId="2B2CD408" w14:textId="77777777" w:rsidR="00D13FCD" w:rsidRDefault="00D13FCD" w:rsidP="000F523C">
      <w:pPr>
        <w:ind w:left="284" w:hanging="284"/>
        <w:rPr>
          <w:lang w:val="mt-MT"/>
        </w:rPr>
      </w:pPr>
      <w:r w:rsidRPr="00D13FCD">
        <w:rPr>
          <w:lang w:val="mt-MT"/>
        </w:rPr>
        <w:t>-</w:t>
      </w:r>
      <w:r w:rsidRPr="00D13FCD">
        <w:rPr>
          <w:lang w:val="mt-MT"/>
        </w:rPr>
        <w:tab/>
        <w:t xml:space="preserve">jekk għandek ulċeri, li jistgħu jkunu sintomi ta’ tossiċitajiet vaskulitiċi fil-ġilda. Tossiċitajiet vaskulitiċi fil-ġilda huma leżjonijiet fil-ġilda li ġew irrappurtati f’pazjenti b’xi tipi ta’ kanċer tad-demm (disturbi majeloproliferattivi) waqt terapija b’hydroxycarbamide, l-aktar spiss f’pazjenti bi storja ta’, jew li bħalissa qed jirċievu terapija b’interferon. </w:t>
      </w:r>
    </w:p>
    <w:p w14:paraId="19CEEBE7" w14:textId="22E09566" w:rsidR="00D13FCD" w:rsidRDefault="00D13FCD" w:rsidP="00D13FCD">
      <w:pPr>
        <w:ind w:left="284" w:hanging="284"/>
        <w:rPr>
          <w:lang w:val="mt-MT"/>
        </w:rPr>
      </w:pPr>
      <w:r>
        <w:rPr>
          <w:lang w:val="mt-MT"/>
        </w:rPr>
        <w:t xml:space="preserve">-    </w:t>
      </w:r>
      <w:r w:rsidRPr="00D13FCD">
        <w:rPr>
          <w:lang w:val="mt-MT"/>
        </w:rPr>
        <w:t xml:space="preserve">jekk għandek bidliet suspettużi fil-ġilda tiegħek, bħal </w:t>
      </w:r>
      <w:r w:rsidR="00E07940" w:rsidRPr="00E07940">
        <w:rPr>
          <w:lang w:val="mt-MT"/>
        </w:rPr>
        <w:t>tebgħat</w:t>
      </w:r>
      <w:r w:rsidRPr="00D13FCD">
        <w:rPr>
          <w:lang w:val="mt-MT"/>
        </w:rPr>
        <w:t xml:space="preserve"> ġodda u bidliet fin-nemex jew fl-għazez eżistenti, li jistgħu jkunu sintomi ta’ kanċer tal-ġilda. </w:t>
      </w:r>
      <w:r w:rsidR="00772A08" w:rsidRPr="00257F30">
        <w:rPr>
          <w:lang w:val="mt-MT"/>
        </w:rPr>
        <w:t>Il-kanċer tal-ġilda ġie rrappurtat f’pazjenti li kienu qed jirċievu hydroxycarbamide fit-tul.</w:t>
      </w:r>
    </w:p>
    <w:p w14:paraId="0E527C91" w14:textId="54D7037D" w:rsidR="00772A08" w:rsidRPr="00257F30" w:rsidRDefault="00D13FCD" w:rsidP="00D13FCD">
      <w:pPr>
        <w:ind w:left="284" w:hanging="142"/>
        <w:rPr>
          <w:lang w:val="mt-MT"/>
        </w:rPr>
      </w:pPr>
      <w:r>
        <w:rPr>
          <w:lang w:val="mt-MT"/>
        </w:rPr>
        <w:t xml:space="preserve"> </w:t>
      </w:r>
      <w:r w:rsidR="00EF57E1">
        <w:rPr>
          <w:lang w:val="mt-MT"/>
        </w:rPr>
        <w:t xml:space="preserve">  </w:t>
      </w:r>
      <w:r w:rsidR="00772A08" w:rsidRPr="00257F30">
        <w:rPr>
          <w:lang w:val="mt-MT"/>
        </w:rPr>
        <w:t xml:space="preserve">Għandek tipproteġi l-ġilda mix-xemx u tispezzjona regolarment il-ġilda tiegħek waqt il-kura u wara </w:t>
      </w:r>
      <w:r w:rsidR="00772A08" w:rsidRPr="006D2226">
        <w:rPr>
          <w:lang w:val="mt-MT"/>
        </w:rPr>
        <w:t xml:space="preserve">li tieqaf mit-terapija </w:t>
      </w:r>
      <w:r w:rsidR="00806756" w:rsidRPr="006D2226">
        <w:rPr>
          <w:lang w:val="mt-MT"/>
        </w:rPr>
        <w:t>bi</w:t>
      </w:r>
      <w:r w:rsidR="001B3193">
        <w:rPr>
          <w:lang w:val="mt-MT"/>
        </w:rPr>
        <w:t xml:space="preserve"> </w:t>
      </w:r>
      <w:r w:rsidRPr="006D2226">
        <w:rPr>
          <w:lang w:val="mt-MT"/>
        </w:rPr>
        <w:t>Xromi</w:t>
      </w:r>
      <w:r w:rsidR="00772A08" w:rsidRPr="006D2226">
        <w:rPr>
          <w:lang w:val="mt-MT"/>
        </w:rPr>
        <w:t>. It-tabib tiegħek ser jispezzjona wkoll il-ġilda</w:t>
      </w:r>
      <w:r w:rsidR="00772A08" w:rsidRPr="00257F30">
        <w:rPr>
          <w:lang w:val="mt-MT"/>
        </w:rPr>
        <w:t xml:space="preserve"> tiegħek waqt iż-żjarat ta’ segwitu ta’ rutina.</w:t>
      </w:r>
    </w:p>
    <w:p w14:paraId="0D817642" w14:textId="77777777" w:rsidR="00772A08" w:rsidRPr="00257F30" w:rsidRDefault="00772A08" w:rsidP="00245C2B">
      <w:pPr>
        <w:rPr>
          <w:lang w:val="mt-MT"/>
        </w:rPr>
      </w:pPr>
    </w:p>
    <w:p w14:paraId="3AA28291" w14:textId="2D06D6F5" w:rsidR="00772A08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Tfal</w:t>
      </w:r>
    </w:p>
    <w:p w14:paraId="7A713B95" w14:textId="77777777" w:rsidR="005D6C30" w:rsidRPr="008E1329" w:rsidRDefault="005D6C30" w:rsidP="00245C2B">
      <w:pPr>
        <w:rPr>
          <w:lang w:val="mt-MT"/>
        </w:rPr>
      </w:pPr>
    </w:p>
    <w:p w14:paraId="0777BE2F" w14:textId="451FBC42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 xml:space="preserve">Tagħtix din il-mediċina lil tfal mit-twelid sal-età ta’ </w:t>
      </w:r>
      <w:r w:rsidR="005D6C30">
        <w:rPr>
          <w:lang w:val="mt-MT"/>
        </w:rPr>
        <w:t>9 xhur</w:t>
      </w:r>
      <w:r w:rsidR="005D6C30" w:rsidRPr="00257F30">
        <w:rPr>
          <w:lang w:val="mt-MT"/>
        </w:rPr>
        <w:t xml:space="preserve"> </w:t>
      </w:r>
      <w:r w:rsidRPr="00257F30">
        <w:rPr>
          <w:lang w:val="mt-MT"/>
        </w:rPr>
        <w:t>minħabba li x’aktarx ma tkunx sigura.</w:t>
      </w:r>
    </w:p>
    <w:p w14:paraId="17C7CBD2" w14:textId="3BBC25CF" w:rsidR="00772A08" w:rsidRPr="00257F30" w:rsidRDefault="00772A08" w:rsidP="00245C2B">
      <w:pPr>
        <w:rPr>
          <w:lang w:val="mt-MT"/>
        </w:rPr>
      </w:pPr>
    </w:p>
    <w:p w14:paraId="66E2FA59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Mediċini oħra u Xromi</w:t>
      </w:r>
    </w:p>
    <w:p w14:paraId="2CAB17FA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Għid lit-tabib jew lill-ispiżjar tiegħek jekk qed tieħu, ħadt dan l-aħħar jew tista’ tieħu xi mediċini oħra.</w:t>
      </w:r>
    </w:p>
    <w:p w14:paraId="3AC39E06" w14:textId="77777777" w:rsidR="00772A08" w:rsidRPr="00257F30" w:rsidRDefault="00772A08" w:rsidP="00245C2B">
      <w:pPr>
        <w:rPr>
          <w:lang w:val="mt-MT"/>
        </w:rPr>
      </w:pPr>
    </w:p>
    <w:p w14:paraId="7D921B9A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B’mod partikolari, għid lit-tabib, lill-infermier jew lill-ispiżjar tiegħek jekk qed tieħu xi waħda milli ġejjin:</w:t>
      </w:r>
    </w:p>
    <w:p w14:paraId="6939D176" w14:textId="77777777" w:rsidR="00772A08" w:rsidRPr="00257F30" w:rsidRDefault="00772A08" w:rsidP="00245C2B">
      <w:pPr>
        <w:rPr>
          <w:lang w:val="mt-MT"/>
        </w:rPr>
      </w:pPr>
    </w:p>
    <w:p w14:paraId="6A259912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mediċini majelosuppressivi oħrajn (dawk li jnaqqsu l-produzzjoni ta’ ċelluli tad-demm ħomor, bojod jew koagulanti)</w:t>
      </w:r>
    </w:p>
    <w:p w14:paraId="3F6E3562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terapija ta’ radjazzjoni jew kimoterapija</w:t>
      </w:r>
    </w:p>
    <w:p w14:paraId="0202D562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kwalunkwe mediċina għall-kura tal-kanċer, speċjalment terapija b’interferon - meta tintuża ma’ Xromi hemm probabbiltà akbar ta’ effetti sekondarji, bħal anemija</w:t>
      </w:r>
    </w:p>
    <w:p w14:paraId="41C0CFD7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mediċini antiretrovirali (dawk li jinibixxu jew jeqirdu retrovirus bħall-HIV), eż. didanosine, stavudine, u indinavir (jista’ jseħħ tnaqqis fl-għadd ta’ ċelluli bojod tiegħek)</w:t>
      </w:r>
    </w:p>
    <w:p w14:paraId="1CF250A3" w14:textId="77777777" w:rsidR="00772A08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lastRenderedPageBreak/>
        <w:t>vaċċini ħajjin, eż. ħosba, gattone, rubella (MMR), ġidri r-riħ</w:t>
      </w:r>
    </w:p>
    <w:p w14:paraId="6905F879" w14:textId="3590426E" w:rsidR="00FA5564" w:rsidRPr="00257F30" w:rsidRDefault="00FA5564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FA5564">
        <w:rPr>
          <w:lang w:val="mt-MT"/>
        </w:rPr>
        <w:t>monitor kontinwu tal-glukożju (CGM), użat biex jittestja l-glukożju fid-demm tiegħek (hydroxycarbamide jista’ jgħolli b’mod falz ir-riżultati tal-glukożju tas-sensor minn ċerti sistemi ta' CGM u jista’ jwassal għal ipogliċemija jekk ir-riżultati tal-glukożju tas-sensor jintużaw bħala bażi għad-doża tal-insulina).</w:t>
      </w:r>
    </w:p>
    <w:p w14:paraId="170C4C6B" w14:textId="77777777" w:rsidR="00772A08" w:rsidRPr="00257F30" w:rsidRDefault="00772A08" w:rsidP="00245C2B">
      <w:pPr>
        <w:rPr>
          <w:lang w:val="mt-MT"/>
        </w:rPr>
      </w:pPr>
    </w:p>
    <w:p w14:paraId="4DDC581F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Tqala, treddigħ u fertilità</w:t>
      </w:r>
    </w:p>
    <w:p w14:paraId="192D8065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Tiħux Xromi jekk qed tippjana li jkollok tarbija mingħajr ma l-ewwel titkellem mat-tabib tiegħek għal parir. Dan japplika kemm għall-irġiel kif ukoll għan-nisa. Xromi jista’ jkun ta’ ħsara għall-isperma jew il-bajd.</w:t>
      </w:r>
    </w:p>
    <w:p w14:paraId="01A36216" w14:textId="77777777" w:rsidR="00772A08" w:rsidRPr="00257F30" w:rsidRDefault="00772A08" w:rsidP="00245C2B">
      <w:pPr>
        <w:rPr>
          <w:lang w:val="mt-MT"/>
        </w:rPr>
      </w:pPr>
    </w:p>
    <w:p w14:paraId="73F68CBA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Xromi m’għandux jintuża waqt it-tqala. Xromi għandu jitwaqqaf 3 sa 6 xhur qabel ma toħroġ tqila, jekk possibbli.</w:t>
      </w:r>
    </w:p>
    <w:p w14:paraId="5481B840" w14:textId="77777777" w:rsidR="00772A08" w:rsidRPr="00257F30" w:rsidRDefault="00772A08" w:rsidP="00245C2B">
      <w:pPr>
        <w:rPr>
          <w:lang w:val="mt-MT"/>
        </w:rPr>
      </w:pPr>
    </w:p>
    <w:p w14:paraId="0F865E39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Jekk jogħġbok ikkuntattja lit-tabib tiegħek immedjatament jekk taħseb li tista’ tkun tqila.</w:t>
      </w:r>
    </w:p>
    <w:p w14:paraId="30D9648F" w14:textId="77777777" w:rsidR="00772A08" w:rsidRPr="00257F30" w:rsidRDefault="00772A08" w:rsidP="00245C2B">
      <w:pPr>
        <w:rPr>
          <w:lang w:val="mt-MT"/>
        </w:rPr>
      </w:pPr>
    </w:p>
    <w:p w14:paraId="00EBFA3C" w14:textId="1220FCF9" w:rsidR="00772A08" w:rsidRDefault="00D13FCD" w:rsidP="00245C2B">
      <w:pPr>
        <w:rPr>
          <w:lang w:val="mt-MT"/>
        </w:rPr>
      </w:pPr>
      <w:r w:rsidRPr="006D2226">
        <w:rPr>
          <w:lang w:val="mt-MT"/>
        </w:rPr>
        <w:t>Int u s-sieħeb</w:t>
      </w:r>
      <w:r w:rsidR="00340C89" w:rsidRPr="006D2226">
        <w:rPr>
          <w:lang w:val="mt-MT"/>
        </w:rPr>
        <w:t>/sie</w:t>
      </w:r>
      <w:r w:rsidR="00066C4D" w:rsidRPr="006D2226">
        <w:rPr>
          <w:lang w:val="mt-MT"/>
        </w:rPr>
        <w:t>ħba</w:t>
      </w:r>
      <w:r w:rsidRPr="006D2226">
        <w:rPr>
          <w:lang w:val="mt-MT"/>
        </w:rPr>
        <w:t xml:space="preserve"> tiegħek għandkom tużaw metodi ta’ kontraċezzjoni effettivi qabel, waqt u wara t-</w:t>
      </w:r>
      <w:r w:rsidRPr="00D13FCD">
        <w:rPr>
          <w:lang w:val="mt-MT"/>
        </w:rPr>
        <w:t>trattament tiegħek bi Xromi. L-użu ta’ metodi ta’ kontraċezzjoni effettivi għandu jitkompla wara t-tmiem tal-kura tiegħek bi Xromi, għal mill-inqas 6 xhur għall-pazjenti nisa u 3 xhur għall-pazjenti rġiel.</w:t>
      </w:r>
    </w:p>
    <w:p w14:paraId="4EE38A5E" w14:textId="77777777" w:rsidR="00D13FCD" w:rsidRPr="00257F30" w:rsidRDefault="00D13FCD" w:rsidP="00245C2B">
      <w:pPr>
        <w:rPr>
          <w:lang w:val="mt-MT"/>
        </w:rPr>
      </w:pPr>
    </w:p>
    <w:p w14:paraId="77EB7987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Għal pazjenti rġiel li jieħdu Xromi, jekk is-sieħba tiegħek toħroġ tqila jew tippjana li toħroġ tqila, it- tabib tiegħek ser jiddiskuti miegħek il-benefiċċji u r-riskji potenzjali tat-tkomplija tal-użu ta’ Xromi.</w:t>
      </w:r>
    </w:p>
    <w:p w14:paraId="1FA236EB" w14:textId="77777777" w:rsidR="00772A08" w:rsidRPr="00257F30" w:rsidRDefault="00772A08" w:rsidP="00245C2B">
      <w:pPr>
        <w:rPr>
          <w:lang w:val="mt-MT"/>
        </w:rPr>
      </w:pPr>
    </w:p>
    <w:p w14:paraId="2D219297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Hydroxycarbamide, is-sustanza attiva ta’ Xromi, tgħaddi ġol-ħalib tas-sider tal-bniedem. Treddax waqt li tkun qed tieħu Xromi. Staqsi lit-tabib jew lill-ispiżjar tiegħek għal parir.</w:t>
      </w:r>
    </w:p>
    <w:p w14:paraId="7C016DB0" w14:textId="77777777" w:rsidR="00772A08" w:rsidRPr="00257F30" w:rsidRDefault="00772A08" w:rsidP="00245C2B">
      <w:pPr>
        <w:rPr>
          <w:lang w:val="mt-MT"/>
        </w:rPr>
      </w:pPr>
    </w:p>
    <w:p w14:paraId="5DD9FA0A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Sewqan u tħaddim tal-magni</w:t>
      </w:r>
    </w:p>
    <w:p w14:paraId="0E5A2A47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Xromi jista’ jagħmlek bi ngħas. M’għandekx issuq jew tħaddem xi makkinarju sakemm ma jkunx intwera li ma jaffetwakx u tkun iddiskutejt dan mat-tabib tiegħek.</w:t>
      </w:r>
    </w:p>
    <w:p w14:paraId="341494B3" w14:textId="77777777" w:rsidR="00772A08" w:rsidRPr="00257F30" w:rsidRDefault="00772A08" w:rsidP="00245C2B">
      <w:pPr>
        <w:rPr>
          <w:lang w:val="mt-MT"/>
        </w:rPr>
      </w:pPr>
    </w:p>
    <w:p w14:paraId="149965A1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Xromi fih methyl parahydroxybenzoate (E218)</w:t>
      </w:r>
    </w:p>
    <w:p w14:paraId="5BDC99B8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Xromi fih methyl parahydroxybenzoate (E218) li jista’ jikkawża reazzjonijiet allerġiċi (possibbilment ittardjati).</w:t>
      </w:r>
    </w:p>
    <w:p w14:paraId="39020594" w14:textId="77777777" w:rsidR="00772A08" w:rsidRPr="00257F30" w:rsidRDefault="00772A08" w:rsidP="00245C2B">
      <w:pPr>
        <w:rPr>
          <w:lang w:val="mt-MT"/>
        </w:rPr>
      </w:pPr>
    </w:p>
    <w:p w14:paraId="1D9CE186" w14:textId="77777777" w:rsidR="00772A08" w:rsidRPr="00257F30" w:rsidRDefault="00772A08" w:rsidP="00245C2B">
      <w:pPr>
        <w:rPr>
          <w:lang w:val="mt-MT"/>
        </w:rPr>
      </w:pPr>
    </w:p>
    <w:p w14:paraId="26849498" w14:textId="77777777" w:rsidR="005D690C" w:rsidRPr="00257F30" w:rsidRDefault="00772A08" w:rsidP="006B4A48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3.</w:t>
      </w:r>
      <w:r w:rsidRPr="00257F30">
        <w:rPr>
          <w:b/>
          <w:bCs/>
          <w:lang w:val="mt-MT"/>
        </w:rPr>
        <w:tab/>
        <w:t>Kif għandek tieħu Xromi</w:t>
      </w:r>
    </w:p>
    <w:p w14:paraId="47454690" w14:textId="77777777" w:rsidR="00772A08" w:rsidRPr="00257F30" w:rsidRDefault="00772A08" w:rsidP="00245C2B">
      <w:pPr>
        <w:rPr>
          <w:lang w:val="mt-MT"/>
        </w:rPr>
      </w:pPr>
    </w:p>
    <w:p w14:paraId="47B0D6C2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Dejjem għandek tieħu din il-mediċina skont il-parir eżatt tat-tabib jew l-ispiżjar tiegħek. Iċċekkja mat- tabib jew mal-ispiżjar tiegħek jekk ikollok xi dubju.</w:t>
      </w:r>
    </w:p>
    <w:p w14:paraId="662B9F26" w14:textId="77777777" w:rsidR="00772A08" w:rsidRPr="00257F30" w:rsidRDefault="00772A08" w:rsidP="00245C2B">
      <w:pPr>
        <w:rPr>
          <w:lang w:val="mt-MT"/>
        </w:rPr>
      </w:pPr>
    </w:p>
    <w:p w14:paraId="32856A5E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Xromi għandu jingħatalek biss minn tabib speċjalista li jkollu esperjenza fil-kura ta’ problemi tad- demm.</w:t>
      </w:r>
    </w:p>
    <w:p w14:paraId="434E71C3" w14:textId="77777777" w:rsidR="00772A08" w:rsidRPr="00257F30" w:rsidRDefault="00772A08" w:rsidP="00245C2B">
      <w:pPr>
        <w:rPr>
          <w:lang w:val="mt-MT"/>
        </w:rPr>
      </w:pPr>
    </w:p>
    <w:p w14:paraId="336F28F9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Meta tieħu Xromi, it-tabib tiegħek ser jagħmel testijiet regolari tad-demm. Dan biex jiċċekkja n- numru u t-tip ta’ ċelluli fid-demm tiegħek u jiċċekkja l-fwied u l-kliewi tiegħek.</w:t>
      </w:r>
    </w:p>
    <w:p w14:paraId="4A8397D9" w14:textId="0C84EDBC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 xml:space="preserve">Skont id-doża li tieħu, dawn it-testijiet jistgħu jsiru inizjalment </w:t>
      </w:r>
      <w:r w:rsidR="00926E96">
        <w:rPr>
          <w:lang w:val="mt-MT"/>
        </w:rPr>
        <w:t>darba fix-xahar</w:t>
      </w:r>
      <w:r w:rsidRPr="00257F30">
        <w:rPr>
          <w:lang w:val="mt-MT"/>
        </w:rPr>
        <w:t xml:space="preserve"> u mbagħad kull 2- 3 xhur.</w:t>
      </w:r>
    </w:p>
    <w:p w14:paraId="35652CEF" w14:textId="77777777" w:rsidR="00772A08" w:rsidRPr="00257F30" w:rsidRDefault="00772A08" w:rsidP="006B4A48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Skont dawn ir-riżultati, it-tabib tiegħek jista’ jibdel id-doża tiegħek ta’ Xromi.</w:t>
      </w:r>
    </w:p>
    <w:p w14:paraId="0579A325" w14:textId="77777777" w:rsidR="00772A08" w:rsidRPr="00257F30" w:rsidRDefault="00772A08" w:rsidP="00245C2B">
      <w:pPr>
        <w:rPr>
          <w:lang w:val="mt-MT"/>
        </w:rPr>
      </w:pPr>
    </w:p>
    <w:p w14:paraId="26747F83" w14:textId="6D861594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 xml:space="preserve">Iċċekkja mat-tabib jew mal-ispiżjar tiegħek jekk ikollok xi dubju. Id-doża tal-bidu tas-soltu għall- adulti, adolexxenti u tfal li għandhom aktar minn </w:t>
      </w:r>
      <w:r w:rsidR="005D6C30">
        <w:rPr>
          <w:lang w:val="mt-MT"/>
        </w:rPr>
        <w:t>9 xhur</w:t>
      </w:r>
      <w:r w:rsidR="005D6C30" w:rsidRPr="00257F30">
        <w:rPr>
          <w:lang w:val="mt-MT"/>
        </w:rPr>
        <w:t xml:space="preserve"> </w:t>
      </w:r>
      <w:r w:rsidRPr="00257F30">
        <w:rPr>
          <w:lang w:val="mt-MT"/>
        </w:rPr>
        <w:t>hija ta’ 15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mg/kg kuljum u d-doża ta’ manteniment tas-soltu hija ta’ bejn 20-25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mg/kg. It-tabib tiegħek ser jiktiblek id-doża l-korretta għalik. Xi drabi t-tabib jista’ jibdel id-doża ta’ Xromi, pereżempju bħala riżultat ta’ testijiet differenti. Jekk m’intix ċert kemm għandek tieħu mediċina, dejjem staqsi lit-tabib jew lill-infermier tiegħek.</w:t>
      </w:r>
    </w:p>
    <w:p w14:paraId="5E4C797D" w14:textId="77777777" w:rsidR="00772A08" w:rsidRPr="00257F30" w:rsidRDefault="00772A08" w:rsidP="00245C2B">
      <w:pPr>
        <w:rPr>
          <w:lang w:val="mt-MT"/>
        </w:rPr>
      </w:pPr>
    </w:p>
    <w:p w14:paraId="36DD9364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Xromi ma’ ikel u xorb</w:t>
      </w:r>
    </w:p>
    <w:p w14:paraId="6D6C3B24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lastRenderedPageBreak/>
        <w:t>Tista’ tieħu din il-mediċina ma’ jew wara l-ikel fi kwalunkwe ħin tal-ġurnata. Madankollu, l-għażla tal-metodu u l-ħin tal-ġurnata għandha tkun konsistenti minn jum għal jum.</w:t>
      </w:r>
    </w:p>
    <w:p w14:paraId="6C25CFC8" w14:textId="77777777" w:rsidR="00772A08" w:rsidRPr="00257F30" w:rsidRDefault="00772A08" w:rsidP="00245C2B">
      <w:pPr>
        <w:rPr>
          <w:lang w:val="mt-MT"/>
        </w:rPr>
      </w:pPr>
    </w:p>
    <w:p w14:paraId="01A127AB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L-użu fl-anzjani</w:t>
      </w:r>
    </w:p>
    <w:p w14:paraId="1E7B6FEA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Tista’ tkun aktar sensittiv għall-effetti ta’ Xromi u t-tabib tiegħek jista’ jkollu bżonn li jagħtik doża aktar baxxa.</w:t>
      </w:r>
    </w:p>
    <w:p w14:paraId="00811E9B" w14:textId="77777777" w:rsidR="00772A08" w:rsidRPr="00257F30" w:rsidRDefault="00772A08" w:rsidP="00245C2B">
      <w:pPr>
        <w:rPr>
          <w:lang w:val="mt-MT"/>
        </w:rPr>
      </w:pPr>
    </w:p>
    <w:p w14:paraId="747FE0EE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Jekk għandek marda tal-kliewi</w:t>
      </w:r>
    </w:p>
    <w:p w14:paraId="68E510FE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It-tabib tiegħek jista’ jkollu bżonn li jagħtik doża aktar baxxa. M’għandekx tieħu Xromi jekk għandek marda severa tal-kliewi.</w:t>
      </w:r>
    </w:p>
    <w:p w14:paraId="36C9DE14" w14:textId="77777777" w:rsidR="00772A08" w:rsidRPr="00257F30" w:rsidRDefault="00772A08" w:rsidP="00245C2B">
      <w:pPr>
        <w:rPr>
          <w:lang w:val="mt-MT"/>
        </w:rPr>
      </w:pPr>
    </w:p>
    <w:p w14:paraId="79597E21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Immaniġġjar</w:t>
      </w:r>
    </w:p>
    <w:p w14:paraId="7948A229" w14:textId="5B8B89BD" w:rsidR="005D690C" w:rsidRPr="00257F30" w:rsidRDefault="00772A08" w:rsidP="00245C2B">
      <w:pPr>
        <w:rPr>
          <w:lang w:val="mt-MT"/>
        </w:rPr>
      </w:pPr>
      <w:r w:rsidRPr="00257F30">
        <w:rPr>
          <w:lang w:val="mt-MT"/>
        </w:rPr>
        <w:t>Il-pakkett tiegħek ta’ Xromi fih flixkun tal-mediċina, tapp, adapter tal-flixkun u żewġ siringi tad- dożaġġ (siringa ta’ 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u ta’ 1</w:t>
      </w:r>
      <w:r w:rsidR="00BB6C2A" w:rsidRPr="00BB6C2A">
        <w:rPr>
          <w:lang w:val="mt-MT"/>
        </w:rPr>
        <w:t>0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ml). Dejjem uża s-siringi pprovduti biex tieħu l- mediċina tiegħek.</w:t>
      </w:r>
    </w:p>
    <w:p w14:paraId="65C168FB" w14:textId="77777777" w:rsidR="00150F84" w:rsidRDefault="00150F84" w:rsidP="00245C2B">
      <w:pPr>
        <w:rPr>
          <w:lang w:val="mt-MT"/>
        </w:rPr>
      </w:pPr>
    </w:p>
    <w:p w14:paraId="7E6A5327" w14:textId="77777777" w:rsidR="00E07940" w:rsidRDefault="00E07940" w:rsidP="00245C2B">
      <w:pPr>
        <w:rPr>
          <w:lang w:val="mt-MT"/>
        </w:rPr>
      </w:pPr>
    </w:p>
    <w:p w14:paraId="45874AC8" w14:textId="61BFFDCE" w:rsidR="00772A08" w:rsidRPr="00257F30" w:rsidRDefault="00E57275" w:rsidP="00D47D18">
      <w:pPr>
        <w:ind w:right="140"/>
        <w:rPr>
          <w:lang w:val="mt-M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B51E28" wp14:editId="74BA1F89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5760085" cy="3811905"/>
            <wp:effectExtent l="0" t="0" r="0" b="0"/>
            <wp:wrapTopAndBottom/>
            <wp:docPr id="150109643" name="Picture 1" descr="A drawing of different types of syrin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9643" name="Picture 1" descr="A drawing of different types of syrin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A08" w:rsidRPr="00257F30">
        <w:rPr>
          <w:lang w:val="mt-MT"/>
        </w:rPr>
        <w:t>Huwa importanti li tuża s-siringa tad-dożaġġ korretta għall-mediċina tiegħek. It-tabib jew l-ispiżjar tiegħek ser jagħti parir dwar liema siringa tuża skont id-doża li tkun ġiet preskritta.</w:t>
      </w:r>
    </w:p>
    <w:p w14:paraId="724CA941" w14:textId="77777777" w:rsidR="00772A08" w:rsidRPr="00257F30" w:rsidRDefault="00772A08" w:rsidP="00245C2B">
      <w:pPr>
        <w:rPr>
          <w:lang w:val="mt-MT"/>
        </w:rPr>
      </w:pPr>
    </w:p>
    <w:p w14:paraId="02061136" w14:textId="01884C3E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Is-siringa iżgħar ta’ 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ml, immarkata minn 0.5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sa 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ml, hija għall-kejl tad-dożi ta’ inqas minn jew daqs 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ml. Għandek tuża din jekk l-ammont totali li trid tieħu huwa inqas minn jew daqs 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(kull gradwazzjoni ta’ 0.1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fiha 10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mg ta’ hydroxycarbamide).</w:t>
      </w:r>
    </w:p>
    <w:p w14:paraId="3DCEFBFD" w14:textId="3EF34A85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Is-siringa akbar ta’ 1</w:t>
      </w:r>
      <w:r w:rsidR="00D80E9B">
        <w:rPr>
          <w:lang w:val="mt-MT"/>
        </w:rPr>
        <w:t>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ml, immarkata 1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sa 1</w:t>
      </w:r>
      <w:r w:rsidR="00D80E9B">
        <w:rPr>
          <w:lang w:val="mt-MT"/>
        </w:rPr>
        <w:t>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ml, hija għall-kejl ta’ dożi ta’ aktar minn</w:t>
      </w:r>
      <w:r w:rsidR="00107260" w:rsidRPr="00257F30">
        <w:rPr>
          <w:lang w:val="mt-MT"/>
        </w:rPr>
        <w:t xml:space="preserve"> </w:t>
      </w:r>
      <w:r w:rsidRPr="00257F30">
        <w:rPr>
          <w:lang w:val="mt-MT"/>
        </w:rPr>
        <w:t>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ml. Għandek tuża din jekk l-ammont totali li trid tieħu huwa aktar minn 3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(kull gradwazzjoni ta’</w:t>
      </w:r>
    </w:p>
    <w:p w14:paraId="48A5FBAB" w14:textId="1491CF5C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0.</w:t>
      </w:r>
      <w:r w:rsidR="00D80E9B" w:rsidRPr="00257F30" w:rsidDel="00D80E9B">
        <w:rPr>
          <w:lang w:val="mt-MT"/>
        </w:rPr>
        <w:t xml:space="preserve"> </w:t>
      </w:r>
      <w:r w:rsidRPr="00257F30">
        <w:rPr>
          <w:lang w:val="mt-MT"/>
        </w:rPr>
        <w:t>5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fiha 5</w:t>
      </w:r>
      <w:r w:rsidR="00D80E9B">
        <w:rPr>
          <w:lang w:val="mt-MT"/>
        </w:rPr>
        <w:t>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mg ta’ hydroxycarbamide).</w:t>
      </w:r>
    </w:p>
    <w:p w14:paraId="22B4A90A" w14:textId="77777777" w:rsidR="00772A08" w:rsidRPr="00257F30" w:rsidRDefault="00772A08" w:rsidP="00245C2B">
      <w:pPr>
        <w:rPr>
          <w:lang w:val="mt-MT"/>
        </w:rPr>
      </w:pPr>
    </w:p>
    <w:p w14:paraId="07C596EA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Jekk inti ġenitur jew persuna li tieħu ħsieb il-pazjent li ser tagħti l-mediċina, aħsel idejk qabel u wara li tagħti doża. Imsaħ kwalunkwe tixrid minnufih. Sabiex jitnaqqas ir-riskju ta’ esponiment għandhom jintużaw ingwanti li jintużaw darba biss waqt l-immaniġġjar ta’ Xromi. Biex jitnaqqsu l-bżieżaq tal- arja, tħawwadx il-flixkun qabel ma tagħti doża.</w:t>
      </w:r>
    </w:p>
    <w:p w14:paraId="423B3DEA" w14:textId="77777777" w:rsidR="00772A08" w:rsidRPr="00257F30" w:rsidRDefault="00772A08" w:rsidP="00245C2B">
      <w:pPr>
        <w:rPr>
          <w:lang w:val="mt-MT"/>
        </w:rPr>
      </w:pPr>
    </w:p>
    <w:p w14:paraId="75C3089B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lastRenderedPageBreak/>
        <w:t>Jekk Xromi jiġi f’kuntatt mal-ġilda jew mal-mukuża, dawn għandhom jinħaslu immedjatament u sew bis-sapun u bl-ilma.</w:t>
      </w:r>
    </w:p>
    <w:p w14:paraId="562E10E7" w14:textId="77777777" w:rsidR="00772A08" w:rsidRPr="00257F30" w:rsidRDefault="00772A08" w:rsidP="00245C2B">
      <w:pPr>
        <w:rPr>
          <w:lang w:val="mt-MT"/>
        </w:rPr>
      </w:pPr>
    </w:p>
    <w:p w14:paraId="404B4BA7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Meta tuża l-mediċina segwi l-istruzzjonijiet ta’ hawn taħt:</w:t>
      </w:r>
    </w:p>
    <w:p w14:paraId="23A2286D" w14:textId="77777777" w:rsidR="00772A08" w:rsidRPr="00257F30" w:rsidRDefault="00772A08" w:rsidP="00245C2B">
      <w:pPr>
        <w:rPr>
          <w:lang w:val="mt-MT"/>
        </w:rPr>
      </w:pPr>
      <w:r w:rsidRPr="00257F30">
        <w:rPr>
          <w:noProof/>
          <w:lang w:val="mt-MT" w:eastAsia="mt-MT"/>
        </w:rPr>
        <w:drawing>
          <wp:inline distT="0" distB="0" distL="0" distR="0" wp14:anchorId="6A37601A" wp14:editId="696EB948">
            <wp:extent cx="5760085" cy="1387182"/>
            <wp:effectExtent l="0" t="0" r="0" b="3810"/>
            <wp:docPr id="3" name="image2.jpeg" descr="C:\Users\vasilikik\Downloads\Syringe_Preview 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8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5A083" w14:textId="77777777" w:rsidR="00772A08" w:rsidRPr="00257F30" w:rsidRDefault="00772A08" w:rsidP="00245C2B">
      <w:pPr>
        <w:rPr>
          <w:lang w:val="mt-MT"/>
        </w:rPr>
      </w:pPr>
    </w:p>
    <w:p w14:paraId="501B7CEF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1.</w:t>
      </w:r>
      <w:r w:rsidRPr="00257F30">
        <w:rPr>
          <w:lang w:val="mt-MT"/>
        </w:rPr>
        <w:tab/>
        <w:t>Ilbes l-ingwanti li jintużaw darba biss qabel l-immaniġġjar ta’ Xromi.</w:t>
      </w:r>
    </w:p>
    <w:p w14:paraId="4994B145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2.</w:t>
      </w:r>
      <w:r w:rsidRPr="00257F30">
        <w:rPr>
          <w:lang w:val="mt-MT"/>
        </w:rPr>
        <w:tab/>
        <w:t xml:space="preserve">Neħħi t-tapp tal-flixkun </w:t>
      </w:r>
      <w:r w:rsidRPr="00C547DB">
        <w:rPr>
          <w:b/>
          <w:bCs/>
          <w:lang w:val="mt-MT"/>
        </w:rPr>
        <w:t>(figura</w:t>
      </w:r>
      <w:r w:rsidR="00107260" w:rsidRPr="00C547DB">
        <w:rPr>
          <w:b/>
          <w:bCs/>
          <w:lang w:val="mt-MT"/>
        </w:rPr>
        <w:t> </w:t>
      </w:r>
      <w:r w:rsidRPr="00C547DB">
        <w:rPr>
          <w:b/>
          <w:bCs/>
          <w:lang w:val="mt-MT"/>
        </w:rPr>
        <w:t>1)</w:t>
      </w:r>
      <w:r w:rsidRPr="00257F30">
        <w:rPr>
          <w:lang w:val="mt-MT"/>
        </w:rPr>
        <w:t xml:space="preserve"> u agħfas l-adapter b’mod sod fin-naħa ta’ fuq tal-flixkun u ħallih f’postu għal dożi futuri </w:t>
      </w:r>
      <w:r w:rsidRPr="00C547DB">
        <w:rPr>
          <w:b/>
          <w:bCs/>
          <w:lang w:val="mt-MT"/>
        </w:rPr>
        <w:t>(figura</w:t>
      </w:r>
      <w:r w:rsidR="00107260" w:rsidRPr="00C547DB">
        <w:rPr>
          <w:b/>
          <w:bCs/>
          <w:lang w:val="mt-MT"/>
        </w:rPr>
        <w:t> </w:t>
      </w:r>
      <w:r w:rsidRPr="00C547DB">
        <w:rPr>
          <w:b/>
          <w:bCs/>
          <w:lang w:val="mt-MT"/>
        </w:rPr>
        <w:t>2)</w:t>
      </w:r>
      <w:r w:rsidRPr="00257F30">
        <w:rPr>
          <w:lang w:val="mt-MT"/>
        </w:rPr>
        <w:t>.</w:t>
      </w:r>
    </w:p>
    <w:p w14:paraId="686172BD" w14:textId="3D8E9BFA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3.</w:t>
      </w:r>
      <w:r w:rsidRPr="00257F30">
        <w:rPr>
          <w:lang w:val="mt-MT"/>
        </w:rPr>
        <w:tab/>
        <w:t xml:space="preserve">Agħfas il-ponta tas-siringa tad-dożaġġ ġewwa t-toqba fl-adapter </w:t>
      </w:r>
      <w:r w:rsidRPr="00257F30">
        <w:rPr>
          <w:b/>
          <w:lang w:val="mt-MT"/>
        </w:rPr>
        <w:t>(figura</w:t>
      </w:r>
      <w:r w:rsidR="00107260" w:rsidRPr="00257F30">
        <w:rPr>
          <w:b/>
          <w:lang w:val="mt-MT"/>
        </w:rPr>
        <w:t> </w:t>
      </w:r>
      <w:r w:rsidRPr="00257F30">
        <w:rPr>
          <w:b/>
          <w:lang w:val="mt-MT"/>
        </w:rPr>
        <w:t>3). It-tabib jew l- ispiżjar tiegħek ser jagħtik parir dwar is-siringa korretta li għandek tuża, jew 3</w:t>
      </w:r>
      <w:r w:rsidR="00107260" w:rsidRPr="00257F30">
        <w:rPr>
          <w:b/>
          <w:lang w:val="mt-MT"/>
        </w:rPr>
        <w:t> </w:t>
      </w:r>
      <w:r w:rsidRPr="00257F30">
        <w:rPr>
          <w:b/>
          <w:lang w:val="mt-MT"/>
        </w:rPr>
        <w:t>ml jew 1</w:t>
      </w:r>
      <w:r w:rsidR="00D80E9B">
        <w:rPr>
          <w:b/>
          <w:lang w:val="mt-MT"/>
        </w:rPr>
        <w:t>0</w:t>
      </w:r>
      <w:r w:rsidR="00107260" w:rsidRPr="00257F30">
        <w:rPr>
          <w:b/>
          <w:lang w:val="mt-MT"/>
        </w:rPr>
        <w:t> </w:t>
      </w:r>
      <w:r w:rsidRPr="00257F30">
        <w:rPr>
          <w:b/>
          <w:lang w:val="mt-MT"/>
        </w:rPr>
        <w:t>ml siringa sabiex tagħti d-doża korretta.</w:t>
      </w:r>
    </w:p>
    <w:p w14:paraId="7D7BB238" w14:textId="4AB98E81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4.</w:t>
      </w:r>
      <w:r w:rsidRPr="00257F30">
        <w:rPr>
          <w:lang w:val="mt-MT"/>
        </w:rPr>
        <w:tab/>
        <w:t xml:space="preserve">Aqleb il-flixkun rasu ’l isfel </w:t>
      </w:r>
      <w:r w:rsidRPr="00C547DB">
        <w:rPr>
          <w:b/>
          <w:bCs/>
          <w:lang w:val="mt-MT"/>
        </w:rPr>
        <w:t>(figura</w:t>
      </w:r>
      <w:r w:rsidR="00107260" w:rsidRPr="00C547DB">
        <w:rPr>
          <w:b/>
          <w:bCs/>
          <w:lang w:val="mt-MT"/>
        </w:rPr>
        <w:t> </w:t>
      </w:r>
      <w:r w:rsidRPr="00C547DB">
        <w:rPr>
          <w:b/>
          <w:bCs/>
          <w:lang w:val="mt-MT"/>
        </w:rPr>
        <w:t>4)</w:t>
      </w:r>
      <w:r w:rsidRPr="00257F30">
        <w:rPr>
          <w:lang w:val="mt-MT"/>
        </w:rPr>
        <w:t>.</w:t>
      </w:r>
    </w:p>
    <w:p w14:paraId="0D710E53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5.</w:t>
      </w:r>
      <w:r w:rsidRPr="00257F30">
        <w:rPr>
          <w:lang w:val="mt-MT"/>
        </w:rPr>
        <w:tab/>
        <w:t xml:space="preserve">Iġbed il-planġer tas-siringa b’lura sabiex il-mediċina tinġibed mill-flixkun fis-siringa. Iġbed il- planġer lura sal-punt fuq l-iskala li jikkorrispondi mad-doża preskritta </w:t>
      </w:r>
      <w:r w:rsidRPr="00C547DB">
        <w:rPr>
          <w:b/>
          <w:bCs/>
          <w:lang w:val="mt-MT"/>
        </w:rPr>
        <w:t>(figura</w:t>
      </w:r>
      <w:r w:rsidR="00107260" w:rsidRPr="00C547DB">
        <w:rPr>
          <w:b/>
          <w:bCs/>
          <w:lang w:val="mt-MT"/>
        </w:rPr>
        <w:t> </w:t>
      </w:r>
      <w:r w:rsidRPr="00C547DB">
        <w:rPr>
          <w:b/>
          <w:bCs/>
          <w:lang w:val="mt-MT"/>
        </w:rPr>
        <w:t>4)</w:t>
      </w:r>
      <w:r w:rsidRPr="00257F30">
        <w:rPr>
          <w:lang w:val="mt-MT"/>
        </w:rPr>
        <w:t>. Jekk ikollok xi dubju dwar kemm mediċina għandek tiġbed fis-siringa, dejjem staqsi lit-tabib jew lill-infermier tiegħek għal parir.</w:t>
      </w:r>
    </w:p>
    <w:p w14:paraId="453F42EB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6.</w:t>
      </w:r>
      <w:r w:rsidRPr="00257F30">
        <w:rPr>
          <w:lang w:val="mt-MT"/>
        </w:rPr>
        <w:tab/>
        <w:t>Aqleb il-flixkun lura għan-normal u bil-mod neħħi s-siringa mill-adapter, billi żżommha mit-tubu minflok mill-planġer.</w:t>
      </w:r>
    </w:p>
    <w:p w14:paraId="26F71720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7.</w:t>
      </w:r>
      <w:r w:rsidRPr="00257F30">
        <w:rPr>
          <w:lang w:val="mt-MT"/>
        </w:rPr>
        <w:tab/>
        <w:t>Poġġi l-ponta tas-siringa bil-mod f’ħalqek u lejn il-ġewwieni tal-ħadd tiegħek.</w:t>
      </w:r>
    </w:p>
    <w:p w14:paraId="703EF3B9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8.</w:t>
      </w:r>
      <w:r w:rsidRPr="00257F30">
        <w:rPr>
          <w:lang w:val="mt-MT"/>
        </w:rPr>
        <w:tab/>
        <w:t>Bil-mod u b’mod ġentili agħfas il-planġer ’l isfel biex bil-mod titfa’ l-mediċina lejn in-naħa ta’ ġewwa tal-ħadd tiegħek u tiblagħha. TIMBUTTAX il-planġer ’l isfel bis-saħħa, jew titfax il- mediċina lejn il-parti ta’ wara tal-ħalq jew il-gerżuma tiegħek, għax tista’ tifga’.</w:t>
      </w:r>
    </w:p>
    <w:p w14:paraId="3A18FCE3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9.</w:t>
      </w:r>
      <w:r w:rsidRPr="00257F30">
        <w:rPr>
          <w:lang w:val="mt-MT"/>
        </w:rPr>
        <w:tab/>
        <w:t>Neħħi s-siringa minn ħalqek.</w:t>
      </w:r>
    </w:p>
    <w:p w14:paraId="6BAA73E4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10.</w:t>
      </w:r>
      <w:r w:rsidRPr="00257F30">
        <w:rPr>
          <w:lang w:val="mt-MT"/>
        </w:rPr>
        <w:tab/>
        <w:t>Ibla’ d-doża tas-soluzzjoni orali u wara ixrob ftit ilma, biex tkun ċert li ma baqax mediċina f’ħalqek.</w:t>
      </w:r>
    </w:p>
    <w:p w14:paraId="052CF375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11.</w:t>
      </w:r>
      <w:r w:rsidRPr="00257F30">
        <w:rPr>
          <w:lang w:val="mt-MT"/>
        </w:rPr>
        <w:tab/>
        <w:t>Poġġi l-għatu lura fuq il-flixkun u bl-adapter f’postu. Kun ċert li l-għatu huwa magħluq sewwa.</w:t>
      </w:r>
    </w:p>
    <w:p w14:paraId="28848C46" w14:textId="77777777" w:rsidR="00772A08" w:rsidRPr="00257F30" w:rsidRDefault="00772A08" w:rsidP="00107260">
      <w:pPr>
        <w:ind w:left="567" w:hanging="567"/>
        <w:rPr>
          <w:lang w:val="mt-MT"/>
        </w:rPr>
      </w:pPr>
      <w:r w:rsidRPr="00257F30">
        <w:rPr>
          <w:lang w:val="mt-MT"/>
        </w:rPr>
        <w:t>12.</w:t>
      </w:r>
      <w:r w:rsidRPr="00257F30">
        <w:rPr>
          <w:lang w:val="mt-MT"/>
        </w:rPr>
        <w:tab/>
        <w:t>Aħsel is-siringa b’ilma kiesaħ jew sħun u laħlaħ sew. Żomm is-siringa taħt l-ilma u ċċaqlaq il- planġer ’il fuq u’l isfel diversi drabi biex tiżgura li l-parti ta’ ġewwa tas-siringa tkun nadifa. Ħalli s-siringa tinxef kompletament qabel tuża dik is-siringa għal darb’ oħra għad-dożaġġ. Aħżen is- siringa f’post iġjeniku mal-mediċina.</w:t>
      </w:r>
    </w:p>
    <w:p w14:paraId="000618D3" w14:textId="77777777" w:rsidR="00772A08" w:rsidRPr="00257F30" w:rsidRDefault="00772A08" w:rsidP="00245C2B">
      <w:pPr>
        <w:rPr>
          <w:lang w:val="mt-MT"/>
        </w:rPr>
      </w:pPr>
    </w:p>
    <w:p w14:paraId="04F2FD65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Irrepeti ta’ hawn fuq għal kull doża kif ordnalek it-tabib jew l-ispiżjar tiegħek.</w:t>
      </w:r>
    </w:p>
    <w:p w14:paraId="78EFBBA5" w14:textId="77777777" w:rsidR="00772A08" w:rsidRPr="00257F30" w:rsidRDefault="00772A08" w:rsidP="00245C2B">
      <w:pPr>
        <w:rPr>
          <w:lang w:val="mt-MT"/>
        </w:rPr>
      </w:pPr>
    </w:p>
    <w:p w14:paraId="1FFE9A07" w14:textId="77777777" w:rsidR="00772A08" w:rsidRPr="00257F30" w:rsidRDefault="00772A08" w:rsidP="00245C2B">
      <w:pPr>
        <w:rPr>
          <w:b/>
          <w:lang w:val="mt-MT"/>
        </w:rPr>
      </w:pPr>
      <w:r w:rsidRPr="00257F30">
        <w:rPr>
          <w:b/>
          <w:lang w:val="mt-MT"/>
        </w:rPr>
        <w:t>Jekk tieħu Xromi aktar milli suppost</w:t>
      </w:r>
    </w:p>
    <w:p w14:paraId="0567D457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Jekk tieħu Xromi aktar milli suppost, għid lit-tabib tiegħek jew mur l-isptar immedjatament. Ħu l- pakkett tal-mediċina u dan il-fuljett miegħek. L-aktar sintomi komuni ta’ doża eċċessiva bi Xromi huma:</w:t>
      </w:r>
    </w:p>
    <w:p w14:paraId="7B49C041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Ħmura tal-ġilda;</w:t>
      </w:r>
    </w:p>
    <w:p w14:paraId="576175B9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Sensittività (il-mess ikun ta’ uġigħ) u nefħa tal-pali tal-idejn u l-qiegħ tas-saqajn segwit minn qoxra fl-idejn u fis-saqajn,</w:t>
      </w:r>
    </w:p>
    <w:p w14:paraId="50EE1AA4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Il-ġilda tkun qed ikollha ħafna pigmentazzjoni (tibdil lokali fil-kuluri),</w:t>
      </w:r>
    </w:p>
    <w:p w14:paraId="5980D6A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Sensittività jew nefħa fil-ħalq.</w:t>
      </w:r>
    </w:p>
    <w:p w14:paraId="3EB78CAD" w14:textId="77777777" w:rsidR="00772A08" w:rsidRPr="00257F30" w:rsidRDefault="00772A08" w:rsidP="00245C2B">
      <w:pPr>
        <w:rPr>
          <w:lang w:val="mt-MT"/>
        </w:rPr>
      </w:pPr>
    </w:p>
    <w:p w14:paraId="229C91AE" w14:textId="77777777" w:rsidR="00772A08" w:rsidRPr="00257F30" w:rsidRDefault="00772A08" w:rsidP="00245C2B">
      <w:pPr>
        <w:rPr>
          <w:b/>
          <w:lang w:val="mt-MT"/>
        </w:rPr>
      </w:pPr>
      <w:r w:rsidRPr="00257F30">
        <w:rPr>
          <w:b/>
          <w:lang w:val="mt-MT"/>
        </w:rPr>
        <w:t>Jekk tinsa tieħu Xromi</w:t>
      </w:r>
    </w:p>
    <w:p w14:paraId="6B8D88F7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lang w:val="mt-MT"/>
        </w:rPr>
        <w:t xml:space="preserve">Għid lit-tabib tiegħek. </w:t>
      </w:r>
      <w:r w:rsidRPr="00257F30">
        <w:rPr>
          <w:b/>
          <w:bCs/>
          <w:lang w:val="mt-MT"/>
        </w:rPr>
        <w:t>Ma għandekx tieħu doża doppja biex tpatti għal kull doża li tkun insejt tieħu.</w:t>
      </w:r>
    </w:p>
    <w:p w14:paraId="2FCC53E2" w14:textId="77777777" w:rsidR="00772A08" w:rsidRPr="00257F30" w:rsidRDefault="00772A08" w:rsidP="00245C2B">
      <w:pPr>
        <w:rPr>
          <w:b/>
          <w:bCs/>
          <w:lang w:val="mt-MT"/>
        </w:rPr>
      </w:pPr>
    </w:p>
    <w:p w14:paraId="4CBACB29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Jekk tieqaf tieħu Xromi</w:t>
      </w:r>
    </w:p>
    <w:p w14:paraId="3510B75E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lastRenderedPageBreak/>
        <w:t>Tiqafx tieħu din il-mediċina sakemm ma jgħidlekx it-tabib tiegħek. Jekk għandek aktar mistoqsijiet dwar l-użu ta’ din il-mediċina, staqsi lit-tabib jew lill-ispiżjar tiegħek.</w:t>
      </w:r>
    </w:p>
    <w:p w14:paraId="5D5751F6" w14:textId="77777777" w:rsidR="005D690C" w:rsidRPr="00257F30" w:rsidRDefault="005D690C" w:rsidP="00245C2B">
      <w:pPr>
        <w:rPr>
          <w:lang w:val="mt-MT"/>
        </w:rPr>
      </w:pPr>
    </w:p>
    <w:p w14:paraId="79F028C6" w14:textId="77777777" w:rsidR="00EF459F" w:rsidRPr="00257F30" w:rsidRDefault="00EF459F" w:rsidP="00245C2B">
      <w:pPr>
        <w:rPr>
          <w:lang w:val="mt-MT"/>
        </w:rPr>
      </w:pPr>
    </w:p>
    <w:p w14:paraId="0D592F0A" w14:textId="77777777" w:rsidR="005D690C" w:rsidRPr="00257F30" w:rsidRDefault="00107260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4.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Effetti sekondarji possibbli</w:t>
      </w:r>
    </w:p>
    <w:p w14:paraId="316E56E5" w14:textId="77777777" w:rsidR="005D690C" w:rsidRPr="00257F30" w:rsidRDefault="005D690C" w:rsidP="00245C2B">
      <w:pPr>
        <w:rPr>
          <w:lang w:val="mt-MT"/>
        </w:rPr>
      </w:pPr>
    </w:p>
    <w:p w14:paraId="710854DF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Bħal kull mediċina oħra, din il-mediċina tista’ tikkawża effetti sekondarji, għalkemm ma jidhrux f’kulħadd.</w:t>
      </w:r>
    </w:p>
    <w:p w14:paraId="67ACEC5D" w14:textId="77777777" w:rsidR="00772A08" w:rsidRPr="00257F30" w:rsidRDefault="00772A08" w:rsidP="00245C2B">
      <w:pPr>
        <w:rPr>
          <w:lang w:val="mt-MT"/>
        </w:rPr>
      </w:pPr>
    </w:p>
    <w:p w14:paraId="6FF4A7A4" w14:textId="154F6C53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Jekk ikollok xi wieħed mill-effetti sekondarji </w:t>
      </w:r>
      <w:r w:rsidR="00D13FCD" w:rsidRPr="00D13FCD">
        <w:rPr>
          <w:b/>
          <w:bCs/>
          <w:lang w:val="mt-MT"/>
        </w:rPr>
        <w:t xml:space="preserve">serji </w:t>
      </w:r>
      <w:r w:rsidRPr="00257F30">
        <w:rPr>
          <w:b/>
          <w:bCs/>
          <w:lang w:val="mt-MT"/>
        </w:rPr>
        <w:t>li ġejjin, kellem lit-tabib tiegħek jew mur l-isptar immedjatament:</w:t>
      </w:r>
    </w:p>
    <w:p w14:paraId="17D02216" w14:textId="77777777" w:rsidR="00772A08" w:rsidRPr="00257F30" w:rsidRDefault="00772A08" w:rsidP="00245C2B">
      <w:pPr>
        <w:rPr>
          <w:b/>
          <w:bCs/>
          <w:lang w:val="mt-MT"/>
        </w:rPr>
      </w:pPr>
    </w:p>
    <w:p w14:paraId="26B861DD" w14:textId="53CE20BE" w:rsidR="00A25221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Komuni ħafna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iżjed minn persuna 1 minn kull 10 persuni</w:t>
      </w:r>
      <w:r w:rsidR="00D13FCD">
        <w:rPr>
          <w:b/>
          <w:bCs/>
          <w:lang w:val="mt-MT"/>
        </w:rPr>
        <w:t>):</w:t>
      </w:r>
    </w:p>
    <w:p w14:paraId="0A8F13C9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Infezzjoni severa</w:t>
      </w:r>
    </w:p>
    <w:p w14:paraId="2DF6B7D9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Deni jew sirdat</w:t>
      </w:r>
    </w:p>
    <w:p w14:paraId="6CF7D1A7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Għeja u/jew tidher pallidu/a</w:t>
      </w:r>
    </w:p>
    <w:p w14:paraId="7A32DAFE" w14:textId="77777777" w:rsidR="00772A08" w:rsidRPr="00257F30" w:rsidRDefault="00772A08" w:rsidP="00245C2B">
      <w:pPr>
        <w:rPr>
          <w:lang w:val="mt-MT"/>
        </w:rPr>
      </w:pPr>
    </w:p>
    <w:p w14:paraId="0C082EB3" w14:textId="25CB0333" w:rsidR="00772A08" w:rsidRPr="00257F30" w:rsidRDefault="00772A08" w:rsidP="00107260">
      <w:pPr>
        <w:keepNext/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Komuni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sa persuna 1 minn kull 10</w:t>
      </w:r>
      <w:r w:rsidR="00107260" w:rsidRPr="00257F30">
        <w:rPr>
          <w:b/>
          <w:bCs/>
          <w:lang w:val="mt-MT"/>
        </w:rPr>
        <w:t> </w:t>
      </w:r>
      <w:r w:rsidRPr="00257F30">
        <w:rPr>
          <w:b/>
          <w:bCs/>
          <w:lang w:val="mt-MT"/>
        </w:rPr>
        <w:t>persuni</w:t>
      </w:r>
      <w:r w:rsidR="00D13FCD">
        <w:rPr>
          <w:b/>
          <w:bCs/>
          <w:lang w:val="mt-MT"/>
        </w:rPr>
        <w:t>):</w:t>
      </w:r>
    </w:p>
    <w:p w14:paraId="30F4363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Tbenġil mhux spjegat (akkumulazzjoni ta’ demm taħt il-ġilda) jew fsada</w:t>
      </w:r>
    </w:p>
    <w:p w14:paraId="23D07D67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Sensittività (infezzjoni tal-ġilda miftuħa) fuq il-ġilda tiegħek</w:t>
      </w:r>
    </w:p>
    <w:p w14:paraId="10678C59" w14:textId="77777777" w:rsidR="00772A08" w:rsidRPr="00257F30" w:rsidRDefault="00772A08" w:rsidP="00245C2B">
      <w:pPr>
        <w:rPr>
          <w:lang w:val="mt-MT"/>
        </w:rPr>
      </w:pPr>
    </w:p>
    <w:p w14:paraId="6F7FE116" w14:textId="78467DC3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Mhux komuni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sa persuna 1 minn kull 100</w:t>
      </w:r>
      <w:r w:rsidR="00107260" w:rsidRPr="00257F30">
        <w:rPr>
          <w:b/>
          <w:bCs/>
          <w:lang w:val="mt-MT"/>
        </w:rPr>
        <w:t> </w:t>
      </w:r>
      <w:r w:rsidRPr="00257F30">
        <w:rPr>
          <w:b/>
          <w:bCs/>
          <w:lang w:val="mt-MT"/>
        </w:rPr>
        <w:t>persuna</w:t>
      </w:r>
      <w:r w:rsidR="00D13FCD">
        <w:rPr>
          <w:b/>
          <w:bCs/>
          <w:lang w:val="mt-MT"/>
        </w:rPr>
        <w:t>):</w:t>
      </w:r>
    </w:p>
    <w:p w14:paraId="17EAF005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Kull sfurija tal-abjad tal-għajnejn jew tal-ġilda (suffejra)</w:t>
      </w:r>
    </w:p>
    <w:p w14:paraId="2B06C05E" w14:textId="77777777" w:rsidR="00772A08" w:rsidRPr="00257F30" w:rsidRDefault="00772A08" w:rsidP="00245C2B">
      <w:pPr>
        <w:rPr>
          <w:lang w:val="mt-MT"/>
        </w:rPr>
      </w:pPr>
    </w:p>
    <w:p w14:paraId="3D0E93BD" w14:textId="4353918F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Rari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sa persuna 1 minn kull 1000</w:t>
      </w:r>
      <w:r w:rsidR="00107260" w:rsidRPr="00257F30">
        <w:rPr>
          <w:b/>
          <w:bCs/>
          <w:lang w:val="mt-MT"/>
        </w:rPr>
        <w:t> </w:t>
      </w:r>
      <w:r w:rsidRPr="00257F30">
        <w:rPr>
          <w:b/>
          <w:bCs/>
          <w:lang w:val="mt-MT"/>
        </w:rPr>
        <w:t>persuna</w:t>
      </w:r>
      <w:r w:rsidR="00D13FCD">
        <w:rPr>
          <w:b/>
          <w:bCs/>
          <w:lang w:val="mt-MT"/>
        </w:rPr>
        <w:t>):</w:t>
      </w:r>
    </w:p>
    <w:p w14:paraId="73469F5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Ulċeri jew ġrieħi fuq saqajk</w:t>
      </w:r>
    </w:p>
    <w:p w14:paraId="775B92BC" w14:textId="77777777" w:rsidR="00772A08" w:rsidRPr="00257F30" w:rsidRDefault="00772A08" w:rsidP="00245C2B">
      <w:pPr>
        <w:rPr>
          <w:lang w:val="mt-MT"/>
        </w:rPr>
      </w:pPr>
    </w:p>
    <w:p w14:paraId="0F19371A" w14:textId="7803EE31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Rari ħafna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sa persuna 1 minn kull 10,000</w:t>
      </w:r>
      <w:r w:rsidR="00107260" w:rsidRPr="00257F30">
        <w:rPr>
          <w:b/>
          <w:bCs/>
          <w:lang w:val="mt-MT"/>
        </w:rPr>
        <w:t> </w:t>
      </w:r>
      <w:r w:rsidRPr="00257F30">
        <w:rPr>
          <w:b/>
          <w:bCs/>
          <w:lang w:val="mt-MT"/>
        </w:rPr>
        <w:t>persuna</w:t>
      </w:r>
      <w:r w:rsidR="00D13FCD">
        <w:rPr>
          <w:b/>
          <w:bCs/>
          <w:lang w:val="mt-MT"/>
        </w:rPr>
        <w:t>):</w:t>
      </w:r>
    </w:p>
    <w:p w14:paraId="55639D3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Infjammazzjoni tal-ġilda li tikkawża rqajja’ ħomor bil-qoxra u possibilment flimkien ma’ uġigħ fil-ġogi</w:t>
      </w:r>
    </w:p>
    <w:p w14:paraId="6993065E" w14:textId="77777777" w:rsidR="00772A08" w:rsidRPr="00257F30" w:rsidRDefault="00772A08" w:rsidP="00245C2B">
      <w:pPr>
        <w:rPr>
          <w:lang w:val="mt-MT"/>
        </w:rPr>
      </w:pPr>
    </w:p>
    <w:p w14:paraId="4868379D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Effetti sekondarji oħrajn li mhumiex imsemmija hawn fuq huma elenkati hawn taħt. Kellem lit- tabib tiegħek jekk imħasseb/imħassba dwar kwalunkwe wieħed minn dawn l-effetti sekondarji.</w:t>
      </w:r>
    </w:p>
    <w:p w14:paraId="612A585A" w14:textId="77777777" w:rsidR="00772A08" w:rsidRPr="00257F30" w:rsidRDefault="00772A08" w:rsidP="00245C2B">
      <w:pPr>
        <w:rPr>
          <w:lang w:val="mt-MT"/>
        </w:rPr>
      </w:pPr>
    </w:p>
    <w:p w14:paraId="308C5820" w14:textId="49D5C66F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Komuni ħafna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iżjed minn persuna 1 minn kull 10</w:t>
      </w:r>
      <w:r w:rsidR="00107260" w:rsidRPr="00257F30">
        <w:rPr>
          <w:b/>
          <w:bCs/>
          <w:lang w:val="mt-MT"/>
        </w:rPr>
        <w:t> </w:t>
      </w:r>
      <w:r w:rsidRPr="00257F30">
        <w:rPr>
          <w:b/>
          <w:bCs/>
          <w:lang w:val="mt-MT"/>
        </w:rPr>
        <w:t>persuni</w:t>
      </w:r>
      <w:r w:rsidR="00D13FCD">
        <w:rPr>
          <w:b/>
          <w:bCs/>
          <w:lang w:val="mt-MT"/>
        </w:rPr>
        <w:t>):</w:t>
      </w:r>
    </w:p>
    <w:p w14:paraId="131D9EE4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Nuqqas jew ammont żgħir ta’ sperma fis-semen (ażoospermja jew oligospermja).</w:t>
      </w:r>
    </w:p>
    <w:p w14:paraId="72654D71" w14:textId="77777777" w:rsidR="00107260" w:rsidRPr="00257F30" w:rsidRDefault="00107260" w:rsidP="00107260">
      <w:pPr>
        <w:rPr>
          <w:lang w:val="mt-MT"/>
        </w:rPr>
      </w:pPr>
    </w:p>
    <w:p w14:paraId="3358E63B" w14:textId="292A7B40" w:rsidR="00772A08" w:rsidRPr="00257F30" w:rsidRDefault="00772A08" w:rsidP="00107260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 xml:space="preserve">Komuni </w:t>
      </w:r>
      <w:r w:rsidR="00D13FCD">
        <w:rPr>
          <w:b/>
          <w:bCs/>
          <w:lang w:val="mt-MT"/>
        </w:rPr>
        <w:t>(</w:t>
      </w:r>
      <w:r w:rsidRPr="00257F30">
        <w:rPr>
          <w:b/>
          <w:bCs/>
          <w:lang w:val="mt-MT"/>
        </w:rPr>
        <w:t>jistgħu jaffettwaw sa persuna 1 minn kull 10</w:t>
      </w:r>
      <w:r w:rsidR="00107260" w:rsidRPr="00257F30">
        <w:rPr>
          <w:b/>
          <w:bCs/>
          <w:lang w:val="mt-MT"/>
        </w:rPr>
        <w:t> </w:t>
      </w:r>
      <w:r w:rsidRPr="00257F30">
        <w:rPr>
          <w:b/>
          <w:bCs/>
          <w:lang w:val="mt-MT"/>
        </w:rPr>
        <w:t>persuni</w:t>
      </w:r>
      <w:r w:rsidR="00D13FCD">
        <w:rPr>
          <w:b/>
          <w:bCs/>
          <w:lang w:val="mt-MT"/>
        </w:rPr>
        <w:t>):</w:t>
      </w:r>
    </w:p>
    <w:p w14:paraId="74853AC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Dardir</w:t>
      </w:r>
    </w:p>
    <w:p w14:paraId="362CB9DD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Uġigħ ta’ ras</w:t>
      </w:r>
    </w:p>
    <w:p w14:paraId="6CE3178B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Sturdament</w:t>
      </w:r>
    </w:p>
    <w:p w14:paraId="5F0B1B8B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Stitikezza</w:t>
      </w:r>
    </w:p>
    <w:p w14:paraId="482C7AA3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Skurar tal-ġilda, tad-dwiefer u tal-ħalq</w:t>
      </w:r>
    </w:p>
    <w:p w14:paraId="6D69A291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Ġilda xotta</w:t>
      </w:r>
    </w:p>
    <w:p w14:paraId="088E8F5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Telf ta’ xagħar</w:t>
      </w:r>
    </w:p>
    <w:p w14:paraId="601D970E" w14:textId="77777777" w:rsidR="00772A08" w:rsidRPr="00257F30" w:rsidRDefault="00772A08" w:rsidP="00245C2B">
      <w:pPr>
        <w:rPr>
          <w:lang w:val="mt-MT"/>
        </w:rPr>
      </w:pPr>
    </w:p>
    <w:p w14:paraId="6A38D27E" w14:textId="5DC70171" w:rsidR="00772A08" w:rsidRPr="00257F30" w:rsidRDefault="00772A08" w:rsidP="00245C2B">
      <w:pPr>
        <w:rPr>
          <w:b/>
          <w:lang w:val="mt-MT"/>
        </w:rPr>
      </w:pPr>
      <w:r w:rsidRPr="00257F30">
        <w:rPr>
          <w:b/>
          <w:lang w:val="mt-MT"/>
        </w:rPr>
        <w:t xml:space="preserve">Mhux komuni </w:t>
      </w:r>
      <w:r w:rsidR="00D13FCD">
        <w:rPr>
          <w:b/>
          <w:lang w:val="mt-MT"/>
        </w:rPr>
        <w:t>(</w:t>
      </w:r>
      <w:r w:rsidRPr="00257F30">
        <w:rPr>
          <w:b/>
          <w:lang w:val="mt-MT"/>
        </w:rPr>
        <w:t>jistgħu jaffettwaw sa persuna 1 minn kull 100</w:t>
      </w:r>
      <w:r w:rsidR="00107260" w:rsidRPr="00257F30">
        <w:rPr>
          <w:b/>
          <w:lang w:val="mt-MT"/>
        </w:rPr>
        <w:t> </w:t>
      </w:r>
      <w:r w:rsidRPr="00257F30">
        <w:rPr>
          <w:b/>
          <w:lang w:val="mt-MT"/>
        </w:rPr>
        <w:t>persuna</w:t>
      </w:r>
      <w:r w:rsidR="00D13FCD">
        <w:rPr>
          <w:b/>
          <w:lang w:val="mt-MT"/>
        </w:rPr>
        <w:t>):</w:t>
      </w:r>
    </w:p>
    <w:p w14:paraId="20F026E2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Eruzzjoni ħamra tal-ġilda bil-ħakk (raxx)</w:t>
      </w:r>
    </w:p>
    <w:p w14:paraId="3810704A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Dijarea</w:t>
      </w:r>
    </w:p>
    <w:p w14:paraId="69B08598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Rimettar</w:t>
      </w:r>
    </w:p>
    <w:p w14:paraId="340219B2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Infjammazzjoni jew ulċerazzjoni tal-ħalq</w:t>
      </w:r>
    </w:p>
    <w:p w14:paraId="4FA096B5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Żieda fl-enzimi tal-fwied</w:t>
      </w:r>
    </w:p>
    <w:p w14:paraId="5EC27DCF" w14:textId="77777777" w:rsidR="00772A08" w:rsidRPr="00257F30" w:rsidRDefault="00772A08" w:rsidP="00245C2B">
      <w:pPr>
        <w:rPr>
          <w:lang w:val="mt-MT"/>
        </w:rPr>
      </w:pPr>
    </w:p>
    <w:p w14:paraId="66616928" w14:textId="1C215834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Effetti sekondarji oħra (il-frekwenza mhix magħrufa)</w:t>
      </w:r>
      <w:r w:rsidR="00D13FCD">
        <w:rPr>
          <w:b/>
          <w:bCs/>
          <w:lang w:val="mt-MT"/>
        </w:rPr>
        <w:t>:</w:t>
      </w:r>
    </w:p>
    <w:p w14:paraId="420C0025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Każijiet iżolati ta’ mard malinn ta’ ċelluli tad-demm (lewkimja)</w:t>
      </w:r>
    </w:p>
    <w:p w14:paraId="616E526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Kanċers tal-ġilda f’pazjenti anzjani</w:t>
      </w:r>
    </w:p>
    <w:p w14:paraId="0AB850E2" w14:textId="77777777" w:rsidR="007D6A92" w:rsidRPr="00257F30" w:rsidRDefault="007D6A92" w:rsidP="007D6A92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Uġigħ jew skumdità fl-istonku</w:t>
      </w:r>
    </w:p>
    <w:p w14:paraId="17AE82E9" w14:textId="3E4F7E98" w:rsidR="00772A08" w:rsidRPr="00257F30" w:rsidRDefault="00772A08" w:rsidP="007D6A92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lastRenderedPageBreak/>
        <w:t>Ulċera gastrointestinali</w:t>
      </w:r>
    </w:p>
    <w:p w14:paraId="1CE0F57F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Deni</w:t>
      </w:r>
    </w:p>
    <w:p w14:paraId="7D36BC3C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Nuqqas ta’ ċikli mestrwali (amenorrea)</w:t>
      </w:r>
    </w:p>
    <w:p w14:paraId="37E0455B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Żieda fil-piż</w:t>
      </w:r>
    </w:p>
    <w:p w14:paraId="31D17BC4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Livell baxx ta’ Vitamina D fit-test tad-demm</w:t>
      </w:r>
    </w:p>
    <w:p w14:paraId="4C85E186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Livell baxx ta’ manjeżju fit-test tad-demm</w:t>
      </w:r>
    </w:p>
    <w:p w14:paraId="4729AAEB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Fsada</w:t>
      </w:r>
    </w:p>
    <w:p w14:paraId="248EE006" w14:textId="77777777" w:rsidR="00772A08" w:rsidRPr="00257F30" w:rsidRDefault="00772A08" w:rsidP="00245C2B">
      <w:pPr>
        <w:rPr>
          <w:b/>
          <w:bCs/>
          <w:lang w:val="mt-MT"/>
        </w:rPr>
      </w:pPr>
    </w:p>
    <w:p w14:paraId="18351A2D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Rappurtar tal-effetti sekondarji</w:t>
      </w:r>
    </w:p>
    <w:p w14:paraId="4839FB93" w14:textId="2F625723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 xml:space="preserve">Jekk ikollok xi effett sekondarju, kellem lit-tabib, lill-ispiżjar jew l-infermier tiegħek. Dan jinkludi xi effett sekondarju possibbli li mhuwiex elenkat f'dan il-fuljett. Tista’ wkoll tirrapporta effetti sekondarji direttament permezz </w:t>
      </w:r>
      <w:r w:rsidRPr="00257F30">
        <w:rPr>
          <w:highlight w:val="lightGray"/>
          <w:lang w:val="mt-MT"/>
        </w:rPr>
        <w:t>tas-sistema ta’ rappurtar nazzjonali mniżżla f’</w:t>
      </w:r>
      <w:hyperlink r:id="rId18" w:history="1">
        <w:r w:rsidRPr="004B0C72">
          <w:rPr>
            <w:rStyle w:val="Hyperlink"/>
            <w:highlight w:val="lightGray"/>
            <w:lang w:val="mt-MT"/>
          </w:rPr>
          <w:t>Appendiċi</w:t>
        </w:r>
        <w:r w:rsidR="00107260" w:rsidRPr="004B0C72">
          <w:rPr>
            <w:rStyle w:val="Hyperlink"/>
            <w:highlight w:val="lightGray"/>
            <w:lang w:val="mt-MT"/>
          </w:rPr>
          <w:t> </w:t>
        </w:r>
        <w:r w:rsidRPr="004B0C72">
          <w:rPr>
            <w:rStyle w:val="Hyperlink"/>
            <w:highlight w:val="lightGray"/>
            <w:lang w:val="mt-MT"/>
          </w:rPr>
          <w:t>V</w:t>
        </w:r>
      </w:hyperlink>
      <w:r w:rsidRPr="00257F30">
        <w:rPr>
          <w:lang w:val="mt-MT"/>
        </w:rPr>
        <w:t>. Billi tirrapporta l-effetti sekondarji tista’ tgħin biex tiġi pprovduta aktar informazzjoni dwar is-sigurtà ta’ din il-mediċina.</w:t>
      </w:r>
    </w:p>
    <w:p w14:paraId="73751E53" w14:textId="77777777" w:rsidR="00C53DEC" w:rsidRPr="00257F30" w:rsidRDefault="00C53DEC" w:rsidP="00245C2B">
      <w:pPr>
        <w:rPr>
          <w:lang w:val="mt-MT"/>
        </w:rPr>
      </w:pPr>
    </w:p>
    <w:p w14:paraId="6F1953E1" w14:textId="77777777" w:rsidR="00EF459F" w:rsidRPr="00257F30" w:rsidRDefault="00EF459F" w:rsidP="00245C2B">
      <w:pPr>
        <w:rPr>
          <w:lang w:val="mt-MT"/>
        </w:rPr>
      </w:pPr>
    </w:p>
    <w:p w14:paraId="39B3D726" w14:textId="77777777" w:rsidR="00772A08" w:rsidRPr="00257F30" w:rsidRDefault="00107260" w:rsidP="00107260">
      <w:pPr>
        <w:keepNext/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5.</w:t>
      </w:r>
      <w:r w:rsidRPr="00257F30">
        <w:rPr>
          <w:b/>
          <w:bCs/>
          <w:lang w:val="mt-MT"/>
        </w:rPr>
        <w:tab/>
      </w:r>
      <w:r w:rsidR="00772A08" w:rsidRPr="00257F30">
        <w:rPr>
          <w:b/>
          <w:bCs/>
          <w:lang w:val="mt-MT"/>
        </w:rPr>
        <w:t>Kif taħżen Xromi</w:t>
      </w:r>
    </w:p>
    <w:p w14:paraId="4351A2BF" w14:textId="77777777" w:rsidR="00107260" w:rsidRPr="00257F30" w:rsidRDefault="00107260" w:rsidP="00107260">
      <w:pPr>
        <w:keepNext/>
        <w:ind w:left="567" w:hanging="567"/>
        <w:rPr>
          <w:b/>
          <w:bCs/>
          <w:lang w:val="mt-MT"/>
        </w:rPr>
      </w:pPr>
    </w:p>
    <w:p w14:paraId="2DDD6057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Żomm din il-mediċina fejn ma tidhirx u ma tintlaħaqx mit-tfal. Inġestjoni aċċidentali tista’ tkun letali għat-tfal.</w:t>
      </w:r>
    </w:p>
    <w:p w14:paraId="20C5B31D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Tużax din il-mediċina wara d-data ta’ meta tiskadi li tidher fuq il-kartuna u l-flixkun wara ‘JIS’.</w:t>
      </w:r>
    </w:p>
    <w:p w14:paraId="5B751A47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Id-data ta’ meta tiskadi tirreferi għall-aħħar ġurnata ta’ dak ix-xahar.</w:t>
      </w:r>
    </w:p>
    <w:p w14:paraId="367DFF38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Wara l-ewwel ftuħ tal-flixkun, armi kwalunkwe kontenut li ma jkunx intuża wara 12-il ġimgħa.</w:t>
      </w:r>
    </w:p>
    <w:p w14:paraId="1AB4D0A0" w14:textId="2F878CA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Aħżen fi friġġ (2°C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–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8°C)</w:t>
      </w:r>
      <w:r w:rsidR="009E4910">
        <w:rPr>
          <w:lang w:val="mt-MT"/>
        </w:rPr>
        <w:t>.</w:t>
      </w:r>
    </w:p>
    <w:p w14:paraId="25B45654" w14:textId="77777777" w:rsidR="00772A08" w:rsidRPr="00257F30" w:rsidRDefault="00772A08" w:rsidP="00107260">
      <w:pPr>
        <w:pStyle w:val="ListParagraph"/>
        <w:numPr>
          <w:ilvl w:val="0"/>
          <w:numId w:val="9"/>
        </w:numPr>
        <w:ind w:left="567" w:hanging="567"/>
        <w:rPr>
          <w:lang w:val="mt-MT"/>
        </w:rPr>
      </w:pPr>
      <w:r w:rsidRPr="00257F30">
        <w:rPr>
          <w:lang w:val="mt-MT"/>
        </w:rPr>
        <w:t>Żomm il-flixkun magħluq sewwa biex tevita t-taħsir tal-mediċina u tnaqqas ir-riskju ta’ tifrix aċċidentali.</w:t>
      </w:r>
    </w:p>
    <w:p w14:paraId="1260A3F1" w14:textId="77777777" w:rsidR="00772A08" w:rsidRPr="00257F30" w:rsidRDefault="00772A08" w:rsidP="00245C2B">
      <w:pPr>
        <w:rPr>
          <w:lang w:val="mt-MT"/>
        </w:rPr>
      </w:pPr>
    </w:p>
    <w:p w14:paraId="207E1CB5" w14:textId="77777777" w:rsidR="005D690C" w:rsidRPr="00257F30" w:rsidRDefault="00772A08" w:rsidP="00245C2B">
      <w:pPr>
        <w:rPr>
          <w:lang w:val="mt-MT"/>
        </w:rPr>
      </w:pPr>
      <w:r w:rsidRPr="00257F30">
        <w:rPr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21202286" w14:textId="77777777" w:rsidR="005D690C" w:rsidRPr="00257F30" w:rsidRDefault="005D690C" w:rsidP="00245C2B">
      <w:pPr>
        <w:rPr>
          <w:lang w:val="mt-MT"/>
        </w:rPr>
      </w:pPr>
    </w:p>
    <w:p w14:paraId="68D92F31" w14:textId="77777777" w:rsidR="00EF459F" w:rsidRPr="00257F30" w:rsidRDefault="00EF459F" w:rsidP="00245C2B">
      <w:pPr>
        <w:rPr>
          <w:lang w:val="mt-MT"/>
        </w:rPr>
      </w:pPr>
    </w:p>
    <w:p w14:paraId="6EF453B3" w14:textId="77777777" w:rsidR="005D690C" w:rsidRPr="00257F30" w:rsidRDefault="00107260" w:rsidP="00107260">
      <w:pPr>
        <w:ind w:left="567" w:hanging="567"/>
        <w:rPr>
          <w:b/>
          <w:bCs/>
          <w:lang w:val="mt-MT"/>
        </w:rPr>
      </w:pPr>
      <w:r w:rsidRPr="00257F30">
        <w:rPr>
          <w:b/>
          <w:bCs/>
          <w:lang w:val="mt-MT"/>
        </w:rPr>
        <w:t>6.</w:t>
      </w:r>
      <w:r w:rsidRPr="00257F30">
        <w:rPr>
          <w:b/>
          <w:bCs/>
          <w:lang w:val="mt-MT"/>
        </w:rPr>
        <w:tab/>
      </w:r>
      <w:r w:rsidR="00E55D0E" w:rsidRPr="00257F30">
        <w:rPr>
          <w:b/>
          <w:bCs/>
          <w:lang w:val="mt-MT"/>
        </w:rPr>
        <w:t>Kontenut tal-pakkett u informazzjoni oħra</w:t>
      </w:r>
    </w:p>
    <w:p w14:paraId="2E3BDF42" w14:textId="77777777" w:rsidR="005D690C" w:rsidRPr="00257F30" w:rsidRDefault="005D690C" w:rsidP="00245C2B">
      <w:pPr>
        <w:rPr>
          <w:lang w:val="mt-MT"/>
        </w:rPr>
      </w:pPr>
    </w:p>
    <w:p w14:paraId="49F0A9BD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X’fih Xromi</w:t>
      </w:r>
    </w:p>
    <w:p w14:paraId="30AC8B6E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Is-sustanza attiva hi hydroxycarbamide. ml wieħed tas-soluzzjoni fih 100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mg ta’ hydroxycarbamide.</w:t>
      </w:r>
    </w:p>
    <w:p w14:paraId="666DD7A5" w14:textId="77777777" w:rsidR="00772A08" w:rsidRPr="00257F30" w:rsidRDefault="00772A08" w:rsidP="00245C2B">
      <w:pPr>
        <w:rPr>
          <w:lang w:val="mt-MT"/>
        </w:rPr>
      </w:pPr>
    </w:p>
    <w:p w14:paraId="1EF6C93C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Is-sustanzi mhux attivi l-oħra huma xanthan gum, sucralose (E955), togħma ta’ frawli, methyl parahydroxybenzoate (E218), sodium hydroxide, u ilma ppurifikat. Ara sezzjoni 2 “Xromi fih methyl parahydroxybenzoate”.</w:t>
      </w:r>
    </w:p>
    <w:p w14:paraId="7C92B2AC" w14:textId="77777777" w:rsidR="00772A08" w:rsidRPr="00257F30" w:rsidRDefault="00772A08" w:rsidP="00245C2B">
      <w:pPr>
        <w:rPr>
          <w:lang w:val="mt-MT"/>
        </w:rPr>
      </w:pPr>
    </w:p>
    <w:p w14:paraId="22DD7350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Kif jidher Xromi u l-kontenut tal-pakkett</w:t>
      </w:r>
    </w:p>
    <w:p w14:paraId="249D7D3C" w14:textId="77777777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Xromi huwa soluzzjoni ċara, mingħajr kulur li tagħti fl-isfar ċar. Dan jiġi fi fliexken tal-ħġieġ ta’</w:t>
      </w:r>
    </w:p>
    <w:p w14:paraId="48DA30FA" w14:textId="0B294723" w:rsidR="00772A08" w:rsidRPr="00257F30" w:rsidRDefault="00772A08" w:rsidP="00245C2B">
      <w:pPr>
        <w:rPr>
          <w:lang w:val="mt-MT"/>
        </w:rPr>
      </w:pPr>
      <w:r w:rsidRPr="00257F30">
        <w:rPr>
          <w:lang w:val="mt-MT"/>
        </w:rPr>
        <w:t>150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 magħluqin b’għeluq reżistenti għat-tfal. Kull pakkett fih flixkun wieħed, adapter tal-flixkun u żewġ siringi tad-dożaġġ (siringa ggradwata għal 3</w:t>
      </w:r>
      <w:r w:rsidR="00027EE8" w:rsidRPr="00257F30">
        <w:rPr>
          <w:lang w:val="mt-MT"/>
        </w:rPr>
        <w:t> </w:t>
      </w:r>
      <w:r w:rsidRPr="00257F30">
        <w:rPr>
          <w:lang w:val="mt-MT"/>
        </w:rPr>
        <w:t>ml u siringa ggradwata għal 1</w:t>
      </w:r>
      <w:r w:rsidR="00D80E9B">
        <w:rPr>
          <w:lang w:val="mt-MT"/>
        </w:rPr>
        <w:t>0</w:t>
      </w:r>
      <w:r w:rsidR="00107260" w:rsidRPr="00257F30">
        <w:rPr>
          <w:lang w:val="mt-MT"/>
        </w:rPr>
        <w:t> </w:t>
      </w:r>
      <w:r w:rsidRPr="00257F30">
        <w:rPr>
          <w:lang w:val="mt-MT"/>
        </w:rPr>
        <w:t>ml). It-tabib jew l-ispiżjar tiegħek ser jagħti parir dwar liema siringa għandek tuża skont id-doża li ġiet preskritta.</w:t>
      </w:r>
    </w:p>
    <w:p w14:paraId="7595B9EA" w14:textId="77777777" w:rsidR="00772A08" w:rsidRPr="00257F30" w:rsidRDefault="00772A08" w:rsidP="00245C2B">
      <w:pPr>
        <w:rPr>
          <w:lang w:val="mt-MT"/>
        </w:rPr>
      </w:pPr>
    </w:p>
    <w:p w14:paraId="0C0A30B6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Detentur tal-Awtorizzazzjoni għat-Tqegħid fis-Suq</w:t>
      </w:r>
    </w:p>
    <w:p w14:paraId="7DFB5C67" w14:textId="7B4E2178" w:rsidR="00027EE8" w:rsidRPr="00257F30" w:rsidDel="000238BE" w:rsidRDefault="00772A08" w:rsidP="00245C2B">
      <w:pPr>
        <w:rPr>
          <w:del w:id="69" w:author="Author"/>
          <w:lang w:val="mt-MT"/>
        </w:rPr>
      </w:pPr>
      <w:del w:id="70" w:author="Author">
        <w:r w:rsidRPr="00257F30" w:rsidDel="000238BE">
          <w:rPr>
            <w:lang w:val="mt-MT"/>
          </w:rPr>
          <w:delText>No</w:delText>
        </w:r>
        <w:r w:rsidR="00027EE8" w:rsidRPr="00257F30" w:rsidDel="000238BE">
          <w:rPr>
            <w:lang w:val="mt-MT"/>
          </w:rPr>
          <w:delText>va Laboratories Ireland Limited</w:delText>
        </w:r>
      </w:del>
    </w:p>
    <w:p w14:paraId="2F14D4A7" w14:textId="2A021746" w:rsidR="00772A08" w:rsidRPr="00257F30" w:rsidDel="000238BE" w:rsidRDefault="00772A08" w:rsidP="00245C2B">
      <w:pPr>
        <w:rPr>
          <w:del w:id="71" w:author="Author"/>
          <w:lang w:val="mt-MT"/>
        </w:rPr>
      </w:pPr>
      <w:del w:id="72" w:author="Author">
        <w:r w:rsidRPr="00257F30" w:rsidDel="000238BE">
          <w:rPr>
            <w:lang w:val="mt-MT"/>
          </w:rPr>
          <w:delText>3rd Floor</w:delText>
        </w:r>
      </w:del>
    </w:p>
    <w:p w14:paraId="4D2EE09C" w14:textId="18CA565D" w:rsidR="00772A08" w:rsidRPr="00257F30" w:rsidDel="000238BE" w:rsidRDefault="00772A08" w:rsidP="00245C2B">
      <w:pPr>
        <w:rPr>
          <w:del w:id="73" w:author="Author"/>
          <w:lang w:val="mt-MT"/>
        </w:rPr>
      </w:pPr>
      <w:del w:id="74" w:author="Author">
        <w:r w:rsidRPr="00257F30" w:rsidDel="000238BE">
          <w:rPr>
            <w:lang w:val="mt-MT"/>
          </w:rPr>
          <w:delText>Ulysses House</w:delText>
        </w:r>
      </w:del>
    </w:p>
    <w:p w14:paraId="1A6BA7A0" w14:textId="6A4BD945" w:rsidR="00027EE8" w:rsidRPr="00257F30" w:rsidDel="000238BE" w:rsidRDefault="00027EE8" w:rsidP="00245C2B">
      <w:pPr>
        <w:rPr>
          <w:del w:id="75" w:author="Author"/>
          <w:lang w:val="mt-MT"/>
        </w:rPr>
      </w:pPr>
      <w:del w:id="76" w:author="Author">
        <w:r w:rsidRPr="00257F30" w:rsidDel="000238BE">
          <w:rPr>
            <w:lang w:val="mt-MT"/>
          </w:rPr>
          <w:delText>Foley Street, Dublin 1</w:delText>
        </w:r>
      </w:del>
    </w:p>
    <w:p w14:paraId="2F0A6EA2" w14:textId="40A95981" w:rsidR="00772A08" w:rsidRPr="00257F30" w:rsidDel="000238BE" w:rsidRDefault="00772A08" w:rsidP="00245C2B">
      <w:pPr>
        <w:rPr>
          <w:del w:id="77" w:author="Author"/>
          <w:lang w:val="mt-MT"/>
        </w:rPr>
      </w:pPr>
      <w:del w:id="78" w:author="Author">
        <w:r w:rsidRPr="00257F30" w:rsidDel="000238BE">
          <w:rPr>
            <w:lang w:val="mt-MT"/>
          </w:rPr>
          <w:delText>D01 W2T2</w:delText>
        </w:r>
      </w:del>
    </w:p>
    <w:p w14:paraId="3E42F799" w14:textId="6E4FEDF5" w:rsidR="00772A08" w:rsidRPr="00257F30" w:rsidDel="000238BE" w:rsidRDefault="00772A08" w:rsidP="00245C2B">
      <w:pPr>
        <w:rPr>
          <w:del w:id="79" w:author="Author"/>
          <w:lang w:val="mt-MT"/>
        </w:rPr>
      </w:pPr>
      <w:del w:id="80" w:author="Author">
        <w:r w:rsidRPr="00257F30" w:rsidDel="000238BE">
          <w:rPr>
            <w:lang w:val="mt-MT"/>
          </w:rPr>
          <w:delText>L-Irlanda</w:delText>
        </w:r>
      </w:del>
    </w:p>
    <w:p w14:paraId="4611B72A" w14:textId="77777777" w:rsidR="000238BE" w:rsidRPr="000238BE" w:rsidRDefault="000238BE" w:rsidP="000238BE">
      <w:pPr>
        <w:rPr>
          <w:ins w:id="81" w:author="Author"/>
          <w:lang w:val="mt-MT"/>
        </w:rPr>
      </w:pPr>
      <w:ins w:id="82" w:author="Author">
        <w:r w:rsidRPr="000238BE">
          <w:rPr>
            <w:lang w:val="mt-MT"/>
          </w:rPr>
          <w:t>Lipomed GmbH</w:t>
        </w:r>
      </w:ins>
    </w:p>
    <w:p w14:paraId="30ACACFC" w14:textId="77777777" w:rsidR="000238BE" w:rsidRPr="000238BE" w:rsidRDefault="000238BE" w:rsidP="000238BE">
      <w:pPr>
        <w:rPr>
          <w:ins w:id="83" w:author="Author"/>
          <w:lang w:val="mt-MT"/>
        </w:rPr>
      </w:pPr>
      <w:ins w:id="84" w:author="Author">
        <w:r w:rsidRPr="000238BE">
          <w:rPr>
            <w:lang w:val="mt-MT"/>
          </w:rPr>
          <w:t>Hegenheimer Strasse 2</w:t>
        </w:r>
      </w:ins>
    </w:p>
    <w:p w14:paraId="6B751A82" w14:textId="77777777" w:rsidR="000238BE" w:rsidRPr="000238BE" w:rsidRDefault="000238BE" w:rsidP="000238BE">
      <w:pPr>
        <w:rPr>
          <w:ins w:id="85" w:author="Author"/>
          <w:lang w:val="mt-MT"/>
        </w:rPr>
      </w:pPr>
      <w:ins w:id="86" w:author="Author">
        <w:r w:rsidRPr="000238BE">
          <w:rPr>
            <w:lang w:val="mt-MT"/>
          </w:rPr>
          <w:t>79576 Weil am Rhein</w:t>
        </w:r>
      </w:ins>
    </w:p>
    <w:p w14:paraId="2A216BA5" w14:textId="0686DAB3" w:rsidR="00772A08" w:rsidRDefault="000238BE" w:rsidP="000238BE">
      <w:pPr>
        <w:rPr>
          <w:ins w:id="87" w:author="Author"/>
          <w:lang w:val="mt-MT"/>
        </w:rPr>
      </w:pPr>
      <w:ins w:id="88" w:author="Author">
        <w:r w:rsidRPr="000238BE">
          <w:rPr>
            <w:lang w:val="mt-MT"/>
          </w:rPr>
          <w:t>Il-Ġermanja</w:t>
        </w:r>
      </w:ins>
    </w:p>
    <w:p w14:paraId="352812EF" w14:textId="77777777" w:rsidR="000238BE" w:rsidRPr="00257F30" w:rsidRDefault="000238BE" w:rsidP="000238BE">
      <w:pPr>
        <w:rPr>
          <w:lang w:val="mt-MT"/>
        </w:rPr>
      </w:pPr>
    </w:p>
    <w:p w14:paraId="5F2B6238" w14:textId="77777777" w:rsidR="00772A08" w:rsidRPr="00257F30" w:rsidRDefault="00772A08" w:rsidP="00245C2B">
      <w:pPr>
        <w:rPr>
          <w:b/>
          <w:bCs/>
          <w:lang w:val="mt-MT"/>
        </w:rPr>
      </w:pPr>
      <w:r w:rsidRPr="00257F30">
        <w:rPr>
          <w:b/>
          <w:bCs/>
          <w:lang w:val="mt-MT"/>
        </w:rPr>
        <w:t>Manifattur</w:t>
      </w:r>
    </w:p>
    <w:p w14:paraId="4DA1BF02" w14:textId="77777777" w:rsidR="004B3719" w:rsidRPr="00863A60" w:rsidRDefault="004B3719" w:rsidP="004B3719">
      <w:pPr>
        <w:rPr>
          <w:lang w:val="mt-MT"/>
        </w:rPr>
      </w:pPr>
      <w:r w:rsidRPr="00863A60">
        <w:rPr>
          <w:lang w:val="mt-MT"/>
        </w:rPr>
        <w:t>Pronav Clinical Ltd.</w:t>
      </w:r>
    </w:p>
    <w:p w14:paraId="5129910F" w14:textId="77777777" w:rsidR="004B3719" w:rsidRPr="00863A60" w:rsidRDefault="004B3719" w:rsidP="004B3719">
      <w:pPr>
        <w:rPr>
          <w:lang w:val="mt-MT"/>
        </w:rPr>
      </w:pPr>
      <w:r w:rsidRPr="00863A60">
        <w:rPr>
          <w:lang w:val="mt-MT"/>
        </w:rPr>
        <w:t>Unit 5</w:t>
      </w:r>
    </w:p>
    <w:p w14:paraId="42AEC46A" w14:textId="77777777" w:rsidR="004B3719" w:rsidRPr="00863A60" w:rsidRDefault="004B3719" w:rsidP="004B3719">
      <w:pPr>
        <w:rPr>
          <w:lang w:val="mt-MT"/>
        </w:rPr>
      </w:pPr>
      <w:r w:rsidRPr="00863A60">
        <w:rPr>
          <w:lang w:val="mt-MT"/>
        </w:rPr>
        <w:t>Dublin Road Business Park</w:t>
      </w:r>
    </w:p>
    <w:p w14:paraId="45B1F9CA" w14:textId="77777777" w:rsidR="004B3719" w:rsidRPr="00863A60" w:rsidRDefault="004B3719" w:rsidP="004B3719">
      <w:pPr>
        <w:rPr>
          <w:lang w:val="mt-MT"/>
        </w:rPr>
      </w:pPr>
      <w:r w:rsidRPr="00863A60">
        <w:rPr>
          <w:lang w:val="mt-MT"/>
        </w:rPr>
        <w:t>Carraroe, Sligo</w:t>
      </w:r>
    </w:p>
    <w:p w14:paraId="57C887B5" w14:textId="77777777" w:rsidR="004B3719" w:rsidRPr="00863A60" w:rsidRDefault="004B3719" w:rsidP="004B3719">
      <w:pPr>
        <w:rPr>
          <w:lang w:val="mt-MT"/>
        </w:rPr>
      </w:pPr>
      <w:r w:rsidRPr="00863A60">
        <w:rPr>
          <w:lang w:val="mt-MT"/>
        </w:rPr>
        <w:t>F91 D439</w:t>
      </w:r>
    </w:p>
    <w:p w14:paraId="223DE012" w14:textId="430B15FA" w:rsidR="004B3719" w:rsidRPr="00863A60" w:rsidRDefault="004B3719" w:rsidP="004B3719">
      <w:pPr>
        <w:rPr>
          <w:lang w:val="mt-MT"/>
        </w:rPr>
      </w:pPr>
      <w:r w:rsidRPr="00863A60">
        <w:rPr>
          <w:lang w:val="mt-MT"/>
        </w:rPr>
        <w:t>Irlanda</w:t>
      </w:r>
    </w:p>
    <w:p w14:paraId="441FCE4E" w14:textId="77777777" w:rsidR="00772A08" w:rsidRPr="00257F30" w:rsidRDefault="00772A08" w:rsidP="00245C2B">
      <w:pPr>
        <w:rPr>
          <w:lang w:val="mt-MT"/>
        </w:rPr>
      </w:pPr>
    </w:p>
    <w:p w14:paraId="133A5E14" w14:textId="77777777" w:rsidR="00772A08" w:rsidRPr="00257F30" w:rsidRDefault="00772A08" w:rsidP="00027EE8">
      <w:pPr>
        <w:keepNext/>
        <w:rPr>
          <w:b/>
          <w:bCs/>
          <w:lang w:val="mt-MT"/>
        </w:rPr>
      </w:pPr>
      <w:r w:rsidRPr="00257F30">
        <w:rPr>
          <w:b/>
          <w:bCs/>
          <w:lang w:val="mt-MT"/>
        </w:rPr>
        <w:t>Dan il-fuljett kien rivedut l-aħħar f'</w:t>
      </w:r>
    </w:p>
    <w:p w14:paraId="4EA70FF1" w14:textId="77777777" w:rsidR="00D307C8" w:rsidRDefault="00D307C8" w:rsidP="00245C2B">
      <w:pPr>
        <w:rPr>
          <w:lang w:val="mt-MT"/>
        </w:rPr>
      </w:pPr>
    </w:p>
    <w:p w14:paraId="4137F3A4" w14:textId="6094FC7C" w:rsidR="0067003B" w:rsidRDefault="00772A08" w:rsidP="00245C2B">
      <w:pPr>
        <w:rPr>
          <w:lang w:val="mt-MT"/>
        </w:rPr>
      </w:pPr>
      <w:r w:rsidRPr="00257F30">
        <w:rPr>
          <w:lang w:val="mt-MT"/>
        </w:rPr>
        <w:t xml:space="preserve">Informazzjoni dettaljata dwar din il-mediċina tinsab fuq is-sit elettroniku tal-Aġenzija Ewropea għall- Mediċini </w:t>
      </w:r>
      <w:hyperlink r:id="rId19" w:history="1">
        <w:r w:rsidR="0027493D" w:rsidRPr="0027493D">
          <w:rPr>
            <w:rStyle w:val="Hyperlink"/>
            <w:lang w:val="mt-MT"/>
          </w:rPr>
          <w:t>https://www.ema.europa.eu</w:t>
        </w:r>
      </w:hyperlink>
      <w:r w:rsidR="0027493D">
        <w:rPr>
          <w:lang w:val="mt-MT"/>
        </w:rPr>
        <w:t>.</w:t>
      </w:r>
      <w:r w:rsidR="009975CD">
        <w:rPr>
          <w:lang w:val="mt-MT"/>
        </w:rPr>
        <w:t xml:space="preserve"> </w:t>
      </w:r>
    </w:p>
    <w:p w14:paraId="193A10B0" w14:textId="77777777" w:rsidR="00E15EC7" w:rsidRDefault="00E15EC7" w:rsidP="00245C2B">
      <w:pPr>
        <w:rPr>
          <w:lang w:val="mt-MT"/>
        </w:rPr>
      </w:pPr>
    </w:p>
    <w:p w14:paraId="3B9BE31D" w14:textId="77777777" w:rsidR="0067003B" w:rsidRDefault="0067003B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DE473EE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3F09285A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02730C0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9BB0EEB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37D9DAF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55C80E0E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39133488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5ADC6CA0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B16CF5D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5C5910E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27F3A85A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89BA4E4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6EE5DB2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2B2060F3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28247868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0BC2AAF6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17424772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29D2696B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0858438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1878CE42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0D6823C2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3E1A89DA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2FBDBDDE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3FB6E527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1C97D041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F85DF41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136A4D1F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D47A8C6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A8F0245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254C4D38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3B634E1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0CB54A20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08FC37D5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7FF4F9C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387D389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E194C12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5655159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5922B4BC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4414D7B2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7AB18438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088B0123" w14:textId="77777777" w:rsidR="00042277" w:rsidRDefault="00042277" w:rsidP="0067003B">
      <w:pPr>
        <w:tabs>
          <w:tab w:val="left" w:pos="9071"/>
        </w:tabs>
        <w:rPr>
          <w:rFonts w:eastAsia="Times New Roman"/>
          <w:noProof/>
          <w:lang w:val="mt-MT" w:eastAsia="en-US"/>
        </w:rPr>
      </w:pPr>
    </w:p>
    <w:p w14:paraId="647B8E42" w14:textId="77777777" w:rsidR="00042277" w:rsidRPr="00042277" w:rsidRDefault="00042277" w:rsidP="0067003B">
      <w:pPr>
        <w:tabs>
          <w:tab w:val="left" w:pos="9071"/>
        </w:tabs>
        <w:rPr>
          <w:rFonts w:eastAsia="Times New Roman"/>
          <w:noProof/>
          <w:lang w:val="x-none" w:eastAsia="en-US"/>
        </w:rPr>
      </w:pPr>
    </w:p>
    <w:sectPr w:rsidR="00042277" w:rsidRPr="00042277" w:rsidSect="00D307C8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D869" w14:textId="77777777" w:rsidR="009A4987" w:rsidRDefault="009A4987">
      <w:r>
        <w:separator/>
      </w:r>
    </w:p>
  </w:endnote>
  <w:endnote w:type="continuationSeparator" w:id="0">
    <w:p w14:paraId="2699D81B" w14:textId="77777777" w:rsidR="009A4987" w:rsidRDefault="009A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2004" w14:textId="51498780" w:rsidR="0067003B" w:rsidRDefault="0067003B" w:rsidP="00086F61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</w:rPr>
      <w:fldChar w:fldCharType="separate"/>
    </w:r>
    <w:r w:rsidR="006412E7">
      <w:rPr>
        <w:rStyle w:val="PageNumber"/>
        <w:rFonts w:cs="Arial"/>
      </w:rPr>
      <w:t>31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65C4" w14:textId="3EADB942" w:rsidR="0067003B" w:rsidRPr="00245C2B" w:rsidRDefault="0067003B" w:rsidP="00245C2B">
    <w:pPr>
      <w:pStyle w:val="Footer"/>
      <w:tabs>
        <w:tab w:val="right" w:pos="8931"/>
      </w:tabs>
      <w:ind w:right="96"/>
      <w:jc w:val="center"/>
      <w:rPr>
        <w:rStyle w:val="PageNumber"/>
      </w:rPr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2E7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404B" w14:textId="77777777" w:rsidR="009A4987" w:rsidRDefault="009A4987">
      <w:r>
        <w:separator/>
      </w:r>
    </w:p>
  </w:footnote>
  <w:footnote w:type="continuationSeparator" w:id="0">
    <w:p w14:paraId="7AFC2451" w14:textId="77777777" w:rsidR="009A4987" w:rsidRDefault="009A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62"/>
    <w:multiLevelType w:val="multilevel"/>
    <w:tmpl w:val="5546EC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70D8"/>
    <w:multiLevelType w:val="hybridMultilevel"/>
    <w:tmpl w:val="74E4C3DC"/>
    <w:lvl w:ilvl="0" w:tplc="4E1C10DA">
      <w:start w:val="1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21A9A"/>
    <w:multiLevelType w:val="multilevel"/>
    <w:tmpl w:val="5546EC6C"/>
    <w:styleLink w:val="StyleBulletedLatinCourierNewLeft1cmHanging1cm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797F"/>
    <w:multiLevelType w:val="hybridMultilevel"/>
    <w:tmpl w:val="5186FCDE"/>
    <w:lvl w:ilvl="0" w:tplc="93BE7CE2">
      <w:start w:val="1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271E5"/>
    <w:multiLevelType w:val="hybridMultilevel"/>
    <w:tmpl w:val="0F580052"/>
    <w:lvl w:ilvl="0" w:tplc="A776F564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52F2"/>
    <w:multiLevelType w:val="hybridMultilevel"/>
    <w:tmpl w:val="A858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40D80"/>
    <w:multiLevelType w:val="hybridMultilevel"/>
    <w:tmpl w:val="7B362C98"/>
    <w:lvl w:ilvl="0" w:tplc="1648163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7F8"/>
    <w:multiLevelType w:val="hybridMultilevel"/>
    <w:tmpl w:val="0FFA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E5E56"/>
    <w:multiLevelType w:val="hybridMultilevel"/>
    <w:tmpl w:val="9C84DBCA"/>
    <w:lvl w:ilvl="0" w:tplc="8CBA2160">
      <w:start w:val="1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15FB"/>
    <w:multiLevelType w:val="hybridMultilevel"/>
    <w:tmpl w:val="F59ABEF6"/>
    <w:lvl w:ilvl="0" w:tplc="91B424B2">
      <w:start w:val="1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0AE1"/>
    <w:multiLevelType w:val="hybridMultilevel"/>
    <w:tmpl w:val="535EA3F0"/>
    <w:lvl w:ilvl="0" w:tplc="BEF2DE20">
      <w:start w:val="1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73949">
    <w:abstractNumId w:val="7"/>
  </w:num>
  <w:num w:numId="2" w16cid:durableId="873730885">
    <w:abstractNumId w:val="5"/>
  </w:num>
  <w:num w:numId="3" w16cid:durableId="716052146">
    <w:abstractNumId w:val="10"/>
  </w:num>
  <w:num w:numId="4" w16cid:durableId="396125508">
    <w:abstractNumId w:val="6"/>
  </w:num>
  <w:num w:numId="5" w16cid:durableId="2108185289">
    <w:abstractNumId w:val="4"/>
  </w:num>
  <w:num w:numId="6" w16cid:durableId="1945653873">
    <w:abstractNumId w:val="8"/>
  </w:num>
  <w:num w:numId="7" w16cid:durableId="849442770">
    <w:abstractNumId w:val="3"/>
  </w:num>
  <w:num w:numId="8" w16cid:durableId="1275551455">
    <w:abstractNumId w:val="9"/>
  </w:num>
  <w:num w:numId="9" w16cid:durableId="1876887063">
    <w:abstractNumId w:val="1"/>
  </w:num>
  <w:num w:numId="10" w16cid:durableId="1570730550">
    <w:abstractNumId w:val="2"/>
  </w:num>
  <w:num w:numId="11" w16cid:durableId="1703553836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nl-NL" w:vendorID="64" w:dllVersion="6" w:nlCheck="1" w:checkStyle="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it-IT" w:vendorID="64" w:dllVersion="0" w:nlCheck="1" w:checkStyle="0"/>
  <w:activeWritingStyle w:appName="MSWord" w:lang="nl-NL" w:vendorID="64" w:dllVersion="0" w:nlCheck="1" w:checkStyle="0"/>
  <w:activeWritingStyle w:appName="MSWord" w:lang="pt-PT" w:vendorID="64" w:dllVersion="6" w:nlCheck="1" w:checkStyle="0"/>
  <w:activeWritingStyle w:appName="MSWord" w:lang="es-ES" w:vendorID="64" w:dllVersion="6" w:nlCheck="1" w:checkStyle="0"/>
  <w:activeWritingStyle w:appName="MSWord" w:lang="fi-FI" w:vendorID="64" w:dllVersion="6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689"/>
    <w:rsid w:val="0000362A"/>
    <w:rsid w:val="00005701"/>
    <w:rsid w:val="00007528"/>
    <w:rsid w:val="0001164F"/>
    <w:rsid w:val="00014869"/>
    <w:rsid w:val="000150D3"/>
    <w:rsid w:val="000159DD"/>
    <w:rsid w:val="000166C1"/>
    <w:rsid w:val="00017B78"/>
    <w:rsid w:val="0002006B"/>
    <w:rsid w:val="00020AE8"/>
    <w:rsid w:val="000212BB"/>
    <w:rsid w:val="000238BE"/>
    <w:rsid w:val="00023A2C"/>
    <w:rsid w:val="00025EBE"/>
    <w:rsid w:val="000266AF"/>
    <w:rsid w:val="00026BF2"/>
    <w:rsid w:val="000271F6"/>
    <w:rsid w:val="00027EE8"/>
    <w:rsid w:val="00030445"/>
    <w:rsid w:val="00030C27"/>
    <w:rsid w:val="000318C7"/>
    <w:rsid w:val="00033D26"/>
    <w:rsid w:val="00033FDB"/>
    <w:rsid w:val="000344F6"/>
    <w:rsid w:val="000413E9"/>
    <w:rsid w:val="00042263"/>
    <w:rsid w:val="00042277"/>
    <w:rsid w:val="00043505"/>
    <w:rsid w:val="000437AD"/>
    <w:rsid w:val="00043C70"/>
    <w:rsid w:val="00043E88"/>
    <w:rsid w:val="00044042"/>
    <w:rsid w:val="00045435"/>
    <w:rsid w:val="000474D2"/>
    <w:rsid w:val="000479C5"/>
    <w:rsid w:val="00050DFD"/>
    <w:rsid w:val="000523DD"/>
    <w:rsid w:val="000527BF"/>
    <w:rsid w:val="00053809"/>
    <w:rsid w:val="00053914"/>
    <w:rsid w:val="00054756"/>
    <w:rsid w:val="000560C5"/>
    <w:rsid w:val="00056C49"/>
    <w:rsid w:val="00056DF4"/>
    <w:rsid w:val="00056FE0"/>
    <w:rsid w:val="000603C8"/>
    <w:rsid w:val="000608A4"/>
    <w:rsid w:val="00060AA1"/>
    <w:rsid w:val="000631FD"/>
    <w:rsid w:val="000643D3"/>
    <w:rsid w:val="000653D0"/>
    <w:rsid w:val="000654EE"/>
    <w:rsid w:val="00066C4D"/>
    <w:rsid w:val="00066F1A"/>
    <w:rsid w:val="00067A85"/>
    <w:rsid w:val="00067B16"/>
    <w:rsid w:val="000701A5"/>
    <w:rsid w:val="000705E6"/>
    <w:rsid w:val="00071F8A"/>
    <w:rsid w:val="00073E04"/>
    <w:rsid w:val="0007401B"/>
    <w:rsid w:val="000744CB"/>
    <w:rsid w:val="0007628D"/>
    <w:rsid w:val="0007653E"/>
    <w:rsid w:val="00076746"/>
    <w:rsid w:val="00080421"/>
    <w:rsid w:val="00081DAB"/>
    <w:rsid w:val="000829B9"/>
    <w:rsid w:val="000860EE"/>
    <w:rsid w:val="00086F61"/>
    <w:rsid w:val="00092829"/>
    <w:rsid w:val="00092B09"/>
    <w:rsid w:val="0009351E"/>
    <w:rsid w:val="0009479A"/>
    <w:rsid w:val="00094AD6"/>
    <w:rsid w:val="00095BF7"/>
    <w:rsid w:val="00095D61"/>
    <w:rsid w:val="00095E44"/>
    <w:rsid w:val="00096D8D"/>
    <w:rsid w:val="0009755A"/>
    <w:rsid w:val="000A0811"/>
    <w:rsid w:val="000A1232"/>
    <w:rsid w:val="000A1B2B"/>
    <w:rsid w:val="000A30E5"/>
    <w:rsid w:val="000A3F54"/>
    <w:rsid w:val="000A40D0"/>
    <w:rsid w:val="000A6BA9"/>
    <w:rsid w:val="000B0097"/>
    <w:rsid w:val="000B101F"/>
    <w:rsid w:val="000B1A25"/>
    <w:rsid w:val="000B1F4B"/>
    <w:rsid w:val="000B2F27"/>
    <w:rsid w:val="000B2F58"/>
    <w:rsid w:val="000B37A8"/>
    <w:rsid w:val="000B51D9"/>
    <w:rsid w:val="000C03FB"/>
    <w:rsid w:val="000C308F"/>
    <w:rsid w:val="000C5A4E"/>
    <w:rsid w:val="000C635D"/>
    <w:rsid w:val="000C6EA0"/>
    <w:rsid w:val="000C7F49"/>
    <w:rsid w:val="000D0438"/>
    <w:rsid w:val="000D1AEE"/>
    <w:rsid w:val="000D1F4F"/>
    <w:rsid w:val="000D4D07"/>
    <w:rsid w:val="000D6FBD"/>
    <w:rsid w:val="000D7535"/>
    <w:rsid w:val="000E1171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92C"/>
    <w:rsid w:val="000F1BB2"/>
    <w:rsid w:val="000F1CA8"/>
    <w:rsid w:val="000F217A"/>
    <w:rsid w:val="000F32FE"/>
    <w:rsid w:val="000F3F94"/>
    <w:rsid w:val="000F5235"/>
    <w:rsid w:val="000F523C"/>
    <w:rsid w:val="000F5B21"/>
    <w:rsid w:val="00101EED"/>
    <w:rsid w:val="00102CA0"/>
    <w:rsid w:val="00103501"/>
    <w:rsid w:val="00103B2D"/>
    <w:rsid w:val="00103CD2"/>
    <w:rsid w:val="00104061"/>
    <w:rsid w:val="00107236"/>
    <w:rsid w:val="00107260"/>
    <w:rsid w:val="0010768E"/>
    <w:rsid w:val="001101A2"/>
    <w:rsid w:val="001106F7"/>
    <w:rsid w:val="001108A9"/>
    <w:rsid w:val="00110FDA"/>
    <w:rsid w:val="00111809"/>
    <w:rsid w:val="00111A1C"/>
    <w:rsid w:val="00112EDA"/>
    <w:rsid w:val="00114174"/>
    <w:rsid w:val="0011444A"/>
    <w:rsid w:val="001147DB"/>
    <w:rsid w:val="00117521"/>
    <w:rsid w:val="00117C10"/>
    <w:rsid w:val="00117C1D"/>
    <w:rsid w:val="00123688"/>
    <w:rsid w:val="00124B86"/>
    <w:rsid w:val="00125F0A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10"/>
    <w:rsid w:val="0014569B"/>
    <w:rsid w:val="001470E0"/>
    <w:rsid w:val="00150060"/>
    <w:rsid w:val="00150F84"/>
    <w:rsid w:val="00154C69"/>
    <w:rsid w:val="00154E47"/>
    <w:rsid w:val="0015704C"/>
    <w:rsid w:val="00157895"/>
    <w:rsid w:val="00161701"/>
    <w:rsid w:val="00161E87"/>
    <w:rsid w:val="0016421A"/>
    <w:rsid w:val="0016566C"/>
    <w:rsid w:val="001727F0"/>
    <w:rsid w:val="00172B06"/>
    <w:rsid w:val="0017347E"/>
    <w:rsid w:val="001752D8"/>
    <w:rsid w:val="00175931"/>
    <w:rsid w:val="00176B25"/>
    <w:rsid w:val="00181DBA"/>
    <w:rsid w:val="0018238B"/>
    <w:rsid w:val="001828C7"/>
    <w:rsid w:val="00183419"/>
    <w:rsid w:val="0018394A"/>
    <w:rsid w:val="00184DCC"/>
    <w:rsid w:val="00186A9D"/>
    <w:rsid w:val="001874A6"/>
    <w:rsid w:val="0018765B"/>
    <w:rsid w:val="00190913"/>
    <w:rsid w:val="00191C69"/>
    <w:rsid w:val="0019236A"/>
    <w:rsid w:val="00192631"/>
    <w:rsid w:val="00193B21"/>
    <w:rsid w:val="00193DD3"/>
    <w:rsid w:val="001948AA"/>
    <w:rsid w:val="00195F65"/>
    <w:rsid w:val="001977DB"/>
    <w:rsid w:val="00197ED6"/>
    <w:rsid w:val="001A07E2"/>
    <w:rsid w:val="001A0A5D"/>
    <w:rsid w:val="001A2018"/>
    <w:rsid w:val="001A511F"/>
    <w:rsid w:val="001A56F1"/>
    <w:rsid w:val="001A5D0E"/>
    <w:rsid w:val="001A768D"/>
    <w:rsid w:val="001B01C8"/>
    <w:rsid w:val="001B0538"/>
    <w:rsid w:val="001B0B52"/>
    <w:rsid w:val="001B13F6"/>
    <w:rsid w:val="001B1747"/>
    <w:rsid w:val="001B2D44"/>
    <w:rsid w:val="001B3193"/>
    <w:rsid w:val="001B3FB6"/>
    <w:rsid w:val="001B6773"/>
    <w:rsid w:val="001B6992"/>
    <w:rsid w:val="001B752A"/>
    <w:rsid w:val="001C12FB"/>
    <w:rsid w:val="001C2DB4"/>
    <w:rsid w:val="001C3228"/>
    <w:rsid w:val="001C35E9"/>
    <w:rsid w:val="001C36BD"/>
    <w:rsid w:val="001C3733"/>
    <w:rsid w:val="001C49B3"/>
    <w:rsid w:val="001C50A9"/>
    <w:rsid w:val="001C5B30"/>
    <w:rsid w:val="001D146F"/>
    <w:rsid w:val="001D19C4"/>
    <w:rsid w:val="001D2953"/>
    <w:rsid w:val="001D3C05"/>
    <w:rsid w:val="001D411E"/>
    <w:rsid w:val="001D46CE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5FA6"/>
    <w:rsid w:val="001F6423"/>
    <w:rsid w:val="00201213"/>
    <w:rsid w:val="00201381"/>
    <w:rsid w:val="0020165E"/>
    <w:rsid w:val="002020AA"/>
    <w:rsid w:val="002023CB"/>
    <w:rsid w:val="0020272E"/>
    <w:rsid w:val="00202E50"/>
    <w:rsid w:val="00204AAB"/>
    <w:rsid w:val="00205180"/>
    <w:rsid w:val="00207F81"/>
    <w:rsid w:val="002109F4"/>
    <w:rsid w:val="002113B5"/>
    <w:rsid w:val="00211FDA"/>
    <w:rsid w:val="00215FDA"/>
    <w:rsid w:val="002160C2"/>
    <w:rsid w:val="0022255C"/>
    <w:rsid w:val="00222BB9"/>
    <w:rsid w:val="00222CAE"/>
    <w:rsid w:val="002258D6"/>
    <w:rsid w:val="00225C67"/>
    <w:rsid w:val="002274FB"/>
    <w:rsid w:val="0023062E"/>
    <w:rsid w:val="002309D2"/>
    <w:rsid w:val="00231B61"/>
    <w:rsid w:val="00232C35"/>
    <w:rsid w:val="0023315B"/>
    <w:rsid w:val="002347FE"/>
    <w:rsid w:val="00236F5D"/>
    <w:rsid w:val="0024178D"/>
    <w:rsid w:val="00242F32"/>
    <w:rsid w:val="0024392B"/>
    <w:rsid w:val="002450C6"/>
    <w:rsid w:val="00245C2B"/>
    <w:rsid w:val="00245DCF"/>
    <w:rsid w:val="00246C65"/>
    <w:rsid w:val="00247028"/>
    <w:rsid w:val="0024721F"/>
    <w:rsid w:val="00250FDE"/>
    <w:rsid w:val="00250FE3"/>
    <w:rsid w:val="00251227"/>
    <w:rsid w:val="00251A10"/>
    <w:rsid w:val="00251DA4"/>
    <w:rsid w:val="0025262C"/>
    <w:rsid w:val="00252BFF"/>
    <w:rsid w:val="0025349D"/>
    <w:rsid w:val="00253732"/>
    <w:rsid w:val="002542A8"/>
    <w:rsid w:val="00256F95"/>
    <w:rsid w:val="00257F30"/>
    <w:rsid w:val="00260A11"/>
    <w:rsid w:val="0026169A"/>
    <w:rsid w:val="00262763"/>
    <w:rsid w:val="00263938"/>
    <w:rsid w:val="00264BEA"/>
    <w:rsid w:val="00265723"/>
    <w:rsid w:val="00266446"/>
    <w:rsid w:val="00267437"/>
    <w:rsid w:val="00267850"/>
    <w:rsid w:val="00267D53"/>
    <w:rsid w:val="0027035A"/>
    <w:rsid w:val="0027069C"/>
    <w:rsid w:val="00271032"/>
    <w:rsid w:val="00273E3E"/>
    <w:rsid w:val="00274147"/>
    <w:rsid w:val="0027493D"/>
    <w:rsid w:val="00275189"/>
    <w:rsid w:val="002756DC"/>
    <w:rsid w:val="00276412"/>
    <w:rsid w:val="00276437"/>
    <w:rsid w:val="00277CC1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97031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9D"/>
    <w:rsid w:val="002B41D4"/>
    <w:rsid w:val="002B543F"/>
    <w:rsid w:val="002B6165"/>
    <w:rsid w:val="002B7ADB"/>
    <w:rsid w:val="002B7D73"/>
    <w:rsid w:val="002C06E3"/>
    <w:rsid w:val="002C0801"/>
    <w:rsid w:val="002C145F"/>
    <w:rsid w:val="002C33B3"/>
    <w:rsid w:val="002C44B0"/>
    <w:rsid w:val="002C4E07"/>
    <w:rsid w:val="002C543A"/>
    <w:rsid w:val="002C67B0"/>
    <w:rsid w:val="002C6EA9"/>
    <w:rsid w:val="002C79C1"/>
    <w:rsid w:val="002D0586"/>
    <w:rsid w:val="002D1023"/>
    <w:rsid w:val="002D1459"/>
    <w:rsid w:val="002D1470"/>
    <w:rsid w:val="002D21CF"/>
    <w:rsid w:val="002D2B80"/>
    <w:rsid w:val="002D3DB7"/>
    <w:rsid w:val="002D4705"/>
    <w:rsid w:val="002D52B9"/>
    <w:rsid w:val="002D5B65"/>
    <w:rsid w:val="002D6396"/>
    <w:rsid w:val="002D7208"/>
    <w:rsid w:val="002D7E5E"/>
    <w:rsid w:val="002E07BA"/>
    <w:rsid w:val="002E07EF"/>
    <w:rsid w:val="002E0D06"/>
    <w:rsid w:val="002E1810"/>
    <w:rsid w:val="002E4E94"/>
    <w:rsid w:val="002E7DF7"/>
    <w:rsid w:val="002F1F28"/>
    <w:rsid w:val="002F33FD"/>
    <w:rsid w:val="002F3B0A"/>
    <w:rsid w:val="002F43CA"/>
    <w:rsid w:val="002F57AA"/>
    <w:rsid w:val="002F6EF7"/>
    <w:rsid w:val="002F714C"/>
    <w:rsid w:val="002F77BF"/>
    <w:rsid w:val="003004A2"/>
    <w:rsid w:val="00303DD5"/>
    <w:rsid w:val="00307B74"/>
    <w:rsid w:val="0031054F"/>
    <w:rsid w:val="00310764"/>
    <w:rsid w:val="00311BFD"/>
    <w:rsid w:val="0031291C"/>
    <w:rsid w:val="00314718"/>
    <w:rsid w:val="0031488A"/>
    <w:rsid w:val="003175E1"/>
    <w:rsid w:val="00320203"/>
    <w:rsid w:val="00320943"/>
    <w:rsid w:val="00322002"/>
    <w:rsid w:val="0032377C"/>
    <w:rsid w:val="003247B0"/>
    <w:rsid w:val="00324C73"/>
    <w:rsid w:val="00325E81"/>
    <w:rsid w:val="00326948"/>
    <w:rsid w:val="00327052"/>
    <w:rsid w:val="0033117A"/>
    <w:rsid w:val="00333D22"/>
    <w:rsid w:val="00334831"/>
    <w:rsid w:val="0033486D"/>
    <w:rsid w:val="00335228"/>
    <w:rsid w:val="003367C4"/>
    <w:rsid w:val="00336D8E"/>
    <w:rsid w:val="003376B3"/>
    <w:rsid w:val="00340C89"/>
    <w:rsid w:val="00342775"/>
    <w:rsid w:val="00345AD3"/>
    <w:rsid w:val="00345F79"/>
    <w:rsid w:val="00345F9C"/>
    <w:rsid w:val="00346691"/>
    <w:rsid w:val="00347776"/>
    <w:rsid w:val="00347C65"/>
    <w:rsid w:val="00351A91"/>
    <w:rsid w:val="003520C4"/>
    <w:rsid w:val="003533AE"/>
    <w:rsid w:val="00355E14"/>
    <w:rsid w:val="00357C5E"/>
    <w:rsid w:val="00357CA2"/>
    <w:rsid w:val="003608BD"/>
    <w:rsid w:val="00361280"/>
    <w:rsid w:val="003615F1"/>
    <w:rsid w:val="00361A6E"/>
    <w:rsid w:val="003626AF"/>
    <w:rsid w:val="003627FC"/>
    <w:rsid w:val="00363D7F"/>
    <w:rsid w:val="0036655E"/>
    <w:rsid w:val="00366D9C"/>
    <w:rsid w:val="00367C66"/>
    <w:rsid w:val="003700B2"/>
    <w:rsid w:val="003704DB"/>
    <w:rsid w:val="0037233D"/>
    <w:rsid w:val="003736EF"/>
    <w:rsid w:val="003737E3"/>
    <w:rsid w:val="00375CC4"/>
    <w:rsid w:val="0037630D"/>
    <w:rsid w:val="00380A1A"/>
    <w:rsid w:val="00380D80"/>
    <w:rsid w:val="00381C7F"/>
    <w:rsid w:val="0038500E"/>
    <w:rsid w:val="00385C4A"/>
    <w:rsid w:val="00385F29"/>
    <w:rsid w:val="003864DA"/>
    <w:rsid w:val="0038761D"/>
    <w:rsid w:val="003906F8"/>
    <w:rsid w:val="003920B4"/>
    <w:rsid w:val="00392827"/>
    <w:rsid w:val="003935EE"/>
    <w:rsid w:val="00393EE9"/>
    <w:rsid w:val="0039408A"/>
    <w:rsid w:val="003945F5"/>
    <w:rsid w:val="0039673D"/>
    <w:rsid w:val="003975DA"/>
    <w:rsid w:val="00397893"/>
    <w:rsid w:val="003A2407"/>
    <w:rsid w:val="003A277F"/>
    <w:rsid w:val="003A2CF0"/>
    <w:rsid w:val="003A33D3"/>
    <w:rsid w:val="003A3880"/>
    <w:rsid w:val="003A3E3C"/>
    <w:rsid w:val="003A4B52"/>
    <w:rsid w:val="003A59B5"/>
    <w:rsid w:val="003A5BC5"/>
    <w:rsid w:val="003A5D55"/>
    <w:rsid w:val="003A62AA"/>
    <w:rsid w:val="003A75E6"/>
    <w:rsid w:val="003B062C"/>
    <w:rsid w:val="003B255B"/>
    <w:rsid w:val="003B2A22"/>
    <w:rsid w:val="003B3317"/>
    <w:rsid w:val="003B4B2F"/>
    <w:rsid w:val="003B4C50"/>
    <w:rsid w:val="003B52D4"/>
    <w:rsid w:val="003C1CA5"/>
    <w:rsid w:val="003C1EC7"/>
    <w:rsid w:val="003C3D8E"/>
    <w:rsid w:val="003C5E61"/>
    <w:rsid w:val="003C6128"/>
    <w:rsid w:val="003C630D"/>
    <w:rsid w:val="003C64A0"/>
    <w:rsid w:val="003C6F0B"/>
    <w:rsid w:val="003C6F85"/>
    <w:rsid w:val="003C7BA3"/>
    <w:rsid w:val="003D0AFB"/>
    <w:rsid w:val="003D3642"/>
    <w:rsid w:val="003D4E9C"/>
    <w:rsid w:val="003D5EE8"/>
    <w:rsid w:val="003D5F04"/>
    <w:rsid w:val="003E0D78"/>
    <w:rsid w:val="003E1CB1"/>
    <w:rsid w:val="003E3A1D"/>
    <w:rsid w:val="003E6CA0"/>
    <w:rsid w:val="003F1F41"/>
    <w:rsid w:val="003F1FAF"/>
    <w:rsid w:val="003F2FDE"/>
    <w:rsid w:val="003F330B"/>
    <w:rsid w:val="003F3467"/>
    <w:rsid w:val="003F4CC8"/>
    <w:rsid w:val="003F53E4"/>
    <w:rsid w:val="003F6FDF"/>
    <w:rsid w:val="003F74DA"/>
    <w:rsid w:val="004005C4"/>
    <w:rsid w:val="004016F5"/>
    <w:rsid w:val="004019E9"/>
    <w:rsid w:val="004045AA"/>
    <w:rsid w:val="0040549A"/>
    <w:rsid w:val="00405CC9"/>
    <w:rsid w:val="004065FA"/>
    <w:rsid w:val="0040711E"/>
    <w:rsid w:val="00407D67"/>
    <w:rsid w:val="00410DBD"/>
    <w:rsid w:val="00412450"/>
    <w:rsid w:val="004134A5"/>
    <w:rsid w:val="004138DE"/>
    <w:rsid w:val="00413B39"/>
    <w:rsid w:val="00414B2F"/>
    <w:rsid w:val="00415E58"/>
    <w:rsid w:val="00416231"/>
    <w:rsid w:val="004208AB"/>
    <w:rsid w:val="00420BF7"/>
    <w:rsid w:val="004215D1"/>
    <w:rsid w:val="004219EF"/>
    <w:rsid w:val="00421A72"/>
    <w:rsid w:val="00424348"/>
    <w:rsid w:val="00426CD9"/>
    <w:rsid w:val="00426DE2"/>
    <w:rsid w:val="00430FEB"/>
    <w:rsid w:val="004310EE"/>
    <w:rsid w:val="00433552"/>
    <w:rsid w:val="00433677"/>
    <w:rsid w:val="004340D5"/>
    <w:rsid w:val="00434880"/>
    <w:rsid w:val="00434A21"/>
    <w:rsid w:val="0043526D"/>
    <w:rsid w:val="00444583"/>
    <w:rsid w:val="004460E9"/>
    <w:rsid w:val="00447B6F"/>
    <w:rsid w:val="00447E35"/>
    <w:rsid w:val="00453623"/>
    <w:rsid w:val="00453C11"/>
    <w:rsid w:val="0045451D"/>
    <w:rsid w:val="004557B0"/>
    <w:rsid w:val="00455821"/>
    <w:rsid w:val="00455FC5"/>
    <w:rsid w:val="004572A4"/>
    <w:rsid w:val="00457946"/>
    <w:rsid w:val="00457D8B"/>
    <w:rsid w:val="0046022A"/>
    <w:rsid w:val="00460A17"/>
    <w:rsid w:val="00462F79"/>
    <w:rsid w:val="00463438"/>
    <w:rsid w:val="00463857"/>
    <w:rsid w:val="00463ECE"/>
    <w:rsid w:val="0046462D"/>
    <w:rsid w:val="00465388"/>
    <w:rsid w:val="004677C9"/>
    <w:rsid w:val="0047002E"/>
    <w:rsid w:val="00470CB5"/>
    <w:rsid w:val="0047102A"/>
    <w:rsid w:val="00471EAB"/>
    <w:rsid w:val="004723EE"/>
    <w:rsid w:val="00475A92"/>
    <w:rsid w:val="00477BB9"/>
    <w:rsid w:val="00477E3D"/>
    <w:rsid w:val="004800EF"/>
    <w:rsid w:val="004859EE"/>
    <w:rsid w:val="004866D9"/>
    <w:rsid w:val="00487366"/>
    <w:rsid w:val="004873E4"/>
    <w:rsid w:val="0049072C"/>
    <w:rsid w:val="00490FD1"/>
    <w:rsid w:val="004917B9"/>
    <w:rsid w:val="00491AD2"/>
    <w:rsid w:val="004935C0"/>
    <w:rsid w:val="00493B43"/>
    <w:rsid w:val="00494065"/>
    <w:rsid w:val="00494EB1"/>
    <w:rsid w:val="004958BE"/>
    <w:rsid w:val="00496414"/>
    <w:rsid w:val="00497A38"/>
    <w:rsid w:val="004A239F"/>
    <w:rsid w:val="004A45BD"/>
    <w:rsid w:val="004A4656"/>
    <w:rsid w:val="004A65B5"/>
    <w:rsid w:val="004A77B0"/>
    <w:rsid w:val="004B03E0"/>
    <w:rsid w:val="004B08A9"/>
    <w:rsid w:val="004B0C72"/>
    <w:rsid w:val="004B14FE"/>
    <w:rsid w:val="004B1CED"/>
    <w:rsid w:val="004B214B"/>
    <w:rsid w:val="004B34A7"/>
    <w:rsid w:val="004B3719"/>
    <w:rsid w:val="004B3B06"/>
    <w:rsid w:val="004B3ED5"/>
    <w:rsid w:val="004B413C"/>
    <w:rsid w:val="004B4643"/>
    <w:rsid w:val="004B4747"/>
    <w:rsid w:val="004B7F67"/>
    <w:rsid w:val="004C06BE"/>
    <w:rsid w:val="004C0938"/>
    <w:rsid w:val="004C09AE"/>
    <w:rsid w:val="004C0FE6"/>
    <w:rsid w:val="004C1994"/>
    <w:rsid w:val="004C19C6"/>
    <w:rsid w:val="004C2E5C"/>
    <w:rsid w:val="004C4EB7"/>
    <w:rsid w:val="004C60C0"/>
    <w:rsid w:val="004C70FC"/>
    <w:rsid w:val="004D0B10"/>
    <w:rsid w:val="004D2675"/>
    <w:rsid w:val="004D30AE"/>
    <w:rsid w:val="004D4080"/>
    <w:rsid w:val="004D6CFB"/>
    <w:rsid w:val="004E05FD"/>
    <w:rsid w:val="004E1A0D"/>
    <w:rsid w:val="004E23F5"/>
    <w:rsid w:val="004E5418"/>
    <w:rsid w:val="004E63E5"/>
    <w:rsid w:val="004E6B76"/>
    <w:rsid w:val="004F1437"/>
    <w:rsid w:val="004F3540"/>
    <w:rsid w:val="004F52DB"/>
    <w:rsid w:val="004F5624"/>
    <w:rsid w:val="004F5DA4"/>
    <w:rsid w:val="004F62B2"/>
    <w:rsid w:val="004F6424"/>
    <w:rsid w:val="004F7C28"/>
    <w:rsid w:val="00500962"/>
    <w:rsid w:val="005018F1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3F1E"/>
    <w:rsid w:val="0051587A"/>
    <w:rsid w:val="005158FA"/>
    <w:rsid w:val="005169AD"/>
    <w:rsid w:val="005208B9"/>
    <w:rsid w:val="005221F0"/>
    <w:rsid w:val="00524621"/>
    <w:rsid w:val="00524807"/>
    <w:rsid w:val="005252FE"/>
    <w:rsid w:val="00525FF9"/>
    <w:rsid w:val="00526480"/>
    <w:rsid w:val="00526E49"/>
    <w:rsid w:val="00532C41"/>
    <w:rsid w:val="00532D3F"/>
    <w:rsid w:val="0053386D"/>
    <w:rsid w:val="00534700"/>
    <w:rsid w:val="0053791F"/>
    <w:rsid w:val="005442A0"/>
    <w:rsid w:val="005462C0"/>
    <w:rsid w:val="00546622"/>
    <w:rsid w:val="00547538"/>
    <w:rsid w:val="005525C8"/>
    <w:rsid w:val="00553BFA"/>
    <w:rsid w:val="00554D05"/>
    <w:rsid w:val="0056077E"/>
    <w:rsid w:val="00560EDA"/>
    <w:rsid w:val="00561269"/>
    <w:rsid w:val="0056212D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250"/>
    <w:rsid w:val="005A167F"/>
    <w:rsid w:val="005A346E"/>
    <w:rsid w:val="005A545E"/>
    <w:rsid w:val="005A5EC5"/>
    <w:rsid w:val="005A73CF"/>
    <w:rsid w:val="005A7929"/>
    <w:rsid w:val="005B3F6F"/>
    <w:rsid w:val="005B798B"/>
    <w:rsid w:val="005C1FAE"/>
    <w:rsid w:val="005C39E8"/>
    <w:rsid w:val="005C42CA"/>
    <w:rsid w:val="005C5660"/>
    <w:rsid w:val="005C71E4"/>
    <w:rsid w:val="005C72E3"/>
    <w:rsid w:val="005D11B2"/>
    <w:rsid w:val="005D32B0"/>
    <w:rsid w:val="005D4788"/>
    <w:rsid w:val="005D4B68"/>
    <w:rsid w:val="005D6020"/>
    <w:rsid w:val="005D690C"/>
    <w:rsid w:val="005D6C30"/>
    <w:rsid w:val="005E11C1"/>
    <w:rsid w:val="005E1D34"/>
    <w:rsid w:val="005E2563"/>
    <w:rsid w:val="005E31AC"/>
    <w:rsid w:val="005E3862"/>
    <w:rsid w:val="005E394C"/>
    <w:rsid w:val="005E42BF"/>
    <w:rsid w:val="005E4E70"/>
    <w:rsid w:val="005E65BB"/>
    <w:rsid w:val="005E741D"/>
    <w:rsid w:val="005F0DA0"/>
    <w:rsid w:val="005F2767"/>
    <w:rsid w:val="005F4914"/>
    <w:rsid w:val="005F61FF"/>
    <w:rsid w:val="005F62B7"/>
    <w:rsid w:val="005F67FC"/>
    <w:rsid w:val="005F6869"/>
    <w:rsid w:val="005F6BB9"/>
    <w:rsid w:val="006007AF"/>
    <w:rsid w:val="0060192B"/>
    <w:rsid w:val="00603148"/>
    <w:rsid w:val="00606FC7"/>
    <w:rsid w:val="00610456"/>
    <w:rsid w:val="006107AA"/>
    <w:rsid w:val="00611473"/>
    <w:rsid w:val="00611B36"/>
    <w:rsid w:val="00613A34"/>
    <w:rsid w:val="00614A90"/>
    <w:rsid w:val="00615ADA"/>
    <w:rsid w:val="006200E9"/>
    <w:rsid w:val="0062062F"/>
    <w:rsid w:val="006206DF"/>
    <w:rsid w:val="00621253"/>
    <w:rsid w:val="006221CD"/>
    <w:rsid w:val="00622220"/>
    <w:rsid w:val="006231BA"/>
    <w:rsid w:val="006259D4"/>
    <w:rsid w:val="00626372"/>
    <w:rsid w:val="006266A9"/>
    <w:rsid w:val="00630426"/>
    <w:rsid w:val="00631027"/>
    <w:rsid w:val="006316C1"/>
    <w:rsid w:val="00631ED4"/>
    <w:rsid w:val="00633BC7"/>
    <w:rsid w:val="00635174"/>
    <w:rsid w:val="00635AC7"/>
    <w:rsid w:val="00635E9C"/>
    <w:rsid w:val="0063753F"/>
    <w:rsid w:val="00637866"/>
    <w:rsid w:val="00637B41"/>
    <w:rsid w:val="006412E7"/>
    <w:rsid w:val="006414EE"/>
    <w:rsid w:val="00642524"/>
    <w:rsid w:val="00642D0A"/>
    <w:rsid w:val="0064369A"/>
    <w:rsid w:val="0064630E"/>
    <w:rsid w:val="00646FE1"/>
    <w:rsid w:val="00647075"/>
    <w:rsid w:val="0065043E"/>
    <w:rsid w:val="0065196E"/>
    <w:rsid w:val="00651A82"/>
    <w:rsid w:val="0065581D"/>
    <w:rsid w:val="00655C2F"/>
    <w:rsid w:val="00660403"/>
    <w:rsid w:val="00661140"/>
    <w:rsid w:val="00662458"/>
    <w:rsid w:val="00662E61"/>
    <w:rsid w:val="0066305B"/>
    <w:rsid w:val="0066322C"/>
    <w:rsid w:val="00664F64"/>
    <w:rsid w:val="0067003B"/>
    <w:rsid w:val="00670398"/>
    <w:rsid w:val="006710DD"/>
    <w:rsid w:val="00671FC9"/>
    <w:rsid w:val="00673200"/>
    <w:rsid w:val="00673319"/>
    <w:rsid w:val="0067501E"/>
    <w:rsid w:val="006773D2"/>
    <w:rsid w:val="00680581"/>
    <w:rsid w:val="006815EF"/>
    <w:rsid w:val="00681A41"/>
    <w:rsid w:val="006821B2"/>
    <w:rsid w:val="006838C0"/>
    <w:rsid w:val="00685901"/>
    <w:rsid w:val="00685BB9"/>
    <w:rsid w:val="00690127"/>
    <w:rsid w:val="00691422"/>
    <w:rsid w:val="00691BFF"/>
    <w:rsid w:val="006953C1"/>
    <w:rsid w:val="00696EB2"/>
    <w:rsid w:val="0069728C"/>
    <w:rsid w:val="0069770E"/>
    <w:rsid w:val="006A16E9"/>
    <w:rsid w:val="006A5450"/>
    <w:rsid w:val="006B0199"/>
    <w:rsid w:val="006B0A32"/>
    <w:rsid w:val="006B0BD8"/>
    <w:rsid w:val="006B4557"/>
    <w:rsid w:val="006B4A48"/>
    <w:rsid w:val="006C0251"/>
    <w:rsid w:val="006C1C8D"/>
    <w:rsid w:val="006C2B9A"/>
    <w:rsid w:val="006C32CD"/>
    <w:rsid w:val="006C39BB"/>
    <w:rsid w:val="006C4502"/>
    <w:rsid w:val="006C527C"/>
    <w:rsid w:val="006C6114"/>
    <w:rsid w:val="006C685F"/>
    <w:rsid w:val="006C7437"/>
    <w:rsid w:val="006D2226"/>
    <w:rsid w:val="006D2288"/>
    <w:rsid w:val="006D3A9F"/>
    <w:rsid w:val="006D42FE"/>
    <w:rsid w:val="006D4464"/>
    <w:rsid w:val="006D5383"/>
    <w:rsid w:val="006D5E91"/>
    <w:rsid w:val="006D7E87"/>
    <w:rsid w:val="006E14E6"/>
    <w:rsid w:val="006E1AEE"/>
    <w:rsid w:val="006E2F52"/>
    <w:rsid w:val="006E32A9"/>
    <w:rsid w:val="006E3573"/>
    <w:rsid w:val="006E3B9C"/>
    <w:rsid w:val="006E4783"/>
    <w:rsid w:val="006E51A2"/>
    <w:rsid w:val="006E6886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47F6"/>
    <w:rsid w:val="00705E29"/>
    <w:rsid w:val="0070610E"/>
    <w:rsid w:val="00707759"/>
    <w:rsid w:val="00707A94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3375"/>
    <w:rsid w:val="007254D1"/>
    <w:rsid w:val="00725B32"/>
    <w:rsid w:val="00725B3C"/>
    <w:rsid w:val="00733D54"/>
    <w:rsid w:val="00735C96"/>
    <w:rsid w:val="00736A4F"/>
    <w:rsid w:val="00737753"/>
    <w:rsid w:val="00737768"/>
    <w:rsid w:val="00740BB8"/>
    <w:rsid w:val="00740CE9"/>
    <w:rsid w:val="007428E3"/>
    <w:rsid w:val="0074394E"/>
    <w:rsid w:val="00743EC1"/>
    <w:rsid w:val="0074422D"/>
    <w:rsid w:val="007477C8"/>
    <w:rsid w:val="00750D0A"/>
    <w:rsid w:val="00751D93"/>
    <w:rsid w:val="00752300"/>
    <w:rsid w:val="00753315"/>
    <w:rsid w:val="00753BF5"/>
    <w:rsid w:val="00753FDD"/>
    <w:rsid w:val="007546F8"/>
    <w:rsid w:val="0075579B"/>
    <w:rsid w:val="00755BAB"/>
    <w:rsid w:val="0076080E"/>
    <w:rsid w:val="007630A7"/>
    <w:rsid w:val="00763B66"/>
    <w:rsid w:val="0076411D"/>
    <w:rsid w:val="00764DF6"/>
    <w:rsid w:val="007670F8"/>
    <w:rsid w:val="007671D4"/>
    <w:rsid w:val="00770A85"/>
    <w:rsid w:val="00770BA4"/>
    <w:rsid w:val="00772A08"/>
    <w:rsid w:val="00773DC9"/>
    <w:rsid w:val="0077572E"/>
    <w:rsid w:val="00776011"/>
    <w:rsid w:val="00777BE4"/>
    <w:rsid w:val="00777FFD"/>
    <w:rsid w:val="0078031B"/>
    <w:rsid w:val="00784AC7"/>
    <w:rsid w:val="00784F44"/>
    <w:rsid w:val="00786672"/>
    <w:rsid w:val="007872CF"/>
    <w:rsid w:val="0079201C"/>
    <w:rsid w:val="0079307F"/>
    <w:rsid w:val="0079314B"/>
    <w:rsid w:val="007940C5"/>
    <w:rsid w:val="007947C4"/>
    <w:rsid w:val="00795812"/>
    <w:rsid w:val="00795CE1"/>
    <w:rsid w:val="00797CB4"/>
    <w:rsid w:val="007A02CC"/>
    <w:rsid w:val="007A0427"/>
    <w:rsid w:val="007A0646"/>
    <w:rsid w:val="007A06AC"/>
    <w:rsid w:val="007A077D"/>
    <w:rsid w:val="007A0C52"/>
    <w:rsid w:val="007A12D9"/>
    <w:rsid w:val="007A1B2F"/>
    <w:rsid w:val="007A4636"/>
    <w:rsid w:val="007A54E2"/>
    <w:rsid w:val="007B1014"/>
    <w:rsid w:val="007B103F"/>
    <w:rsid w:val="007B1484"/>
    <w:rsid w:val="007B1A10"/>
    <w:rsid w:val="007B31AB"/>
    <w:rsid w:val="007B3268"/>
    <w:rsid w:val="007B3756"/>
    <w:rsid w:val="007B37F1"/>
    <w:rsid w:val="007B3D0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760C"/>
    <w:rsid w:val="007D08FD"/>
    <w:rsid w:val="007D0B37"/>
    <w:rsid w:val="007D1584"/>
    <w:rsid w:val="007D2044"/>
    <w:rsid w:val="007D359C"/>
    <w:rsid w:val="007D4B57"/>
    <w:rsid w:val="007D4F33"/>
    <w:rsid w:val="007D554B"/>
    <w:rsid w:val="007D65C7"/>
    <w:rsid w:val="007D6A92"/>
    <w:rsid w:val="007D74D2"/>
    <w:rsid w:val="007D79B5"/>
    <w:rsid w:val="007E0D21"/>
    <w:rsid w:val="007E0DA1"/>
    <w:rsid w:val="007E2334"/>
    <w:rsid w:val="007E23CE"/>
    <w:rsid w:val="007E2CE7"/>
    <w:rsid w:val="007E3032"/>
    <w:rsid w:val="007E43D0"/>
    <w:rsid w:val="007E4F00"/>
    <w:rsid w:val="007E54F8"/>
    <w:rsid w:val="007E5987"/>
    <w:rsid w:val="007E5BD8"/>
    <w:rsid w:val="007E70BB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1890"/>
    <w:rsid w:val="0080392E"/>
    <w:rsid w:val="00803FD4"/>
    <w:rsid w:val="0080481C"/>
    <w:rsid w:val="00804C54"/>
    <w:rsid w:val="008056DD"/>
    <w:rsid w:val="00805FE1"/>
    <w:rsid w:val="00806756"/>
    <w:rsid w:val="0081104C"/>
    <w:rsid w:val="0081129A"/>
    <w:rsid w:val="008121F2"/>
    <w:rsid w:val="00812D16"/>
    <w:rsid w:val="008130D7"/>
    <w:rsid w:val="00815844"/>
    <w:rsid w:val="00816C51"/>
    <w:rsid w:val="00821096"/>
    <w:rsid w:val="00821865"/>
    <w:rsid w:val="008225EB"/>
    <w:rsid w:val="0082327D"/>
    <w:rsid w:val="0082433D"/>
    <w:rsid w:val="0082537D"/>
    <w:rsid w:val="00826509"/>
    <w:rsid w:val="00831D52"/>
    <w:rsid w:val="0083354D"/>
    <w:rsid w:val="0083561B"/>
    <w:rsid w:val="00837D78"/>
    <w:rsid w:val="00840D79"/>
    <w:rsid w:val="00840E67"/>
    <w:rsid w:val="00842A21"/>
    <w:rsid w:val="008438F6"/>
    <w:rsid w:val="00845DAD"/>
    <w:rsid w:val="00850740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05D7"/>
    <w:rsid w:val="0086129A"/>
    <w:rsid w:val="0086165C"/>
    <w:rsid w:val="00861B26"/>
    <w:rsid w:val="008625B6"/>
    <w:rsid w:val="0086268E"/>
    <w:rsid w:val="00862EED"/>
    <w:rsid w:val="00863A60"/>
    <w:rsid w:val="00863DFD"/>
    <w:rsid w:val="008643FC"/>
    <w:rsid w:val="008649B9"/>
    <w:rsid w:val="0086784F"/>
    <w:rsid w:val="00870394"/>
    <w:rsid w:val="0087073B"/>
    <w:rsid w:val="00873967"/>
    <w:rsid w:val="008743BB"/>
    <w:rsid w:val="0087465A"/>
    <w:rsid w:val="008770D4"/>
    <w:rsid w:val="008800E5"/>
    <w:rsid w:val="0088127F"/>
    <w:rsid w:val="008815EF"/>
    <w:rsid w:val="008816E3"/>
    <w:rsid w:val="00881DDE"/>
    <w:rsid w:val="008829E5"/>
    <w:rsid w:val="00882E15"/>
    <w:rsid w:val="00883ED5"/>
    <w:rsid w:val="00884C0F"/>
    <w:rsid w:val="00885273"/>
    <w:rsid w:val="00885651"/>
    <w:rsid w:val="00885F2C"/>
    <w:rsid w:val="008861F4"/>
    <w:rsid w:val="00886386"/>
    <w:rsid w:val="0088701C"/>
    <w:rsid w:val="00887CE0"/>
    <w:rsid w:val="00890C2C"/>
    <w:rsid w:val="00892459"/>
    <w:rsid w:val="008929AA"/>
    <w:rsid w:val="00892AA5"/>
    <w:rsid w:val="0089499B"/>
    <w:rsid w:val="00894ACA"/>
    <w:rsid w:val="00894EC5"/>
    <w:rsid w:val="00896658"/>
    <w:rsid w:val="008967B5"/>
    <w:rsid w:val="00897C2B"/>
    <w:rsid w:val="008A03AC"/>
    <w:rsid w:val="008A0E79"/>
    <w:rsid w:val="008A1008"/>
    <w:rsid w:val="008A16F3"/>
    <w:rsid w:val="008A345A"/>
    <w:rsid w:val="008A359C"/>
    <w:rsid w:val="008A3DB9"/>
    <w:rsid w:val="008A4C00"/>
    <w:rsid w:val="008A6A5C"/>
    <w:rsid w:val="008A716E"/>
    <w:rsid w:val="008A7316"/>
    <w:rsid w:val="008B3C81"/>
    <w:rsid w:val="008B4A1C"/>
    <w:rsid w:val="008B500A"/>
    <w:rsid w:val="008B77CD"/>
    <w:rsid w:val="008C090B"/>
    <w:rsid w:val="008C1082"/>
    <w:rsid w:val="008C1610"/>
    <w:rsid w:val="008C2C0E"/>
    <w:rsid w:val="008C2F1E"/>
    <w:rsid w:val="008C30E5"/>
    <w:rsid w:val="008C3483"/>
    <w:rsid w:val="008C3B5B"/>
    <w:rsid w:val="008C409F"/>
    <w:rsid w:val="008C5B2A"/>
    <w:rsid w:val="008C602D"/>
    <w:rsid w:val="008C6A58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4C89"/>
    <w:rsid w:val="008D6BE8"/>
    <w:rsid w:val="008E1329"/>
    <w:rsid w:val="008E25AB"/>
    <w:rsid w:val="008E27E9"/>
    <w:rsid w:val="008E2C49"/>
    <w:rsid w:val="008E2F83"/>
    <w:rsid w:val="008E42DE"/>
    <w:rsid w:val="008F2C49"/>
    <w:rsid w:val="008F36F0"/>
    <w:rsid w:val="008F66BC"/>
    <w:rsid w:val="008F791A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3040"/>
    <w:rsid w:val="0091648B"/>
    <w:rsid w:val="00917C0F"/>
    <w:rsid w:val="0092040E"/>
    <w:rsid w:val="00920C6C"/>
    <w:rsid w:val="00921897"/>
    <w:rsid w:val="00921C6D"/>
    <w:rsid w:val="009227D9"/>
    <w:rsid w:val="00923C44"/>
    <w:rsid w:val="00926E96"/>
    <w:rsid w:val="00927791"/>
    <w:rsid w:val="00927A0B"/>
    <w:rsid w:val="00930607"/>
    <w:rsid w:val="00930D0A"/>
    <w:rsid w:val="00932204"/>
    <w:rsid w:val="009329BA"/>
    <w:rsid w:val="0093304D"/>
    <w:rsid w:val="00936939"/>
    <w:rsid w:val="00937611"/>
    <w:rsid w:val="0094053B"/>
    <w:rsid w:val="009413E2"/>
    <w:rsid w:val="00942040"/>
    <w:rsid w:val="00942C9F"/>
    <w:rsid w:val="009433AA"/>
    <w:rsid w:val="00943F98"/>
    <w:rsid w:val="00944A17"/>
    <w:rsid w:val="00945631"/>
    <w:rsid w:val="00946EE1"/>
    <w:rsid w:val="00947549"/>
    <w:rsid w:val="00947CF3"/>
    <w:rsid w:val="009501F3"/>
    <w:rsid w:val="00954B2F"/>
    <w:rsid w:val="0095793C"/>
    <w:rsid w:val="0096045D"/>
    <w:rsid w:val="009609EE"/>
    <w:rsid w:val="0096111E"/>
    <w:rsid w:val="00961125"/>
    <w:rsid w:val="009623D8"/>
    <w:rsid w:val="00963362"/>
    <w:rsid w:val="00963BD1"/>
    <w:rsid w:val="00966B1F"/>
    <w:rsid w:val="009703DF"/>
    <w:rsid w:val="00970A7E"/>
    <w:rsid w:val="0097116E"/>
    <w:rsid w:val="009719D5"/>
    <w:rsid w:val="009744CD"/>
    <w:rsid w:val="00974518"/>
    <w:rsid w:val="00974F2B"/>
    <w:rsid w:val="00975617"/>
    <w:rsid w:val="00980FE0"/>
    <w:rsid w:val="00982941"/>
    <w:rsid w:val="00985F8B"/>
    <w:rsid w:val="0098684C"/>
    <w:rsid w:val="00990C3B"/>
    <w:rsid w:val="00991CBD"/>
    <w:rsid w:val="009921E6"/>
    <w:rsid w:val="009928B7"/>
    <w:rsid w:val="0099321A"/>
    <w:rsid w:val="009947E8"/>
    <w:rsid w:val="0099543A"/>
    <w:rsid w:val="009960B7"/>
    <w:rsid w:val="00996F08"/>
    <w:rsid w:val="009972FE"/>
    <w:rsid w:val="009975CD"/>
    <w:rsid w:val="009A1989"/>
    <w:rsid w:val="009A4987"/>
    <w:rsid w:val="009A5044"/>
    <w:rsid w:val="009B4DF4"/>
    <w:rsid w:val="009B536C"/>
    <w:rsid w:val="009B5C19"/>
    <w:rsid w:val="009B6496"/>
    <w:rsid w:val="009C01DA"/>
    <w:rsid w:val="009C1528"/>
    <w:rsid w:val="009C20CC"/>
    <w:rsid w:val="009C2BDF"/>
    <w:rsid w:val="009C3443"/>
    <w:rsid w:val="009C3558"/>
    <w:rsid w:val="009C47C1"/>
    <w:rsid w:val="009C4961"/>
    <w:rsid w:val="009C562E"/>
    <w:rsid w:val="009C5E44"/>
    <w:rsid w:val="009C7531"/>
    <w:rsid w:val="009D1226"/>
    <w:rsid w:val="009D1D69"/>
    <w:rsid w:val="009D220C"/>
    <w:rsid w:val="009D221F"/>
    <w:rsid w:val="009D6EEE"/>
    <w:rsid w:val="009D7200"/>
    <w:rsid w:val="009E09F0"/>
    <w:rsid w:val="009E1937"/>
    <w:rsid w:val="009E19E8"/>
    <w:rsid w:val="009E2103"/>
    <w:rsid w:val="009E2823"/>
    <w:rsid w:val="009E377C"/>
    <w:rsid w:val="009E411C"/>
    <w:rsid w:val="009E458A"/>
    <w:rsid w:val="009E4910"/>
    <w:rsid w:val="009E5316"/>
    <w:rsid w:val="009E5D7C"/>
    <w:rsid w:val="009E5DFC"/>
    <w:rsid w:val="009F1789"/>
    <w:rsid w:val="009F2E3B"/>
    <w:rsid w:val="009F319D"/>
    <w:rsid w:val="009F36D2"/>
    <w:rsid w:val="009F39E9"/>
    <w:rsid w:val="009F3B6B"/>
    <w:rsid w:val="009F4504"/>
    <w:rsid w:val="009F4EC1"/>
    <w:rsid w:val="009F502C"/>
    <w:rsid w:val="009F59FF"/>
    <w:rsid w:val="009F603B"/>
    <w:rsid w:val="009F6987"/>
    <w:rsid w:val="009F720F"/>
    <w:rsid w:val="00A010E7"/>
    <w:rsid w:val="00A01269"/>
    <w:rsid w:val="00A01A17"/>
    <w:rsid w:val="00A01A60"/>
    <w:rsid w:val="00A04996"/>
    <w:rsid w:val="00A05FCA"/>
    <w:rsid w:val="00A06E6E"/>
    <w:rsid w:val="00A076F9"/>
    <w:rsid w:val="00A07997"/>
    <w:rsid w:val="00A07F87"/>
    <w:rsid w:val="00A13659"/>
    <w:rsid w:val="00A14BCE"/>
    <w:rsid w:val="00A1588E"/>
    <w:rsid w:val="00A1637F"/>
    <w:rsid w:val="00A206ED"/>
    <w:rsid w:val="00A20806"/>
    <w:rsid w:val="00A20C7F"/>
    <w:rsid w:val="00A21D41"/>
    <w:rsid w:val="00A22074"/>
    <w:rsid w:val="00A22DBA"/>
    <w:rsid w:val="00A230F6"/>
    <w:rsid w:val="00A2329D"/>
    <w:rsid w:val="00A2490E"/>
    <w:rsid w:val="00A25221"/>
    <w:rsid w:val="00A25442"/>
    <w:rsid w:val="00A25BFF"/>
    <w:rsid w:val="00A26648"/>
    <w:rsid w:val="00A26F79"/>
    <w:rsid w:val="00A27522"/>
    <w:rsid w:val="00A27588"/>
    <w:rsid w:val="00A3136F"/>
    <w:rsid w:val="00A313FF"/>
    <w:rsid w:val="00A33C0F"/>
    <w:rsid w:val="00A34D0C"/>
    <w:rsid w:val="00A34D76"/>
    <w:rsid w:val="00A34DC7"/>
    <w:rsid w:val="00A35637"/>
    <w:rsid w:val="00A365D0"/>
    <w:rsid w:val="00A379B6"/>
    <w:rsid w:val="00A402B8"/>
    <w:rsid w:val="00A4043E"/>
    <w:rsid w:val="00A40BD0"/>
    <w:rsid w:val="00A41DDB"/>
    <w:rsid w:val="00A437D9"/>
    <w:rsid w:val="00A43A14"/>
    <w:rsid w:val="00A43C16"/>
    <w:rsid w:val="00A443A6"/>
    <w:rsid w:val="00A45A1A"/>
    <w:rsid w:val="00A45E61"/>
    <w:rsid w:val="00A47F32"/>
    <w:rsid w:val="00A53220"/>
    <w:rsid w:val="00A538E6"/>
    <w:rsid w:val="00A53B7D"/>
    <w:rsid w:val="00A54514"/>
    <w:rsid w:val="00A56102"/>
    <w:rsid w:val="00A56800"/>
    <w:rsid w:val="00A56D7E"/>
    <w:rsid w:val="00A57404"/>
    <w:rsid w:val="00A575BD"/>
    <w:rsid w:val="00A60EEC"/>
    <w:rsid w:val="00A61702"/>
    <w:rsid w:val="00A63B83"/>
    <w:rsid w:val="00A65BD9"/>
    <w:rsid w:val="00A66718"/>
    <w:rsid w:val="00A671EF"/>
    <w:rsid w:val="00A70B31"/>
    <w:rsid w:val="00A73A74"/>
    <w:rsid w:val="00A74CF5"/>
    <w:rsid w:val="00A759FE"/>
    <w:rsid w:val="00A75FE1"/>
    <w:rsid w:val="00A76D67"/>
    <w:rsid w:val="00A76F55"/>
    <w:rsid w:val="00A77562"/>
    <w:rsid w:val="00A776B8"/>
    <w:rsid w:val="00A77A4F"/>
    <w:rsid w:val="00A81EB6"/>
    <w:rsid w:val="00A82803"/>
    <w:rsid w:val="00A837FE"/>
    <w:rsid w:val="00A83950"/>
    <w:rsid w:val="00A85357"/>
    <w:rsid w:val="00A8566B"/>
    <w:rsid w:val="00A871E5"/>
    <w:rsid w:val="00A902DD"/>
    <w:rsid w:val="00A91617"/>
    <w:rsid w:val="00A924A6"/>
    <w:rsid w:val="00A93C1C"/>
    <w:rsid w:val="00A96FA8"/>
    <w:rsid w:val="00A9770A"/>
    <w:rsid w:val="00AA0A43"/>
    <w:rsid w:val="00AA0DD3"/>
    <w:rsid w:val="00AA1C07"/>
    <w:rsid w:val="00AA3688"/>
    <w:rsid w:val="00AA52F1"/>
    <w:rsid w:val="00AA5887"/>
    <w:rsid w:val="00AA667E"/>
    <w:rsid w:val="00AB19F8"/>
    <w:rsid w:val="00AB2A61"/>
    <w:rsid w:val="00AB3A12"/>
    <w:rsid w:val="00AB5A8D"/>
    <w:rsid w:val="00AB6642"/>
    <w:rsid w:val="00AC22C0"/>
    <w:rsid w:val="00AC26A9"/>
    <w:rsid w:val="00AC2C53"/>
    <w:rsid w:val="00AC2EFE"/>
    <w:rsid w:val="00AC3930"/>
    <w:rsid w:val="00AC3AB1"/>
    <w:rsid w:val="00AC4320"/>
    <w:rsid w:val="00AC4E4D"/>
    <w:rsid w:val="00AC5CF9"/>
    <w:rsid w:val="00AC68C6"/>
    <w:rsid w:val="00AC79C1"/>
    <w:rsid w:val="00AC7CA4"/>
    <w:rsid w:val="00AD493B"/>
    <w:rsid w:val="00AD4A64"/>
    <w:rsid w:val="00AD4BFC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2EAF"/>
    <w:rsid w:val="00AF41F6"/>
    <w:rsid w:val="00AF438E"/>
    <w:rsid w:val="00AF45CA"/>
    <w:rsid w:val="00AF4C91"/>
    <w:rsid w:val="00AF5CEE"/>
    <w:rsid w:val="00AF7506"/>
    <w:rsid w:val="00B0016C"/>
    <w:rsid w:val="00B006B3"/>
    <w:rsid w:val="00B007DD"/>
    <w:rsid w:val="00B0098A"/>
    <w:rsid w:val="00B01016"/>
    <w:rsid w:val="00B0146E"/>
    <w:rsid w:val="00B02160"/>
    <w:rsid w:val="00B027CB"/>
    <w:rsid w:val="00B0352B"/>
    <w:rsid w:val="00B04DF8"/>
    <w:rsid w:val="00B073E6"/>
    <w:rsid w:val="00B074F8"/>
    <w:rsid w:val="00B10EFA"/>
    <w:rsid w:val="00B11A3D"/>
    <w:rsid w:val="00B121B0"/>
    <w:rsid w:val="00B13B87"/>
    <w:rsid w:val="00B15EDA"/>
    <w:rsid w:val="00B17FAB"/>
    <w:rsid w:val="00B22C5F"/>
    <w:rsid w:val="00B23687"/>
    <w:rsid w:val="00B23B87"/>
    <w:rsid w:val="00B25710"/>
    <w:rsid w:val="00B25CAB"/>
    <w:rsid w:val="00B2617B"/>
    <w:rsid w:val="00B2638C"/>
    <w:rsid w:val="00B26BBE"/>
    <w:rsid w:val="00B27B03"/>
    <w:rsid w:val="00B31B62"/>
    <w:rsid w:val="00B3208E"/>
    <w:rsid w:val="00B33711"/>
    <w:rsid w:val="00B34889"/>
    <w:rsid w:val="00B357FE"/>
    <w:rsid w:val="00B37550"/>
    <w:rsid w:val="00B402C6"/>
    <w:rsid w:val="00B40EBA"/>
    <w:rsid w:val="00B41DC1"/>
    <w:rsid w:val="00B42F69"/>
    <w:rsid w:val="00B46EC7"/>
    <w:rsid w:val="00B476C5"/>
    <w:rsid w:val="00B50A91"/>
    <w:rsid w:val="00B511BF"/>
    <w:rsid w:val="00B5160B"/>
    <w:rsid w:val="00B51761"/>
    <w:rsid w:val="00B51871"/>
    <w:rsid w:val="00B52022"/>
    <w:rsid w:val="00B52187"/>
    <w:rsid w:val="00B54691"/>
    <w:rsid w:val="00B60CCD"/>
    <w:rsid w:val="00B6196B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371"/>
    <w:rsid w:val="00B7245B"/>
    <w:rsid w:val="00B735B8"/>
    <w:rsid w:val="00B73FF8"/>
    <w:rsid w:val="00B740C9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5089"/>
    <w:rsid w:val="00B955FE"/>
    <w:rsid w:val="00B96744"/>
    <w:rsid w:val="00B978F0"/>
    <w:rsid w:val="00B97EE0"/>
    <w:rsid w:val="00B97F4D"/>
    <w:rsid w:val="00BA0B9F"/>
    <w:rsid w:val="00BA26A4"/>
    <w:rsid w:val="00BA3287"/>
    <w:rsid w:val="00BA6419"/>
    <w:rsid w:val="00BA6550"/>
    <w:rsid w:val="00BB056A"/>
    <w:rsid w:val="00BB0755"/>
    <w:rsid w:val="00BB3642"/>
    <w:rsid w:val="00BB4A3B"/>
    <w:rsid w:val="00BB59F6"/>
    <w:rsid w:val="00BB5EF0"/>
    <w:rsid w:val="00BB66AB"/>
    <w:rsid w:val="00BB6C2A"/>
    <w:rsid w:val="00BB7BBA"/>
    <w:rsid w:val="00BC0AD6"/>
    <w:rsid w:val="00BC122E"/>
    <w:rsid w:val="00BC1356"/>
    <w:rsid w:val="00BC3584"/>
    <w:rsid w:val="00BC5838"/>
    <w:rsid w:val="00BC5BA3"/>
    <w:rsid w:val="00BC6DC2"/>
    <w:rsid w:val="00BD0892"/>
    <w:rsid w:val="00BD69BA"/>
    <w:rsid w:val="00BE0751"/>
    <w:rsid w:val="00BE35C1"/>
    <w:rsid w:val="00BE4ED6"/>
    <w:rsid w:val="00BE54F3"/>
    <w:rsid w:val="00BE5F67"/>
    <w:rsid w:val="00BE6A5E"/>
    <w:rsid w:val="00BE7920"/>
    <w:rsid w:val="00BF1E46"/>
    <w:rsid w:val="00BF2298"/>
    <w:rsid w:val="00BF2A3A"/>
    <w:rsid w:val="00BF2CD1"/>
    <w:rsid w:val="00BF4B6A"/>
    <w:rsid w:val="00BF5135"/>
    <w:rsid w:val="00C002A2"/>
    <w:rsid w:val="00C00312"/>
    <w:rsid w:val="00C00828"/>
    <w:rsid w:val="00C009F5"/>
    <w:rsid w:val="00C01129"/>
    <w:rsid w:val="00C019B8"/>
    <w:rsid w:val="00C01E3D"/>
    <w:rsid w:val="00C02239"/>
    <w:rsid w:val="00C022E1"/>
    <w:rsid w:val="00C0398D"/>
    <w:rsid w:val="00C05C3D"/>
    <w:rsid w:val="00C067B1"/>
    <w:rsid w:val="00C071AC"/>
    <w:rsid w:val="00C109A2"/>
    <w:rsid w:val="00C1111C"/>
    <w:rsid w:val="00C11E4C"/>
    <w:rsid w:val="00C14954"/>
    <w:rsid w:val="00C179B0"/>
    <w:rsid w:val="00C17A89"/>
    <w:rsid w:val="00C20180"/>
    <w:rsid w:val="00C20245"/>
    <w:rsid w:val="00C20B0A"/>
    <w:rsid w:val="00C20CA6"/>
    <w:rsid w:val="00C226F9"/>
    <w:rsid w:val="00C23398"/>
    <w:rsid w:val="00C23B23"/>
    <w:rsid w:val="00C2428B"/>
    <w:rsid w:val="00C24BF1"/>
    <w:rsid w:val="00C26A6A"/>
    <w:rsid w:val="00C26C22"/>
    <w:rsid w:val="00C27B03"/>
    <w:rsid w:val="00C3089B"/>
    <w:rsid w:val="00C34B40"/>
    <w:rsid w:val="00C35836"/>
    <w:rsid w:val="00C41CD3"/>
    <w:rsid w:val="00C43438"/>
    <w:rsid w:val="00C44264"/>
    <w:rsid w:val="00C449EE"/>
    <w:rsid w:val="00C46251"/>
    <w:rsid w:val="00C46C16"/>
    <w:rsid w:val="00C4790F"/>
    <w:rsid w:val="00C47FC0"/>
    <w:rsid w:val="00C5189F"/>
    <w:rsid w:val="00C528CC"/>
    <w:rsid w:val="00C53ABD"/>
    <w:rsid w:val="00C53AD3"/>
    <w:rsid w:val="00C53C94"/>
    <w:rsid w:val="00C53DEC"/>
    <w:rsid w:val="00C5424A"/>
    <w:rsid w:val="00C547DB"/>
    <w:rsid w:val="00C56754"/>
    <w:rsid w:val="00C56FF4"/>
    <w:rsid w:val="00C57741"/>
    <w:rsid w:val="00C6074F"/>
    <w:rsid w:val="00C61A06"/>
    <w:rsid w:val="00C62568"/>
    <w:rsid w:val="00C64143"/>
    <w:rsid w:val="00C64239"/>
    <w:rsid w:val="00C6434D"/>
    <w:rsid w:val="00C652E5"/>
    <w:rsid w:val="00C67446"/>
    <w:rsid w:val="00C70962"/>
    <w:rsid w:val="00C71674"/>
    <w:rsid w:val="00C7697F"/>
    <w:rsid w:val="00C7769F"/>
    <w:rsid w:val="00C8136C"/>
    <w:rsid w:val="00C82250"/>
    <w:rsid w:val="00C82D0D"/>
    <w:rsid w:val="00C82FAC"/>
    <w:rsid w:val="00C82FFA"/>
    <w:rsid w:val="00C84A1B"/>
    <w:rsid w:val="00C84F1B"/>
    <w:rsid w:val="00C85521"/>
    <w:rsid w:val="00C856C0"/>
    <w:rsid w:val="00C863AD"/>
    <w:rsid w:val="00C863EE"/>
    <w:rsid w:val="00C878A5"/>
    <w:rsid w:val="00C92646"/>
    <w:rsid w:val="00C9316A"/>
    <w:rsid w:val="00C937E7"/>
    <w:rsid w:val="00C93B5E"/>
    <w:rsid w:val="00C93E9D"/>
    <w:rsid w:val="00C95D8D"/>
    <w:rsid w:val="00C95DB1"/>
    <w:rsid w:val="00C960C5"/>
    <w:rsid w:val="00C97C7F"/>
    <w:rsid w:val="00CA2283"/>
    <w:rsid w:val="00CA2AEF"/>
    <w:rsid w:val="00CA2CA3"/>
    <w:rsid w:val="00CA325F"/>
    <w:rsid w:val="00CA33B8"/>
    <w:rsid w:val="00CA3E96"/>
    <w:rsid w:val="00CA4195"/>
    <w:rsid w:val="00CA6119"/>
    <w:rsid w:val="00CB1582"/>
    <w:rsid w:val="00CB22B7"/>
    <w:rsid w:val="00CB31DA"/>
    <w:rsid w:val="00CB4309"/>
    <w:rsid w:val="00CB5032"/>
    <w:rsid w:val="00CB743A"/>
    <w:rsid w:val="00CB7DF6"/>
    <w:rsid w:val="00CB7E66"/>
    <w:rsid w:val="00CC0386"/>
    <w:rsid w:val="00CC1106"/>
    <w:rsid w:val="00CC2056"/>
    <w:rsid w:val="00CC28AA"/>
    <w:rsid w:val="00CC303F"/>
    <w:rsid w:val="00CC3C96"/>
    <w:rsid w:val="00CC5874"/>
    <w:rsid w:val="00CD077C"/>
    <w:rsid w:val="00CD1C30"/>
    <w:rsid w:val="00CD342A"/>
    <w:rsid w:val="00CD3940"/>
    <w:rsid w:val="00CD636B"/>
    <w:rsid w:val="00CE2F14"/>
    <w:rsid w:val="00CE52B8"/>
    <w:rsid w:val="00CE6A0B"/>
    <w:rsid w:val="00CE7BF6"/>
    <w:rsid w:val="00CE7F32"/>
    <w:rsid w:val="00CF02A8"/>
    <w:rsid w:val="00CF0950"/>
    <w:rsid w:val="00CF3B07"/>
    <w:rsid w:val="00CF3C22"/>
    <w:rsid w:val="00CF4C13"/>
    <w:rsid w:val="00CF62E0"/>
    <w:rsid w:val="00CF6384"/>
    <w:rsid w:val="00CF6902"/>
    <w:rsid w:val="00D02B8F"/>
    <w:rsid w:val="00D0401F"/>
    <w:rsid w:val="00D0426E"/>
    <w:rsid w:val="00D06E88"/>
    <w:rsid w:val="00D1051A"/>
    <w:rsid w:val="00D11F90"/>
    <w:rsid w:val="00D13527"/>
    <w:rsid w:val="00D13FCD"/>
    <w:rsid w:val="00D15E4E"/>
    <w:rsid w:val="00D16F06"/>
    <w:rsid w:val="00D17601"/>
    <w:rsid w:val="00D20142"/>
    <w:rsid w:val="00D204F4"/>
    <w:rsid w:val="00D20D6E"/>
    <w:rsid w:val="00D21300"/>
    <w:rsid w:val="00D22F7B"/>
    <w:rsid w:val="00D230DC"/>
    <w:rsid w:val="00D23468"/>
    <w:rsid w:val="00D239A2"/>
    <w:rsid w:val="00D26C9A"/>
    <w:rsid w:val="00D303E8"/>
    <w:rsid w:val="00D307C8"/>
    <w:rsid w:val="00D31BA6"/>
    <w:rsid w:val="00D3306D"/>
    <w:rsid w:val="00D335E1"/>
    <w:rsid w:val="00D3545E"/>
    <w:rsid w:val="00D35FEA"/>
    <w:rsid w:val="00D366E4"/>
    <w:rsid w:val="00D423AC"/>
    <w:rsid w:val="00D449C1"/>
    <w:rsid w:val="00D44B15"/>
    <w:rsid w:val="00D44BF2"/>
    <w:rsid w:val="00D44DC6"/>
    <w:rsid w:val="00D45D46"/>
    <w:rsid w:val="00D476EA"/>
    <w:rsid w:val="00D47D18"/>
    <w:rsid w:val="00D514E5"/>
    <w:rsid w:val="00D52459"/>
    <w:rsid w:val="00D531CB"/>
    <w:rsid w:val="00D53589"/>
    <w:rsid w:val="00D539D5"/>
    <w:rsid w:val="00D544D5"/>
    <w:rsid w:val="00D54833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711E"/>
    <w:rsid w:val="00D73B08"/>
    <w:rsid w:val="00D74647"/>
    <w:rsid w:val="00D80127"/>
    <w:rsid w:val="00D804E2"/>
    <w:rsid w:val="00D805D1"/>
    <w:rsid w:val="00D80E9B"/>
    <w:rsid w:val="00D81FB3"/>
    <w:rsid w:val="00D82FD7"/>
    <w:rsid w:val="00D848B3"/>
    <w:rsid w:val="00D84FA6"/>
    <w:rsid w:val="00D85C5F"/>
    <w:rsid w:val="00D85ECC"/>
    <w:rsid w:val="00D864C7"/>
    <w:rsid w:val="00D86EB7"/>
    <w:rsid w:val="00D91E9F"/>
    <w:rsid w:val="00D92B5E"/>
    <w:rsid w:val="00D93388"/>
    <w:rsid w:val="00D93CFF"/>
    <w:rsid w:val="00D95457"/>
    <w:rsid w:val="00D96A6B"/>
    <w:rsid w:val="00D97A7B"/>
    <w:rsid w:val="00DA0DAD"/>
    <w:rsid w:val="00DA1259"/>
    <w:rsid w:val="00DA1AAD"/>
    <w:rsid w:val="00DA1E08"/>
    <w:rsid w:val="00DA4A52"/>
    <w:rsid w:val="00DA4FBC"/>
    <w:rsid w:val="00DA61B9"/>
    <w:rsid w:val="00DA6F91"/>
    <w:rsid w:val="00DA7457"/>
    <w:rsid w:val="00DA77A4"/>
    <w:rsid w:val="00DB1083"/>
    <w:rsid w:val="00DB1B31"/>
    <w:rsid w:val="00DB1FEA"/>
    <w:rsid w:val="00DB2995"/>
    <w:rsid w:val="00DB2ED0"/>
    <w:rsid w:val="00DB38F0"/>
    <w:rsid w:val="00DB3EE8"/>
    <w:rsid w:val="00DB4701"/>
    <w:rsid w:val="00DB4E76"/>
    <w:rsid w:val="00DB5624"/>
    <w:rsid w:val="00DB59C0"/>
    <w:rsid w:val="00DB5AA6"/>
    <w:rsid w:val="00DC0146"/>
    <w:rsid w:val="00DC03EE"/>
    <w:rsid w:val="00DC0C09"/>
    <w:rsid w:val="00DC2818"/>
    <w:rsid w:val="00DC36B8"/>
    <w:rsid w:val="00DC4739"/>
    <w:rsid w:val="00DC53F2"/>
    <w:rsid w:val="00DC6B01"/>
    <w:rsid w:val="00DC7797"/>
    <w:rsid w:val="00DC7E53"/>
    <w:rsid w:val="00DD078A"/>
    <w:rsid w:val="00DD0829"/>
    <w:rsid w:val="00DD0E14"/>
    <w:rsid w:val="00DD0E42"/>
    <w:rsid w:val="00DD1737"/>
    <w:rsid w:val="00DD2A67"/>
    <w:rsid w:val="00DD34E1"/>
    <w:rsid w:val="00DD45E7"/>
    <w:rsid w:val="00DD6AEB"/>
    <w:rsid w:val="00DD71F6"/>
    <w:rsid w:val="00DD7667"/>
    <w:rsid w:val="00DD777C"/>
    <w:rsid w:val="00DD77EA"/>
    <w:rsid w:val="00DE0B27"/>
    <w:rsid w:val="00DE0D2F"/>
    <w:rsid w:val="00DE0D75"/>
    <w:rsid w:val="00DE19EB"/>
    <w:rsid w:val="00DE2C08"/>
    <w:rsid w:val="00DE2C37"/>
    <w:rsid w:val="00DE5B0F"/>
    <w:rsid w:val="00DE6445"/>
    <w:rsid w:val="00DF0FE3"/>
    <w:rsid w:val="00DF1C08"/>
    <w:rsid w:val="00DF2CB1"/>
    <w:rsid w:val="00DF69F9"/>
    <w:rsid w:val="00DF724D"/>
    <w:rsid w:val="00E02579"/>
    <w:rsid w:val="00E02B50"/>
    <w:rsid w:val="00E04AD9"/>
    <w:rsid w:val="00E04B3F"/>
    <w:rsid w:val="00E060C1"/>
    <w:rsid w:val="00E06B1E"/>
    <w:rsid w:val="00E07787"/>
    <w:rsid w:val="00E07940"/>
    <w:rsid w:val="00E07F26"/>
    <w:rsid w:val="00E10AAF"/>
    <w:rsid w:val="00E11D49"/>
    <w:rsid w:val="00E142BB"/>
    <w:rsid w:val="00E147D5"/>
    <w:rsid w:val="00E14C0E"/>
    <w:rsid w:val="00E1535F"/>
    <w:rsid w:val="00E15EC7"/>
    <w:rsid w:val="00E16642"/>
    <w:rsid w:val="00E1787C"/>
    <w:rsid w:val="00E17DF7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BD4"/>
    <w:rsid w:val="00E40EB7"/>
    <w:rsid w:val="00E43AAA"/>
    <w:rsid w:val="00E44C62"/>
    <w:rsid w:val="00E45372"/>
    <w:rsid w:val="00E5332D"/>
    <w:rsid w:val="00E5387C"/>
    <w:rsid w:val="00E54EF2"/>
    <w:rsid w:val="00E553DC"/>
    <w:rsid w:val="00E55674"/>
    <w:rsid w:val="00E55D0E"/>
    <w:rsid w:val="00E57275"/>
    <w:rsid w:val="00E57A9B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028"/>
    <w:rsid w:val="00EA05D9"/>
    <w:rsid w:val="00EA1104"/>
    <w:rsid w:val="00EA5257"/>
    <w:rsid w:val="00EA59B6"/>
    <w:rsid w:val="00EA6198"/>
    <w:rsid w:val="00EA7415"/>
    <w:rsid w:val="00EB0433"/>
    <w:rsid w:val="00EB06C1"/>
    <w:rsid w:val="00EB0906"/>
    <w:rsid w:val="00EB1B8B"/>
    <w:rsid w:val="00EB2497"/>
    <w:rsid w:val="00EB24EC"/>
    <w:rsid w:val="00EB3C54"/>
    <w:rsid w:val="00EB4951"/>
    <w:rsid w:val="00EB5213"/>
    <w:rsid w:val="00EB566F"/>
    <w:rsid w:val="00EB595B"/>
    <w:rsid w:val="00EB6A6A"/>
    <w:rsid w:val="00EB74A7"/>
    <w:rsid w:val="00EC098E"/>
    <w:rsid w:val="00EC0BCB"/>
    <w:rsid w:val="00EC0E71"/>
    <w:rsid w:val="00ED613A"/>
    <w:rsid w:val="00ED6656"/>
    <w:rsid w:val="00ED6A5A"/>
    <w:rsid w:val="00ED6CFA"/>
    <w:rsid w:val="00ED6D53"/>
    <w:rsid w:val="00EE1855"/>
    <w:rsid w:val="00EE2B68"/>
    <w:rsid w:val="00EE30CB"/>
    <w:rsid w:val="00EE3733"/>
    <w:rsid w:val="00EE395E"/>
    <w:rsid w:val="00EE4AA7"/>
    <w:rsid w:val="00EE6D70"/>
    <w:rsid w:val="00EF1386"/>
    <w:rsid w:val="00EF2491"/>
    <w:rsid w:val="00EF256B"/>
    <w:rsid w:val="00EF459F"/>
    <w:rsid w:val="00EF5277"/>
    <w:rsid w:val="00EF57E1"/>
    <w:rsid w:val="00EF58CB"/>
    <w:rsid w:val="00EF5CAD"/>
    <w:rsid w:val="00EF611F"/>
    <w:rsid w:val="00EF76E1"/>
    <w:rsid w:val="00F029AF"/>
    <w:rsid w:val="00F02EED"/>
    <w:rsid w:val="00F04099"/>
    <w:rsid w:val="00F05B66"/>
    <w:rsid w:val="00F1030E"/>
    <w:rsid w:val="00F10925"/>
    <w:rsid w:val="00F12063"/>
    <w:rsid w:val="00F12F6C"/>
    <w:rsid w:val="00F13C7E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046"/>
    <w:rsid w:val="00F254E4"/>
    <w:rsid w:val="00F25980"/>
    <w:rsid w:val="00F26781"/>
    <w:rsid w:val="00F26AAB"/>
    <w:rsid w:val="00F26F5D"/>
    <w:rsid w:val="00F34C92"/>
    <w:rsid w:val="00F35D19"/>
    <w:rsid w:val="00F377AE"/>
    <w:rsid w:val="00F41269"/>
    <w:rsid w:val="00F41319"/>
    <w:rsid w:val="00F43488"/>
    <w:rsid w:val="00F447A7"/>
    <w:rsid w:val="00F44B13"/>
    <w:rsid w:val="00F45B81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2B"/>
    <w:rsid w:val="00F634C8"/>
    <w:rsid w:val="00F64B9B"/>
    <w:rsid w:val="00F658B9"/>
    <w:rsid w:val="00F67155"/>
    <w:rsid w:val="00F70017"/>
    <w:rsid w:val="00F7058F"/>
    <w:rsid w:val="00F70D21"/>
    <w:rsid w:val="00F70FEF"/>
    <w:rsid w:val="00F73F06"/>
    <w:rsid w:val="00F74F3A"/>
    <w:rsid w:val="00F75C02"/>
    <w:rsid w:val="00F77ECB"/>
    <w:rsid w:val="00F81BF8"/>
    <w:rsid w:val="00F81E47"/>
    <w:rsid w:val="00F820DD"/>
    <w:rsid w:val="00F824EF"/>
    <w:rsid w:val="00F83DDA"/>
    <w:rsid w:val="00F84408"/>
    <w:rsid w:val="00F86474"/>
    <w:rsid w:val="00F868B4"/>
    <w:rsid w:val="00F8730A"/>
    <w:rsid w:val="00F9016F"/>
    <w:rsid w:val="00F90601"/>
    <w:rsid w:val="00F9343D"/>
    <w:rsid w:val="00F93703"/>
    <w:rsid w:val="00F97CDF"/>
    <w:rsid w:val="00FA1CD9"/>
    <w:rsid w:val="00FA4E83"/>
    <w:rsid w:val="00FA5564"/>
    <w:rsid w:val="00FA78FD"/>
    <w:rsid w:val="00FA7EF1"/>
    <w:rsid w:val="00FB11BE"/>
    <w:rsid w:val="00FB1357"/>
    <w:rsid w:val="00FB1799"/>
    <w:rsid w:val="00FB1B56"/>
    <w:rsid w:val="00FB27F1"/>
    <w:rsid w:val="00FB4625"/>
    <w:rsid w:val="00FB4703"/>
    <w:rsid w:val="00FB4C6F"/>
    <w:rsid w:val="00FB7D96"/>
    <w:rsid w:val="00FC035E"/>
    <w:rsid w:val="00FC4C81"/>
    <w:rsid w:val="00FC5E76"/>
    <w:rsid w:val="00FC69CF"/>
    <w:rsid w:val="00FC7151"/>
    <w:rsid w:val="00FC7214"/>
    <w:rsid w:val="00FC7B47"/>
    <w:rsid w:val="00FD058F"/>
    <w:rsid w:val="00FD0B70"/>
    <w:rsid w:val="00FD11B8"/>
    <w:rsid w:val="00FD1440"/>
    <w:rsid w:val="00FD1489"/>
    <w:rsid w:val="00FD17D7"/>
    <w:rsid w:val="00FD2DA9"/>
    <w:rsid w:val="00FD2FE3"/>
    <w:rsid w:val="00FD35FA"/>
    <w:rsid w:val="00FD476D"/>
    <w:rsid w:val="00FD4815"/>
    <w:rsid w:val="00FD55BD"/>
    <w:rsid w:val="00FD59F1"/>
    <w:rsid w:val="00FD6FE2"/>
    <w:rsid w:val="00FD74CB"/>
    <w:rsid w:val="00FD7543"/>
    <w:rsid w:val="00FD7BF5"/>
    <w:rsid w:val="00FE185C"/>
    <w:rsid w:val="00FE3C5F"/>
    <w:rsid w:val="00FE401B"/>
    <w:rsid w:val="00FE40F0"/>
    <w:rsid w:val="00FE4705"/>
    <w:rsid w:val="00FE557C"/>
    <w:rsid w:val="00FF06F1"/>
    <w:rsid w:val="00FF0BF6"/>
    <w:rsid w:val="00FF4C3A"/>
    <w:rsid w:val="00FF62F4"/>
    <w:rsid w:val="00FF6519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99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3D0"/>
    <w:pPr>
      <w:tabs>
        <w:tab w:val="left" w:pos="567"/>
      </w:tabs>
    </w:pPr>
  </w:style>
  <w:style w:type="paragraph" w:styleId="Heading1">
    <w:name w:val="heading 1"/>
    <w:basedOn w:val="Normal"/>
    <w:next w:val="Normal"/>
    <w:link w:val="Heading1Char"/>
    <w:rsid w:val="00245C2B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Heading7">
    <w:name w:val="heading 7"/>
    <w:basedOn w:val="Normal"/>
    <w:next w:val="Normal"/>
    <w:link w:val="Heading7Char"/>
    <w:uiPriority w:val="9"/>
    <w:rsid w:val="00CA4195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5C2B"/>
    <w:rPr>
      <w:rFonts w:eastAsiaTheme="majorEastAsia" w:cstheme="majorBidi"/>
      <w:b/>
      <w:sz w:val="22"/>
      <w:szCs w:val="32"/>
      <w:lang w:val="mt-MT" w:eastAsia="mt-MT" w:bidi="mt-MT"/>
    </w:rPr>
  </w:style>
  <w:style w:type="character" w:customStyle="1" w:styleId="Heading7Char">
    <w:name w:val="Heading 7 Char"/>
    <w:link w:val="Heading7"/>
    <w:uiPriority w:val="9"/>
    <w:rsid w:val="00CA4195"/>
    <w:rPr>
      <w:rFonts w:ascii="Calibri" w:hAnsi="Calibri"/>
      <w:snapToGrid/>
      <w:sz w:val="24"/>
      <w:szCs w:val="24"/>
    </w:rPr>
  </w:style>
  <w:style w:type="paragraph" w:styleId="Footer">
    <w:name w:val="footer"/>
    <w:basedOn w:val="Normal"/>
    <w:link w:val="FooterChar"/>
    <w:uiPriority w:val="99"/>
    <w:rsid w:val="00CA419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link w:val="Footer"/>
    <w:uiPriority w:val="99"/>
    <w:rsid w:val="00CA4195"/>
    <w:rPr>
      <w:rFonts w:ascii="Arial" w:eastAsia="Times New Roman" w:hAnsi="Arial"/>
      <w:noProof/>
      <w:sz w:val="16"/>
      <w:lang w:val="mt-MT" w:eastAsia="mt-MT" w:bidi="mt-MT"/>
    </w:rPr>
  </w:style>
  <w:style w:type="paragraph" w:styleId="Header">
    <w:name w:val="header"/>
    <w:basedOn w:val="Normal"/>
    <w:rsid w:val="00CA419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rsid w:val="00245C2B"/>
    <w:rPr>
      <w:rFonts w:ascii="Arial" w:hAnsi="Arial"/>
      <w:spacing w:val="0"/>
      <w:w w:val="100"/>
      <w:position w:val="0"/>
      <w:sz w:val="16"/>
    </w:rPr>
  </w:style>
  <w:style w:type="paragraph" w:styleId="CommentText">
    <w:name w:val="annotation text"/>
    <w:basedOn w:val="Normal"/>
    <w:link w:val="CommentTextChar"/>
    <w:unhideWhenUsed/>
    <w:rsid w:val="00CA4195"/>
    <w:rPr>
      <w:sz w:val="20"/>
      <w:lang w:val="x-none"/>
    </w:rPr>
  </w:style>
  <w:style w:type="character" w:customStyle="1" w:styleId="CommentTextChar">
    <w:name w:val="Comment Text Char"/>
    <w:link w:val="CommentText"/>
    <w:rsid w:val="00BC6DC2"/>
    <w:rPr>
      <w:rFonts w:eastAsia="Times New Roman"/>
      <w:lang w:eastAsia="mt-MT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semiHidden/>
    <w:unhideWhenUsed/>
    <w:rsid w:val="00CA419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52B9"/>
    <w:pPr>
      <w:ind w:left="720"/>
      <w:contextualSpacing/>
    </w:pPr>
  </w:style>
  <w:style w:type="paragraph" w:styleId="Revision">
    <w:name w:val="Revision"/>
    <w:hidden/>
    <w:uiPriority w:val="99"/>
    <w:semiHidden/>
    <w:rsid w:val="00CA4195"/>
    <w:rPr>
      <w:snapToGrid w:val="0"/>
      <w:lang w:eastAsia="zh-CN"/>
    </w:rPr>
  </w:style>
  <w:style w:type="character" w:styleId="LineNumber">
    <w:name w:val="line number"/>
    <w:basedOn w:val="DefaultParagraphFont"/>
    <w:semiHidden/>
    <w:unhideWhenUsed/>
    <w:rsid w:val="00E55D0E"/>
  </w:style>
  <w:style w:type="paragraph" w:customStyle="1" w:styleId="TableParagraph">
    <w:name w:val="Table Paragraph"/>
    <w:basedOn w:val="Normal"/>
    <w:uiPriority w:val="1"/>
    <w:qFormat/>
    <w:rsid w:val="00236F5D"/>
    <w:pPr>
      <w:widowControl w:val="0"/>
      <w:tabs>
        <w:tab w:val="clear" w:pos="567"/>
      </w:tabs>
    </w:pPr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0AFB"/>
    <w:rPr>
      <w:b/>
      <w:bCs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D0AFB"/>
    <w:rPr>
      <w:rFonts w:eastAsia="Times New Roman"/>
      <w:b/>
      <w:bCs/>
      <w:sz w:val="20"/>
      <w:szCs w:val="20"/>
      <w:lang w:eastAsia="mt-MT"/>
    </w:rPr>
  </w:style>
  <w:style w:type="numbering" w:customStyle="1" w:styleId="StyleBulletedLatinCourierNewLeft1cmHanging1cm">
    <w:name w:val="Style Bulleted (Latin) Courier New Left:  1 cm Hanging:  1 cm"/>
    <w:basedOn w:val="NoList"/>
    <w:rsid w:val="00EF459F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4B0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7003B"/>
    <w:pPr>
      <w:tabs>
        <w:tab w:val="clear" w:pos="567"/>
      </w:tabs>
    </w:pPr>
    <w:rPr>
      <w:rFonts w:eastAsia="Times New Roman"/>
      <w:i/>
      <w:color w:val="008000"/>
      <w:szCs w:val="20"/>
      <w:lang w:val="mt-MT" w:eastAsia="en-US"/>
    </w:rPr>
  </w:style>
  <w:style w:type="character" w:customStyle="1" w:styleId="BodyTextChar">
    <w:name w:val="Body Text Char"/>
    <w:basedOn w:val="DefaultParagraphFont"/>
    <w:link w:val="BodyText"/>
    <w:rsid w:val="0067003B"/>
    <w:rPr>
      <w:rFonts w:eastAsia="Times New Roman"/>
      <w:i/>
      <w:color w:val="008000"/>
      <w:szCs w:val="20"/>
      <w:lang w:val="mt-MT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E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975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5CD"/>
    <w:rPr>
      <w:color w:val="605E5C"/>
      <w:shd w:val="clear" w:color="auto" w:fill="E1DFDD"/>
    </w:rPr>
  </w:style>
  <w:style w:type="table" w:styleId="TableGrid">
    <w:name w:val="Table Grid"/>
    <w:basedOn w:val="TableNormal"/>
    <w:rsid w:val="00C878A5"/>
    <w:rPr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ema.europa.eu/docs/en_GB/document_library/Template_or_form/2013/03/WC500139752.doc" TargetMode="External"/><Relationship Id="rId26" Type="http://schemas.openxmlformats.org/officeDocument/2006/relationships/customXml" Target="../customXml/item9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jpeg"/><Relationship Id="rId25" Type="http://schemas.openxmlformats.org/officeDocument/2006/relationships/customXml" Target="../customXml/item8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ma.europa.eu" TargetMode="External"/><Relationship Id="rId23" Type="http://schemas.microsoft.com/office/2011/relationships/people" Target="people.xml"/><Relationship Id="rId28" Type="http://schemas.openxmlformats.org/officeDocument/2006/relationships/customXml" Target="../customXml/item11.xml"/><Relationship Id="rId10" Type="http://schemas.openxmlformats.org/officeDocument/2006/relationships/settings" Target="settings.xml"/><Relationship Id="rId19" Type="http://schemas.openxmlformats.org/officeDocument/2006/relationships/hyperlink" Target="https://www.ema.europa.eu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RightsWATCHMark">4|ICN-ICN-INTERNAL|{00000000-0000-0000-0000-000000000000}</XMLData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EMADOC-1700519818-2086661</_dlc_DocId>
    <_dlc_DocIdUrl xmlns="a034c160-bfb7-45f5-8632-2eb7e0508071">
      <Url>https://euema.sharepoint.com/sites/CRM/_layouts/15/DocIdRedir.aspx?ID=EMADOC-1700519818-2086661</Url>
      <Description>EMADOC-1700519818-2086661</Description>
    </_dlc_DocIdUrl>
    <Sign_x002d_off xmlns="62874b74-7561-4a92-a6e7-f8370cb4455a" xsi:nil="true"/>
  </documentManagement>
</p:properties>
</file>

<file path=customXml/item2.xml><?xml version="1.0" encoding="utf-8"?>
<XMLData TextToDisplay="%CLASSIFICATIONDATETIME%">10:59 09/10/2020</XMLData>
</file>

<file path=customXml/item3.xml><?xml version="1.0" encoding="utf-8"?>
<XMLData TextToDisplay="%HOSTNAME%">ABIN-BSY2MQ2.iconcr.com</XMLData>
</file>

<file path=customXml/item4.xml><?xml version="1.0" encoding="utf-8"?>
<XMLData TextToDisplay="%USERNAME%">ReesE</XMLData>
</file>

<file path=customXml/item5.xml><?xml version="1.0" encoding="utf-8"?>
<XMLData TextToDisplay="%EMAILADDRESS%">Elinor.Rees@iconplc.com</XML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XMLData TextToDisplay="%DOCUMENTGUID%">{00000000-0000-0000-0000-000000000000}</XMLData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261543-A7AD-4BA2-B7DB-D829C46A6789}">
  <ds:schemaRefs/>
</ds:datastoreItem>
</file>

<file path=customXml/itemProps10.xml><?xml version="1.0" encoding="utf-8"?>
<ds:datastoreItem xmlns:ds="http://schemas.openxmlformats.org/officeDocument/2006/customXml" ds:itemID="{A9F7ED06-DAEE-4D8B-9BF7-B022BAC1E208}"/>
</file>

<file path=customXml/itemProps11.xml><?xml version="1.0" encoding="utf-8"?>
<ds:datastoreItem xmlns:ds="http://schemas.openxmlformats.org/officeDocument/2006/customXml" ds:itemID="{A2148BC9-C849-4621-8121-98AAEA6F49C8}"/>
</file>

<file path=customXml/itemProps2.xml><?xml version="1.0" encoding="utf-8"?>
<ds:datastoreItem xmlns:ds="http://schemas.openxmlformats.org/officeDocument/2006/customXml" ds:itemID="{4A4473E4-0862-4332-856F-23EBE7F766FE}">
  <ds:schemaRefs/>
</ds:datastoreItem>
</file>

<file path=customXml/itemProps3.xml><?xml version="1.0" encoding="utf-8"?>
<ds:datastoreItem xmlns:ds="http://schemas.openxmlformats.org/officeDocument/2006/customXml" ds:itemID="{E7136BB8-6FFB-4B27-87B6-AF5471D47705}">
  <ds:schemaRefs/>
</ds:datastoreItem>
</file>

<file path=customXml/itemProps4.xml><?xml version="1.0" encoding="utf-8"?>
<ds:datastoreItem xmlns:ds="http://schemas.openxmlformats.org/officeDocument/2006/customXml" ds:itemID="{4D247EF5-7BF4-4E0A-BC9B-9783A99F4C13}">
  <ds:schemaRefs/>
</ds:datastoreItem>
</file>

<file path=customXml/itemProps5.xml><?xml version="1.0" encoding="utf-8"?>
<ds:datastoreItem xmlns:ds="http://schemas.openxmlformats.org/officeDocument/2006/customXml" ds:itemID="{9AC1387B-26B9-4397-BBC2-0C859CAD0975}">
  <ds:schemaRefs/>
</ds:datastoreItem>
</file>

<file path=customXml/itemProps6.xml><?xml version="1.0" encoding="utf-8"?>
<ds:datastoreItem xmlns:ds="http://schemas.openxmlformats.org/officeDocument/2006/customXml" ds:itemID="{3E46C0E9-7A67-479C-BE34-6FB9135E23A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28B1D54-C193-42A4-97E3-BC01790632CE}">
  <ds:schemaRefs/>
</ds:datastoreItem>
</file>

<file path=customXml/itemProps8.xml><?xml version="1.0" encoding="utf-8"?>
<ds:datastoreItem xmlns:ds="http://schemas.openxmlformats.org/officeDocument/2006/customXml" ds:itemID="{3566C016-6FD0-4265-B4EB-AED386A9AE0D}"/>
</file>

<file path=customXml/itemProps9.xml><?xml version="1.0" encoding="utf-8"?>
<ds:datastoreItem xmlns:ds="http://schemas.openxmlformats.org/officeDocument/2006/customXml" ds:itemID="{5940E98E-7847-434E-9C23-582A31373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10021</Words>
  <Characters>67283</Characters>
  <Application>Microsoft Office Word</Application>
  <DocSecurity>0</DocSecurity>
  <Lines>560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Xromi, INN-hydroxycarbamide</vt:lpstr>
    </vt:vector>
  </TitlesOfParts>
  <Company/>
  <LinksUpToDate>false</LinksUpToDate>
  <CharactersWithSpaces>77150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Xromi: EPAR - Product information - tracked changes</dc:title>
  <dc:subject>EPAR</dc:subject>
  <dc:creator/>
  <cp:keywords/>
  <cp:lastModifiedBy/>
  <cp:revision>1</cp:revision>
  <dcterms:created xsi:type="dcterms:W3CDTF">2024-02-16T11:01:00Z</dcterms:created>
  <dcterms:modified xsi:type="dcterms:W3CDTF">2025-04-03T12:12:00Z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64c4a46a-99bb-4afb-a070-7ceb9183fe88</vt:lpwstr>
  </property>
</Properties>
</file>